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210" w14:textId="77777777" w:rsidR="003D08B3" w:rsidRDefault="00C44C34">
      <w:pPr>
        <w:spacing w:after="200" w:line="240" w:lineRule="auto"/>
        <w:jc w:val="center"/>
        <w:rPr>
          <w:rFonts w:ascii="Times New Roman" w:eastAsia="Times New Roman" w:hAnsi="Times New Roman" w:cs="Times New Roman"/>
          <w:sz w:val="24"/>
          <w:szCs w:val="24"/>
        </w:rPr>
      </w:pPr>
      <w:r>
        <w:rPr>
          <w:rFonts w:ascii="Trebuchet MS" w:eastAsia="Trebuchet MS" w:hAnsi="Trebuchet MS" w:cs="Trebuchet MS"/>
          <w:b/>
          <w:sz w:val="36"/>
          <w:szCs w:val="36"/>
        </w:rPr>
        <w:t xml:space="preserve"> </w:t>
      </w:r>
      <w:r>
        <w:rPr>
          <w:rFonts w:ascii="Trebuchet MS" w:eastAsia="Trebuchet MS" w:hAnsi="Trebuchet MS" w:cs="Trebuchet MS"/>
          <w:b/>
          <w:sz w:val="36"/>
          <w:szCs w:val="36"/>
        </w:rPr>
        <w:tab/>
      </w:r>
      <w:r>
        <w:rPr>
          <w:rFonts w:ascii="Trebuchet MS" w:eastAsia="Trebuchet MS" w:hAnsi="Trebuchet MS" w:cs="Trebuchet MS"/>
          <w:b/>
          <w:color w:val="000000"/>
          <w:sz w:val="36"/>
          <w:szCs w:val="36"/>
        </w:rPr>
        <w:t>UNIVERSIDAD DE TARAPACÁ</w:t>
      </w:r>
    </w:p>
    <w:p w14:paraId="10A2B0C7" w14:textId="77777777" w:rsidR="003D08B3" w:rsidRDefault="00C44C34">
      <w:pPr>
        <w:spacing w:after="200" w:line="240" w:lineRule="auto"/>
        <w:jc w:val="center"/>
        <w:rPr>
          <w:rFonts w:ascii="Trebuchet MS" w:eastAsia="Trebuchet MS" w:hAnsi="Trebuchet MS" w:cs="Trebuchet MS"/>
          <w:color w:val="000000"/>
        </w:rPr>
      </w:pPr>
      <w:r>
        <w:rPr>
          <w:rFonts w:ascii="Trebuchet MS" w:eastAsia="Trebuchet MS" w:hAnsi="Trebuchet MS" w:cs="Trebuchet MS"/>
          <w:color w:val="000000"/>
        </w:rPr>
        <w:t xml:space="preserve">                            </w:t>
      </w:r>
      <w:r>
        <w:rPr>
          <w:noProof/>
        </w:rPr>
        <w:drawing>
          <wp:anchor distT="0" distB="0" distL="114300" distR="114300" simplePos="0" relativeHeight="251658240" behindDoc="0" locked="0" layoutInCell="1" hidden="0" allowOverlap="1" wp14:anchorId="30BD1C64" wp14:editId="61F6F68D">
            <wp:simplePos x="0" y="0"/>
            <wp:positionH relativeFrom="column">
              <wp:posOffset>2067877</wp:posOffset>
            </wp:positionH>
            <wp:positionV relativeFrom="paragraph">
              <wp:posOffset>41275</wp:posOffset>
            </wp:positionV>
            <wp:extent cx="1476375" cy="1260475"/>
            <wp:effectExtent l="0" t="0" r="0" b="0"/>
            <wp:wrapSquare wrapText="bothSides" distT="0" distB="0" distL="114300" distR="114300"/>
            <wp:docPr id="2" name="image2.png" descr="https://lh6.googleusercontent.com/FCvLoJJCT4Mvm-P_BpV0n7r_KwGvZB2A0VJJzQUGoemdq9Yvk1R9x80Gz54Vtykt516EqqhelJQJOCQ4fDjltSXhZRRQOUv41UuSAupv_NppmL-0ysYb8Vzh1LRukBUauG1RL-tCa_JxCIw0lA"/>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FCvLoJJCT4Mvm-P_BpV0n7r_KwGvZB2A0VJJzQUGoemdq9Yvk1R9x80Gz54Vtykt516EqqhelJQJOCQ4fDjltSXhZRRQOUv41UuSAupv_NppmL-0ysYb8Vzh1LRukBUauG1RL-tCa_JxCIw0lA"/>
                    <pic:cNvPicPr preferRelativeResize="0"/>
                  </pic:nvPicPr>
                  <pic:blipFill>
                    <a:blip r:embed="rId7"/>
                    <a:srcRect/>
                    <a:stretch>
                      <a:fillRect/>
                    </a:stretch>
                  </pic:blipFill>
                  <pic:spPr>
                    <a:xfrm>
                      <a:off x="0" y="0"/>
                      <a:ext cx="1476375" cy="1260475"/>
                    </a:xfrm>
                    <a:prstGeom prst="rect">
                      <a:avLst/>
                    </a:prstGeom>
                    <a:ln/>
                  </pic:spPr>
                </pic:pic>
              </a:graphicData>
            </a:graphic>
          </wp:anchor>
        </w:drawing>
      </w:r>
    </w:p>
    <w:p w14:paraId="4C648847" w14:textId="77777777" w:rsidR="003D08B3" w:rsidRDefault="003D08B3">
      <w:pPr>
        <w:spacing w:after="200" w:line="240" w:lineRule="auto"/>
        <w:jc w:val="center"/>
        <w:rPr>
          <w:rFonts w:ascii="Times New Roman" w:eastAsia="Times New Roman" w:hAnsi="Times New Roman" w:cs="Times New Roman"/>
          <w:sz w:val="24"/>
          <w:szCs w:val="24"/>
        </w:rPr>
      </w:pPr>
    </w:p>
    <w:p w14:paraId="47CCD84B" w14:textId="77777777" w:rsidR="003D08B3" w:rsidRDefault="003D08B3">
      <w:pPr>
        <w:spacing w:after="200" w:line="240" w:lineRule="auto"/>
        <w:jc w:val="center"/>
        <w:rPr>
          <w:rFonts w:ascii="Times New Roman" w:eastAsia="Times New Roman" w:hAnsi="Times New Roman" w:cs="Times New Roman"/>
          <w:sz w:val="24"/>
          <w:szCs w:val="24"/>
        </w:rPr>
      </w:pPr>
    </w:p>
    <w:p w14:paraId="1892A08C" w14:textId="77777777" w:rsidR="003D08B3" w:rsidRDefault="003D08B3">
      <w:pPr>
        <w:spacing w:after="200" w:line="240" w:lineRule="auto"/>
        <w:jc w:val="center"/>
        <w:rPr>
          <w:rFonts w:ascii="Times New Roman" w:eastAsia="Times New Roman" w:hAnsi="Times New Roman" w:cs="Times New Roman"/>
          <w:sz w:val="24"/>
          <w:szCs w:val="24"/>
        </w:rPr>
      </w:pPr>
    </w:p>
    <w:p w14:paraId="4C25D288" w14:textId="77777777" w:rsidR="003D08B3" w:rsidRDefault="003D08B3">
      <w:pPr>
        <w:spacing w:after="200" w:line="240" w:lineRule="auto"/>
        <w:jc w:val="center"/>
        <w:rPr>
          <w:rFonts w:ascii="Times New Roman" w:eastAsia="Times New Roman" w:hAnsi="Times New Roman" w:cs="Times New Roman"/>
          <w:sz w:val="24"/>
          <w:szCs w:val="24"/>
        </w:rPr>
      </w:pPr>
    </w:p>
    <w:p w14:paraId="620A83AC" w14:textId="77777777" w:rsidR="003D08B3" w:rsidRDefault="00C44C34">
      <w:pPr>
        <w:spacing w:after="200" w:line="240" w:lineRule="auto"/>
        <w:jc w:val="center"/>
        <w:rPr>
          <w:rFonts w:ascii="Times New Roman" w:eastAsia="Times New Roman" w:hAnsi="Times New Roman" w:cs="Times New Roman"/>
          <w:sz w:val="24"/>
          <w:szCs w:val="24"/>
        </w:rPr>
      </w:pPr>
      <w:r>
        <w:rPr>
          <w:rFonts w:ascii="Trebuchet MS" w:eastAsia="Trebuchet MS" w:hAnsi="Trebuchet MS" w:cs="Trebuchet MS"/>
          <w:b/>
          <w:color w:val="000000"/>
          <w:sz w:val="32"/>
          <w:szCs w:val="32"/>
        </w:rPr>
        <w:t>ESCUELA UNIVERSITARIA DE INGENIERÍA INDUSTRIAL, INFORMÁTICA Y DE SISTEMAS</w:t>
      </w:r>
    </w:p>
    <w:p w14:paraId="486A3646" w14:textId="77777777" w:rsidR="003D08B3" w:rsidRDefault="00C44C34">
      <w:pPr>
        <w:spacing w:after="200" w:line="240" w:lineRule="auto"/>
        <w:jc w:val="center"/>
        <w:rPr>
          <w:rFonts w:ascii="Times New Roman" w:eastAsia="Times New Roman" w:hAnsi="Times New Roman" w:cs="Times New Roman"/>
          <w:sz w:val="24"/>
          <w:szCs w:val="24"/>
        </w:rPr>
      </w:pPr>
      <w:r>
        <w:rPr>
          <w:rFonts w:ascii="Trebuchet MS" w:eastAsia="Trebuchet MS" w:hAnsi="Trebuchet MS" w:cs="Trebuchet MS"/>
          <w:noProof/>
          <w:color w:val="000000"/>
        </w:rPr>
        <w:drawing>
          <wp:inline distT="0" distB="0" distL="0" distR="0" wp14:anchorId="5A5D7156" wp14:editId="4DD1E295">
            <wp:extent cx="1657350" cy="990918"/>
            <wp:effectExtent l="0" t="0" r="0" b="0"/>
            <wp:docPr id="6" name="image1.jpg" descr="EUIIIS LOGO.jpg"/>
            <wp:cNvGraphicFramePr/>
            <a:graphic xmlns:a="http://schemas.openxmlformats.org/drawingml/2006/main">
              <a:graphicData uri="http://schemas.openxmlformats.org/drawingml/2006/picture">
                <pic:pic xmlns:pic="http://schemas.openxmlformats.org/drawingml/2006/picture">
                  <pic:nvPicPr>
                    <pic:cNvPr id="0" name="image1.jpg" descr="EUIIIS LOGO.jpg"/>
                    <pic:cNvPicPr preferRelativeResize="0"/>
                  </pic:nvPicPr>
                  <pic:blipFill>
                    <a:blip r:embed="rId8"/>
                    <a:srcRect/>
                    <a:stretch>
                      <a:fillRect/>
                    </a:stretch>
                  </pic:blipFill>
                  <pic:spPr>
                    <a:xfrm>
                      <a:off x="0" y="0"/>
                      <a:ext cx="1657350" cy="990918"/>
                    </a:xfrm>
                    <a:prstGeom prst="rect">
                      <a:avLst/>
                    </a:prstGeom>
                    <a:ln/>
                  </pic:spPr>
                </pic:pic>
              </a:graphicData>
            </a:graphic>
          </wp:inline>
        </w:drawing>
      </w:r>
    </w:p>
    <w:p w14:paraId="2DB0FEA3" w14:textId="77777777" w:rsidR="003D08B3" w:rsidRDefault="00C44C34">
      <w:pPr>
        <w:spacing w:after="200" w:line="240" w:lineRule="auto"/>
        <w:jc w:val="center"/>
        <w:rPr>
          <w:rFonts w:ascii="Times New Roman" w:eastAsia="Times New Roman" w:hAnsi="Times New Roman" w:cs="Times New Roman"/>
          <w:sz w:val="24"/>
          <w:szCs w:val="24"/>
        </w:rPr>
      </w:pPr>
      <w:r>
        <w:rPr>
          <w:rFonts w:ascii="Trebuchet MS" w:eastAsia="Trebuchet MS" w:hAnsi="Trebuchet MS" w:cs="Trebuchet MS"/>
          <w:color w:val="000000"/>
          <w:sz w:val="28"/>
          <w:szCs w:val="28"/>
        </w:rPr>
        <w:t>Área de Ingeniería en Computación e Informática</w:t>
      </w:r>
    </w:p>
    <w:p w14:paraId="7A257992" w14:textId="77777777" w:rsidR="003D08B3" w:rsidRDefault="00C44C34">
      <w:pPr>
        <w:spacing w:after="200" w:line="240" w:lineRule="auto"/>
        <w:jc w:val="center"/>
        <w:rPr>
          <w:rFonts w:ascii="Times New Roman" w:eastAsia="Times New Roman" w:hAnsi="Times New Roman" w:cs="Times New Roman"/>
          <w:sz w:val="24"/>
          <w:szCs w:val="24"/>
        </w:rPr>
      </w:pPr>
      <w:r>
        <w:rPr>
          <w:noProof/>
          <w:color w:val="000000"/>
        </w:rPr>
        <w:drawing>
          <wp:inline distT="0" distB="0" distL="0" distR="0" wp14:anchorId="07EE4F04" wp14:editId="5C59FA9C">
            <wp:extent cx="1447800" cy="723900"/>
            <wp:effectExtent l="0" t="0" r="0" b="0"/>
            <wp:docPr id="4" name="image5.png" descr="https://lh4.googleusercontent.com/fyYyMbqypsfbqXecgaUbgUKyzOK18Ss7lP8R4ZelfIrY1XjC1xsKnRGbSOWLMk3YIwVBejbdZoJLCER20imW7KMeAw5SsgcFT22CuBMz1unHKLWtZjYmLZFN4nQpaMdCVllKX6nHfrxUZRgfpw"/>
            <wp:cNvGraphicFramePr/>
            <a:graphic xmlns:a="http://schemas.openxmlformats.org/drawingml/2006/main">
              <a:graphicData uri="http://schemas.openxmlformats.org/drawingml/2006/picture">
                <pic:pic xmlns:pic="http://schemas.openxmlformats.org/drawingml/2006/picture">
                  <pic:nvPicPr>
                    <pic:cNvPr id="0" name="image5.png" descr="https://lh4.googleusercontent.com/fyYyMbqypsfbqXecgaUbgUKyzOK18Ss7lP8R4ZelfIrY1XjC1xsKnRGbSOWLMk3YIwVBejbdZoJLCER20imW7KMeAw5SsgcFT22CuBMz1unHKLWtZjYmLZFN4nQpaMdCVllKX6nHfrxUZRgfpw"/>
                    <pic:cNvPicPr preferRelativeResize="0"/>
                  </pic:nvPicPr>
                  <pic:blipFill>
                    <a:blip r:embed="rId9"/>
                    <a:srcRect/>
                    <a:stretch>
                      <a:fillRect/>
                    </a:stretch>
                  </pic:blipFill>
                  <pic:spPr>
                    <a:xfrm>
                      <a:off x="0" y="0"/>
                      <a:ext cx="1447800" cy="723900"/>
                    </a:xfrm>
                    <a:prstGeom prst="rect">
                      <a:avLst/>
                    </a:prstGeom>
                    <a:ln/>
                  </pic:spPr>
                </pic:pic>
              </a:graphicData>
            </a:graphic>
          </wp:inline>
        </w:drawing>
      </w:r>
    </w:p>
    <w:p w14:paraId="0AB5C563" w14:textId="77777777" w:rsidR="003D08B3" w:rsidRDefault="00C44C34">
      <w:pPr>
        <w:spacing w:after="200" w:line="240" w:lineRule="auto"/>
        <w:jc w:val="center"/>
        <w:rPr>
          <w:rFonts w:ascii="Times New Roman" w:eastAsia="Times New Roman" w:hAnsi="Times New Roman" w:cs="Times New Roman"/>
          <w:sz w:val="24"/>
          <w:szCs w:val="24"/>
        </w:rPr>
      </w:pPr>
      <w:r>
        <w:rPr>
          <w:rFonts w:ascii="Trebuchet MS" w:eastAsia="Trebuchet MS" w:hAnsi="Trebuchet MS" w:cs="Trebuchet MS"/>
          <w:b/>
          <w:sz w:val="40"/>
          <w:szCs w:val="40"/>
        </w:rPr>
        <w:t>Informe 2</w:t>
      </w:r>
      <w:r>
        <w:rPr>
          <w:rFonts w:ascii="Trebuchet MS" w:eastAsia="Trebuchet MS" w:hAnsi="Trebuchet MS" w:cs="Trebuchet MS"/>
          <w:b/>
          <w:color w:val="000000"/>
          <w:sz w:val="40"/>
          <w:szCs w:val="40"/>
        </w:rPr>
        <w:br/>
        <w:t>“”</w:t>
      </w:r>
      <w:r>
        <w:rPr>
          <w:rFonts w:ascii="Times New Roman" w:eastAsia="Times New Roman" w:hAnsi="Times New Roman" w:cs="Times New Roman"/>
          <w:sz w:val="24"/>
          <w:szCs w:val="24"/>
        </w:rPr>
        <w:br/>
      </w:r>
    </w:p>
    <w:p w14:paraId="7A621771" w14:textId="77777777" w:rsidR="003D08B3" w:rsidRDefault="00C44C34">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Autor(es):</w:t>
      </w:r>
      <w:r>
        <w:rPr>
          <w:rFonts w:ascii="Trebuchet MS" w:eastAsia="Trebuchet MS" w:hAnsi="Trebuchet MS" w:cs="Trebuchet MS"/>
          <w:b/>
          <w:color w:val="000000"/>
          <w:sz w:val="24"/>
          <w:szCs w:val="24"/>
        </w:rPr>
        <w:tab/>
        <w:t>Leonel Alarcón Bravo</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tab/>
      </w:r>
      <w:r>
        <w:rPr>
          <w:rFonts w:ascii="Trebuchet MS" w:eastAsia="Trebuchet MS" w:hAnsi="Trebuchet MS" w:cs="Trebuchet MS"/>
          <w:b/>
          <w:color w:val="000000"/>
          <w:sz w:val="24"/>
          <w:szCs w:val="24"/>
        </w:rPr>
        <w:tab/>
      </w:r>
      <w:r>
        <w:rPr>
          <w:rFonts w:ascii="Trebuchet MS" w:eastAsia="Trebuchet MS" w:hAnsi="Trebuchet MS" w:cs="Trebuchet MS"/>
          <w:b/>
          <w:color w:val="000000"/>
          <w:sz w:val="24"/>
          <w:szCs w:val="24"/>
        </w:rPr>
        <w:t>José Vásquez Gutiérrez</w:t>
      </w:r>
      <w:r>
        <w:rPr>
          <w:rFonts w:ascii="Trebuchet MS" w:eastAsia="Trebuchet MS" w:hAnsi="Trebuchet MS" w:cs="Trebuchet MS"/>
          <w:b/>
          <w:color w:val="000000"/>
          <w:sz w:val="24"/>
          <w:szCs w:val="24"/>
        </w:rPr>
        <w:br/>
      </w:r>
      <w:r>
        <w:rPr>
          <w:rFonts w:ascii="Trebuchet MS" w:eastAsia="Trebuchet MS" w:hAnsi="Trebuchet MS" w:cs="Trebuchet MS"/>
          <w:b/>
          <w:color w:val="000000"/>
          <w:sz w:val="24"/>
          <w:szCs w:val="24"/>
        </w:rPr>
        <w:tab/>
      </w:r>
      <w:r>
        <w:rPr>
          <w:rFonts w:ascii="Trebuchet MS" w:eastAsia="Trebuchet MS" w:hAnsi="Trebuchet MS" w:cs="Trebuchet MS"/>
          <w:b/>
          <w:color w:val="000000"/>
          <w:sz w:val="24"/>
          <w:szCs w:val="24"/>
        </w:rPr>
        <w:tab/>
        <w:t>Gonzalo Vega Mujica</w:t>
      </w:r>
    </w:p>
    <w:p w14:paraId="202A37E6" w14:textId="77777777" w:rsidR="003D08B3" w:rsidRDefault="00C44C34">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 xml:space="preserve">Asignatura: </w:t>
      </w:r>
      <w:r>
        <w:rPr>
          <w:rFonts w:ascii="Trebuchet MS" w:eastAsia="Trebuchet MS" w:hAnsi="Trebuchet MS" w:cs="Trebuchet MS"/>
          <w:b/>
          <w:color w:val="000000"/>
          <w:sz w:val="24"/>
          <w:szCs w:val="24"/>
        </w:rPr>
        <w:tab/>
        <w:t>Proyecto II</w:t>
      </w:r>
    </w:p>
    <w:p w14:paraId="0EAF3120" w14:textId="77777777" w:rsidR="003D08B3" w:rsidRDefault="00C44C34">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rebuchet MS" w:eastAsia="Trebuchet MS" w:hAnsi="Trebuchet MS" w:cs="Trebuchet MS"/>
          <w:b/>
          <w:color w:val="000000"/>
          <w:sz w:val="24"/>
          <w:szCs w:val="24"/>
        </w:rPr>
        <w:t>Profesor(es): Diego Aracena Pizarro</w:t>
      </w:r>
    </w:p>
    <w:p w14:paraId="71FC3F6F" w14:textId="77777777" w:rsidR="003D08B3" w:rsidRDefault="003D08B3">
      <w:pPr>
        <w:spacing w:after="200" w:line="240" w:lineRule="auto"/>
      </w:pPr>
    </w:p>
    <w:p w14:paraId="751A88F8" w14:textId="77777777" w:rsidR="003D08B3" w:rsidRDefault="003D08B3">
      <w:pPr>
        <w:spacing w:after="200" w:line="240" w:lineRule="auto"/>
      </w:pPr>
    </w:p>
    <w:p w14:paraId="160597D8" w14:textId="77777777" w:rsidR="003D08B3" w:rsidRDefault="00C44C34">
      <w:pPr>
        <w:spacing w:after="200" w:line="240" w:lineRule="auto"/>
        <w:jc w:val="center"/>
        <w:rPr>
          <w:rFonts w:ascii="Times New Roman" w:eastAsia="Times New Roman" w:hAnsi="Times New Roman" w:cs="Times New Roman"/>
          <w:b/>
        </w:rPr>
      </w:pPr>
      <w:r>
        <w:rPr>
          <w:b/>
          <w:sz w:val="24"/>
          <w:szCs w:val="24"/>
        </w:rPr>
        <w:t>Arica, 2018</w:t>
      </w:r>
      <w:r>
        <w:br w:type="page"/>
      </w:r>
    </w:p>
    <w:p w14:paraId="6F9EF5C9" w14:textId="77777777" w:rsidR="003D08B3" w:rsidRDefault="00C44C34">
      <w:pPr>
        <w:rPr>
          <w:b/>
          <w:sz w:val="32"/>
          <w:szCs w:val="32"/>
        </w:rPr>
      </w:pPr>
      <w:r>
        <w:rPr>
          <w:b/>
          <w:sz w:val="32"/>
          <w:szCs w:val="32"/>
        </w:rPr>
        <w:lastRenderedPageBreak/>
        <w:t xml:space="preserve">Índice </w:t>
      </w:r>
    </w:p>
    <w:p w14:paraId="40480253" w14:textId="77777777" w:rsidR="003D08B3" w:rsidRDefault="003D08B3">
      <w:pPr>
        <w:rPr>
          <w:sz w:val="36"/>
          <w:szCs w:val="36"/>
        </w:rPr>
      </w:pPr>
    </w:p>
    <w:sdt>
      <w:sdtPr>
        <w:id w:val="1178381445"/>
        <w:docPartObj>
          <w:docPartGallery w:val="Table of Contents"/>
          <w:docPartUnique/>
        </w:docPartObj>
      </w:sdtPr>
      <w:sdtEndPr/>
      <w:sdtContent>
        <w:p w14:paraId="258E0FFB" w14:textId="77777777" w:rsidR="003D08B3" w:rsidRDefault="00C44C34">
          <w:pPr>
            <w:tabs>
              <w:tab w:val="right" w:pos="8838"/>
            </w:tabs>
            <w:spacing w:before="80" w:line="240" w:lineRule="auto"/>
          </w:pPr>
          <w:r>
            <w:fldChar w:fldCharType="begin"/>
          </w:r>
          <w:r>
            <w:instrText xml:space="preserve"> TOC \h \u \z </w:instrText>
          </w:r>
          <w:r>
            <w:fldChar w:fldCharType="separate"/>
          </w:r>
          <w:hyperlink w:anchor="_4s7dp7notka5">
            <w:r>
              <w:rPr>
                <w:b/>
              </w:rPr>
              <w:t>Introducción</w:t>
            </w:r>
          </w:hyperlink>
          <w:r>
            <w:rPr>
              <w:b/>
            </w:rPr>
            <w:tab/>
          </w:r>
          <w:r>
            <w:fldChar w:fldCharType="begin"/>
          </w:r>
          <w:r>
            <w:instrText xml:space="preserve"> PAGEREF _4s7dp7notka5 \h </w:instrText>
          </w:r>
          <w:r>
            <w:fldChar w:fldCharType="separate"/>
          </w:r>
          <w:r>
            <w:rPr>
              <w:b/>
            </w:rPr>
            <w:t>3</w:t>
          </w:r>
          <w:r>
            <w:fldChar w:fldCharType="end"/>
          </w:r>
        </w:p>
        <w:p w14:paraId="5607E441" w14:textId="77777777" w:rsidR="003D08B3" w:rsidRDefault="00C44C34">
          <w:pPr>
            <w:tabs>
              <w:tab w:val="right" w:pos="8838"/>
            </w:tabs>
            <w:spacing w:before="200" w:line="240" w:lineRule="auto"/>
          </w:pPr>
          <w:hyperlink w:anchor="_oh5oqrjbpw4y">
            <w:r>
              <w:rPr>
                <w:b/>
              </w:rPr>
              <w:t>Desarrollo</w:t>
            </w:r>
          </w:hyperlink>
          <w:r>
            <w:rPr>
              <w:b/>
            </w:rPr>
            <w:tab/>
          </w:r>
          <w:r>
            <w:fldChar w:fldCharType="begin"/>
          </w:r>
          <w:r>
            <w:instrText xml:space="preserve"> PAGEREF _oh5oqrjbpw4y \h </w:instrText>
          </w:r>
          <w:r>
            <w:fldChar w:fldCharType="separate"/>
          </w:r>
          <w:r>
            <w:rPr>
              <w:b/>
            </w:rPr>
            <w:t>4</w:t>
          </w:r>
          <w:r>
            <w:fldChar w:fldCharType="end"/>
          </w:r>
        </w:p>
        <w:p w14:paraId="07CC63D0" w14:textId="77777777" w:rsidR="003D08B3" w:rsidRDefault="00C44C34">
          <w:pPr>
            <w:tabs>
              <w:tab w:val="right" w:pos="8838"/>
            </w:tabs>
            <w:spacing w:before="60" w:line="240" w:lineRule="auto"/>
            <w:ind w:left="360"/>
          </w:pPr>
          <w:hyperlink w:anchor="_4d9vp74bb888">
            <w:r>
              <w:t>Modelo de la maqueta</w:t>
            </w:r>
          </w:hyperlink>
          <w:r>
            <w:tab/>
          </w:r>
          <w:r>
            <w:fldChar w:fldCharType="begin"/>
          </w:r>
          <w:r>
            <w:instrText xml:space="preserve"> PAGEREF _4d9vp74bb888 \h </w:instrText>
          </w:r>
          <w:r>
            <w:fldChar w:fldCharType="separate"/>
          </w:r>
          <w:r>
            <w:t>4</w:t>
          </w:r>
          <w:r>
            <w:fldChar w:fldCharType="end"/>
          </w:r>
        </w:p>
        <w:p w14:paraId="471DE001" w14:textId="77777777" w:rsidR="003D08B3" w:rsidRDefault="00C44C34">
          <w:pPr>
            <w:tabs>
              <w:tab w:val="right" w:pos="8838"/>
            </w:tabs>
            <w:spacing w:before="60" w:line="240" w:lineRule="auto"/>
            <w:ind w:left="1080"/>
          </w:pPr>
          <w:hyperlink w:anchor="_u3b57uent3j2">
            <w:r>
              <w:t>Figura 1. Maqueta Experimental Vista De Frente.</w:t>
            </w:r>
          </w:hyperlink>
          <w:r>
            <w:tab/>
          </w:r>
          <w:r>
            <w:fldChar w:fldCharType="begin"/>
          </w:r>
          <w:r>
            <w:instrText xml:space="preserve"> PAGEREF _u3b57uent3j2 \h </w:instrText>
          </w:r>
          <w:r>
            <w:fldChar w:fldCharType="separate"/>
          </w:r>
          <w:r>
            <w:t>4</w:t>
          </w:r>
          <w:r>
            <w:fldChar w:fldCharType="end"/>
          </w:r>
        </w:p>
        <w:p w14:paraId="60275E1A" w14:textId="77777777" w:rsidR="003D08B3" w:rsidRDefault="00C44C34">
          <w:pPr>
            <w:tabs>
              <w:tab w:val="right" w:pos="8838"/>
            </w:tabs>
            <w:spacing w:before="60" w:line="240" w:lineRule="auto"/>
            <w:ind w:left="1080"/>
          </w:pPr>
          <w:hyperlink w:anchor="_36uxkfl12qbk">
            <w:r>
              <w:t>Figura 2. Maqueta Experimental Vista desde el lado izquierdo.</w:t>
            </w:r>
          </w:hyperlink>
          <w:r>
            <w:tab/>
          </w:r>
          <w:r>
            <w:fldChar w:fldCharType="begin"/>
          </w:r>
          <w:r>
            <w:instrText xml:space="preserve"> PAGEREF _36uxk</w:instrText>
          </w:r>
          <w:r>
            <w:instrText xml:space="preserve">fl12qbk \h </w:instrText>
          </w:r>
          <w:r>
            <w:fldChar w:fldCharType="separate"/>
          </w:r>
          <w:r>
            <w:t>5</w:t>
          </w:r>
          <w:r>
            <w:fldChar w:fldCharType="end"/>
          </w:r>
        </w:p>
        <w:p w14:paraId="6152002F" w14:textId="77777777" w:rsidR="003D08B3" w:rsidRDefault="00C44C34">
          <w:pPr>
            <w:tabs>
              <w:tab w:val="right" w:pos="8838"/>
            </w:tabs>
            <w:spacing w:before="60" w:line="240" w:lineRule="auto"/>
            <w:ind w:left="1080"/>
          </w:pPr>
          <w:hyperlink w:anchor="_blmvi7k96rgn">
            <w:r>
              <w:t>Figura 3. Maqueta Experimental Vista Desde Arriba.</w:t>
            </w:r>
          </w:hyperlink>
          <w:r>
            <w:tab/>
          </w:r>
          <w:r>
            <w:fldChar w:fldCharType="begin"/>
          </w:r>
          <w:r>
            <w:instrText xml:space="preserve"> PAGEREF _blmvi7k96rgn \h </w:instrText>
          </w:r>
          <w:r>
            <w:fldChar w:fldCharType="separate"/>
          </w:r>
          <w:r>
            <w:t>5</w:t>
          </w:r>
          <w:r>
            <w:fldChar w:fldCharType="end"/>
          </w:r>
        </w:p>
        <w:p w14:paraId="21DDE4C4" w14:textId="77777777" w:rsidR="003D08B3" w:rsidRDefault="00C44C34">
          <w:pPr>
            <w:tabs>
              <w:tab w:val="right" w:pos="8838"/>
            </w:tabs>
            <w:spacing w:before="60" w:line="240" w:lineRule="auto"/>
            <w:ind w:left="360"/>
          </w:pPr>
          <w:hyperlink w:anchor="_lyiyonji89vv">
            <w:r>
              <w:t>Construcción de la maqueta</w:t>
            </w:r>
          </w:hyperlink>
          <w:r>
            <w:tab/>
          </w:r>
          <w:r>
            <w:fldChar w:fldCharType="begin"/>
          </w:r>
          <w:r>
            <w:instrText xml:space="preserve"> PAGEREF _lyiyonji89vv \h </w:instrText>
          </w:r>
          <w:r>
            <w:fldChar w:fldCharType="separate"/>
          </w:r>
          <w:r>
            <w:t>6</w:t>
          </w:r>
          <w:r>
            <w:fldChar w:fldCharType="end"/>
          </w:r>
        </w:p>
        <w:p w14:paraId="589DF6F0" w14:textId="77777777" w:rsidR="003D08B3" w:rsidRDefault="00C44C34">
          <w:pPr>
            <w:tabs>
              <w:tab w:val="right" w:pos="8838"/>
            </w:tabs>
            <w:spacing w:before="60" w:line="240" w:lineRule="auto"/>
            <w:ind w:left="1080"/>
          </w:pPr>
          <w:hyperlink w:anchor="_82kje4h00ake">
            <w:r>
              <w:t>Figura 4. Maqueta Experimental Finalizada.</w:t>
            </w:r>
          </w:hyperlink>
          <w:r>
            <w:tab/>
          </w:r>
          <w:r>
            <w:fldChar w:fldCharType="begin"/>
          </w:r>
          <w:r>
            <w:instrText xml:space="preserve"> PAGEREF _82</w:instrText>
          </w:r>
          <w:r>
            <w:instrText xml:space="preserve">kje4h00ake \h </w:instrText>
          </w:r>
          <w:r>
            <w:fldChar w:fldCharType="separate"/>
          </w:r>
          <w:r>
            <w:t>6</w:t>
          </w:r>
          <w:r>
            <w:fldChar w:fldCharType="end"/>
          </w:r>
        </w:p>
        <w:p w14:paraId="3F1736D2" w14:textId="77777777" w:rsidR="003D08B3" w:rsidRDefault="00C44C34">
          <w:pPr>
            <w:tabs>
              <w:tab w:val="right" w:pos="8838"/>
            </w:tabs>
            <w:spacing w:before="60" w:line="240" w:lineRule="auto"/>
            <w:ind w:left="360"/>
          </w:pPr>
          <w:hyperlink w:anchor="_2dyyzzrg6lxh">
            <w:r>
              <w:t>Materiales utilizados</w:t>
            </w:r>
          </w:hyperlink>
          <w:r>
            <w:tab/>
          </w:r>
          <w:r>
            <w:fldChar w:fldCharType="begin"/>
          </w:r>
          <w:r>
            <w:instrText xml:space="preserve"> PAGEREF _2dyyzzrg6lxh \h </w:instrText>
          </w:r>
          <w:r>
            <w:fldChar w:fldCharType="separate"/>
          </w:r>
          <w:r>
            <w:t>6</w:t>
          </w:r>
          <w:r>
            <w:fldChar w:fldCharType="end"/>
          </w:r>
        </w:p>
        <w:p w14:paraId="789EE3C3" w14:textId="77777777" w:rsidR="003D08B3" w:rsidRDefault="00C44C34">
          <w:pPr>
            <w:tabs>
              <w:tab w:val="right" w:pos="8838"/>
            </w:tabs>
            <w:spacing w:before="60" w:line="240" w:lineRule="auto"/>
            <w:ind w:left="360"/>
          </w:pPr>
          <w:hyperlink w:anchor="_nl5yk1hge5m">
            <w:r>
              <w:t>Raspberry Pi 3 B+</w:t>
            </w:r>
          </w:hyperlink>
          <w:r>
            <w:tab/>
          </w:r>
          <w:r>
            <w:fldChar w:fldCharType="begin"/>
          </w:r>
          <w:r>
            <w:instrText xml:space="preserve"> PAGEREF _nl5yk1hge5m \h </w:instrText>
          </w:r>
          <w:r>
            <w:fldChar w:fldCharType="separate"/>
          </w:r>
          <w:r>
            <w:t>7</w:t>
          </w:r>
          <w:r>
            <w:fldChar w:fldCharType="end"/>
          </w:r>
        </w:p>
        <w:p w14:paraId="0294A901" w14:textId="77777777" w:rsidR="003D08B3" w:rsidRDefault="00C44C34">
          <w:pPr>
            <w:tabs>
              <w:tab w:val="right" w:pos="8838"/>
            </w:tabs>
            <w:spacing w:before="60" w:line="240" w:lineRule="auto"/>
            <w:ind w:left="360"/>
          </w:pPr>
          <w:hyperlink w:anchor="_7z34b22daadt">
            <w:r>
              <w:t>Requerimientos principales</w:t>
            </w:r>
          </w:hyperlink>
          <w:r>
            <w:tab/>
          </w:r>
          <w:r>
            <w:fldChar w:fldCharType="begin"/>
          </w:r>
          <w:r>
            <w:instrText xml:space="preserve"> PAGEREF _7z34b22daadt \h </w:instrText>
          </w:r>
          <w:r>
            <w:fldChar w:fldCharType="separate"/>
          </w:r>
          <w:r>
            <w:t>8</w:t>
          </w:r>
          <w:r>
            <w:fldChar w:fldCharType="end"/>
          </w:r>
        </w:p>
        <w:p w14:paraId="1C2433E7" w14:textId="77777777" w:rsidR="003D08B3" w:rsidRDefault="00C44C34">
          <w:pPr>
            <w:tabs>
              <w:tab w:val="right" w:pos="8838"/>
            </w:tabs>
            <w:spacing w:before="60" w:line="240" w:lineRule="auto"/>
            <w:ind w:left="360"/>
          </w:pPr>
          <w:hyperlink w:anchor="_hrziyt4g1170">
            <w:r>
              <w:t>Diagrama de Clases</w:t>
            </w:r>
          </w:hyperlink>
          <w:r>
            <w:tab/>
          </w:r>
          <w:r>
            <w:fldChar w:fldCharType="begin"/>
          </w:r>
          <w:r>
            <w:instrText xml:space="preserve"> PAGEREF _hrziyt4g1170 \h </w:instrText>
          </w:r>
          <w:r>
            <w:fldChar w:fldCharType="separate"/>
          </w:r>
          <w:r>
            <w:t>9</w:t>
          </w:r>
          <w:r>
            <w:fldChar w:fldCharType="end"/>
          </w:r>
        </w:p>
        <w:p w14:paraId="33E7E2AA" w14:textId="77777777" w:rsidR="003D08B3" w:rsidRDefault="00C44C34">
          <w:pPr>
            <w:tabs>
              <w:tab w:val="right" w:pos="8838"/>
            </w:tabs>
            <w:spacing w:before="60" w:line="240" w:lineRule="auto"/>
            <w:ind w:left="360"/>
          </w:pPr>
          <w:hyperlink w:anchor="_hz7qcr2gd60e">
            <w:r>
              <w:t>Diagrama de Casos de Uso</w:t>
            </w:r>
          </w:hyperlink>
          <w:r>
            <w:tab/>
          </w:r>
          <w:r>
            <w:fldChar w:fldCharType="begin"/>
          </w:r>
          <w:r>
            <w:instrText xml:space="preserve"> PAGEREF _hz7qcr2gd60e \h </w:instrText>
          </w:r>
          <w:r>
            <w:fldChar w:fldCharType="separate"/>
          </w:r>
          <w:r>
            <w:t>9</w:t>
          </w:r>
          <w:r>
            <w:fldChar w:fldCharType="end"/>
          </w:r>
        </w:p>
        <w:p w14:paraId="61EF51A6" w14:textId="77777777" w:rsidR="003D08B3" w:rsidRDefault="00C44C34">
          <w:pPr>
            <w:tabs>
              <w:tab w:val="right" w:pos="8838"/>
            </w:tabs>
            <w:spacing w:before="60" w:line="240" w:lineRule="auto"/>
            <w:ind w:left="360"/>
          </w:pPr>
          <w:hyperlink w:anchor="_g0hlmli7obce">
            <w:r>
              <w:t>Justificación de la arquitectura Cliente - Servidor</w:t>
            </w:r>
          </w:hyperlink>
          <w:r>
            <w:tab/>
          </w:r>
          <w:r>
            <w:fldChar w:fldCharType="begin"/>
          </w:r>
          <w:r>
            <w:instrText xml:space="preserve"> PAGEREF _g0hlmli7obce \h </w:instrText>
          </w:r>
          <w:r>
            <w:fldChar w:fldCharType="separate"/>
          </w:r>
          <w:r>
            <w:t>10</w:t>
          </w:r>
          <w:r>
            <w:fldChar w:fldCharType="end"/>
          </w:r>
        </w:p>
        <w:p w14:paraId="351C287E" w14:textId="77777777" w:rsidR="003D08B3" w:rsidRDefault="00C44C34">
          <w:pPr>
            <w:tabs>
              <w:tab w:val="right" w:pos="8838"/>
            </w:tabs>
            <w:spacing w:before="60" w:line="240" w:lineRule="auto"/>
            <w:ind w:left="1080"/>
          </w:pPr>
          <w:hyperlink w:anchor="_2sr6xdy9ma0i">
            <w:r>
              <w:t>Figura 5. Modelo Cliente - Servidor.</w:t>
            </w:r>
          </w:hyperlink>
          <w:r>
            <w:tab/>
          </w:r>
          <w:r>
            <w:fldChar w:fldCharType="begin"/>
          </w:r>
          <w:r>
            <w:instrText xml:space="preserve"> PAGEREF _2sr6xdy9ma0i \h </w:instrText>
          </w:r>
          <w:r>
            <w:fldChar w:fldCharType="separate"/>
          </w:r>
          <w:r>
            <w:t>10</w:t>
          </w:r>
          <w:r>
            <w:fldChar w:fldCharType="end"/>
          </w:r>
        </w:p>
        <w:p w14:paraId="144A45CA" w14:textId="77777777" w:rsidR="003D08B3" w:rsidRDefault="00C44C34">
          <w:pPr>
            <w:tabs>
              <w:tab w:val="right" w:pos="8838"/>
            </w:tabs>
            <w:spacing w:before="200" w:after="80" w:line="240" w:lineRule="auto"/>
          </w:pPr>
          <w:hyperlink w:anchor="_2gh6vq1nodcp">
            <w:r>
              <w:rPr>
                <w:b/>
              </w:rPr>
              <w:t>Conclusión</w:t>
            </w:r>
          </w:hyperlink>
          <w:r>
            <w:rPr>
              <w:b/>
            </w:rPr>
            <w:tab/>
          </w:r>
          <w:r>
            <w:fldChar w:fldCharType="begin"/>
          </w:r>
          <w:r>
            <w:instrText xml:space="preserve"> PAGEREF _2gh6vq1nodcp \h </w:instrText>
          </w:r>
          <w:r>
            <w:fldChar w:fldCharType="separate"/>
          </w:r>
          <w:r>
            <w:rPr>
              <w:b/>
            </w:rPr>
            <w:t>11</w:t>
          </w:r>
          <w:r>
            <w:fldChar w:fldCharType="end"/>
          </w:r>
          <w:r>
            <w:fldChar w:fldCharType="end"/>
          </w:r>
        </w:p>
      </w:sdtContent>
    </w:sdt>
    <w:p w14:paraId="00640BF6" w14:textId="77777777" w:rsidR="003D08B3" w:rsidRDefault="003D08B3">
      <w:pPr>
        <w:rPr>
          <w:rFonts w:ascii="Times New Roman" w:eastAsia="Times New Roman" w:hAnsi="Times New Roman" w:cs="Times New Roman"/>
          <w:b/>
        </w:rPr>
      </w:pPr>
    </w:p>
    <w:p w14:paraId="192B8AFA" w14:textId="77777777" w:rsidR="003D08B3" w:rsidRDefault="00C44C34">
      <w:bookmarkStart w:id="0" w:name="_9kphqthuq7zu" w:colFirst="0" w:colLast="0"/>
      <w:bookmarkEnd w:id="0"/>
      <w:r>
        <w:br w:type="page"/>
      </w:r>
    </w:p>
    <w:p w14:paraId="367F4B8D" w14:textId="77777777" w:rsidR="003D08B3" w:rsidRDefault="00C44C34">
      <w:pPr>
        <w:pStyle w:val="Ttulo2"/>
      </w:pPr>
      <w:bookmarkStart w:id="1" w:name="_4s7dp7notka5" w:colFirst="0" w:colLast="0"/>
      <w:bookmarkEnd w:id="1"/>
      <w:r>
        <w:lastRenderedPageBreak/>
        <w:t>Introducción</w:t>
      </w:r>
    </w:p>
    <w:p w14:paraId="4C8220F1" w14:textId="77777777" w:rsidR="003D08B3" w:rsidRDefault="003D08B3"/>
    <w:p w14:paraId="37369CDC" w14:textId="77777777" w:rsidR="003D08B3" w:rsidRDefault="00C44C34">
      <w:pPr>
        <w:jc w:val="both"/>
      </w:pPr>
      <w:r>
        <w:t>Para comenzar, la hidroponí</w:t>
      </w:r>
      <w:r>
        <w:t>a es una técnica de cultivo en la cual no se necesita la tierra para poder hacer crecer las plantas o cualquier otro cultivo deseado, ya que en este sistema será solo abastecido de agua y nutrientes dándole las condiciones suficientes para el correcto desa</w:t>
      </w:r>
      <w:r>
        <w:t xml:space="preserve">rrollo y crecientes de la planta. </w:t>
      </w:r>
    </w:p>
    <w:p w14:paraId="452C7F8F" w14:textId="77777777" w:rsidR="003D08B3" w:rsidRDefault="00C44C34">
      <w:pPr>
        <w:jc w:val="both"/>
      </w:pPr>
      <w:r>
        <w:t>Cabe destacar, que existen diversas maneras de realizar un sistema hidropónico, esto dependerá de los recursos que tengamos a mano, por esta misma razón se nos planteó realizar nuestro propio sistema lo cual tendrán las c</w:t>
      </w:r>
      <w:r>
        <w:t xml:space="preserve">aracterísticas necesarias para cultivar en ella, y a su vez, abordaremos el desafío de que este sistema hidropónico se sistematice de manera que sea un sistema autónomo, en donde solo con un dispositivo celular se podrá comprobar varios aspectos o estados </w:t>
      </w:r>
      <w:r>
        <w:t>a tener en cuenta a la hora de realizar este tipo de sistema como es el pH de agua, su temperatura, entre otras cosas.</w:t>
      </w:r>
    </w:p>
    <w:p w14:paraId="57267068" w14:textId="77777777" w:rsidR="003D08B3" w:rsidRDefault="00C44C34">
      <w:pPr>
        <w:jc w:val="both"/>
      </w:pPr>
      <w:r>
        <w:t>En esta ocasión, se cultivará lechugas, la razón de esta elección es porque el crecimiento de estas plantas es la más rápida entre muchas</w:t>
      </w:r>
      <w:r>
        <w:t xml:space="preserve"> verduras, y con esto a su vez se podrá verificar el correcto funcionamiento de este lo antes posible.</w:t>
      </w:r>
    </w:p>
    <w:p w14:paraId="78B32F5A" w14:textId="77777777" w:rsidR="003D08B3" w:rsidRDefault="00C44C34">
      <w:r>
        <w:br w:type="page"/>
      </w:r>
    </w:p>
    <w:p w14:paraId="0D2C8D47" w14:textId="77777777" w:rsidR="003D08B3" w:rsidRDefault="00C44C34">
      <w:pPr>
        <w:pStyle w:val="Ttulo2"/>
      </w:pPr>
      <w:bookmarkStart w:id="2" w:name="_oh5oqrjbpw4y" w:colFirst="0" w:colLast="0"/>
      <w:bookmarkEnd w:id="2"/>
      <w:r>
        <w:lastRenderedPageBreak/>
        <w:t>Desarrollo</w:t>
      </w:r>
    </w:p>
    <w:p w14:paraId="0134A0C2" w14:textId="77777777" w:rsidR="003D08B3" w:rsidRDefault="00C44C34">
      <w:pPr>
        <w:pStyle w:val="Ttulo3"/>
        <w:ind w:firstLine="720"/>
      </w:pPr>
      <w:bookmarkStart w:id="3" w:name="_4d9vp74bb888" w:colFirst="0" w:colLast="0"/>
      <w:bookmarkEnd w:id="3"/>
      <w:r>
        <w:t>Modelo de la maqueta</w:t>
      </w:r>
    </w:p>
    <w:p w14:paraId="5B07DC49" w14:textId="77777777" w:rsidR="003D08B3" w:rsidRDefault="00C44C34">
      <w:pPr>
        <w:jc w:val="both"/>
      </w:pPr>
      <w:r>
        <w:t>En un comienzo se buscó la información correspondiente para realizar un sistema hidropónico adecuado. Lo más importante de la información recolectada es que los grados de inclinación para que el agua caiga es entre 10° y 18° recomendados, además que la dis</w:t>
      </w:r>
      <w:r>
        <w:t>tancia de separación entre las plantas es de 25 cm como recomendados, pero por temas de espacio, en esta ocasión la distancia entre las plantas se hizo de 20 cm.</w:t>
      </w:r>
    </w:p>
    <w:p w14:paraId="579AC3FF" w14:textId="77777777" w:rsidR="003D08B3" w:rsidRDefault="00C44C34">
      <w:pPr>
        <w:jc w:val="both"/>
      </w:pPr>
      <w:r>
        <w:t>Luego de la recolección de información, se realizó el diseño de la maqueta experimental del sistema hidropónico, el cual dio como resultado lo siguiente:</w:t>
      </w:r>
    </w:p>
    <w:p w14:paraId="675DED05" w14:textId="77777777" w:rsidR="003D08B3" w:rsidRDefault="00C44C34">
      <w:r>
        <w:rPr>
          <w:noProof/>
        </w:rPr>
        <w:drawing>
          <wp:anchor distT="0" distB="0" distL="114300" distR="114300" simplePos="0" relativeHeight="251659264" behindDoc="0" locked="0" layoutInCell="1" hidden="0" allowOverlap="1" wp14:anchorId="02F00852" wp14:editId="4D7BD681">
            <wp:simplePos x="0" y="0"/>
            <wp:positionH relativeFrom="column">
              <wp:posOffset>258127</wp:posOffset>
            </wp:positionH>
            <wp:positionV relativeFrom="paragraph">
              <wp:posOffset>247015</wp:posOffset>
            </wp:positionV>
            <wp:extent cx="5095875" cy="2352675"/>
            <wp:effectExtent l="0" t="0" r="0" b="0"/>
            <wp:wrapSquare wrapText="bothSides" distT="0" distB="0" distL="114300" distR="114300"/>
            <wp:docPr id="10" name="image3.png" descr="C:\Users\Usuario\Downloads\40679812_446421239183254_6654812324890673152_n.png"/>
            <wp:cNvGraphicFramePr/>
            <a:graphic xmlns:a="http://schemas.openxmlformats.org/drawingml/2006/main">
              <a:graphicData uri="http://schemas.openxmlformats.org/drawingml/2006/picture">
                <pic:pic xmlns:pic="http://schemas.openxmlformats.org/drawingml/2006/picture">
                  <pic:nvPicPr>
                    <pic:cNvPr id="0" name="image3.png" descr="C:\Users\Usuario\Downloads\40679812_446421239183254_6654812324890673152_n.png"/>
                    <pic:cNvPicPr preferRelativeResize="0"/>
                  </pic:nvPicPr>
                  <pic:blipFill>
                    <a:blip r:embed="rId10"/>
                    <a:srcRect/>
                    <a:stretch>
                      <a:fillRect/>
                    </a:stretch>
                  </pic:blipFill>
                  <pic:spPr>
                    <a:xfrm>
                      <a:off x="0" y="0"/>
                      <a:ext cx="5095875" cy="2352675"/>
                    </a:xfrm>
                    <a:prstGeom prst="rect">
                      <a:avLst/>
                    </a:prstGeom>
                    <a:ln/>
                  </pic:spPr>
                </pic:pic>
              </a:graphicData>
            </a:graphic>
          </wp:anchor>
        </w:drawing>
      </w:r>
    </w:p>
    <w:p w14:paraId="195ABB6D" w14:textId="77777777" w:rsidR="003D08B3" w:rsidRDefault="00C44C34">
      <w:pPr>
        <w:pStyle w:val="Ttulo5"/>
        <w:jc w:val="center"/>
        <w:rPr>
          <w:b w:val="0"/>
        </w:rPr>
      </w:pPr>
      <w:bookmarkStart w:id="4" w:name="_u3b57uent3j2" w:colFirst="0" w:colLast="0"/>
      <w:bookmarkEnd w:id="4"/>
      <w:r>
        <w:rPr>
          <w:b w:val="0"/>
        </w:rPr>
        <w:t>Figura 1. Maqueta Experimental Vista De Frente.</w:t>
      </w:r>
    </w:p>
    <w:p w14:paraId="48D4F992" w14:textId="77777777" w:rsidR="003D08B3" w:rsidRDefault="003D08B3"/>
    <w:p w14:paraId="2D773FFD" w14:textId="77777777" w:rsidR="003D08B3" w:rsidRDefault="003D08B3"/>
    <w:p w14:paraId="52DEA09B" w14:textId="77777777" w:rsidR="003D08B3" w:rsidRDefault="003D08B3"/>
    <w:p w14:paraId="41C43007" w14:textId="77777777" w:rsidR="003D08B3" w:rsidRDefault="003D08B3"/>
    <w:p w14:paraId="1E734E98" w14:textId="77777777" w:rsidR="003D08B3" w:rsidRDefault="003D08B3"/>
    <w:p w14:paraId="489ACCB9" w14:textId="77777777" w:rsidR="003D08B3" w:rsidRDefault="003D08B3"/>
    <w:p w14:paraId="75ACB530" w14:textId="77777777" w:rsidR="003D08B3" w:rsidRDefault="003D08B3"/>
    <w:p w14:paraId="7DAFE66C" w14:textId="77777777" w:rsidR="003D08B3" w:rsidRDefault="003D08B3"/>
    <w:p w14:paraId="6027C454" w14:textId="77777777" w:rsidR="003D08B3" w:rsidRDefault="003D08B3"/>
    <w:p w14:paraId="70A3B789" w14:textId="77777777" w:rsidR="003D08B3" w:rsidRDefault="003D08B3"/>
    <w:p w14:paraId="53C4E79F" w14:textId="77777777" w:rsidR="003D08B3" w:rsidRDefault="00C44C34">
      <w:pPr>
        <w:jc w:val="center"/>
      </w:pPr>
      <w:r>
        <w:rPr>
          <w:noProof/>
        </w:rPr>
        <w:drawing>
          <wp:anchor distT="0" distB="0" distL="114300" distR="114300" simplePos="0" relativeHeight="251660288" behindDoc="0" locked="0" layoutInCell="1" hidden="0" allowOverlap="1" wp14:anchorId="22E0ECDB" wp14:editId="29EB5DCF">
            <wp:simplePos x="0" y="0"/>
            <wp:positionH relativeFrom="column">
              <wp:posOffset>520065</wp:posOffset>
            </wp:positionH>
            <wp:positionV relativeFrom="paragraph">
              <wp:posOffset>0</wp:posOffset>
            </wp:positionV>
            <wp:extent cx="4572000" cy="2948940"/>
            <wp:effectExtent l="0" t="0" r="0" b="0"/>
            <wp:wrapSquare wrapText="bothSides" distT="0" distB="0" distL="114300" distR="114300"/>
            <wp:docPr id="9" name="image7.png" descr="C:\Users\Usuario\Downloads\40607228_282871522315474_1677969286468993024_n.png"/>
            <wp:cNvGraphicFramePr/>
            <a:graphic xmlns:a="http://schemas.openxmlformats.org/drawingml/2006/main">
              <a:graphicData uri="http://schemas.openxmlformats.org/drawingml/2006/picture">
                <pic:pic xmlns:pic="http://schemas.openxmlformats.org/drawingml/2006/picture">
                  <pic:nvPicPr>
                    <pic:cNvPr id="0" name="image7.png" descr="C:\Users\Usuario\Downloads\40607228_282871522315474_1677969286468993024_n.png"/>
                    <pic:cNvPicPr preferRelativeResize="0"/>
                  </pic:nvPicPr>
                  <pic:blipFill>
                    <a:blip r:embed="rId11"/>
                    <a:srcRect/>
                    <a:stretch>
                      <a:fillRect/>
                    </a:stretch>
                  </pic:blipFill>
                  <pic:spPr>
                    <a:xfrm>
                      <a:off x="0" y="0"/>
                      <a:ext cx="4572000" cy="2948940"/>
                    </a:xfrm>
                    <a:prstGeom prst="rect">
                      <a:avLst/>
                    </a:prstGeom>
                    <a:ln/>
                  </pic:spPr>
                </pic:pic>
              </a:graphicData>
            </a:graphic>
          </wp:anchor>
        </w:drawing>
      </w:r>
    </w:p>
    <w:p w14:paraId="43F6AB7C" w14:textId="77777777" w:rsidR="003D08B3" w:rsidRDefault="003D08B3">
      <w:pPr>
        <w:jc w:val="center"/>
      </w:pPr>
    </w:p>
    <w:p w14:paraId="691D7D06" w14:textId="77777777" w:rsidR="003D08B3" w:rsidRDefault="003D08B3">
      <w:pPr>
        <w:jc w:val="center"/>
      </w:pPr>
    </w:p>
    <w:p w14:paraId="2B524C3D" w14:textId="77777777" w:rsidR="003D08B3" w:rsidRDefault="003D08B3">
      <w:pPr>
        <w:jc w:val="center"/>
      </w:pPr>
    </w:p>
    <w:p w14:paraId="0F4379B5" w14:textId="77777777" w:rsidR="003D08B3" w:rsidRDefault="003D08B3">
      <w:pPr>
        <w:jc w:val="center"/>
      </w:pPr>
    </w:p>
    <w:p w14:paraId="2AA0DB6A" w14:textId="77777777" w:rsidR="003D08B3" w:rsidRDefault="003D08B3">
      <w:pPr>
        <w:jc w:val="center"/>
      </w:pPr>
    </w:p>
    <w:p w14:paraId="780E2FFF" w14:textId="77777777" w:rsidR="003D08B3" w:rsidRDefault="003D08B3">
      <w:pPr>
        <w:jc w:val="center"/>
      </w:pPr>
    </w:p>
    <w:p w14:paraId="53543635" w14:textId="77777777" w:rsidR="003D08B3" w:rsidRDefault="003D08B3">
      <w:pPr>
        <w:jc w:val="center"/>
      </w:pPr>
    </w:p>
    <w:p w14:paraId="60B070BC" w14:textId="77777777" w:rsidR="003D08B3" w:rsidRDefault="003D08B3">
      <w:pPr>
        <w:jc w:val="center"/>
      </w:pPr>
    </w:p>
    <w:p w14:paraId="6BE1C232" w14:textId="77777777" w:rsidR="003D08B3" w:rsidRDefault="003D08B3"/>
    <w:p w14:paraId="4EE3F991" w14:textId="77777777" w:rsidR="003D08B3" w:rsidRDefault="003D08B3"/>
    <w:p w14:paraId="1AE9FDD4" w14:textId="77777777" w:rsidR="003D08B3" w:rsidRDefault="00C44C34">
      <w:pPr>
        <w:pStyle w:val="Ttulo5"/>
        <w:jc w:val="center"/>
        <w:rPr>
          <w:b w:val="0"/>
        </w:rPr>
      </w:pPr>
      <w:bookmarkStart w:id="5" w:name="_36uxkfl12qbk" w:colFirst="0" w:colLast="0"/>
      <w:bookmarkEnd w:id="5"/>
      <w:r>
        <w:rPr>
          <w:b w:val="0"/>
        </w:rPr>
        <w:t>Figura 2. Maqueta Experimental Vista desde el lado izquierdo.</w:t>
      </w:r>
    </w:p>
    <w:p w14:paraId="1DBB72CD" w14:textId="77777777" w:rsidR="003D08B3" w:rsidRDefault="00C44C34">
      <w:pPr>
        <w:jc w:val="center"/>
      </w:pPr>
      <w:r>
        <w:rPr>
          <w:noProof/>
        </w:rPr>
        <w:drawing>
          <wp:anchor distT="0" distB="0" distL="114300" distR="114300" simplePos="0" relativeHeight="251661312" behindDoc="0" locked="0" layoutInCell="1" hidden="0" allowOverlap="1" wp14:anchorId="457A9648" wp14:editId="0AE417F5">
            <wp:simplePos x="0" y="0"/>
            <wp:positionH relativeFrom="column">
              <wp:posOffset>548640</wp:posOffset>
            </wp:positionH>
            <wp:positionV relativeFrom="paragraph">
              <wp:posOffset>258445</wp:posOffset>
            </wp:positionV>
            <wp:extent cx="4514850" cy="3303905"/>
            <wp:effectExtent l="0" t="0" r="0" b="0"/>
            <wp:wrapSquare wrapText="bothSides" distT="0" distB="0" distL="114300" distR="114300"/>
            <wp:docPr id="8" name="image6.png" descr="C:\Users\Usuario\Downloads\40694606_245532906151403_4168351050228563968_n.png"/>
            <wp:cNvGraphicFramePr/>
            <a:graphic xmlns:a="http://schemas.openxmlformats.org/drawingml/2006/main">
              <a:graphicData uri="http://schemas.openxmlformats.org/drawingml/2006/picture">
                <pic:pic xmlns:pic="http://schemas.openxmlformats.org/drawingml/2006/picture">
                  <pic:nvPicPr>
                    <pic:cNvPr id="0" name="image6.png" descr="C:\Users\Usuario\Downloads\40694606_245532906151403_4168351050228563968_n.png"/>
                    <pic:cNvPicPr preferRelativeResize="0"/>
                  </pic:nvPicPr>
                  <pic:blipFill>
                    <a:blip r:embed="rId12"/>
                    <a:srcRect/>
                    <a:stretch>
                      <a:fillRect/>
                    </a:stretch>
                  </pic:blipFill>
                  <pic:spPr>
                    <a:xfrm>
                      <a:off x="0" y="0"/>
                      <a:ext cx="4514850" cy="3303905"/>
                    </a:xfrm>
                    <a:prstGeom prst="rect">
                      <a:avLst/>
                    </a:prstGeom>
                    <a:ln/>
                  </pic:spPr>
                </pic:pic>
              </a:graphicData>
            </a:graphic>
          </wp:anchor>
        </w:drawing>
      </w:r>
    </w:p>
    <w:p w14:paraId="3B2FF292" w14:textId="77777777" w:rsidR="003D08B3" w:rsidRDefault="003D08B3">
      <w:pPr>
        <w:jc w:val="center"/>
      </w:pPr>
    </w:p>
    <w:p w14:paraId="3979AB8C" w14:textId="77777777" w:rsidR="003D08B3" w:rsidRDefault="003D08B3">
      <w:pPr>
        <w:jc w:val="center"/>
      </w:pPr>
    </w:p>
    <w:p w14:paraId="0BB6F1E7" w14:textId="77777777" w:rsidR="003D08B3" w:rsidRDefault="003D08B3">
      <w:pPr>
        <w:jc w:val="center"/>
      </w:pPr>
    </w:p>
    <w:p w14:paraId="046AEECF" w14:textId="77777777" w:rsidR="003D08B3" w:rsidRDefault="003D08B3">
      <w:pPr>
        <w:jc w:val="center"/>
      </w:pPr>
    </w:p>
    <w:p w14:paraId="15581E0B" w14:textId="77777777" w:rsidR="003D08B3" w:rsidRDefault="003D08B3">
      <w:pPr>
        <w:jc w:val="center"/>
      </w:pPr>
    </w:p>
    <w:p w14:paraId="7085513A" w14:textId="77777777" w:rsidR="003D08B3" w:rsidRDefault="003D08B3">
      <w:pPr>
        <w:jc w:val="center"/>
      </w:pPr>
    </w:p>
    <w:p w14:paraId="458A17FB" w14:textId="77777777" w:rsidR="003D08B3" w:rsidRDefault="003D08B3">
      <w:pPr>
        <w:jc w:val="center"/>
      </w:pPr>
    </w:p>
    <w:p w14:paraId="5DC6C00A" w14:textId="77777777" w:rsidR="003D08B3" w:rsidRDefault="003D08B3">
      <w:pPr>
        <w:jc w:val="center"/>
      </w:pPr>
    </w:p>
    <w:p w14:paraId="2CC220E4" w14:textId="77777777" w:rsidR="003D08B3" w:rsidRDefault="003D08B3">
      <w:pPr>
        <w:jc w:val="center"/>
      </w:pPr>
    </w:p>
    <w:p w14:paraId="2E749BD4" w14:textId="77777777" w:rsidR="003D08B3" w:rsidRDefault="003D08B3">
      <w:pPr>
        <w:jc w:val="center"/>
      </w:pPr>
    </w:p>
    <w:p w14:paraId="4A8AD50E" w14:textId="77777777" w:rsidR="003D08B3" w:rsidRDefault="003D08B3">
      <w:pPr>
        <w:jc w:val="center"/>
      </w:pPr>
    </w:p>
    <w:p w14:paraId="4B1C4709" w14:textId="77777777" w:rsidR="003D08B3" w:rsidRDefault="003D08B3">
      <w:pPr>
        <w:jc w:val="center"/>
      </w:pPr>
    </w:p>
    <w:p w14:paraId="16DE1304" w14:textId="77777777" w:rsidR="003D08B3" w:rsidRDefault="00C44C34">
      <w:pPr>
        <w:pStyle w:val="Ttulo5"/>
        <w:jc w:val="center"/>
      </w:pPr>
      <w:bookmarkStart w:id="6" w:name="_blmvi7k96rgn" w:colFirst="0" w:colLast="0"/>
      <w:bookmarkEnd w:id="6"/>
      <w:r>
        <w:rPr>
          <w:b w:val="0"/>
        </w:rPr>
        <w:t>Figura 3. Maqueta Experimental Vista Desde Arriba.</w:t>
      </w:r>
      <w:r>
        <w:br w:type="page"/>
      </w:r>
    </w:p>
    <w:p w14:paraId="608C45C3" w14:textId="77777777" w:rsidR="003D08B3" w:rsidRDefault="00C44C34">
      <w:pPr>
        <w:pStyle w:val="Ttulo3"/>
        <w:ind w:firstLine="720"/>
      </w:pPr>
      <w:bookmarkStart w:id="7" w:name="_lyiyonji89vv" w:colFirst="0" w:colLast="0"/>
      <w:bookmarkEnd w:id="7"/>
      <w:r>
        <w:lastRenderedPageBreak/>
        <w:t>Construcción de la maqueta</w:t>
      </w:r>
    </w:p>
    <w:p w14:paraId="005D245C" w14:textId="77777777" w:rsidR="00370094" w:rsidRDefault="00C44C34">
      <w:pPr>
        <w:jc w:val="both"/>
        <w:rPr>
          <w:ins w:id="8" w:author="Diego Aracena" w:date="2018-12-11T18:26:00Z"/>
        </w:rPr>
      </w:pPr>
      <w:r>
        <w:t xml:space="preserve">Por último, al implementar el diseño y resolver unos detalles mínimos se llegó al resultado final de </w:t>
      </w:r>
      <w:r>
        <w:t>la maqueta experimental, el cual se visualiza en la Figura 4.</w:t>
      </w:r>
    </w:p>
    <w:p w14:paraId="10487AB9" w14:textId="77777777" w:rsidR="003D08B3" w:rsidRDefault="00C44C34">
      <w:pPr>
        <w:jc w:val="both"/>
      </w:pPr>
      <w:r>
        <w:rPr>
          <w:noProof/>
        </w:rPr>
        <w:drawing>
          <wp:anchor distT="114300" distB="114300" distL="114300" distR="114300" simplePos="0" relativeHeight="251662336" behindDoc="0" locked="0" layoutInCell="1" hidden="0" allowOverlap="1" wp14:anchorId="6B77D6A3" wp14:editId="6F7213BD">
            <wp:simplePos x="0" y="0"/>
            <wp:positionH relativeFrom="column">
              <wp:posOffset>905828</wp:posOffset>
            </wp:positionH>
            <wp:positionV relativeFrom="paragraph">
              <wp:posOffset>523875</wp:posOffset>
            </wp:positionV>
            <wp:extent cx="3797541" cy="2934018"/>
            <wp:effectExtent l="0" t="0" r="0" b="0"/>
            <wp:wrapSquare wrapText="bothSides" distT="114300" distB="114300" distL="114300" distR="114300"/>
            <wp:docPr id="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3"/>
                    <a:srcRect l="10410" t="6821" r="10410" b="11619"/>
                    <a:stretch>
                      <a:fillRect/>
                    </a:stretch>
                  </pic:blipFill>
                  <pic:spPr>
                    <a:xfrm>
                      <a:off x="0" y="0"/>
                      <a:ext cx="3797541" cy="2934018"/>
                    </a:xfrm>
                    <a:prstGeom prst="rect">
                      <a:avLst/>
                    </a:prstGeom>
                    <a:ln/>
                  </pic:spPr>
                </pic:pic>
              </a:graphicData>
            </a:graphic>
          </wp:anchor>
        </w:drawing>
      </w:r>
    </w:p>
    <w:p w14:paraId="4798BF82" w14:textId="77777777" w:rsidR="003D08B3" w:rsidRDefault="003D08B3"/>
    <w:p w14:paraId="49F7BE31" w14:textId="77777777" w:rsidR="003D08B3" w:rsidRDefault="003D08B3"/>
    <w:p w14:paraId="4048334B" w14:textId="77777777" w:rsidR="003D08B3" w:rsidRDefault="003D08B3"/>
    <w:p w14:paraId="2CE4A7C1" w14:textId="77777777" w:rsidR="003D08B3" w:rsidRDefault="003D08B3"/>
    <w:p w14:paraId="5B0452FB" w14:textId="77777777" w:rsidR="003D08B3" w:rsidRDefault="003D08B3"/>
    <w:p w14:paraId="4FF0460B" w14:textId="77777777" w:rsidR="003D08B3" w:rsidRDefault="003D08B3"/>
    <w:p w14:paraId="4FBBEC30" w14:textId="77777777" w:rsidR="003D08B3" w:rsidRDefault="003D08B3"/>
    <w:p w14:paraId="7760BF42" w14:textId="77777777" w:rsidR="003D08B3" w:rsidRDefault="003D08B3"/>
    <w:p w14:paraId="55962E4D" w14:textId="77777777" w:rsidR="003D08B3" w:rsidRDefault="003D08B3"/>
    <w:p w14:paraId="7D7B2C64" w14:textId="77777777" w:rsidR="003D08B3" w:rsidRDefault="003D08B3"/>
    <w:p w14:paraId="7962F229" w14:textId="77777777" w:rsidR="003D08B3" w:rsidRDefault="003D08B3"/>
    <w:p w14:paraId="63F0F638" w14:textId="77777777" w:rsidR="003D08B3" w:rsidRDefault="00C44C34">
      <w:pPr>
        <w:pStyle w:val="Ttulo5"/>
        <w:jc w:val="center"/>
        <w:rPr>
          <w:b w:val="0"/>
        </w:rPr>
      </w:pPr>
      <w:bookmarkStart w:id="9" w:name="_82kje4h00ake" w:colFirst="0" w:colLast="0"/>
      <w:bookmarkEnd w:id="9"/>
      <w:r>
        <w:rPr>
          <w:b w:val="0"/>
        </w:rPr>
        <w:t>Figura 4. Maqueta Experimental Finalizada.</w:t>
      </w:r>
    </w:p>
    <w:p w14:paraId="2E22AEC4" w14:textId="77777777" w:rsidR="003D08B3" w:rsidRDefault="00C44C34">
      <w:pPr>
        <w:pStyle w:val="Ttulo3"/>
        <w:ind w:firstLine="720"/>
      </w:pPr>
      <w:bookmarkStart w:id="10" w:name="_2dyyzzrg6lxh" w:colFirst="0" w:colLast="0"/>
      <w:bookmarkEnd w:id="10"/>
      <w:r>
        <w:t>Materiales utilizados</w:t>
      </w:r>
    </w:p>
    <w:p w14:paraId="039768AD" w14:textId="77777777" w:rsidR="003D08B3" w:rsidRDefault="00C44C34">
      <w:pPr>
        <w:jc w:val="both"/>
      </w:pPr>
      <w:r>
        <w:t>Después de realizar el diseño gráfico de la maqueta experimental se procedió a realizar dicha maqueta, por ello se consiguieron los siguientes materiales y herramientas:</w:t>
      </w:r>
    </w:p>
    <w:p w14:paraId="629775A9" w14:textId="77777777" w:rsidR="003D08B3" w:rsidRDefault="00C44C34">
      <w:pPr>
        <w:numPr>
          <w:ilvl w:val="0"/>
          <w:numId w:val="2"/>
        </w:numPr>
        <w:contextualSpacing/>
        <w:jc w:val="both"/>
      </w:pPr>
      <w:r>
        <w:t>Tubos PVC</w:t>
      </w:r>
    </w:p>
    <w:p w14:paraId="6789B2CD" w14:textId="77777777" w:rsidR="003D08B3" w:rsidRDefault="00C44C34">
      <w:pPr>
        <w:numPr>
          <w:ilvl w:val="0"/>
          <w:numId w:val="2"/>
        </w:numPr>
        <w:contextualSpacing/>
        <w:jc w:val="both"/>
      </w:pPr>
      <w:r>
        <w:t>Madera</w:t>
      </w:r>
    </w:p>
    <w:p w14:paraId="289D5D95" w14:textId="77777777" w:rsidR="003D08B3" w:rsidRDefault="00C44C34">
      <w:pPr>
        <w:numPr>
          <w:ilvl w:val="0"/>
          <w:numId w:val="2"/>
        </w:numPr>
        <w:contextualSpacing/>
        <w:jc w:val="both"/>
      </w:pPr>
      <w:r>
        <w:t>Pegamento</w:t>
      </w:r>
    </w:p>
    <w:p w14:paraId="381BE151" w14:textId="77777777" w:rsidR="003D08B3" w:rsidRDefault="00C44C34">
      <w:pPr>
        <w:numPr>
          <w:ilvl w:val="0"/>
          <w:numId w:val="2"/>
        </w:numPr>
        <w:contextualSpacing/>
        <w:jc w:val="both"/>
      </w:pPr>
      <w:r>
        <w:t>Taladro</w:t>
      </w:r>
    </w:p>
    <w:p w14:paraId="209F9F25" w14:textId="77777777" w:rsidR="003D08B3" w:rsidRDefault="00C44C34">
      <w:pPr>
        <w:numPr>
          <w:ilvl w:val="0"/>
          <w:numId w:val="2"/>
        </w:numPr>
        <w:contextualSpacing/>
        <w:jc w:val="both"/>
      </w:pPr>
      <w:r>
        <w:t>Cierra</w:t>
      </w:r>
    </w:p>
    <w:p w14:paraId="26A90331" w14:textId="77777777" w:rsidR="003D08B3" w:rsidRDefault="00C44C34">
      <w:pPr>
        <w:numPr>
          <w:ilvl w:val="0"/>
          <w:numId w:val="2"/>
        </w:numPr>
        <w:contextualSpacing/>
        <w:jc w:val="both"/>
      </w:pPr>
      <w:r>
        <w:t>Serrucho</w:t>
      </w:r>
    </w:p>
    <w:p w14:paraId="3CEC43D8" w14:textId="77777777" w:rsidR="003D08B3" w:rsidRDefault="00C44C34">
      <w:pPr>
        <w:numPr>
          <w:ilvl w:val="0"/>
          <w:numId w:val="2"/>
        </w:numPr>
        <w:contextualSpacing/>
        <w:jc w:val="both"/>
      </w:pPr>
      <w:r>
        <w:t>Clavos</w:t>
      </w:r>
    </w:p>
    <w:p w14:paraId="4EF39587" w14:textId="77777777" w:rsidR="003D08B3" w:rsidRDefault="00C44C34">
      <w:pPr>
        <w:numPr>
          <w:ilvl w:val="0"/>
          <w:numId w:val="2"/>
        </w:numPr>
        <w:contextualSpacing/>
        <w:jc w:val="both"/>
      </w:pPr>
      <w:r>
        <w:t>Lija</w:t>
      </w:r>
    </w:p>
    <w:p w14:paraId="71BC30A2" w14:textId="77777777" w:rsidR="003D08B3" w:rsidRDefault="00C44C34">
      <w:pPr>
        <w:numPr>
          <w:ilvl w:val="0"/>
          <w:numId w:val="2"/>
        </w:numPr>
        <w:contextualSpacing/>
        <w:jc w:val="both"/>
      </w:pPr>
      <w:r>
        <w:t>Transportador</w:t>
      </w:r>
    </w:p>
    <w:p w14:paraId="5BA2B9D3" w14:textId="77777777" w:rsidR="003D08B3" w:rsidRDefault="00C44C34">
      <w:pPr>
        <w:numPr>
          <w:ilvl w:val="0"/>
          <w:numId w:val="2"/>
        </w:numPr>
        <w:contextualSpacing/>
        <w:jc w:val="both"/>
      </w:pPr>
      <w:r>
        <w:t>Cinta Mét</w:t>
      </w:r>
      <w:r>
        <w:t>rica</w:t>
      </w:r>
    </w:p>
    <w:p w14:paraId="0CBFC0FA" w14:textId="77777777" w:rsidR="003D08B3" w:rsidRDefault="00C44C34">
      <w:pPr>
        <w:numPr>
          <w:ilvl w:val="0"/>
          <w:numId w:val="2"/>
        </w:numPr>
        <w:contextualSpacing/>
        <w:jc w:val="both"/>
      </w:pPr>
      <w:r>
        <w:t>Martillo</w:t>
      </w:r>
    </w:p>
    <w:p w14:paraId="335AEAD2" w14:textId="77777777" w:rsidR="003D08B3" w:rsidRDefault="003D08B3"/>
    <w:p w14:paraId="41EF5660" w14:textId="77777777" w:rsidR="003D08B3" w:rsidRDefault="00C44C34">
      <w:pPr>
        <w:pStyle w:val="Ttulo3"/>
        <w:jc w:val="center"/>
      </w:pPr>
      <w:bookmarkStart w:id="11" w:name="_x0781c8bpn06" w:colFirst="0" w:colLast="0"/>
      <w:bookmarkEnd w:id="11"/>
      <w:r>
        <w:lastRenderedPageBreak/>
        <w:br w:type="page"/>
      </w:r>
    </w:p>
    <w:p w14:paraId="15D183C9" w14:textId="77777777" w:rsidR="003D08B3" w:rsidRDefault="00C44C34">
      <w:pPr>
        <w:pStyle w:val="Ttulo3"/>
        <w:ind w:firstLine="720"/>
      </w:pPr>
      <w:bookmarkStart w:id="12" w:name="_nl5yk1hge5m" w:colFirst="0" w:colLast="0"/>
      <w:bookmarkEnd w:id="12"/>
      <w:proofErr w:type="spellStart"/>
      <w:r>
        <w:lastRenderedPageBreak/>
        <w:t>Raspberry</w:t>
      </w:r>
      <w:proofErr w:type="spellEnd"/>
      <w:r>
        <w:t xml:space="preserve"> Pi 3 B+</w:t>
      </w:r>
    </w:p>
    <w:p w14:paraId="21B96082" w14:textId="77777777" w:rsidR="003D08B3" w:rsidRDefault="003D08B3"/>
    <w:p w14:paraId="5FB80E53" w14:textId="77777777" w:rsidR="003D08B3" w:rsidRDefault="00C44C34">
      <w:pPr>
        <w:jc w:val="both"/>
      </w:pPr>
      <w:r>
        <w:t xml:space="preserve">El </w:t>
      </w:r>
      <w:proofErr w:type="spellStart"/>
      <w:r>
        <w:t>raspberry</w:t>
      </w:r>
      <w:proofErr w:type="spellEnd"/>
      <w:r>
        <w:t xml:space="preserve"> es un mini ordenador la cual nos permite realizar varias actividades que </w:t>
      </w:r>
      <w:del w:id="13" w:author="Diego Aracena" w:date="2018-12-11T18:27:00Z">
        <w:r w:rsidDel="00370094">
          <w:delText xml:space="preserve">podemos </w:delText>
        </w:r>
      </w:del>
      <w:ins w:id="14" w:author="Diego Aracena" w:date="2018-12-11T18:27:00Z">
        <w:r w:rsidR="00370094">
          <w:t>se pueden realizar</w:t>
        </w:r>
        <w:r w:rsidR="00370094">
          <w:t xml:space="preserve"> </w:t>
        </w:r>
      </w:ins>
      <w:del w:id="15" w:author="Diego Aracena" w:date="2018-12-11T18:27:00Z">
        <w:r w:rsidDel="00370094">
          <w:delText xml:space="preserve">hacer </w:delText>
        </w:r>
      </w:del>
      <w:r>
        <w:t xml:space="preserve">en un </w:t>
      </w:r>
      <w:commentRangeStart w:id="16"/>
      <w:r>
        <w:t>ordenador</w:t>
      </w:r>
      <w:commentRangeEnd w:id="16"/>
      <w:r w:rsidR="00370094">
        <w:rPr>
          <w:rStyle w:val="Refdecomentario"/>
        </w:rPr>
        <w:commentReference w:id="16"/>
      </w:r>
      <w:r>
        <w:t xml:space="preserve"> normal, como ejecutar juegos, realizar y editar documentos, entre otros, </w:t>
      </w:r>
      <w:ins w:id="17" w:author="Diego Aracena" w:date="2018-12-11T18:28:00Z">
        <w:r w:rsidR="006B1065">
          <w:t>é</w:t>
        </w:r>
      </w:ins>
      <w:del w:id="18" w:author="Diego Aracena" w:date="2018-12-11T18:28:00Z">
        <w:r w:rsidDel="006B1065">
          <w:delText>e</w:delText>
        </w:r>
      </w:del>
      <w:r>
        <w:t>ste puede contar con distintos</w:t>
      </w:r>
      <w:r>
        <w:t xml:space="preserve"> sistemas operativos, en </w:t>
      </w:r>
      <w:r w:rsidRPr="006B1065">
        <w:rPr>
          <w:highlight w:val="yellow"/>
          <w:rPrChange w:id="19" w:author="Diego Aracena" w:date="2018-12-11T18:29:00Z">
            <w:rPr/>
          </w:rPrChange>
        </w:rPr>
        <w:t>nuestro caso</w:t>
      </w:r>
      <w:r>
        <w:t xml:space="preserve"> </w:t>
      </w:r>
      <w:del w:id="20" w:author="Diego Aracena" w:date="2018-12-11T18:29:00Z">
        <w:r w:rsidDel="006B1065">
          <w:delText xml:space="preserve">usamos </w:delText>
        </w:r>
      </w:del>
      <w:ins w:id="21" w:author="Diego Aracena" w:date="2018-12-11T18:29:00Z">
        <w:r w:rsidR="006B1065">
          <w:t xml:space="preserve">se usa </w:t>
        </w:r>
      </w:ins>
      <w:proofErr w:type="spellStart"/>
      <w:r>
        <w:t>Raspbian</w:t>
      </w:r>
      <w:proofErr w:type="spellEnd"/>
      <w:r>
        <w:t xml:space="preserve"> que es el sistema operativo oficial de </w:t>
      </w:r>
      <w:proofErr w:type="spellStart"/>
      <w:r>
        <w:t>Raspberry</w:t>
      </w:r>
      <w:proofErr w:type="spellEnd"/>
      <w:r>
        <w:t xml:space="preserve"> Pi. </w:t>
      </w:r>
      <w:r w:rsidRPr="006B1065">
        <w:rPr>
          <w:highlight w:val="yellow"/>
          <w:rPrChange w:id="22" w:author="Diego Aracena" w:date="2018-12-11T18:29:00Z">
            <w:rPr/>
          </w:rPrChange>
        </w:rPr>
        <w:t>En este caso</w:t>
      </w:r>
      <w:r>
        <w:t xml:space="preserve">, se utilizara el </w:t>
      </w:r>
      <w:proofErr w:type="spellStart"/>
      <w:r>
        <w:t>raspberry</w:t>
      </w:r>
      <w:proofErr w:type="spellEnd"/>
      <w:r>
        <w:t xml:space="preserve"> para capturar y entregar datos a los sensores en el sistema hidropónico.</w:t>
      </w:r>
    </w:p>
    <w:p w14:paraId="330A81B6" w14:textId="77777777" w:rsidR="003D08B3" w:rsidRDefault="00C44C34">
      <w:pPr>
        <w:jc w:val="both"/>
      </w:pPr>
      <w:r>
        <w:t xml:space="preserve">Para realizar una conexión entre el </w:t>
      </w:r>
      <w:proofErr w:type="spellStart"/>
      <w:r>
        <w:t>Raspberry</w:t>
      </w:r>
      <w:proofErr w:type="spellEnd"/>
      <w:r>
        <w:t xml:space="preserve"> y un computador cualquiera, </w:t>
      </w:r>
      <w:del w:id="23" w:author="Diego Aracena" w:date="2018-12-11T18:29:00Z">
        <w:r w:rsidDel="006B1065">
          <w:delText xml:space="preserve">usamos </w:delText>
        </w:r>
      </w:del>
      <w:ins w:id="24" w:author="Diego Aracena" w:date="2018-12-11T18:29:00Z">
        <w:r w:rsidR="006B1065">
          <w:t>se emplea</w:t>
        </w:r>
        <w:r w:rsidR="006B1065">
          <w:t xml:space="preserve"> </w:t>
        </w:r>
      </w:ins>
      <w:r>
        <w:t>SSH (</w:t>
      </w:r>
      <w:proofErr w:type="spellStart"/>
      <w:r>
        <w:t>Secure</w:t>
      </w:r>
      <w:proofErr w:type="spellEnd"/>
      <w:r>
        <w:t xml:space="preserve"> Shell) que es un protocolo de </w:t>
      </w:r>
      <w:del w:id="25" w:author="Diego Aracena" w:date="2018-12-11T18:30:00Z">
        <w:r w:rsidDel="006B1065">
          <w:delText xml:space="preserve">administración </w:delText>
        </w:r>
      </w:del>
      <w:ins w:id="26" w:author="Diego Aracena" w:date="2018-12-11T18:30:00Z">
        <w:r w:rsidR="006B1065">
          <w:t>terminal</w:t>
        </w:r>
        <w:r w:rsidR="006B1065">
          <w:t xml:space="preserve"> </w:t>
        </w:r>
      </w:ins>
      <w:r>
        <w:t>remot</w:t>
      </w:r>
      <w:ins w:id="27" w:author="Diego Aracena" w:date="2018-12-11T18:30:00Z">
        <w:r w:rsidR="006B1065">
          <w:t>o seguro</w:t>
        </w:r>
      </w:ins>
      <w:del w:id="28" w:author="Diego Aracena" w:date="2018-12-11T18:30:00Z">
        <w:r w:rsidDel="006B1065">
          <w:delText>a</w:delText>
        </w:r>
      </w:del>
      <w:r>
        <w:t xml:space="preserve"> que </w:t>
      </w:r>
      <w:proofErr w:type="spellStart"/>
      <w:r>
        <w:t>permite</w:t>
      </w:r>
      <w:del w:id="29" w:author="Diego Aracena" w:date="2018-12-11T18:30:00Z">
        <w:r w:rsidDel="006B1065">
          <w:delText xml:space="preserve"> a los usuarios controlar y modificar sus otros </w:delText>
        </w:r>
      </w:del>
      <w:ins w:id="30" w:author="Diego Aracena" w:date="2018-12-11T18:30:00Z">
        <w:r w:rsidR="006B1065">
          <w:t>administrar</w:t>
        </w:r>
        <w:proofErr w:type="spellEnd"/>
        <w:r w:rsidR="006B1065">
          <w:t xml:space="preserve"> </w:t>
        </w:r>
      </w:ins>
      <w:r>
        <w:t xml:space="preserve">computadores a través de Internet, de esta forma </w:t>
      </w:r>
      <w:del w:id="31" w:author="Diego Aracena" w:date="2018-12-11T18:30:00Z">
        <w:r w:rsidDel="006B1065">
          <w:delText xml:space="preserve">podremos </w:delText>
        </w:r>
      </w:del>
      <w:ins w:id="32" w:author="Diego Aracena" w:date="2018-12-11T18:30:00Z">
        <w:r w:rsidR="006B1065">
          <w:t xml:space="preserve">se puede </w:t>
        </w:r>
      </w:ins>
      <w:r>
        <w:t xml:space="preserve">controlar el </w:t>
      </w:r>
      <w:proofErr w:type="spellStart"/>
      <w:r>
        <w:t>Raspberry</w:t>
      </w:r>
      <w:proofErr w:type="spellEnd"/>
      <w:r>
        <w:t xml:space="preserve"> Pi pasa</w:t>
      </w:r>
      <w:r>
        <w:t>ndo programas y uso de comandos.</w:t>
      </w:r>
    </w:p>
    <w:p w14:paraId="351EEAC0" w14:textId="77777777" w:rsidR="003D08B3" w:rsidRDefault="00C44C34">
      <w:pPr>
        <w:jc w:val="both"/>
      </w:pPr>
      <w:r>
        <w:t xml:space="preserve">Además se cuenta con sensores y actuadores que irán en conexión por circuitos eléctricos a los pines del </w:t>
      </w:r>
      <w:proofErr w:type="spellStart"/>
      <w:r>
        <w:t>Raspberry</w:t>
      </w:r>
      <w:proofErr w:type="spellEnd"/>
      <w:r>
        <w:t xml:space="preserve"> Pi, el cual leerá y enviará a realizar determinadas acciones para llevar el funcionamiento del proyecto. </w:t>
      </w:r>
    </w:p>
    <w:p w14:paraId="7E209419" w14:textId="77777777" w:rsidR="003D08B3" w:rsidRDefault="00C44C34">
      <w:pPr>
        <w:jc w:val="both"/>
      </w:pPr>
      <w:r>
        <w:t>Pa</w:t>
      </w:r>
      <w:r>
        <w:t xml:space="preserve">ra el uso de los sensores y actuadores por parte del </w:t>
      </w:r>
      <w:proofErr w:type="spellStart"/>
      <w:r>
        <w:t>Raspberry</w:t>
      </w:r>
      <w:proofErr w:type="spellEnd"/>
      <w:r>
        <w:t xml:space="preserve"> Pi se usarán programas y/o algoritmos realizados en lenguaje Java, quienes controlarán dichos sensores y actuadores, haciendo un sistema autónomo para el proyecto de hidroponía.</w:t>
      </w:r>
      <w:r>
        <w:br w:type="page"/>
      </w:r>
    </w:p>
    <w:p w14:paraId="42DE86CE" w14:textId="77777777" w:rsidR="003D08B3" w:rsidRDefault="00C44C34">
      <w:pPr>
        <w:pStyle w:val="Ttulo3"/>
        <w:ind w:firstLine="720"/>
        <w:jc w:val="both"/>
        <w:rPr>
          <w:color w:val="2E75B5"/>
          <w:sz w:val="26"/>
          <w:szCs w:val="26"/>
        </w:rPr>
      </w:pPr>
      <w:bookmarkStart w:id="33" w:name="_7z34b22daadt" w:colFirst="0" w:colLast="0"/>
      <w:bookmarkEnd w:id="33"/>
      <w:r>
        <w:lastRenderedPageBreak/>
        <w:t>Requerimientos principales</w:t>
      </w:r>
      <w:r>
        <w:rPr>
          <w:color w:val="2E75B5"/>
          <w:sz w:val="26"/>
          <w:szCs w:val="26"/>
        </w:rPr>
        <w:br/>
      </w:r>
    </w:p>
    <w:tbl>
      <w:tblPr>
        <w:tblStyle w:val="a"/>
        <w:tblW w:w="91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5385"/>
      </w:tblGrid>
      <w:tr w:rsidR="003D08B3" w14:paraId="13D1617D" w14:textId="77777777">
        <w:tc>
          <w:tcPr>
            <w:tcW w:w="3765" w:type="dxa"/>
            <w:shd w:val="clear" w:color="auto" w:fill="auto"/>
            <w:tcMar>
              <w:top w:w="100" w:type="dxa"/>
              <w:left w:w="100" w:type="dxa"/>
              <w:bottom w:w="100" w:type="dxa"/>
              <w:right w:w="100" w:type="dxa"/>
            </w:tcMar>
          </w:tcPr>
          <w:p w14:paraId="6DE67343" w14:textId="77777777" w:rsidR="003D08B3" w:rsidRDefault="00C44C34">
            <w:pPr>
              <w:widowControl w:val="0"/>
              <w:spacing w:after="0" w:line="240" w:lineRule="auto"/>
              <w:jc w:val="center"/>
              <w:rPr>
                <w:b/>
              </w:rPr>
            </w:pPr>
            <w:r>
              <w:rPr>
                <w:b/>
              </w:rPr>
              <w:t xml:space="preserve">Requerimiento Funcional </w:t>
            </w:r>
          </w:p>
        </w:tc>
        <w:tc>
          <w:tcPr>
            <w:tcW w:w="5385" w:type="dxa"/>
            <w:shd w:val="clear" w:color="auto" w:fill="auto"/>
            <w:tcMar>
              <w:top w:w="100" w:type="dxa"/>
              <w:left w:w="100" w:type="dxa"/>
              <w:bottom w:w="100" w:type="dxa"/>
              <w:right w:w="100" w:type="dxa"/>
            </w:tcMar>
          </w:tcPr>
          <w:p w14:paraId="3CE0B6CB" w14:textId="77777777" w:rsidR="003D08B3" w:rsidRDefault="00C44C34">
            <w:pPr>
              <w:widowControl w:val="0"/>
              <w:spacing w:after="0" w:line="240" w:lineRule="auto"/>
              <w:jc w:val="center"/>
              <w:rPr>
                <w:b/>
              </w:rPr>
            </w:pPr>
            <w:r>
              <w:rPr>
                <w:b/>
              </w:rPr>
              <w:t xml:space="preserve">Descripción </w:t>
            </w:r>
          </w:p>
        </w:tc>
      </w:tr>
      <w:tr w:rsidR="003D08B3" w14:paraId="0F5A97DB" w14:textId="77777777">
        <w:tc>
          <w:tcPr>
            <w:tcW w:w="3765" w:type="dxa"/>
            <w:shd w:val="clear" w:color="auto" w:fill="auto"/>
            <w:tcMar>
              <w:top w:w="100" w:type="dxa"/>
              <w:left w:w="100" w:type="dxa"/>
              <w:bottom w:w="100" w:type="dxa"/>
              <w:right w:w="100" w:type="dxa"/>
            </w:tcMar>
          </w:tcPr>
          <w:p w14:paraId="6295C6C9" w14:textId="77777777" w:rsidR="003D08B3" w:rsidRDefault="00C44C34">
            <w:pPr>
              <w:widowControl w:val="0"/>
              <w:spacing w:after="0" w:line="240" w:lineRule="auto"/>
            </w:pPr>
            <w:r>
              <w:t>1. El sistema debe sincronizarse con los sensores.</w:t>
            </w:r>
          </w:p>
        </w:tc>
        <w:tc>
          <w:tcPr>
            <w:tcW w:w="5385" w:type="dxa"/>
            <w:shd w:val="clear" w:color="auto" w:fill="auto"/>
            <w:tcMar>
              <w:top w:w="100" w:type="dxa"/>
              <w:left w:w="100" w:type="dxa"/>
              <w:bottom w:w="100" w:type="dxa"/>
              <w:right w:w="100" w:type="dxa"/>
            </w:tcMar>
          </w:tcPr>
          <w:p w14:paraId="26F7E6B6" w14:textId="77777777" w:rsidR="003D08B3" w:rsidRDefault="00C44C34">
            <w:pPr>
              <w:widowControl w:val="0"/>
              <w:spacing w:after="0" w:line="240" w:lineRule="auto"/>
              <w:jc w:val="both"/>
            </w:pPr>
            <w:r>
              <w:t xml:space="preserve">Como cada sensor es de uso general, estos deben sincronizarse con el sistema para sus funciones específicas. </w:t>
            </w:r>
          </w:p>
        </w:tc>
      </w:tr>
      <w:tr w:rsidR="003D08B3" w14:paraId="0AD89D93" w14:textId="77777777">
        <w:tc>
          <w:tcPr>
            <w:tcW w:w="3765" w:type="dxa"/>
            <w:shd w:val="clear" w:color="auto" w:fill="auto"/>
            <w:tcMar>
              <w:top w:w="100" w:type="dxa"/>
              <w:left w:w="100" w:type="dxa"/>
              <w:bottom w:w="100" w:type="dxa"/>
              <w:right w:w="100" w:type="dxa"/>
            </w:tcMar>
          </w:tcPr>
          <w:p w14:paraId="218067D4" w14:textId="77777777" w:rsidR="003D08B3" w:rsidRDefault="00C44C34">
            <w:pPr>
              <w:widowControl w:val="0"/>
              <w:spacing w:after="0" w:line="240" w:lineRule="auto"/>
            </w:pPr>
            <w:r>
              <w:t>2. El sistema debe capturar</w:t>
            </w:r>
            <w:r>
              <w:t xml:space="preserve"> datos de los sensores.</w:t>
            </w:r>
          </w:p>
        </w:tc>
        <w:tc>
          <w:tcPr>
            <w:tcW w:w="5385" w:type="dxa"/>
            <w:shd w:val="clear" w:color="auto" w:fill="auto"/>
            <w:tcMar>
              <w:top w:w="100" w:type="dxa"/>
              <w:left w:w="100" w:type="dxa"/>
              <w:bottom w:w="100" w:type="dxa"/>
              <w:right w:w="100" w:type="dxa"/>
            </w:tcMar>
          </w:tcPr>
          <w:p w14:paraId="561BFD7E" w14:textId="77777777" w:rsidR="003D08B3" w:rsidRDefault="00C44C34">
            <w:pPr>
              <w:widowControl w:val="0"/>
              <w:spacing w:after="0" w:line="240" w:lineRule="auto"/>
              <w:jc w:val="both"/>
            </w:pPr>
            <w:r>
              <w:t>El sistema debe realizar la captura de datos obtenidos cuando los sensores estén en funcionamiento.</w:t>
            </w:r>
          </w:p>
        </w:tc>
      </w:tr>
      <w:tr w:rsidR="003D08B3" w14:paraId="2064A79C" w14:textId="77777777">
        <w:tc>
          <w:tcPr>
            <w:tcW w:w="3765" w:type="dxa"/>
            <w:shd w:val="clear" w:color="auto" w:fill="auto"/>
            <w:tcMar>
              <w:top w:w="100" w:type="dxa"/>
              <w:left w:w="100" w:type="dxa"/>
              <w:bottom w:w="100" w:type="dxa"/>
              <w:right w:w="100" w:type="dxa"/>
            </w:tcMar>
          </w:tcPr>
          <w:p w14:paraId="3321B8DD" w14:textId="77777777" w:rsidR="003D08B3" w:rsidRDefault="00C44C34">
            <w:pPr>
              <w:widowControl w:val="0"/>
              <w:spacing w:after="0" w:line="240" w:lineRule="auto"/>
            </w:pPr>
            <w:r>
              <w:t>3. El sistema debe tomar decisiones que recaen en los sensores.</w:t>
            </w:r>
          </w:p>
        </w:tc>
        <w:tc>
          <w:tcPr>
            <w:tcW w:w="5385" w:type="dxa"/>
            <w:shd w:val="clear" w:color="auto" w:fill="auto"/>
            <w:tcMar>
              <w:top w:w="100" w:type="dxa"/>
              <w:left w:w="100" w:type="dxa"/>
              <w:bottom w:w="100" w:type="dxa"/>
              <w:right w:w="100" w:type="dxa"/>
            </w:tcMar>
          </w:tcPr>
          <w:p w14:paraId="2FBDD36C" w14:textId="77777777" w:rsidR="003D08B3" w:rsidRDefault="00C44C34">
            <w:pPr>
              <w:widowControl w:val="0"/>
              <w:spacing w:after="0" w:line="240" w:lineRule="auto"/>
              <w:jc w:val="both"/>
            </w:pPr>
            <w:r>
              <w:t xml:space="preserve">El sistema debe ser capaz de realizar o tomar decisiones que actuarán como respuesta en los mismos sensores. </w:t>
            </w:r>
          </w:p>
        </w:tc>
      </w:tr>
      <w:tr w:rsidR="003D08B3" w14:paraId="30AD1D0F" w14:textId="77777777">
        <w:tc>
          <w:tcPr>
            <w:tcW w:w="3765" w:type="dxa"/>
            <w:shd w:val="clear" w:color="auto" w:fill="auto"/>
            <w:tcMar>
              <w:top w:w="100" w:type="dxa"/>
              <w:left w:w="100" w:type="dxa"/>
              <w:bottom w:w="100" w:type="dxa"/>
              <w:right w:w="100" w:type="dxa"/>
            </w:tcMar>
          </w:tcPr>
          <w:p w14:paraId="507EC930" w14:textId="77777777" w:rsidR="003D08B3" w:rsidRDefault="00C44C34">
            <w:pPr>
              <w:widowControl w:val="0"/>
              <w:spacing w:after="0" w:line="240" w:lineRule="auto"/>
            </w:pPr>
            <w:r>
              <w:t>4. El sistema deberá almacenar los datos obtenidos.</w:t>
            </w:r>
          </w:p>
        </w:tc>
        <w:tc>
          <w:tcPr>
            <w:tcW w:w="5385" w:type="dxa"/>
            <w:shd w:val="clear" w:color="auto" w:fill="auto"/>
            <w:tcMar>
              <w:top w:w="100" w:type="dxa"/>
              <w:left w:w="100" w:type="dxa"/>
              <w:bottom w:w="100" w:type="dxa"/>
              <w:right w:w="100" w:type="dxa"/>
            </w:tcMar>
          </w:tcPr>
          <w:p w14:paraId="2AF91526" w14:textId="77777777" w:rsidR="003D08B3" w:rsidRDefault="00C44C34">
            <w:pPr>
              <w:widowControl w:val="0"/>
              <w:spacing w:after="0" w:line="240" w:lineRule="auto"/>
              <w:jc w:val="both"/>
            </w:pPr>
            <w:r>
              <w:t>El sistema debe administrar los datos capturados y almacenarlos en una base de datos (</w:t>
            </w:r>
            <w:proofErr w:type="spellStart"/>
            <w:r>
              <w:t>Firebase</w:t>
            </w:r>
            <w:proofErr w:type="spellEnd"/>
            <w:r>
              <w:t>).</w:t>
            </w:r>
          </w:p>
        </w:tc>
      </w:tr>
      <w:tr w:rsidR="003D08B3" w14:paraId="6E6DD8B8" w14:textId="77777777">
        <w:tc>
          <w:tcPr>
            <w:tcW w:w="3765" w:type="dxa"/>
            <w:shd w:val="clear" w:color="auto" w:fill="auto"/>
            <w:tcMar>
              <w:top w:w="100" w:type="dxa"/>
              <w:left w:w="100" w:type="dxa"/>
              <w:bottom w:w="100" w:type="dxa"/>
              <w:right w:w="100" w:type="dxa"/>
            </w:tcMar>
          </w:tcPr>
          <w:p w14:paraId="7C40A282" w14:textId="77777777" w:rsidR="003D08B3" w:rsidRDefault="00C44C34">
            <w:pPr>
              <w:widowControl w:val="0"/>
              <w:spacing w:after="0" w:line="240" w:lineRule="auto"/>
            </w:pPr>
            <w:r>
              <w:t>5. El sistema deberá responder a las consultas sobre los datos.</w:t>
            </w:r>
          </w:p>
        </w:tc>
        <w:tc>
          <w:tcPr>
            <w:tcW w:w="5385" w:type="dxa"/>
            <w:shd w:val="clear" w:color="auto" w:fill="auto"/>
            <w:tcMar>
              <w:top w:w="100" w:type="dxa"/>
              <w:left w:w="100" w:type="dxa"/>
              <w:bottom w:w="100" w:type="dxa"/>
              <w:right w:w="100" w:type="dxa"/>
            </w:tcMar>
          </w:tcPr>
          <w:p w14:paraId="56A7622A" w14:textId="77777777" w:rsidR="003D08B3" w:rsidRDefault="00C44C34">
            <w:pPr>
              <w:widowControl w:val="0"/>
              <w:spacing w:after="0" w:line="240" w:lineRule="auto"/>
              <w:jc w:val="both"/>
            </w:pPr>
            <w:r>
              <w:t>El sistema tendrá que entregar respuestas cuando se realicen consultas en relación a los datos</w:t>
            </w:r>
            <w:r>
              <w:t xml:space="preserve"> de los sensores sincronizados en el sistema.</w:t>
            </w:r>
          </w:p>
        </w:tc>
      </w:tr>
    </w:tbl>
    <w:p w14:paraId="07200787" w14:textId="77777777" w:rsidR="003D08B3" w:rsidRDefault="003D08B3">
      <w:pPr>
        <w:spacing w:before="360" w:after="80" w:line="276" w:lineRule="auto"/>
      </w:pPr>
    </w:p>
    <w:tbl>
      <w:tblPr>
        <w:tblStyle w:val="a0"/>
        <w:tblW w:w="91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5355"/>
      </w:tblGrid>
      <w:tr w:rsidR="003D08B3" w14:paraId="12501975" w14:textId="77777777">
        <w:tc>
          <w:tcPr>
            <w:tcW w:w="3765" w:type="dxa"/>
            <w:shd w:val="clear" w:color="auto" w:fill="auto"/>
            <w:tcMar>
              <w:top w:w="100" w:type="dxa"/>
              <w:left w:w="100" w:type="dxa"/>
              <w:bottom w:w="100" w:type="dxa"/>
              <w:right w:w="100" w:type="dxa"/>
            </w:tcMar>
          </w:tcPr>
          <w:p w14:paraId="72CD831B" w14:textId="77777777" w:rsidR="003D08B3" w:rsidRDefault="00C44C34">
            <w:pPr>
              <w:widowControl w:val="0"/>
              <w:spacing w:after="0" w:line="240" w:lineRule="auto"/>
              <w:jc w:val="center"/>
              <w:rPr>
                <w:b/>
              </w:rPr>
            </w:pPr>
            <w:r>
              <w:rPr>
                <w:b/>
              </w:rPr>
              <w:t xml:space="preserve">Requerimiento no  Funcional </w:t>
            </w:r>
          </w:p>
        </w:tc>
        <w:tc>
          <w:tcPr>
            <w:tcW w:w="5355" w:type="dxa"/>
            <w:shd w:val="clear" w:color="auto" w:fill="auto"/>
            <w:tcMar>
              <w:top w:w="100" w:type="dxa"/>
              <w:left w:w="100" w:type="dxa"/>
              <w:bottom w:w="100" w:type="dxa"/>
              <w:right w:w="100" w:type="dxa"/>
            </w:tcMar>
          </w:tcPr>
          <w:p w14:paraId="512BA46F" w14:textId="77777777" w:rsidR="003D08B3" w:rsidRDefault="00C44C34">
            <w:pPr>
              <w:widowControl w:val="0"/>
              <w:spacing w:after="0" w:line="240" w:lineRule="auto"/>
              <w:jc w:val="center"/>
              <w:rPr>
                <w:b/>
              </w:rPr>
            </w:pPr>
            <w:r>
              <w:rPr>
                <w:b/>
              </w:rPr>
              <w:t xml:space="preserve">Descripción </w:t>
            </w:r>
          </w:p>
        </w:tc>
      </w:tr>
      <w:tr w:rsidR="003D08B3" w14:paraId="21F33591" w14:textId="77777777">
        <w:tc>
          <w:tcPr>
            <w:tcW w:w="3765" w:type="dxa"/>
            <w:shd w:val="clear" w:color="auto" w:fill="auto"/>
            <w:tcMar>
              <w:top w:w="100" w:type="dxa"/>
              <w:left w:w="100" w:type="dxa"/>
              <w:bottom w:w="100" w:type="dxa"/>
              <w:right w:w="100" w:type="dxa"/>
            </w:tcMar>
          </w:tcPr>
          <w:p w14:paraId="25ED5CE5" w14:textId="77777777" w:rsidR="003D08B3" w:rsidRDefault="00C44C34">
            <w:pPr>
              <w:widowControl w:val="0"/>
              <w:spacing w:after="0" w:line="240" w:lineRule="auto"/>
            </w:pPr>
            <w:r>
              <w:t>1. Limitación en la sincronización.</w:t>
            </w:r>
          </w:p>
        </w:tc>
        <w:tc>
          <w:tcPr>
            <w:tcW w:w="5355" w:type="dxa"/>
            <w:shd w:val="clear" w:color="auto" w:fill="auto"/>
            <w:tcMar>
              <w:top w:w="100" w:type="dxa"/>
              <w:left w:w="100" w:type="dxa"/>
              <w:bottom w:w="100" w:type="dxa"/>
              <w:right w:w="100" w:type="dxa"/>
            </w:tcMar>
          </w:tcPr>
          <w:p w14:paraId="1E118A4C" w14:textId="77777777" w:rsidR="003D08B3" w:rsidRDefault="00C44C34">
            <w:pPr>
              <w:widowControl w:val="0"/>
              <w:spacing w:after="0" w:line="240" w:lineRule="auto"/>
              <w:jc w:val="both"/>
            </w:pPr>
            <w:r>
              <w:t>Únicamente el sistema podrá realizar la sincronización con los sensores que estén permitidos por el mismo, es decir no podrá sincronizarse a cualquier tipo de sensor sólo a los de afinidad y previamente establecidos.</w:t>
            </w:r>
          </w:p>
        </w:tc>
      </w:tr>
      <w:tr w:rsidR="003D08B3" w14:paraId="7EA5CF7F" w14:textId="77777777">
        <w:trPr>
          <w:trHeight w:val="460"/>
        </w:trPr>
        <w:tc>
          <w:tcPr>
            <w:tcW w:w="3765" w:type="dxa"/>
            <w:shd w:val="clear" w:color="auto" w:fill="auto"/>
            <w:tcMar>
              <w:top w:w="100" w:type="dxa"/>
              <w:left w:w="100" w:type="dxa"/>
              <w:bottom w:w="100" w:type="dxa"/>
              <w:right w:w="100" w:type="dxa"/>
            </w:tcMar>
          </w:tcPr>
          <w:p w14:paraId="0A5AB8BF" w14:textId="77777777" w:rsidR="003D08B3" w:rsidRDefault="00C44C34">
            <w:pPr>
              <w:widowControl w:val="0"/>
              <w:spacing w:after="0" w:line="240" w:lineRule="auto"/>
            </w:pPr>
            <w:r>
              <w:t>2. Autenticación de datos.</w:t>
            </w:r>
          </w:p>
        </w:tc>
        <w:tc>
          <w:tcPr>
            <w:tcW w:w="5355" w:type="dxa"/>
            <w:shd w:val="clear" w:color="auto" w:fill="auto"/>
            <w:tcMar>
              <w:top w:w="100" w:type="dxa"/>
              <w:left w:w="100" w:type="dxa"/>
              <w:bottom w:w="100" w:type="dxa"/>
              <w:right w:w="100" w:type="dxa"/>
            </w:tcMar>
          </w:tcPr>
          <w:p w14:paraId="556E2C49" w14:textId="77777777" w:rsidR="003D08B3" w:rsidRDefault="00C44C34">
            <w:pPr>
              <w:widowControl w:val="0"/>
              <w:spacing w:after="0" w:line="240" w:lineRule="auto"/>
              <w:jc w:val="both"/>
            </w:pPr>
            <w:r>
              <w:t xml:space="preserve">El sistema </w:t>
            </w:r>
            <w:r>
              <w:t>al momento de realizar la captura de datos sólo permitirá datos que estén dentro del rango de valores permitidos para dichas funciones.</w:t>
            </w:r>
          </w:p>
        </w:tc>
      </w:tr>
      <w:tr w:rsidR="003D08B3" w14:paraId="32943423" w14:textId="77777777">
        <w:tc>
          <w:tcPr>
            <w:tcW w:w="3765" w:type="dxa"/>
            <w:shd w:val="clear" w:color="auto" w:fill="auto"/>
            <w:tcMar>
              <w:top w:w="100" w:type="dxa"/>
              <w:left w:w="100" w:type="dxa"/>
              <w:bottom w:w="100" w:type="dxa"/>
              <w:right w:w="100" w:type="dxa"/>
            </w:tcMar>
          </w:tcPr>
          <w:p w14:paraId="3A163951" w14:textId="77777777" w:rsidR="003D08B3" w:rsidRDefault="00C44C34">
            <w:pPr>
              <w:widowControl w:val="0"/>
              <w:spacing w:after="0" w:line="240" w:lineRule="auto"/>
            </w:pPr>
            <w:r>
              <w:t>3. Ejecución de los algoritmos de actuación.</w:t>
            </w:r>
          </w:p>
        </w:tc>
        <w:tc>
          <w:tcPr>
            <w:tcW w:w="5355" w:type="dxa"/>
            <w:shd w:val="clear" w:color="auto" w:fill="auto"/>
            <w:tcMar>
              <w:top w:w="100" w:type="dxa"/>
              <w:left w:w="100" w:type="dxa"/>
              <w:bottom w:w="100" w:type="dxa"/>
              <w:right w:w="100" w:type="dxa"/>
            </w:tcMar>
          </w:tcPr>
          <w:p w14:paraId="01A1ADC6" w14:textId="77777777" w:rsidR="003D08B3" w:rsidRDefault="00C44C34">
            <w:pPr>
              <w:widowControl w:val="0"/>
              <w:spacing w:after="0" w:line="240" w:lineRule="auto"/>
              <w:jc w:val="both"/>
            </w:pPr>
            <w:r>
              <w:t xml:space="preserve">Según los datos obtenidos por los sensores, de cumplirse tales rangos que estén fuera de lo normal o ideal el sistema deberá actuar sobre los sensores para que realicen cierta tarea ya programada en pos de neutralizar la anomalía. </w:t>
            </w:r>
          </w:p>
        </w:tc>
      </w:tr>
    </w:tbl>
    <w:p w14:paraId="7AA0E6D3" w14:textId="77777777" w:rsidR="003D08B3" w:rsidRDefault="00C44C34">
      <w:pPr>
        <w:pStyle w:val="Ttulo2"/>
      </w:pPr>
      <w:bookmarkStart w:id="34" w:name="_pjm7z6i7f9ps" w:colFirst="0" w:colLast="0"/>
      <w:bookmarkEnd w:id="34"/>
      <w:r>
        <w:br w:type="page"/>
      </w:r>
    </w:p>
    <w:p w14:paraId="09C41644" w14:textId="77777777" w:rsidR="003D08B3" w:rsidRDefault="00C44C34">
      <w:pPr>
        <w:pStyle w:val="Ttulo3"/>
        <w:ind w:firstLine="720"/>
      </w:pPr>
      <w:bookmarkStart w:id="35" w:name="_hrziyt4g1170" w:colFirst="0" w:colLast="0"/>
      <w:bookmarkEnd w:id="35"/>
      <w:r>
        <w:lastRenderedPageBreak/>
        <w:t>Diagrama de Clases</w:t>
      </w:r>
      <w:r>
        <w:rPr>
          <w:noProof/>
        </w:rPr>
        <w:drawing>
          <wp:anchor distT="114300" distB="114300" distL="114300" distR="114300" simplePos="0" relativeHeight="251663360" behindDoc="0" locked="0" layoutInCell="1" hidden="0" allowOverlap="1" wp14:anchorId="066C227D" wp14:editId="7D73CD61">
            <wp:simplePos x="0" y="0"/>
            <wp:positionH relativeFrom="column">
              <wp:posOffset>47626</wp:posOffset>
            </wp:positionH>
            <wp:positionV relativeFrom="paragraph">
              <wp:posOffset>457200</wp:posOffset>
            </wp:positionV>
            <wp:extent cx="5612130" cy="3289300"/>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612130" cy="3289300"/>
                    </a:xfrm>
                    <a:prstGeom prst="rect">
                      <a:avLst/>
                    </a:prstGeom>
                    <a:ln/>
                  </pic:spPr>
                </pic:pic>
              </a:graphicData>
            </a:graphic>
          </wp:anchor>
        </w:drawing>
      </w:r>
    </w:p>
    <w:p w14:paraId="4296F643" w14:textId="77777777" w:rsidR="003D08B3" w:rsidRDefault="00C44C34">
      <w:pPr>
        <w:pStyle w:val="Ttulo3"/>
        <w:ind w:firstLine="720"/>
      </w:pPr>
      <w:bookmarkStart w:id="36" w:name="_hz7qcr2gd60e" w:colFirst="0" w:colLast="0"/>
      <w:bookmarkEnd w:id="36"/>
      <w:r>
        <w:t>D</w:t>
      </w:r>
      <w:r>
        <w:t>iagrama de Casos de Uso</w:t>
      </w:r>
    </w:p>
    <w:p w14:paraId="34722DB9" w14:textId="77777777" w:rsidR="003D08B3" w:rsidRDefault="00C44C34">
      <w:pPr>
        <w:jc w:val="center"/>
      </w:pPr>
      <w:r>
        <w:rPr>
          <w:noProof/>
        </w:rPr>
        <w:drawing>
          <wp:inline distT="114300" distB="114300" distL="114300" distR="114300" wp14:anchorId="5E9AF660" wp14:editId="79EAAFB1">
            <wp:extent cx="5610225" cy="3388043"/>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b="4802"/>
                    <a:stretch>
                      <a:fillRect/>
                    </a:stretch>
                  </pic:blipFill>
                  <pic:spPr>
                    <a:xfrm>
                      <a:off x="0" y="0"/>
                      <a:ext cx="5610225" cy="3388043"/>
                    </a:xfrm>
                    <a:prstGeom prst="rect">
                      <a:avLst/>
                    </a:prstGeom>
                    <a:ln/>
                  </pic:spPr>
                </pic:pic>
              </a:graphicData>
            </a:graphic>
          </wp:inline>
        </w:drawing>
      </w:r>
      <w:r>
        <w:br w:type="page"/>
      </w:r>
    </w:p>
    <w:p w14:paraId="1B50F3B1" w14:textId="77777777" w:rsidR="003D08B3" w:rsidRDefault="00C44C34">
      <w:pPr>
        <w:pStyle w:val="Ttulo3"/>
        <w:ind w:firstLine="720"/>
      </w:pPr>
      <w:bookmarkStart w:id="37" w:name="_g0hlmli7obce" w:colFirst="0" w:colLast="0"/>
      <w:bookmarkEnd w:id="37"/>
      <w:r>
        <w:lastRenderedPageBreak/>
        <w:t>Justificación de la arquitectura Cliente - Servidor</w:t>
      </w:r>
    </w:p>
    <w:p w14:paraId="0BA18CD8" w14:textId="77777777" w:rsidR="003D08B3" w:rsidRDefault="003D08B3"/>
    <w:p w14:paraId="4FA4EF25" w14:textId="77777777" w:rsidR="003D08B3" w:rsidRDefault="00C44C34">
      <w:pPr>
        <w:jc w:val="both"/>
      </w:pPr>
      <w:r>
        <w:t xml:space="preserve">El sistema de cliente servidor será principalmente el </w:t>
      </w:r>
      <w:proofErr w:type="spellStart"/>
      <w:r>
        <w:t>Raspberry</w:t>
      </w:r>
      <w:proofErr w:type="spellEnd"/>
      <w:r>
        <w:t xml:space="preserve"> Pi como servidor capturando datos y tomando decisiones, a su vez los clientes serán los </w:t>
      </w:r>
      <w:proofErr w:type="spellStart"/>
      <w:r>
        <w:t>smartphones</w:t>
      </w:r>
      <w:proofErr w:type="spellEnd"/>
      <w:r>
        <w:t xml:space="preserve"> quienes real</w:t>
      </w:r>
      <w:r>
        <w:t xml:space="preserve">izarán consultas sobre el estado del sistema, </w:t>
      </w:r>
      <w:del w:id="38" w:author="Diego Aracena" w:date="2018-12-11T18:35:00Z">
        <w:r w:rsidDel="006B1065">
          <w:delText xml:space="preserve">hemos </w:delText>
        </w:r>
      </w:del>
      <w:ins w:id="39" w:author="Diego Aracena" w:date="2018-12-11T18:35:00Z">
        <w:r w:rsidR="006B1065">
          <w:t>se ha</w:t>
        </w:r>
        <w:r w:rsidR="006B1065">
          <w:t xml:space="preserve"> </w:t>
        </w:r>
      </w:ins>
      <w:r>
        <w:t xml:space="preserve">separado o representado en 5 estaciones de la siguiente imagen las cuales serán explicadas a continuación: </w:t>
      </w:r>
    </w:p>
    <w:p w14:paraId="05772C85" w14:textId="77777777" w:rsidR="003D08B3" w:rsidRDefault="00C44C34">
      <w:pPr>
        <w:jc w:val="center"/>
      </w:pPr>
      <w:r>
        <w:rPr>
          <w:noProof/>
        </w:rPr>
        <w:drawing>
          <wp:inline distT="114300" distB="114300" distL="114300" distR="114300" wp14:anchorId="3B630BF1" wp14:editId="61CDF317">
            <wp:extent cx="4310140" cy="2831783"/>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l="25398" t="13928" r="24538" b="12575"/>
                    <a:stretch>
                      <a:fillRect/>
                    </a:stretch>
                  </pic:blipFill>
                  <pic:spPr>
                    <a:xfrm>
                      <a:off x="0" y="0"/>
                      <a:ext cx="4310140" cy="2831783"/>
                    </a:xfrm>
                    <a:prstGeom prst="rect">
                      <a:avLst/>
                    </a:prstGeom>
                    <a:ln/>
                  </pic:spPr>
                </pic:pic>
              </a:graphicData>
            </a:graphic>
          </wp:inline>
        </w:drawing>
      </w:r>
    </w:p>
    <w:p w14:paraId="47F3A822" w14:textId="77777777" w:rsidR="003D08B3" w:rsidRDefault="00C44C34">
      <w:pPr>
        <w:pStyle w:val="Ttulo5"/>
        <w:jc w:val="center"/>
        <w:rPr>
          <w:b w:val="0"/>
        </w:rPr>
      </w:pPr>
      <w:bookmarkStart w:id="40" w:name="_2sr6xdy9ma0i" w:colFirst="0" w:colLast="0"/>
      <w:bookmarkEnd w:id="40"/>
      <w:r>
        <w:rPr>
          <w:b w:val="0"/>
        </w:rPr>
        <w:t>Figura 5. Modelo Cliente - Servidor.</w:t>
      </w:r>
    </w:p>
    <w:p w14:paraId="6985F492" w14:textId="77777777" w:rsidR="003D08B3" w:rsidRDefault="003D08B3"/>
    <w:p w14:paraId="5304652C" w14:textId="77777777" w:rsidR="003D08B3" w:rsidRDefault="00C44C34">
      <w:pPr>
        <w:numPr>
          <w:ilvl w:val="0"/>
          <w:numId w:val="1"/>
        </w:numPr>
        <w:contextualSpacing/>
        <w:jc w:val="both"/>
      </w:pPr>
      <w:r>
        <w:t xml:space="preserve">Los sensores envían datos particulares de ellos mismos en relación a la acción que realice dicho sensor </w:t>
      </w:r>
    </w:p>
    <w:p w14:paraId="6AAA248B" w14:textId="77777777" w:rsidR="003D08B3" w:rsidRDefault="00C44C34">
      <w:pPr>
        <w:numPr>
          <w:ilvl w:val="0"/>
          <w:numId w:val="1"/>
        </w:numPr>
        <w:contextualSpacing/>
        <w:jc w:val="both"/>
      </w:pPr>
      <w:r>
        <w:t xml:space="preserve">El </w:t>
      </w:r>
      <w:proofErr w:type="spellStart"/>
      <w:r>
        <w:t>Raspberry</w:t>
      </w:r>
      <w:proofErr w:type="spellEnd"/>
      <w:r>
        <w:t xml:space="preserve"> Pi al ser el servidor principal del sistema de arquitectura tendrá la tarea más importante del sistema el cual es realizar la captura de d</w:t>
      </w:r>
      <w:r>
        <w:t xml:space="preserve">atos y </w:t>
      </w:r>
      <w:commentRangeStart w:id="41"/>
      <w:r>
        <w:t xml:space="preserve">también la de según </w:t>
      </w:r>
      <w:commentRangeEnd w:id="41"/>
      <w:r w:rsidR="006B1065">
        <w:rPr>
          <w:rStyle w:val="Refdecomentario"/>
        </w:rPr>
        <w:commentReference w:id="41"/>
      </w:r>
      <w:r>
        <w:t xml:space="preserve">la lectura de estos datos se llevará a cabo la toma de decisiones  según los </w:t>
      </w:r>
      <w:proofErr w:type="spellStart"/>
      <w:r>
        <w:t>los</w:t>
      </w:r>
      <w:proofErr w:type="spellEnd"/>
      <w:r>
        <w:t xml:space="preserve"> rangos en que esté para así determinar la actuación a realizar en los mismos sensores.</w:t>
      </w:r>
    </w:p>
    <w:p w14:paraId="1C48E75A" w14:textId="77777777" w:rsidR="003D08B3" w:rsidRDefault="00C44C34">
      <w:pPr>
        <w:numPr>
          <w:ilvl w:val="0"/>
          <w:numId w:val="1"/>
        </w:numPr>
        <w:contextualSpacing/>
        <w:jc w:val="both"/>
      </w:pPr>
      <w:r>
        <w:t xml:space="preserve">En relación a lo anterior, en el punto 3 sólo se ejemplifica </w:t>
      </w:r>
      <w:r>
        <w:t>la actuación que se lleva a cabo según los datos obtenidos, por ejemplo activar o desactivar el flujo de agua según lo requerido.</w:t>
      </w:r>
    </w:p>
    <w:p w14:paraId="33E02F07" w14:textId="77777777" w:rsidR="003D08B3" w:rsidRDefault="00C44C34">
      <w:pPr>
        <w:numPr>
          <w:ilvl w:val="0"/>
          <w:numId w:val="1"/>
        </w:numPr>
        <w:contextualSpacing/>
        <w:jc w:val="both"/>
      </w:pPr>
      <w:r>
        <w:t xml:space="preserve">Todos los datos obtenidos de los sensores y capturados por </w:t>
      </w:r>
      <w:proofErr w:type="spellStart"/>
      <w:r>
        <w:t>por</w:t>
      </w:r>
      <w:proofErr w:type="spellEnd"/>
      <w:r>
        <w:t xml:space="preserve"> el </w:t>
      </w:r>
      <w:proofErr w:type="spellStart"/>
      <w:r>
        <w:t>Raspberry</w:t>
      </w:r>
      <w:proofErr w:type="spellEnd"/>
      <w:r>
        <w:t xml:space="preserve"> pi serán subidos y almacenados a la base de datos </w:t>
      </w:r>
      <w:r>
        <w:t>en tiempo real “</w:t>
      </w:r>
      <w:proofErr w:type="spellStart"/>
      <w:r>
        <w:t>Firebase</w:t>
      </w:r>
      <w:proofErr w:type="spellEnd"/>
      <w:r>
        <w:t xml:space="preserve">” </w:t>
      </w:r>
    </w:p>
    <w:p w14:paraId="3A78F663" w14:textId="77777777" w:rsidR="003D08B3" w:rsidRDefault="00C44C34">
      <w:pPr>
        <w:numPr>
          <w:ilvl w:val="0"/>
          <w:numId w:val="1"/>
        </w:numPr>
        <w:contextualSpacing/>
        <w:jc w:val="both"/>
      </w:pPr>
      <w:r>
        <w:t xml:space="preserve">Mediante equipos de la plataforma </w:t>
      </w:r>
      <w:proofErr w:type="spellStart"/>
      <w:r>
        <w:t>smartphone</w:t>
      </w:r>
      <w:proofErr w:type="spellEnd"/>
      <w:r>
        <w:t xml:space="preserve"> se realizarán consultas las cuales principalmente generarán el muestreo de datos de cada sensor con sus respectivos rangos y/o límites. </w:t>
      </w:r>
    </w:p>
    <w:p w14:paraId="4D90FB72" w14:textId="77777777" w:rsidR="003D08B3" w:rsidRDefault="00C44C34">
      <w:pPr>
        <w:pStyle w:val="Ttulo2"/>
      </w:pPr>
      <w:bookmarkStart w:id="42" w:name="_2gh6vq1nodcp" w:colFirst="0" w:colLast="0"/>
      <w:bookmarkEnd w:id="42"/>
      <w:r>
        <w:lastRenderedPageBreak/>
        <w:t>Conclusión</w:t>
      </w:r>
    </w:p>
    <w:p w14:paraId="4E0B2931" w14:textId="77777777" w:rsidR="003D08B3" w:rsidRDefault="003D08B3"/>
    <w:p w14:paraId="1D382268" w14:textId="77777777" w:rsidR="003D08B3" w:rsidRDefault="00C44C34">
      <w:pPr>
        <w:jc w:val="both"/>
      </w:pPr>
      <w:r>
        <w:t>Para finalizar, en estas semanas de</w:t>
      </w:r>
      <w:r>
        <w:t xml:space="preserve"> haber </w:t>
      </w:r>
      <w:proofErr w:type="spellStart"/>
      <w:r>
        <w:t>a</w:t>
      </w:r>
      <w:proofErr w:type="spellEnd"/>
      <w:r>
        <w:t xml:space="preserve"> abordado el proyecto </w:t>
      </w:r>
      <w:del w:id="43" w:author="Diego Aracena" w:date="2018-12-11T18:39:00Z">
        <w:r w:rsidDel="00E70D85">
          <w:delText xml:space="preserve">podemos </w:delText>
        </w:r>
      </w:del>
      <w:ins w:id="44" w:author="Diego Aracena" w:date="2018-12-11T18:39:00Z">
        <w:r w:rsidR="00E70D85">
          <w:t>se puede</w:t>
        </w:r>
        <w:r w:rsidR="00E70D85">
          <w:t xml:space="preserve"> </w:t>
        </w:r>
      </w:ins>
      <w:r>
        <w:t xml:space="preserve">concluir como equipo que la aplicación de los sensores en el </w:t>
      </w:r>
      <w:proofErr w:type="spellStart"/>
      <w:r>
        <w:t>raspberry</w:t>
      </w:r>
      <w:proofErr w:type="spellEnd"/>
      <w:r>
        <w:t>, puede abarcar otros temas además de la hidroponía, como por ejemplo, en el caso del sensor de ultrasonido puede estar controlando la cantidad de a</w:t>
      </w:r>
      <w:r>
        <w:t xml:space="preserve">gua que se encuentra en un pozo de esta manera verificar si se debe realizar algún cambio o mantención en este. </w:t>
      </w:r>
    </w:p>
    <w:p w14:paraId="0D8CAEF3" w14:textId="77777777" w:rsidR="003D08B3" w:rsidRDefault="00C44C34">
      <w:pPr>
        <w:jc w:val="both"/>
      </w:pPr>
      <w:r>
        <w:t xml:space="preserve">Por otro lado, el </w:t>
      </w:r>
      <w:proofErr w:type="spellStart"/>
      <w:r>
        <w:t>raspberry</w:t>
      </w:r>
      <w:proofErr w:type="spellEnd"/>
      <w:r>
        <w:t xml:space="preserve"> también es una buena herramienta para poder realizar casi las mismas tareas que las que realiza un ordenador común </w:t>
      </w:r>
      <w:r>
        <w:t>y corriente, ya que este cuenta con casi todas las características de un computador normal y además también se pueden realizar programas dentro de este como también se puede simular una consola de videojuegos de antaño.</w:t>
      </w:r>
    </w:p>
    <w:p w14:paraId="69205879" w14:textId="77777777" w:rsidR="003D08B3" w:rsidRDefault="00C44C34">
      <w:pPr>
        <w:jc w:val="both"/>
      </w:pPr>
      <w:r>
        <w:t>Por último, a futuro se espera tener</w:t>
      </w:r>
      <w:r>
        <w:t xml:space="preserve"> en funcionamiento todos los sensores para que el sistema hidropónico sea autónomo, esto incluye la Arquitectura Cliente - Servidor la cual nos permite estar gestionando lo que ocurre con el sistema hidropónico.</w:t>
      </w:r>
    </w:p>
    <w:p w14:paraId="18EEFCA4" w14:textId="77777777" w:rsidR="003D08B3" w:rsidRDefault="003D08B3">
      <w:pPr>
        <w:jc w:val="both"/>
      </w:pPr>
    </w:p>
    <w:p w14:paraId="235EDB86" w14:textId="77777777" w:rsidR="003D08B3" w:rsidRDefault="003D08B3">
      <w:pPr>
        <w:jc w:val="both"/>
      </w:pPr>
    </w:p>
    <w:p w14:paraId="09186326" w14:textId="77777777" w:rsidR="003D08B3" w:rsidRDefault="00E70D85">
      <w:pPr>
        <w:jc w:val="both"/>
        <w:rPr>
          <w:ins w:id="45" w:author="Diego Aracena" w:date="2018-12-11T18:40:00Z"/>
        </w:rPr>
      </w:pPr>
      <w:proofErr w:type="spellStart"/>
      <w:ins w:id="46" w:author="Diego Aracena" w:date="2018-12-11T18:40:00Z">
        <w:r>
          <w:t>Obs</w:t>
        </w:r>
        <w:proofErr w:type="spellEnd"/>
        <w:r>
          <w:t xml:space="preserve">: </w:t>
        </w:r>
      </w:ins>
    </w:p>
    <w:p w14:paraId="07A05684" w14:textId="77777777" w:rsidR="00E70D85" w:rsidRDefault="00E70D85">
      <w:pPr>
        <w:jc w:val="both"/>
        <w:rPr>
          <w:ins w:id="47" w:author="Diego Aracena" w:date="2018-12-11T18:41:00Z"/>
        </w:rPr>
      </w:pPr>
      <w:ins w:id="48" w:author="Diego Aracena" w:date="2018-12-11T18:40:00Z">
        <w:r>
          <w:t>En el diseño, se debe comenzar por la arquitectura del sistema</w:t>
        </w:r>
      </w:ins>
    </w:p>
    <w:p w14:paraId="2D23B1CA" w14:textId="77777777" w:rsidR="00E70D85" w:rsidRDefault="00E70D85">
      <w:pPr>
        <w:jc w:val="both"/>
        <w:rPr>
          <w:ins w:id="49" w:author="Diego Aracena" w:date="2018-12-11T18:42:00Z"/>
        </w:rPr>
      </w:pPr>
      <w:ins w:id="50" w:author="Diego Aracena" w:date="2018-12-11T18:41:00Z">
        <w:r>
          <w:t>Explicar en más detalle la comunicaci</w:t>
        </w:r>
      </w:ins>
      <w:ins w:id="51" w:author="Diego Aracena" w:date="2018-12-11T18:42:00Z">
        <w:r>
          <w:t xml:space="preserve">ón entre 2 y 4. </w:t>
        </w:r>
      </w:ins>
    </w:p>
    <w:p w14:paraId="4D684FD3" w14:textId="77777777" w:rsidR="00E70D85" w:rsidRDefault="00E70D85">
      <w:pPr>
        <w:jc w:val="both"/>
        <w:rPr>
          <w:ins w:id="52" w:author="Diego Aracena" w:date="2018-12-11T18:40:00Z"/>
        </w:rPr>
      </w:pPr>
      <w:ins w:id="53" w:author="Diego Aracena" w:date="2018-12-11T18:42:00Z">
        <w:r>
          <w:t>Que aspecto de la aplicación estará entre 4 y el Smartphone</w:t>
        </w:r>
        <w:proofErr w:type="gramStart"/>
        <w:r>
          <w:t>..</w:t>
        </w:r>
        <w:proofErr w:type="gramEnd"/>
        <w:r>
          <w:t xml:space="preserve"> </w:t>
        </w:r>
        <w:proofErr w:type="gramStart"/>
        <w:r>
          <w:t>la</w:t>
        </w:r>
        <w:proofErr w:type="gramEnd"/>
        <w:r>
          <w:t xml:space="preserve"> </w:t>
        </w:r>
        <w:proofErr w:type="spellStart"/>
        <w:r>
          <w:t>apk</w:t>
        </w:r>
        <w:proofErr w:type="spellEnd"/>
        <w:r>
          <w:t xml:space="preserve"> realizará algo o va mostrar solamente.. </w:t>
        </w:r>
      </w:ins>
    </w:p>
    <w:p w14:paraId="35CB2965" w14:textId="77777777" w:rsidR="00E70D85" w:rsidRDefault="00E70D85">
      <w:pPr>
        <w:jc w:val="both"/>
        <w:rPr>
          <w:ins w:id="54" w:author="Diego Aracena" w:date="2018-12-11T18:43:00Z"/>
        </w:rPr>
      </w:pPr>
      <w:ins w:id="55" w:author="Diego Aracena" w:date="2018-12-11T18:40:00Z">
        <w:r>
          <w:t xml:space="preserve">Posteriormente </w:t>
        </w:r>
      </w:ins>
      <w:ins w:id="56" w:author="Diego Aracena" w:date="2018-12-11T18:41:00Z">
        <w:r>
          <w:t>casos de usos</w:t>
        </w:r>
      </w:ins>
      <w:ins w:id="57" w:author="Diego Aracena" w:date="2018-12-11T18:43:00Z">
        <w:r>
          <w:t>, diagramas de clases</w:t>
        </w:r>
      </w:ins>
    </w:p>
    <w:p w14:paraId="4DFFD611" w14:textId="3E508ABC" w:rsidR="00E70D85" w:rsidRDefault="00E70D85">
      <w:pPr>
        <w:jc w:val="both"/>
        <w:rPr>
          <w:ins w:id="58" w:author="Diego Aracena" w:date="2018-12-11T18:51:00Z"/>
        </w:rPr>
      </w:pPr>
      <w:ins w:id="59" w:author="Diego Aracena" w:date="2018-12-11T18:43:00Z">
        <w:r>
          <w:t xml:space="preserve">Describir y modelar los datos de </w:t>
        </w:r>
        <w:proofErr w:type="spellStart"/>
        <w:r>
          <w:t>firebase</w:t>
        </w:r>
        <w:proofErr w:type="spellEnd"/>
        <w:r>
          <w:t xml:space="preserve">, </w:t>
        </w:r>
      </w:ins>
      <w:ins w:id="60" w:author="Diego Aracena" w:date="2018-12-11T18:47:00Z">
        <w:r w:rsidR="009800DE">
          <w:t>cómo</w:t>
        </w:r>
      </w:ins>
      <w:ins w:id="61" w:author="Diego Aracena" w:date="2018-12-11T18:43:00Z">
        <w:r>
          <w:t xml:space="preserve"> </w:t>
        </w:r>
      </w:ins>
      <w:ins w:id="62" w:author="Diego Aracena" w:date="2018-12-11T18:44:00Z">
        <w:r>
          <w:t>será</w:t>
        </w:r>
      </w:ins>
      <w:proofErr w:type="gramStart"/>
      <w:ins w:id="63" w:author="Diego Aracena" w:date="2018-12-11T18:43:00Z">
        <w:r>
          <w:t>?</w:t>
        </w:r>
      </w:ins>
      <w:proofErr w:type="gramEnd"/>
    </w:p>
    <w:p w14:paraId="17ABFCB4" w14:textId="3929F2B5" w:rsidR="00A5425B" w:rsidRDefault="00A5425B">
      <w:pPr>
        <w:jc w:val="both"/>
        <w:rPr>
          <w:ins w:id="64" w:author="Diego Aracena" w:date="2018-12-11T18:44:00Z"/>
        </w:rPr>
      </w:pPr>
      <w:ins w:id="65" w:author="Diego Aracena" w:date="2018-12-11T18:51:00Z">
        <w:r>
          <w:t>Falta modelar a nivel informático; diagramas d</w:t>
        </w:r>
      </w:ins>
      <w:ins w:id="66" w:author="Diego Aracena" w:date="2018-12-11T18:52:00Z">
        <w:r>
          <w:t>e secuencias, entre otras</w:t>
        </w:r>
      </w:ins>
      <w:bookmarkStart w:id="67" w:name="_GoBack"/>
      <w:bookmarkEnd w:id="67"/>
    </w:p>
    <w:p w14:paraId="6AC423DD" w14:textId="6144638D" w:rsidR="00E70D85" w:rsidRDefault="00A5425B">
      <w:pPr>
        <w:jc w:val="both"/>
        <w:rPr>
          <w:ins w:id="68" w:author="Diego Aracena" w:date="2018-12-11T18:46:00Z"/>
        </w:rPr>
      </w:pPr>
      <w:ins w:id="69" w:author="Diego Aracena" w:date="2018-12-11T18:47:00Z">
        <w:r>
          <w:t>4</w:t>
        </w:r>
        <w:r w:rsidR="00E70D85">
          <w:t>.0</w:t>
        </w:r>
      </w:ins>
    </w:p>
    <w:p w14:paraId="01A0BF63" w14:textId="77777777" w:rsidR="00E70D85" w:rsidRDefault="00E70D85">
      <w:pPr>
        <w:jc w:val="both"/>
        <w:rPr>
          <w:ins w:id="70" w:author="Diego Aracena" w:date="2018-12-11T18:44:00Z"/>
        </w:rPr>
      </w:pPr>
    </w:p>
    <w:p w14:paraId="0EDAF43D" w14:textId="77777777" w:rsidR="00E70D85" w:rsidRDefault="00E70D85">
      <w:pPr>
        <w:jc w:val="both"/>
        <w:rPr>
          <w:ins w:id="71" w:author="Diego Aracena" w:date="2018-12-11T18:47:00Z"/>
        </w:rPr>
      </w:pPr>
      <w:ins w:id="72" w:author="Diego Aracena" w:date="2018-12-11T18:44:00Z">
        <w:r>
          <w:t>Para el informe final</w:t>
        </w:r>
      </w:ins>
    </w:p>
    <w:p w14:paraId="32E71328" w14:textId="65D6BC99" w:rsidR="009800DE" w:rsidRDefault="009800DE">
      <w:pPr>
        <w:jc w:val="both"/>
        <w:rPr>
          <w:ins w:id="73" w:author="Diego Aracena" w:date="2018-12-11T18:44:00Z"/>
        </w:rPr>
      </w:pPr>
      <w:ins w:id="74" w:author="Diego Aracena" w:date="2018-12-11T18:47:00Z">
        <w:r>
          <w:t>Este debe contener todos los anteriores corregidos</w:t>
        </w:r>
      </w:ins>
    </w:p>
    <w:p w14:paraId="00D86F47" w14:textId="77777777" w:rsidR="00E70D85" w:rsidRDefault="00E70D85">
      <w:pPr>
        <w:jc w:val="both"/>
        <w:rPr>
          <w:ins w:id="75" w:author="Diego Aracena" w:date="2018-12-11T18:44:00Z"/>
        </w:rPr>
      </w:pPr>
      <w:ins w:id="76" w:author="Diego Aracena" w:date="2018-12-11T18:44:00Z">
        <w:r>
          <w:t>Describir detalle de la implementación</w:t>
        </w:r>
      </w:ins>
    </w:p>
    <w:p w14:paraId="0A31AEBB" w14:textId="77777777" w:rsidR="00E70D85" w:rsidRDefault="00E70D85">
      <w:pPr>
        <w:jc w:val="both"/>
        <w:rPr>
          <w:ins w:id="77" w:author="Diego Aracena" w:date="2018-12-11T18:44:00Z"/>
        </w:rPr>
      </w:pPr>
      <w:ins w:id="78" w:author="Diego Aracena" w:date="2018-12-11T18:44:00Z">
        <w:r>
          <w:t>Realizar las pruebas de funcionamiento</w:t>
        </w:r>
      </w:ins>
    </w:p>
    <w:p w14:paraId="2F08F30C" w14:textId="77777777" w:rsidR="00E70D85" w:rsidRDefault="00E70D85">
      <w:pPr>
        <w:jc w:val="both"/>
        <w:rPr>
          <w:ins w:id="79" w:author="Diego Aracena" w:date="2018-12-11T18:45:00Z"/>
        </w:rPr>
      </w:pPr>
      <w:ins w:id="80" w:author="Diego Aracena" w:date="2018-12-11T18:45:00Z">
        <w:r>
          <w:t>Analizar los resultados</w:t>
        </w:r>
      </w:ins>
    </w:p>
    <w:p w14:paraId="0560D60D" w14:textId="77777777" w:rsidR="00E70D85" w:rsidRDefault="00E70D85">
      <w:pPr>
        <w:jc w:val="both"/>
        <w:rPr>
          <w:ins w:id="81" w:author="Diego Aracena" w:date="2018-12-11T18:45:00Z"/>
        </w:rPr>
      </w:pPr>
      <w:ins w:id="82" w:author="Diego Aracena" w:date="2018-12-11T18:45:00Z">
        <w:r>
          <w:lastRenderedPageBreak/>
          <w:t>Concluir con respecto a:</w:t>
        </w:r>
      </w:ins>
    </w:p>
    <w:p w14:paraId="6F005729" w14:textId="77777777" w:rsidR="00E70D85" w:rsidRDefault="00E70D85">
      <w:pPr>
        <w:jc w:val="both"/>
        <w:rPr>
          <w:ins w:id="83" w:author="Diego Aracena" w:date="2018-12-11T18:45:00Z"/>
        </w:rPr>
      </w:pPr>
      <w:ins w:id="84" w:author="Diego Aracena" w:date="2018-12-11T18:45:00Z">
        <w:r>
          <w:t xml:space="preserve">El proceso de la </w:t>
        </w:r>
        <w:proofErr w:type="spellStart"/>
        <w:r>
          <w:t>raspberry</w:t>
        </w:r>
        <w:proofErr w:type="spellEnd"/>
        <w:r>
          <w:t xml:space="preserve"> y la captura y accionar de los sensores</w:t>
        </w:r>
      </w:ins>
    </w:p>
    <w:p w14:paraId="7B1CA0B3" w14:textId="77777777" w:rsidR="00E70D85" w:rsidRDefault="00E70D85">
      <w:pPr>
        <w:jc w:val="both"/>
        <w:rPr>
          <w:ins w:id="85" w:author="Diego Aracena" w:date="2018-12-11T18:46:00Z"/>
        </w:rPr>
      </w:pPr>
      <w:ins w:id="86" w:author="Diego Aracena" w:date="2018-12-11T18:46:00Z">
        <w:r>
          <w:t>Las Comunicaciones realizadas</w:t>
        </w:r>
      </w:ins>
    </w:p>
    <w:p w14:paraId="144DE6F2" w14:textId="77777777" w:rsidR="00E70D85" w:rsidRDefault="00E70D85">
      <w:pPr>
        <w:jc w:val="both"/>
        <w:rPr>
          <w:ins w:id="87" w:author="Diego Aracena" w:date="2018-12-11T18:48:00Z"/>
        </w:rPr>
      </w:pPr>
      <w:ins w:id="88" w:author="Diego Aracena" w:date="2018-12-11T18:46:00Z">
        <w:r>
          <w:t xml:space="preserve">La aplicación </w:t>
        </w:r>
        <w:proofErr w:type="spellStart"/>
        <w:r>
          <w:t>apk</w:t>
        </w:r>
        <w:proofErr w:type="spellEnd"/>
        <w:r>
          <w:t xml:space="preserve"> con </w:t>
        </w:r>
        <w:proofErr w:type="spellStart"/>
        <w:r>
          <w:t>firebase</w:t>
        </w:r>
      </w:ins>
      <w:proofErr w:type="spellEnd"/>
    </w:p>
    <w:p w14:paraId="7A0E15F7" w14:textId="77777777" w:rsidR="009800DE" w:rsidRDefault="009800DE">
      <w:pPr>
        <w:jc w:val="both"/>
        <w:rPr>
          <w:ins w:id="89" w:author="Diego Aracena" w:date="2018-12-11T18:48:00Z"/>
        </w:rPr>
      </w:pPr>
    </w:p>
    <w:p w14:paraId="096DA383" w14:textId="6FA422CE" w:rsidR="009800DE" w:rsidRDefault="009800DE">
      <w:pPr>
        <w:jc w:val="both"/>
        <w:rPr>
          <w:ins w:id="90" w:author="Diego Aracena" w:date="2018-12-11T18:46:00Z"/>
        </w:rPr>
      </w:pPr>
      <w:ins w:id="91" w:author="Diego Aracena" w:date="2018-12-11T18:48:00Z">
        <w:r>
          <w:t>Un manual de usuario neófito (ósea no informático)</w:t>
        </w:r>
      </w:ins>
    </w:p>
    <w:p w14:paraId="0BA18565" w14:textId="77777777" w:rsidR="00E70D85" w:rsidRDefault="00E70D85">
      <w:pPr>
        <w:jc w:val="both"/>
        <w:rPr>
          <w:ins w:id="92" w:author="Diego Aracena" w:date="2018-12-11T18:46:00Z"/>
        </w:rPr>
      </w:pPr>
    </w:p>
    <w:p w14:paraId="4E871F00" w14:textId="77777777" w:rsidR="00E70D85" w:rsidRDefault="00E70D85">
      <w:pPr>
        <w:jc w:val="both"/>
      </w:pPr>
    </w:p>
    <w:sectPr w:rsidR="00E70D85">
      <w:headerReference w:type="default" r:id="rId19"/>
      <w:footerReference w:type="default" r:id="rId20"/>
      <w:headerReference w:type="first" r:id="rId21"/>
      <w:footerReference w:type="first" r:id="rId22"/>
      <w:pgSz w:w="12240" w:h="15840"/>
      <w:pgMar w:top="1417" w:right="1701" w:bottom="1417" w:left="1701" w:header="708" w:footer="708"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Diego Aracena" w:date="2018-12-11T18:28:00Z" w:initials="DA">
    <w:p w14:paraId="5AFF62A1" w14:textId="77777777" w:rsidR="00370094" w:rsidRDefault="00370094">
      <w:pPr>
        <w:pStyle w:val="Textocomentario"/>
      </w:pPr>
      <w:r>
        <w:rPr>
          <w:rStyle w:val="Refdecomentario"/>
        </w:rPr>
        <w:annotationRef/>
      </w:r>
      <w:r>
        <w:t>Quien ordena?? .. microcomputador</w:t>
      </w:r>
    </w:p>
  </w:comment>
  <w:comment w:id="41" w:author="Diego Aracena" w:date="2018-12-11T18:36:00Z" w:initials="DA">
    <w:p w14:paraId="1277AE1B" w14:textId="77777777" w:rsidR="006B1065" w:rsidRDefault="006B1065">
      <w:pPr>
        <w:pStyle w:val="Textocomentario"/>
      </w:pPr>
      <w:r>
        <w:rPr>
          <w:rStyle w:val="Refdecomentario"/>
        </w:rPr>
        <w:annotationRef/>
      </w:r>
      <w:r>
        <w:t>Mi no entender???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F62A1" w15:done="0"/>
  <w15:commentEx w15:paraId="1277AE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EFEEE" w14:textId="77777777" w:rsidR="00C44C34" w:rsidRDefault="00C44C34">
      <w:pPr>
        <w:spacing w:after="0" w:line="240" w:lineRule="auto"/>
      </w:pPr>
      <w:r>
        <w:separator/>
      </w:r>
    </w:p>
  </w:endnote>
  <w:endnote w:type="continuationSeparator" w:id="0">
    <w:p w14:paraId="3854C4D5" w14:textId="77777777" w:rsidR="00C44C34" w:rsidRDefault="00C4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303A" w14:textId="77777777" w:rsidR="003D08B3" w:rsidRDefault="00C44C3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370094">
      <w:rPr>
        <w:color w:val="000000"/>
      </w:rPr>
      <w:fldChar w:fldCharType="separate"/>
    </w:r>
    <w:r w:rsidR="00A5425B">
      <w:rPr>
        <w:noProof/>
        <w:color w:val="000000"/>
      </w:rPr>
      <w:t>13</w:t>
    </w:r>
    <w:r>
      <w:rPr>
        <w:color w:val="000000"/>
      </w:rPr>
      <w:fldChar w:fldCharType="end"/>
    </w:r>
  </w:p>
  <w:p w14:paraId="0C98D1C7" w14:textId="77777777" w:rsidR="003D08B3" w:rsidRDefault="00C44C34">
    <w:pPr>
      <w:pBdr>
        <w:top w:val="nil"/>
        <w:left w:val="nil"/>
        <w:bottom w:val="nil"/>
        <w:right w:val="nil"/>
        <w:between w:val="nil"/>
      </w:pBdr>
      <w:tabs>
        <w:tab w:val="center" w:pos="4419"/>
        <w:tab w:val="right" w:pos="8838"/>
      </w:tabs>
      <w:spacing w:after="0" w:line="240" w:lineRule="auto"/>
    </w:pPr>
    <w:r>
      <w:t>Por Leonel Alarcón, José Vásquez y Gonzalo Vega.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F086A" w14:textId="77777777" w:rsidR="003D08B3" w:rsidRDefault="003D08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3A295" w14:textId="77777777" w:rsidR="00C44C34" w:rsidRDefault="00C44C34">
      <w:pPr>
        <w:spacing w:after="0" w:line="240" w:lineRule="auto"/>
      </w:pPr>
      <w:r>
        <w:separator/>
      </w:r>
    </w:p>
  </w:footnote>
  <w:footnote w:type="continuationSeparator" w:id="0">
    <w:p w14:paraId="37C30843" w14:textId="77777777" w:rsidR="00C44C34" w:rsidRDefault="00C4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A7767" w14:textId="77777777" w:rsidR="003D08B3" w:rsidRDefault="00C44C34">
    <w:r>
      <w:t>Proyecto II</w:t>
    </w:r>
  </w:p>
  <w:p w14:paraId="75A384A1" w14:textId="77777777" w:rsidR="003D08B3" w:rsidRDefault="00C44C34">
    <w:pPr>
      <w:jc w:val="right"/>
    </w:pPr>
    <w:r>
      <w:t>Informe 2</w:t>
    </w:r>
    <w:r>
      <w:pict w14:anchorId="681922F0">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7CD7" w14:textId="77777777" w:rsidR="003D08B3" w:rsidRDefault="003D08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F25B0"/>
    <w:multiLevelType w:val="multilevel"/>
    <w:tmpl w:val="34DAE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F065DF"/>
    <w:multiLevelType w:val="multilevel"/>
    <w:tmpl w:val="ACA6E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Aracena">
    <w15:presenceInfo w15:providerId="None" w15:userId="Diego Arac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D08B3"/>
    <w:rsid w:val="00370094"/>
    <w:rsid w:val="003D08B3"/>
    <w:rsid w:val="006B1065"/>
    <w:rsid w:val="009800DE"/>
    <w:rsid w:val="00A5425B"/>
    <w:rsid w:val="00C44C34"/>
    <w:rsid w:val="00E70D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F259"/>
  <w15:docId w15:val="{FFB8F507-1328-4B55-A33C-46D9638C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000000"/>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370094"/>
    <w:rPr>
      <w:sz w:val="16"/>
      <w:szCs w:val="16"/>
    </w:rPr>
  </w:style>
  <w:style w:type="paragraph" w:styleId="Textocomentario">
    <w:name w:val="annotation text"/>
    <w:basedOn w:val="Normal"/>
    <w:link w:val="TextocomentarioCar"/>
    <w:uiPriority w:val="99"/>
    <w:semiHidden/>
    <w:unhideWhenUsed/>
    <w:rsid w:val="003700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0094"/>
    <w:rPr>
      <w:sz w:val="20"/>
      <w:szCs w:val="20"/>
    </w:rPr>
  </w:style>
  <w:style w:type="paragraph" w:styleId="Asuntodelcomentario">
    <w:name w:val="annotation subject"/>
    <w:basedOn w:val="Textocomentario"/>
    <w:next w:val="Textocomentario"/>
    <w:link w:val="AsuntodelcomentarioCar"/>
    <w:uiPriority w:val="99"/>
    <w:semiHidden/>
    <w:unhideWhenUsed/>
    <w:rsid w:val="00370094"/>
    <w:rPr>
      <w:b/>
      <w:bCs/>
    </w:rPr>
  </w:style>
  <w:style w:type="character" w:customStyle="1" w:styleId="AsuntodelcomentarioCar">
    <w:name w:val="Asunto del comentario Car"/>
    <w:basedOn w:val="TextocomentarioCar"/>
    <w:link w:val="Asuntodelcomentario"/>
    <w:uiPriority w:val="99"/>
    <w:semiHidden/>
    <w:rsid w:val="00370094"/>
    <w:rPr>
      <w:b/>
      <w:bCs/>
      <w:sz w:val="20"/>
      <w:szCs w:val="20"/>
    </w:rPr>
  </w:style>
  <w:style w:type="paragraph" w:styleId="Textodeglobo">
    <w:name w:val="Balloon Text"/>
    <w:basedOn w:val="Normal"/>
    <w:link w:val="TextodegloboCar"/>
    <w:uiPriority w:val="99"/>
    <w:semiHidden/>
    <w:unhideWhenUsed/>
    <w:rsid w:val="003700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11/relationships/people" Target="peop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1655</Words>
  <Characters>9106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 Aracena</cp:lastModifiedBy>
  <cp:revision>4</cp:revision>
  <dcterms:created xsi:type="dcterms:W3CDTF">2018-12-11T21:18:00Z</dcterms:created>
  <dcterms:modified xsi:type="dcterms:W3CDTF">2018-12-11T21:52:00Z</dcterms:modified>
</cp:coreProperties>
</file>