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CE" w:rsidRDefault="00D421CF">
      <w:pPr>
        <w:contextualSpacing w:v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UNIVERSIDAD DE TARAPACÁ</w:t>
      </w:r>
    </w:p>
    <w:p w:rsidR="002E3FCE" w:rsidRDefault="00D421CF">
      <w:pPr>
        <w:contextualSpacing w:val="0"/>
        <w:jc w:val="center"/>
        <w:rPr>
          <w:rFonts w:ascii="Times New Roman" w:eastAsia="Times New Roman" w:hAnsi="Times New Roman" w:cs="Times New Roman"/>
          <w:b/>
          <w:sz w:val="36"/>
          <w:szCs w:val="36"/>
        </w:rPr>
      </w:pPr>
      <w:r>
        <w:rPr>
          <w:noProof/>
        </w:rPr>
        <w:drawing>
          <wp:anchor distT="114300" distB="114300" distL="114300" distR="114300" simplePos="0" relativeHeight="251658240" behindDoc="0" locked="0" layoutInCell="1" hidden="0" allowOverlap="1">
            <wp:simplePos x="0" y="0"/>
            <wp:positionH relativeFrom="margin">
              <wp:posOffset>2409825</wp:posOffset>
            </wp:positionH>
            <wp:positionV relativeFrom="paragraph">
              <wp:posOffset>123825</wp:posOffset>
            </wp:positionV>
            <wp:extent cx="1039859" cy="976313"/>
            <wp:effectExtent l="0" t="0" r="0" b="0"/>
            <wp:wrapSquare wrapText="bothSides" distT="114300" distB="114300" distL="114300" distR="114300"/>
            <wp:docPr id="10"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7"/>
                    <a:srcRect/>
                    <a:stretch>
                      <a:fillRect/>
                    </a:stretch>
                  </pic:blipFill>
                  <pic:spPr>
                    <a:xfrm>
                      <a:off x="0" y="0"/>
                      <a:ext cx="1039859" cy="976313"/>
                    </a:xfrm>
                    <a:prstGeom prst="rect">
                      <a:avLst/>
                    </a:prstGeom>
                    <a:ln/>
                  </pic:spPr>
                </pic:pic>
              </a:graphicData>
            </a:graphic>
          </wp:anchor>
        </w:drawing>
      </w:r>
    </w:p>
    <w:p w:rsidR="002E3FCE" w:rsidRDefault="002E3FCE">
      <w:pPr>
        <w:contextualSpacing w:val="0"/>
        <w:rPr>
          <w:rFonts w:ascii="Times New Roman" w:eastAsia="Times New Roman" w:hAnsi="Times New Roman" w:cs="Times New Roman"/>
          <w:b/>
          <w:sz w:val="36"/>
          <w:szCs w:val="36"/>
        </w:rPr>
      </w:pPr>
    </w:p>
    <w:p w:rsidR="002E3FCE" w:rsidRDefault="002E3FCE">
      <w:pPr>
        <w:contextualSpacing w:val="0"/>
        <w:rPr>
          <w:rFonts w:ascii="Times New Roman" w:eastAsia="Times New Roman" w:hAnsi="Times New Roman" w:cs="Times New Roman"/>
          <w:b/>
          <w:sz w:val="36"/>
          <w:szCs w:val="36"/>
        </w:rPr>
      </w:pPr>
    </w:p>
    <w:p w:rsidR="002E3FCE" w:rsidRDefault="002E3FCE">
      <w:pPr>
        <w:contextualSpacing w:val="0"/>
        <w:rPr>
          <w:rFonts w:ascii="Times New Roman" w:eastAsia="Times New Roman" w:hAnsi="Times New Roman" w:cs="Times New Roman"/>
          <w:b/>
          <w:sz w:val="36"/>
          <w:szCs w:val="36"/>
        </w:rPr>
      </w:pPr>
    </w:p>
    <w:p w:rsidR="002E3FCE" w:rsidRDefault="00D421CF">
      <w:pPr>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                           </w:t>
      </w:r>
    </w:p>
    <w:p w:rsidR="002E3FCE" w:rsidRDefault="00D421CF">
      <w:pPr>
        <w:contextualSpacing w:val="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UNIVERSITARIA DE INGENIERÍA INDUSTRIAL, INFORMÁTICA Y DE SISTEMAS</w:t>
      </w:r>
    </w:p>
    <w:p w:rsidR="002E3FCE" w:rsidRDefault="00D421CF">
      <w:pPr>
        <w:contextualSpacing w:val="0"/>
        <w:jc w:val="center"/>
        <w:rPr>
          <w:rFonts w:ascii="Times New Roman" w:eastAsia="Times New Roman" w:hAnsi="Times New Roman" w:cs="Times New Roman"/>
          <w:b/>
          <w:sz w:val="32"/>
          <w:szCs w:val="32"/>
        </w:rPr>
      </w:pPr>
      <w:r>
        <w:rPr>
          <w:noProof/>
        </w:rPr>
        <w:drawing>
          <wp:anchor distT="114300" distB="114300" distL="114300" distR="114300" simplePos="0" relativeHeight="251659264" behindDoc="0" locked="0" layoutInCell="1" hidden="0" allowOverlap="1">
            <wp:simplePos x="0" y="0"/>
            <wp:positionH relativeFrom="margin">
              <wp:posOffset>2347913</wp:posOffset>
            </wp:positionH>
            <wp:positionV relativeFrom="paragraph">
              <wp:posOffset>133350</wp:posOffset>
            </wp:positionV>
            <wp:extent cx="1162050" cy="428625"/>
            <wp:effectExtent l="0" t="0" r="0" b="0"/>
            <wp:wrapSquare wrapText="bothSides" distT="114300" distB="114300" distL="114300" distR="114300"/>
            <wp:docPr id="2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1162050" cy="428625"/>
                    </a:xfrm>
                    <a:prstGeom prst="rect">
                      <a:avLst/>
                    </a:prstGeom>
                    <a:ln/>
                  </pic:spPr>
                </pic:pic>
              </a:graphicData>
            </a:graphic>
          </wp:anchor>
        </w:drawing>
      </w:r>
    </w:p>
    <w:p w:rsidR="002E3FCE" w:rsidRDefault="002E3FCE">
      <w:pPr>
        <w:contextualSpacing w:val="0"/>
        <w:jc w:val="center"/>
        <w:rPr>
          <w:rFonts w:ascii="Times New Roman" w:eastAsia="Times New Roman" w:hAnsi="Times New Roman" w:cs="Times New Roman"/>
          <w:b/>
          <w:sz w:val="32"/>
          <w:szCs w:val="32"/>
        </w:rPr>
      </w:pPr>
    </w:p>
    <w:p w:rsidR="002E3FCE" w:rsidRDefault="002E3FCE">
      <w:pPr>
        <w:contextualSpacing w:val="0"/>
        <w:jc w:val="center"/>
        <w:rPr>
          <w:rFonts w:ascii="Times New Roman" w:eastAsia="Times New Roman" w:hAnsi="Times New Roman" w:cs="Times New Roman"/>
          <w:b/>
          <w:sz w:val="32"/>
          <w:szCs w:val="32"/>
        </w:rPr>
      </w:pPr>
    </w:p>
    <w:p w:rsidR="002E3FCE" w:rsidRDefault="00D421CF">
      <w:pPr>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Área de Ingeniería en Computación e Informática</w:t>
      </w:r>
      <w:r>
        <w:rPr>
          <w:noProof/>
        </w:rPr>
        <w:drawing>
          <wp:anchor distT="114300" distB="114300" distL="114300" distR="114300" simplePos="0" relativeHeight="251660288" behindDoc="0" locked="0" layoutInCell="1" hidden="0" allowOverlap="1">
            <wp:simplePos x="0" y="0"/>
            <wp:positionH relativeFrom="margin">
              <wp:posOffset>2247900</wp:posOffset>
            </wp:positionH>
            <wp:positionV relativeFrom="paragraph">
              <wp:posOffset>352425</wp:posOffset>
            </wp:positionV>
            <wp:extent cx="1447800" cy="723900"/>
            <wp:effectExtent l="0" t="0" r="0" b="0"/>
            <wp:wrapSquare wrapText="bothSides" distT="114300" distB="114300" distL="114300" distR="11430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1447800" cy="723900"/>
                    </a:xfrm>
                    <a:prstGeom prst="rect">
                      <a:avLst/>
                    </a:prstGeom>
                    <a:ln/>
                  </pic:spPr>
                </pic:pic>
              </a:graphicData>
            </a:graphic>
          </wp:anchor>
        </w:drawing>
      </w:r>
    </w:p>
    <w:p w:rsidR="002E3FCE" w:rsidRDefault="002E3FCE">
      <w:pPr>
        <w:contextualSpacing w:val="0"/>
        <w:jc w:val="center"/>
        <w:rPr>
          <w:rFonts w:ascii="Times New Roman" w:eastAsia="Times New Roman" w:hAnsi="Times New Roman" w:cs="Times New Roman"/>
          <w:sz w:val="28"/>
          <w:szCs w:val="28"/>
        </w:rPr>
      </w:pPr>
    </w:p>
    <w:p w:rsidR="002E3FCE" w:rsidRDefault="002E3FCE">
      <w:pPr>
        <w:contextualSpacing w:val="0"/>
        <w:jc w:val="center"/>
        <w:rPr>
          <w:rFonts w:ascii="Times New Roman" w:eastAsia="Times New Roman" w:hAnsi="Times New Roman" w:cs="Times New Roman"/>
          <w:sz w:val="28"/>
          <w:szCs w:val="28"/>
        </w:rPr>
      </w:pPr>
    </w:p>
    <w:p w:rsidR="002E3FCE" w:rsidRDefault="00D421CF">
      <w:pPr>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 </w:t>
      </w:r>
    </w:p>
    <w:p w:rsidR="002E3FCE" w:rsidRDefault="00D421CF">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2E3FCE" w:rsidRDefault="00D421CF">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“Análisis y diseño del sistema”</w:t>
      </w:r>
    </w:p>
    <w:p w:rsidR="002E3FCE" w:rsidRDefault="00D421CF">
      <w:pPr>
        <w:contextualSpacing w:val="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Sistema Hidropónico</w:t>
      </w:r>
    </w:p>
    <w:p w:rsidR="002E3FCE" w:rsidRDefault="00D421CF">
      <w:pPr>
        <w:contextualSpacing w:val="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2E3FCE" w:rsidRDefault="002E3FCE">
      <w:pPr>
        <w:contextualSpacing w:val="0"/>
        <w:jc w:val="right"/>
        <w:rPr>
          <w:rFonts w:ascii="Times New Roman" w:eastAsia="Times New Roman" w:hAnsi="Times New Roman" w:cs="Times New Roman"/>
          <w:b/>
          <w:sz w:val="24"/>
          <w:szCs w:val="24"/>
        </w:rPr>
      </w:pPr>
    </w:p>
    <w:p w:rsidR="002E3FCE" w:rsidRDefault="00D421CF">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Autor(es): Fabián Guarachi</w:t>
      </w:r>
    </w:p>
    <w:p w:rsidR="002E3FCE" w:rsidRDefault="00D421CF">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Patricio Tudela</w:t>
      </w:r>
    </w:p>
    <w:p w:rsidR="002E3FCE" w:rsidRDefault="00D421CF">
      <w:pPr>
        <w:ind w:left="5040" w:firstLine="720"/>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Asignatura: Proyecto 2</w:t>
      </w:r>
    </w:p>
    <w:p w:rsidR="002E3FCE" w:rsidRDefault="00D421CF">
      <w:pPr>
        <w:ind w:left="5760"/>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Profesor(es): Diego Aracena</w:t>
      </w:r>
    </w:p>
    <w:p w:rsidR="002E3FCE" w:rsidRDefault="002E3FCE">
      <w:pPr>
        <w:ind w:left="6480" w:firstLine="720"/>
        <w:contextualSpacing w:val="0"/>
        <w:jc w:val="center"/>
        <w:rPr>
          <w:rFonts w:ascii="Times New Roman" w:eastAsia="Times New Roman" w:hAnsi="Times New Roman" w:cs="Times New Roman"/>
          <w:b/>
          <w:sz w:val="24"/>
          <w:szCs w:val="24"/>
        </w:rPr>
      </w:pPr>
    </w:p>
    <w:p w:rsidR="002E3FCE" w:rsidRDefault="00D421CF">
      <w:pPr>
        <w:contextualSpacing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ARICA, 13/11/2018</w:t>
      </w:r>
    </w:p>
    <w:p w:rsidR="002E3FCE" w:rsidRDefault="002E3FCE">
      <w:pPr>
        <w:contextualSpacing w:val="0"/>
      </w:pPr>
    </w:p>
    <w:p w:rsidR="002E3FCE" w:rsidRDefault="002E3FCE">
      <w:pPr>
        <w:contextualSpacing w:val="0"/>
      </w:pPr>
    </w:p>
    <w:p w:rsidR="002E3FCE" w:rsidRDefault="002E3FCE">
      <w:pPr>
        <w:contextualSpacing w:val="0"/>
      </w:pPr>
    </w:p>
    <w:p w:rsidR="002E3FCE" w:rsidRDefault="002E3FCE">
      <w:pPr>
        <w:contextualSpacing w:val="0"/>
      </w:pPr>
    </w:p>
    <w:p w:rsidR="002E3FCE" w:rsidRDefault="002E3FCE">
      <w:pPr>
        <w:contextualSpacing w:val="0"/>
      </w:pPr>
    </w:p>
    <w:p w:rsidR="002E3FCE" w:rsidRDefault="00D421CF">
      <w:pPr>
        <w:pStyle w:val="Ttulo1"/>
        <w:contextualSpacing w:val="0"/>
        <w:jc w:val="center"/>
        <w:rPr>
          <w:rFonts w:ascii="Times New Roman" w:eastAsia="Times New Roman" w:hAnsi="Times New Roman" w:cs="Times New Roman"/>
          <w:b/>
          <w:sz w:val="24"/>
          <w:szCs w:val="24"/>
        </w:rPr>
      </w:pPr>
      <w:bookmarkStart w:id="0" w:name="_d19ssuooyf07" w:colFirst="0" w:colLast="0"/>
      <w:bookmarkEnd w:id="0"/>
      <w:r>
        <w:rPr>
          <w:rFonts w:ascii="Times New Roman" w:eastAsia="Times New Roman" w:hAnsi="Times New Roman" w:cs="Times New Roman"/>
          <w:b/>
          <w:sz w:val="24"/>
          <w:szCs w:val="24"/>
        </w:rPr>
        <w:lastRenderedPageBreak/>
        <w:t>Historial de cambios</w:t>
      </w:r>
    </w:p>
    <w:p w:rsidR="002E3FCE" w:rsidRDefault="002E3FCE">
      <w:pPr>
        <w:contextualSpacing w:val="0"/>
        <w:rPr>
          <w:rFonts w:ascii="Times New Roman" w:eastAsia="Times New Roman" w:hAnsi="Times New Roman" w:cs="Times New Roman"/>
          <w:sz w:val="24"/>
          <w:szCs w:val="24"/>
        </w:rPr>
      </w:pPr>
    </w:p>
    <w:tbl>
      <w:tblPr>
        <w:tblStyle w:val="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60"/>
        <w:gridCol w:w="1545"/>
        <w:gridCol w:w="3240"/>
        <w:gridCol w:w="2220"/>
      </w:tblGrid>
      <w:tr w:rsidR="002E3FCE">
        <w:trPr>
          <w:trHeight w:val="480"/>
        </w:trPr>
        <w:tc>
          <w:tcPr>
            <w:tcW w:w="1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w:t>
            </w:r>
          </w:p>
        </w:tc>
        <w:tc>
          <w:tcPr>
            <w:tcW w:w="15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Versión</w:t>
            </w:r>
          </w:p>
        </w:tc>
        <w:tc>
          <w:tcPr>
            <w:tcW w:w="32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Descripción</w:t>
            </w:r>
          </w:p>
        </w:tc>
        <w:tc>
          <w:tcPr>
            <w:tcW w:w="22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Autor(es)</w:t>
            </w:r>
          </w:p>
        </w:tc>
      </w:tr>
      <w:tr w:rsidR="002E3FCE">
        <w:trPr>
          <w:trHeight w:val="1020"/>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4/10/2018</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Primera versión del documento</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Patricio Tudela</w:t>
            </w:r>
          </w:p>
        </w:tc>
      </w:tr>
      <w:tr w:rsidR="002E3FCE">
        <w:trPr>
          <w:trHeight w:val="1020"/>
        </w:trPr>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30/10/2018</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 han agregado casos de uso y descripciones.</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rsidR="002E3FCE" w:rsidRDefault="00D421CF">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Patricio Tudela</w:t>
            </w:r>
          </w:p>
        </w:tc>
      </w:tr>
    </w:tbl>
    <w:p w:rsidR="002E3FCE" w:rsidRDefault="002E3FCE">
      <w:pPr>
        <w:contextualSpacing w:val="0"/>
        <w:jc w:val="center"/>
        <w:rPr>
          <w:rFonts w:ascii="Times New Roman" w:eastAsia="Times New Roman" w:hAnsi="Times New Roman" w:cs="Times New Roman"/>
          <w:sz w:val="24"/>
          <w:szCs w:val="24"/>
        </w:rPr>
      </w:pPr>
    </w:p>
    <w:p w:rsidR="002E3FCE" w:rsidRDefault="002E3FCE">
      <w:pPr>
        <w:contextualSpacing w:val="0"/>
        <w:jc w:val="center"/>
        <w:rPr>
          <w:rFonts w:ascii="Times New Roman" w:eastAsia="Times New Roman" w:hAnsi="Times New Roman" w:cs="Times New Roman"/>
          <w:sz w:val="24"/>
          <w:szCs w:val="24"/>
        </w:rPr>
      </w:pPr>
    </w:p>
    <w:p w:rsidR="002E3FCE" w:rsidRDefault="002E3FCE">
      <w:pPr>
        <w:contextualSpacing w:val="0"/>
        <w:jc w:val="center"/>
        <w:rPr>
          <w:rFonts w:ascii="Times New Roman" w:eastAsia="Times New Roman" w:hAnsi="Times New Roman" w:cs="Times New Roman"/>
          <w:sz w:val="24"/>
          <w:szCs w:val="24"/>
        </w:rPr>
      </w:pPr>
    </w:p>
    <w:p w:rsidR="002E3FCE" w:rsidRDefault="002E3FCE">
      <w:pPr>
        <w:contextualSpacing w:val="0"/>
        <w:jc w:val="center"/>
        <w:rPr>
          <w:rFonts w:ascii="Times New Roman" w:eastAsia="Times New Roman" w:hAnsi="Times New Roman" w:cs="Times New Roman"/>
          <w:sz w:val="24"/>
          <w:szCs w:val="24"/>
        </w:rP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jc w:val="center"/>
      </w:pPr>
    </w:p>
    <w:p w:rsidR="002E3FCE" w:rsidRDefault="002E3FCE">
      <w:pPr>
        <w:contextualSpacing w:val="0"/>
      </w:pPr>
    </w:p>
    <w:p w:rsidR="002E3FCE" w:rsidRDefault="002E3FCE">
      <w:pPr>
        <w:contextualSpacing w:val="0"/>
      </w:pPr>
    </w:p>
    <w:p w:rsidR="002E3FCE" w:rsidRDefault="002E3FCE">
      <w:pPr>
        <w:contextualSpacing w:val="0"/>
      </w:pPr>
    </w:p>
    <w:p w:rsidR="002E3FCE" w:rsidRDefault="002E3FCE">
      <w:pPr>
        <w:contextualSpacing w:val="0"/>
      </w:pPr>
    </w:p>
    <w:p w:rsidR="002E3FCE" w:rsidRDefault="00D421CF">
      <w:pPr>
        <w:pStyle w:val="Ttulo1"/>
        <w:contextualSpacing w:val="0"/>
        <w:jc w:val="center"/>
        <w:rPr>
          <w:rFonts w:ascii="Times New Roman" w:eastAsia="Times New Roman" w:hAnsi="Times New Roman" w:cs="Times New Roman"/>
          <w:sz w:val="24"/>
          <w:szCs w:val="24"/>
        </w:rPr>
      </w:pPr>
      <w:bookmarkStart w:id="1" w:name="_z4i5ygrwgchd" w:colFirst="0" w:colLast="0"/>
      <w:bookmarkEnd w:id="1"/>
      <w:r>
        <w:rPr>
          <w:rFonts w:ascii="Times New Roman" w:eastAsia="Times New Roman" w:hAnsi="Times New Roman" w:cs="Times New Roman"/>
          <w:sz w:val="24"/>
          <w:szCs w:val="24"/>
        </w:rPr>
        <w:lastRenderedPageBreak/>
        <w:t>Tabla de contenidos</w:t>
      </w:r>
    </w:p>
    <w:p w:rsidR="002E3FCE" w:rsidRDefault="002E3FCE">
      <w:pPr>
        <w:contextualSpacing w:val="0"/>
        <w:rPr>
          <w:rFonts w:ascii="Times New Roman" w:eastAsia="Times New Roman" w:hAnsi="Times New Roman" w:cs="Times New Roman"/>
          <w:sz w:val="24"/>
          <w:szCs w:val="24"/>
        </w:rPr>
      </w:pPr>
    </w:p>
    <w:sdt>
      <w:sdtPr>
        <w:id w:val="304202047"/>
        <w:docPartObj>
          <w:docPartGallery w:val="Table of Contents"/>
          <w:docPartUnique/>
        </w:docPartObj>
      </w:sdtPr>
      <w:sdtEndPr/>
      <w:sdtContent>
        <w:p w:rsidR="002E3FCE" w:rsidRDefault="00D421CF">
          <w:pPr>
            <w:tabs>
              <w:tab w:val="right" w:pos="9360"/>
            </w:tabs>
            <w:spacing w:before="80" w:line="240" w:lineRule="auto"/>
            <w:contextualSpacing w:val="0"/>
            <w:rPr>
              <w:rFonts w:ascii="Times New Roman" w:eastAsia="Times New Roman" w:hAnsi="Times New Roman" w:cs="Times New Roman"/>
              <w:sz w:val="24"/>
              <w:szCs w:val="24"/>
            </w:rPr>
          </w:pPr>
          <w:r>
            <w:fldChar w:fldCharType="begin"/>
          </w:r>
          <w:r>
            <w:instrText xml:space="preserve"> TOC \h \u \z </w:instrText>
          </w:r>
          <w:r>
            <w:fldChar w:fldCharType="separate"/>
          </w:r>
          <w:hyperlink w:anchor="_d19ssuooyf07">
            <w:r>
              <w:rPr>
                <w:rFonts w:ascii="Times New Roman" w:eastAsia="Times New Roman" w:hAnsi="Times New Roman" w:cs="Times New Roman"/>
                <w:b/>
                <w:sz w:val="24"/>
                <w:szCs w:val="24"/>
              </w:rPr>
              <w:t>Historial de cambios</w:t>
            </w:r>
          </w:hyperlink>
          <w:r>
            <w:rPr>
              <w:rFonts w:ascii="Times New Roman" w:eastAsia="Times New Roman" w:hAnsi="Times New Roman" w:cs="Times New Roman"/>
              <w:b/>
              <w:sz w:val="24"/>
              <w:szCs w:val="24"/>
            </w:rPr>
            <w:tab/>
          </w:r>
          <w:r>
            <w:fldChar w:fldCharType="begin"/>
          </w:r>
          <w:r>
            <w:instrText xml:space="preserve"> PAGEREF _d19ssuooyf07 \h </w:instrText>
          </w:r>
          <w:r>
            <w:fldChar w:fldCharType="separate"/>
          </w:r>
          <w:r>
            <w:rPr>
              <w:rFonts w:ascii="Times New Roman" w:eastAsia="Times New Roman" w:hAnsi="Times New Roman" w:cs="Times New Roman"/>
              <w:b/>
              <w:sz w:val="24"/>
              <w:szCs w:val="24"/>
            </w:rPr>
            <w:t>1</w:t>
          </w:r>
          <w:r>
            <w:fldChar w:fldCharType="end"/>
          </w:r>
        </w:p>
        <w:p w:rsidR="002E3FCE" w:rsidRDefault="00D421CF">
          <w:pPr>
            <w:tabs>
              <w:tab w:val="right" w:pos="9360"/>
            </w:tabs>
            <w:spacing w:before="200" w:line="240" w:lineRule="auto"/>
            <w:contextualSpacing w:val="0"/>
            <w:rPr>
              <w:rFonts w:ascii="Times New Roman" w:eastAsia="Times New Roman" w:hAnsi="Times New Roman" w:cs="Times New Roman"/>
              <w:sz w:val="24"/>
              <w:szCs w:val="24"/>
            </w:rPr>
          </w:pPr>
          <w:hyperlink w:anchor="_z4i5ygrwgchd">
            <w:r>
              <w:rPr>
                <w:rFonts w:ascii="Times New Roman" w:eastAsia="Times New Roman" w:hAnsi="Times New Roman" w:cs="Times New Roman"/>
                <w:b/>
                <w:sz w:val="24"/>
                <w:szCs w:val="24"/>
              </w:rPr>
              <w:t>Tabla de contenidos</w:t>
            </w:r>
          </w:hyperlink>
          <w:r>
            <w:rPr>
              <w:rFonts w:ascii="Times New Roman" w:eastAsia="Times New Roman" w:hAnsi="Times New Roman" w:cs="Times New Roman"/>
              <w:b/>
              <w:sz w:val="24"/>
              <w:szCs w:val="24"/>
            </w:rPr>
            <w:tab/>
          </w:r>
          <w:r>
            <w:fldChar w:fldCharType="begin"/>
          </w:r>
          <w:r>
            <w:instrText xml:space="preserve"> PAGEREF _z4i5ygrwgchd \h </w:instrText>
          </w:r>
          <w:r>
            <w:fldChar w:fldCharType="separate"/>
          </w:r>
          <w:r>
            <w:rPr>
              <w:rFonts w:ascii="Times New Roman" w:eastAsia="Times New Roman" w:hAnsi="Times New Roman" w:cs="Times New Roman"/>
              <w:b/>
              <w:sz w:val="24"/>
              <w:szCs w:val="24"/>
            </w:rPr>
            <w:t>2</w:t>
          </w:r>
          <w:r>
            <w:fldChar w:fldCharType="end"/>
          </w:r>
        </w:p>
        <w:p w:rsidR="002E3FCE" w:rsidRDefault="00D421CF">
          <w:pPr>
            <w:tabs>
              <w:tab w:val="right" w:pos="9360"/>
            </w:tabs>
            <w:spacing w:before="200" w:line="240" w:lineRule="auto"/>
            <w:contextualSpacing w:val="0"/>
            <w:rPr>
              <w:rFonts w:ascii="Times New Roman" w:eastAsia="Times New Roman" w:hAnsi="Times New Roman" w:cs="Times New Roman"/>
              <w:sz w:val="24"/>
              <w:szCs w:val="24"/>
            </w:rPr>
          </w:pPr>
          <w:hyperlink w:anchor="_3yc2q6uahpb1">
            <w:r>
              <w:rPr>
                <w:rFonts w:ascii="Times New Roman" w:eastAsia="Times New Roman" w:hAnsi="Times New Roman" w:cs="Times New Roman"/>
                <w:b/>
                <w:sz w:val="24"/>
                <w:szCs w:val="24"/>
              </w:rPr>
              <w:t>1.Introduccion</w:t>
            </w:r>
          </w:hyperlink>
          <w:r>
            <w:rPr>
              <w:rFonts w:ascii="Times New Roman" w:eastAsia="Times New Roman" w:hAnsi="Times New Roman" w:cs="Times New Roman"/>
              <w:b/>
              <w:sz w:val="24"/>
              <w:szCs w:val="24"/>
            </w:rPr>
            <w:tab/>
          </w:r>
          <w:r>
            <w:fldChar w:fldCharType="begin"/>
          </w:r>
          <w:r>
            <w:instrText xml:space="preserve"> PAGEREF _3yc2q6uahpb1 \h </w:instrText>
          </w:r>
          <w:r>
            <w:fldChar w:fldCharType="separate"/>
          </w:r>
          <w:r>
            <w:rPr>
              <w:rFonts w:ascii="Times New Roman" w:eastAsia="Times New Roman" w:hAnsi="Times New Roman" w:cs="Times New Roman"/>
              <w:b/>
              <w:sz w:val="24"/>
              <w:szCs w:val="24"/>
            </w:rPr>
            <w:t>3</w:t>
          </w:r>
          <w:r>
            <w:fldChar w:fldCharType="end"/>
          </w:r>
        </w:p>
        <w:p w:rsidR="002E3FCE" w:rsidRDefault="00D421CF">
          <w:pPr>
            <w:tabs>
              <w:tab w:val="right" w:pos="9360"/>
            </w:tabs>
            <w:spacing w:before="200" w:line="240" w:lineRule="auto"/>
            <w:contextualSpacing w:val="0"/>
            <w:rPr>
              <w:rFonts w:ascii="Times New Roman" w:eastAsia="Times New Roman" w:hAnsi="Times New Roman" w:cs="Times New Roman"/>
              <w:sz w:val="24"/>
              <w:szCs w:val="24"/>
            </w:rPr>
          </w:pPr>
          <w:hyperlink w:anchor="_m3lr1xkr9fc7">
            <w:r>
              <w:rPr>
                <w:rFonts w:ascii="Times New Roman" w:eastAsia="Times New Roman" w:hAnsi="Times New Roman" w:cs="Times New Roman"/>
                <w:b/>
                <w:sz w:val="24"/>
                <w:szCs w:val="24"/>
              </w:rPr>
              <w:t>2.Análisi</w:t>
            </w:r>
            <w:r>
              <w:rPr>
                <w:rFonts w:ascii="Times New Roman" w:eastAsia="Times New Roman" w:hAnsi="Times New Roman" w:cs="Times New Roman"/>
                <w:b/>
                <w:sz w:val="24"/>
                <w:szCs w:val="24"/>
              </w:rPr>
              <w:t>s</w:t>
            </w:r>
          </w:hyperlink>
          <w:r>
            <w:rPr>
              <w:rFonts w:ascii="Times New Roman" w:eastAsia="Times New Roman" w:hAnsi="Times New Roman" w:cs="Times New Roman"/>
              <w:b/>
              <w:sz w:val="24"/>
              <w:szCs w:val="24"/>
            </w:rPr>
            <w:tab/>
          </w:r>
          <w:r>
            <w:fldChar w:fldCharType="begin"/>
          </w:r>
          <w:r>
            <w:instrText xml:space="preserve"> PAGEREF _m3lr1xkr9fc7 \h </w:instrText>
          </w:r>
          <w:r>
            <w:fldChar w:fldCharType="separate"/>
          </w:r>
          <w:r>
            <w:rPr>
              <w:rFonts w:ascii="Times New Roman" w:eastAsia="Times New Roman" w:hAnsi="Times New Roman" w:cs="Times New Roman"/>
              <w:b/>
              <w:sz w:val="24"/>
              <w:szCs w:val="24"/>
            </w:rPr>
            <w:t>3</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ym5rps8r289x">
            <w:r>
              <w:rPr>
                <w:rFonts w:ascii="Times New Roman" w:eastAsia="Times New Roman" w:hAnsi="Times New Roman" w:cs="Times New Roman"/>
                <w:sz w:val="24"/>
                <w:szCs w:val="24"/>
              </w:rPr>
              <w:t>2.1.Requerimientos funcionales.</w:t>
            </w:r>
          </w:hyperlink>
          <w:r>
            <w:rPr>
              <w:rFonts w:ascii="Times New Roman" w:eastAsia="Times New Roman" w:hAnsi="Times New Roman" w:cs="Times New Roman"/>
              <w:sz w:val="24"/>
              <w:szCs w:val="24"/>
            </w:rPr>
            <w:tab/>
          </w:r>
          <w:r>
            <w:fldChar w:fldCharType="begin"/>
          </w:r>
          <w:r>
            <w:instrText xml:space="preserve"> PAGEREF _ym5rps8r289x \h </w:instrText>
          </w:r>
          <w:r>
            <w:fldChar w:fldCharType="separate"/>
          </w:r>
          <w:r>
            <w:rPr>
              <w:rFonts w:ascii="Times New Roman" w:eastAsia="Times New Roman" w:hAnsi="Times New Roman" w:cs="Times New Roman"/>
              <w:sz w:val="24"/>
              <w:szCs w:val="24"/>
            </w:rPr>
            <w:t>3</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9fl7iwetjef4">
            <w:r>
              <w:rPr>
                <w:rFonts w:ascii="Times New Roman" w:eastAsia="Times New Roman" w:hAnsi="Times New Roman" w:cs="Times New Roman"/>
                <w:sz w:val="24"/>
                <w:szCs w:val="24"/>
              </w:rPr>
              <w:t>2.2.Requerimientos no funcionales.</w:t>
            </w:r>
          </w:hyperlink>
          <w:r>
            <w:rPr>
              <w:rFonts w:ascii="Times New Roman" w:eastAsia="Times New Roman" w:hAnsi="Times New Roman" w:cs="Times New Roman"/>
              <w:sz w:val="24"/>
              <w:szCs w:val="24"/>
            </w:rPr>
            <w:tab/>
          </w:r>
          <w:r>
            <w:fldChar w:fldCharType="begin"/>
          </w:r>
          <w:r>
            <w:instrText xml:space="preserve"> PAGEREF _9fl7iwetjef4 \h </w:instrText>
          </w:r>
          <w:r>
            <w:fldChar w:fldCharType="separate"/>
          </w:r>
          <w:r>
            <w:rPr>
              <w:rFonts w:ascii="Times New Roman" w:eastAsia="Times New Roman" w:hAnsi="Times New Roman" w:cs="Times New Roman"/>
              <w:sz w:val="24"/>
              <w:szCs w:val="24"/>
            </w:rPr>
            <w:t>3</w:t>
          </w:r>
          <w:r>
            <w:fldChar w:fldCharType="end"/>
          </w:r>
        </w:p>
        <w:p w:rsidR="002E3FCE" w:rsidRDefault="00D421CF">
          <w:pPr>
            <w:tabs>
              <w:tab w:val="right" w:pos="9360"/>
            </w:tabs>
            <w:spacing w:before="200" w:line="240" w:lineRule="auto"/>
            <w:contextualSpacing w:val="0"/>
            <w:rPr>
              <w:rFonts w:ascii="Times New Roman" w:eastAsia="Times New Roman" w:hAnsi="Times New Roman" w:cs="Times New Roman"/>
              <w:sz w:val="24"/>
              <w:szCs w:val="24"/>
            </w:rPr>
          </w:pPr>
          <w:hyperlink w:anchor="_vzw52u7al2ph">
            <w:r>
              <w:rPr>
                <w:rFonts w:ascii="Times New Roman" w:eastAsia="Times New Roman" w:hAnsi="Times New Roman" w:cs="Times New Roman"/>
                <w:b/>
                <w:sz w:val="24"/>
                <w:szCs w:val="24"/>
              </w:rPr>
              <w:t>3.Diseño</w:t>
            </w:r>
          </w:hyperlink>
          <w:r>
            <w:rPr>
              <w:rFonts w:ascii="Times New Roman" w:eastAsia="Times New Roman" w:hAnsi="Times New Roman" w:cs="Times New Roman"/>
              <w:b/>
              <w:sz w:val="24"/>
              <w:szCs w:val="24"/>
            </w:rPr>
            <w:tab/>
          </w:r>
          <w:r>
            <w:fldChar w:fldCharType="begin"/>
          </w:r>
          <w:r>
            <w:instrText xml:space="preserve"> PAGEREF _vzw52u7al2ph \h </w:instrText>
          </w:r>
          <w:r>
            <w:fldChar w:fldCharType="separate"/>
          </w:r>
          <w:r>
            <w:rPr>
              <w:rFonts w:ascii="Times New Roman" w:eastAsia="Times New Roman" w:hAnsi="Times New Roman" w:cs="Times New Roman"/>
              <w:b/>
              <w:sz w:val="24"/>
              <w:szCs w:val="24"/>
            </w:rPr>
            <w:t>4</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ofp3dgonwhvt">
            <w:r>
              <w:rPr>
                <w:rFonts w:ascii="Times New Roman" w:eastAsia="Times New Roman" w:hAnsi="Times New Roman" w:cs="Times New Roman"/>
                <w:sz w:val="24"/>
                <w:szCs w:val="24"/>
              </w:rPr>
              <w:t>3.1.Herramientas, hardware y software utilizados</w:t>
            </w:r>
          </w:hyperlink>
          <w:r>
            <w:rPr>
              <w:rFonts w:ascii="Times New Roman" w:eastAsia="Times New Roman" w:hAnsi="Times New Roman" w:cs="Times New Roman"/>
              <w:sz w:val="24"/>
              <w:szCs w:val="24"/>
            </w:rPr>
            <w:tab/>
          </w:r>
          <w:r>
            <w:fldChar w:fldCharType="begin"/>
          </w:r>
          <w:r>
            <w:instrText xml:space="preserve"> PAGEREF _ofp3dgonwhvt \h </w:instrText>
          </w:r>
          <w:r>
            <w:fldChar w:fldCharType="separate"/>
          </w:r>
          <w:r>
            <w:rPr>
              <w:rFonts w:ascii="Times New Roman" w:eastAsia="Times New Roman" w:hAnsi="Times New Roman" w:cs="Times New Roman"/>
              <w:sz w:val="24"/>
              <w:szCs w:val="24"/>
            </w:rPr>
            <w:t>4</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nivcw4p0917g">
            <w:r>
              <w:rPr>
                <w:rFonts w:ascii="Times New Roman" w:eastAsia="Times New Roman" w:hAnsi="Times New Roman" w:cs="Times New Roman"/>
                <w:sz w:val="24"/>
                <w:szCs w:val="24"/>
              </w:rPr>
              <w:t>3.2.Diagrama de la solución</w:t>
            </w:r>
          </w:hyperlink>
          <w:r>
            <w:rPr>
              <w:rFonts w:ascii="Times New Roman" w:eastAsia="Times New Roman" w:hAnsi="Times New Roman" w:cs="Times New Roman"/>
              <w:sz w:val="24"/>
              <w:szCs w:val="24"/>
            </w:rPr>
            <w:tab/>
          </w:r>
          <w:r>
            <w:fldChar w:fldCharType="begin"/>
          </w:r>
          <w:r>
            <w:instrText xml:space="preserve"> PAGEREF _nivcw4p0917g \h </w:instrText>
          </w:r>
          <w:r>
            <w:fldChar w:fldCharType="separate"/>
          </w:r>
          <w:r>
            <w:rPr>
              <w:rFonts w:ascii="Times New Roman" w:eastAsia="Times New Roman" w:hAnsi="Times New Roman" w:cs="Times New Roman"/>
              <w:sz w:val="24"/>
              <w:szCs w:val="24"/>
            </w:rPr>
            <w:t>5</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2o1ugs1udxob">
            <w:r>
              <w:rPr>
                <w:rFonts w:ascii="Times New Roman" w:eastAsia="Times New Roman" w:hAnsi="Times New Roman" w:cs="Times New Roman"/>
                <w:sz w:val="24"/>
                <w:szCs w:val="24"/>
              </w:rPr>
              <w:t>3.3.Diagrama de casos de uso de sistema</w:t>
            </w:r>
          </w:hyperlink>
          <w:r>
            <w:rPr>
              <w:rFonts w:ascii="Times New Roman" w:eastAsia="Times New Roman" w:hAnsi="Times New Roman" w:cs="Times New Roman"/>
              <w:sz w:val="24"/>
              <w:szCs w:val="24"/>
            </w:rPr>
            <w:tab/>
          </w:r>
          <w:r>
            <w:fldChar w:fldCharType="begin"/>
          </w:r>
          <w:r>
            <w:instrText xml:space="preserve"> PAGEREF _2o1ugs1udxob \h </w:instrText>
          </w:r>
          <w:r>
            <w:fldChar w:fldCharType="separate"/>
          </w:r>
          <w:r>
            <w:rPr>
              <w:rFonts w:ascii="Times New Roman" w:eastAsia="Times New Roman" w:hAnsi="Times New Roman" w:cs="Times New Roman"/>
              <w:sz w:val="24"/>
              <w:szCs w:val="24"/>
            </w:rPr>
            <w:t>6</w:t>
          </w:r>
          <w:r>
            <w:fldChar w:fldCharType="end"/>
          </w:r>
        </w:p>
        <w:p w:rsidR="002E3FCE" w:rsidRDefault="00D421CF">
          <w:pPr>
            <w:tabs>
              <w:tab w:val="right" w:pos="9360"/>
            </w:tabs>
            <w:spacing w:before="60" w:line="240" w:lineRule="auto"/>
            <w:ind w:left="720"/>
            <w:contextualSpacing w:val="0"/>
            <w:rPr>
              <w:rFonts w:ascii="Times New Roman" w:eastAsia="Times New Roman" w:hAnsi="Times New Roman" w:cs="Times New Roman"/>
              <w:sz w:val="24"/>
              <w:szCs w:val="24"/>
            </w:rPr>
          </w:pPr>
          <w:hyperlink w:anchor="_ygiy6pjq3u3l">
            <w:r>
              <w:rPr>
                <w:rFonts w:ascii="Times New Roman" w:eastAsia="Times New Roman" w:hAnsi="Times New Roman" w:cs="Times New Roman"/>
                <w:sz w:val="24"/>
                <w:szCs w:val="24"/>
              </w:rPr>
              <w:t>3.3.1.Descripción de casos de uso</w:t>
            </w:r>
          </w:hyperlink>
          <w:r>
            <w:rPr>
              <w:rFonts w:ascii="Times New Roman" w:eastAsia="Times New Roman" w:hAnsi="Times New Roman" w:cs="Times New Roman"/>
              <w:sz w:val="24"/>
              <w:szCs w:val="24"/>
            </w:rPr>
            <w:tab/>
          </w:r>
          <w:r>
            <w:fldChar w:fldCharType="begin"/>
          </w:r>
          <w:r>
            <w:instrText xml:space="preserve"> PAGEREF _ygiy6pjq3u3l \h </w:instrText>
          </w:r>
          <w:r>
            <w:fldChar w:fldCharType="separate"/>
          </w:r>
          <w:r>
            <w:rPr>
              <w:rFonts w:ascii="Times New Roman" w:eastAsia="Times New Roman" w:hAnsi="Times New Roman" w:cs="Times New Roman"/>
              <w:sz w:val="24"/>
              <w:szCs w:val="24"/>
            </w:rPr>
            <w:t>7</w:t>
          </w:r>
          <w:r>
            <w:fldChar w:fldCharType="end"/>
          </w:r>
        </w:p>
        <w:p w:rsidR="002E3FCE" w:rsidRDefault="00D421CF">
          <w:pPr>
            <w:tabs>
              <w:tab w:val="right" w:pos="9360"/>
            </w:tabs>
            <w:spacing w:before="60" w:line="240" w:lineRule="auto"/>
            <w:ind w:left="1080"/>
            <w:contextualSpacing w:val="0"/>
            <w:rPr>
              <w:rFonts w:ascii="Times New Roman" w:eastAsia="Times New Roman" w:hAnsi="Times New Roman" w:cs="Times New Roman"/>
              <w:sz w:val="24"/>
              <w:szCs w:val="24"/>
            </w:rPr>
          </w:pPr>
          <w:hyperlink w:anchor="_8n4lm2p2qc16">
            <w:r>
              <w:rPr>
                <w:rFonts w:ascii="Times New Roman" w:eastAsia="Times New Roman" w:hAnsi="Times New Roman" w:cs="Times New Roman"/>
                <w:sz w:val="24"/>
                <w:szCs w:val="24"/>
              </w:rPr>
              <w:t>3.3.1.1 Recolectar Dato</w:t>
            </w:r>
          </w:hyperlink>
          <w:r>
            <w:rPr>
              <w:rFonts w:ascii="Times New Roman" w:eastAsia="Times New Roman" w:hAnsi="Times New Roman" w:cs="Times New Roman"/>
              <w:sz w:val="24"/>
              <w:szCs w:val="24"/>
            </w:rPr>
            <w:tab/>
          </w:r>
          <w:r>
            <w:fldChar w:fldCharType="begin"/>
          </w:r>
          <w:r>
            <w:instrText xml:space="preserve"> PAGEREF _8n4lm2p2qc16 \h </w:instrText>
          </w:r>
          <w:r>
            <w:fldChar w:fldCharType="separate"/>
          </w:r>
          <w:r>
            <w:rPr>
              <w:rFonts w:ascii="Times New Roman" w:eastAsia="Times New Roman" w:hAnsi="Times New Roman" w:cs="Times New Roman"/>
              <w:sz w:val="24"/>
              <w:szCs w:val="24"/>
            </w:rPr>
            <w:t>7</w:t>
          </w:r>
          <w:r>
            <w:fldChar w:fldCharType="end"/>
          </w:r>
        </w:p>
        <w:p w:rsidR="002E3FCE" w:rsidRDefault="00D421CF">
          <w:pPr>
            <w:tabs>
              <w:tab w:val="right" w:pos="9360"/>
            </w:tabs>
            <w:spacing w:before="60" w:line="240" w:lineRule="auto"/>
            <w:ind w:left="1080"/>
            <w:contextualSpacing w:val="0"/>
            <w:rPr>
              <w:rFonts w:ascii="Times New Roman" w:eastAsia="Times New Roman" w:hAnsi="Times New Roman" w:cs="Times New Roman"/>
              <w:sz w:val="24"/>
              <w:szCs w:val="24"/>
            </w:rPr>
          </w:pPr>
          <w:hyperlink w:anchor="_sesdjxeeah0o">
            <w:r>
              <w:rPr>
                <w:rFonts w:ascii="Times New Roman" w:eastAsia="Times New Roman" w:hAnsi="Times New Roman" w:cs="Times New Roman"/>
                <w:sz w:val="24"/>
                <w:szCs w:val="24"/>
              </w:rPr>
              <w:t>3.3.1.2 Analisis de datos</w:t>
            </w:r>
          </w:hyperlink>
          <w:r>
            <w:rPr>
              <w:rFonts w:ascii="Times New Roman" w:eastAsia="Times New Roman" w:hAnsi="Times New Roman" w:cs="Times New Roman"/>
              <w:sz w:val="24"/>
              <w:szCs w:val="24"/>
            </w:rPr>
            <w:tab/>
          </w:r>
          <w:r>
            <w:fldChar w:fldCharType="begin"/>
          </w:r>
          <w:r>
            <w:instrText xml:space="preserve"> PAGEREF _sesdjxeeah0o \h </w:instrText>
          </w:r>
          <w:r>
            <w:fldChar w:fldCharType="separate"/>
          </w:r>
          <w:r>
            <w:rPr>
              <w:rFonts w:ascii="Times New Roman" w:eastAsia="Times New Roman" w:hAnsi="Times New Roman" w:cs="Times New Roman"/>
              <w:sz w:val="24"/>
              <w:szCs w:val="24"/>
            </w:rPr>
            <w:t>8</w:t>
          </w:r>
          <w:r>
            <w:fldChar w:fldCharType="end"/>
          </w:r>
        </w:p>
        <w:p w:rsidR="002E3FCE" w:rsidRDefault="00D421CF">
          <w:pPr>
            <w:tabs>
              <w:tab w:val="right" w:pos="9360"/>
            </w:tabs>
            <w:spacing w:before="60" w:line="240" w:lineRule="auto"/>
            <w:ind w:left="1080"/>
            <w:contextualSpacing w:val="0"/>
            <w:rPr>
              <w:rFonts w:ascii="Times New Roman" w:eastAsia="Times New Roman" w:hAnsi="Times New Roman" w:cs="Times New Roman"/>
              <w:sz w:val="24"/>
              <w:szCs w:val="24"/>
            </w:rPr>
          </w:pPr>
          <w:hyperlink w:anchor="_i4gww5d371c3">
            <w:r>
              <w:rPr>
                <w:rFonts w:ascii="Times New Roman" w:eastAsia="Times New Roman" w:hAnsi="Times New Roman" w:cs="Times New Roman"/>
                <w:sz w:val="24"/>
                <w:szCs w:val="24"/>
              </w:rPr>
              <w:t>3.3.1.3 Activar</w:t>
            </w:r>
            <w:r>
              <w:rPr>
                <w:rFonts w:ascii="Times New Roman" w:eastAsia="Times New Roman" w:hAnsi="Times New Roman" w:cs="Times New Roman"/>
                <w:sz w:val="24"/>
                <w:szCs w:val="24"/>
              </w:rPr>
              <w:t xml:space="preserve"> función reguladora</w:t>
            </w:r>
          </w:hyperlink>
          <w:r>
            <w:rPr>
              <w:rFonts w:ascii="Times New Roman" w:eastAsia="Times New Roman" w:hAnsi="Times New Roman" w:cs="Times New Roman"/>
              <w:sz w:val="24"/>
              <w:szCs w:val="24"/>
            </w:rPr>
            <w:tab/>
          </w:r>
          <w:r>
            <w:fldChar w:fldCharType="begin"/>
          </w:r>
          <w:r>
            <w:instrText xml:space="preserve"> PAGEREF _i4gww5d371c3 \h </w:instrText>
          </w:r>
          <w:r>
            <w:fldChar w:fldCharType="separate"/>
          </w:r>
          <w:r>
            <w:rPr>
              <w:rFonts w:ascii="Times New Roman" w:eastAsia="Times New Roman" w:hAnsi="Times New Roman" w:cs="Times New Roman"/>
              <w:sz w:val="24"/>
              <w:szCs w:val="24"/>
            </w:rPr>
            <w:t>9</w:t>
          </w:r>
          <w:r>
            <w:fldChar w:fldCharType="end"/>
          </w:r>
        </w:p>
        <w:p w:rsidR="002E3FCE" w:rsidRDefault="00D421CF">
          <w:pPr>
            <w:tabs>
              <w:tab w:val="right" w:pos="9360"/>
            </w:tabs>
            <w:spacing w:before="60" w:line="240" w:lineRule="auto"/>
            <w:ind w:left="1080"/>
            <w:contextualSpacing w:val="0"/>
            <w:rPr>
              <w:rFonts w:ascii="Times New Roman" w:eastAsia="Times New Roman" w:hAnsi="Times New Roman" w:cs="Times New Roman"/>
              <w:sz w:val="24"/>
              <w:szCs w:val="24"/>
            </w:rPr>
          </w:pPr>
          <w:hyperlink w:anchor="_nqtiqhu7d8oh">
            <w:r>
              <w:rPr>
                <w:rFonts w:ascii="Times New Roman" w:eastAsia="Times New Roman" w:hAnsi="Times New Roman" w:cs="Times New Roman"/>
                <w:sz w:val="24"/>
                <w:szCs w:val="24"/>
              </w:rPr>
              <w:t>3.3.1.4 Mostrar datos</w:t>
            </w:r>
          </w:hyperlink>
          <w:r>
            <w:rPr>
              <w:rFonts w:ascii="Times New Roman" w:eastAsia="Times New Roman" w:hAnsi="Times New Roman" w:cs="Times New Roman"/>
              <w:sz w:val="24"/>
              <w:szCs w:val="24"/>
            </w:rPr>
            <w:tab/>
          </w:r>
          <w:r>
            <w:fldChar w:fldCharType="begin"/>
          </w:r>
          <w:r>
            <w:instrText xml:space="preserve"> PAGEREF _nqtiqhu7d8oh \h </w:instrText>
          </w:r>
          <w:r>
            <w:fldChar w:fldCharType="separate"/>
          </w:r>
          <w:r>
            <w:rPr>
              <w:rFonts w:ascii="Times New Roman" w:eastAsia="Times New Roman" w:hAnsi="Times New Roman" w:cs="Times New Roman"/>
              <w:sz w:val="24"/>
              <w:szCs w:val="24"/>
            </w:rPr>
            <w:t>10</w:t>
          </w:r>
          <w:r>
            <w:fldChar w:fldCharType="end"/>
          </w:r>
        </w:p>
        <w:p w:rsidR="002E3FCE" w:rsidRDefault="00D421CF">
          <w:pPr>
            <w:tabs>
              <w:tab w:val="right" w:pos="9360"/>
            </w:tabs>
            <w:spacing w:before="60" w:line="240" w:lineRule="auto"/>
            <w:ind w:left="1080"/>
            <w:contextualSpacing w:val="0"/>
            <w:rPr>
              <w:rFonts w:ascii="Times New Roman" w:eastAsia="Times New Roman" w:hAnsi="Times New Roman" w:cs="Times New Roman"/>
              <w:sz w:val="24"/>
              <w:szCs w:val="24"/>
            </w:rPr>
          </w:pPr>
          <w:hyperlink w:anchor="_mjbvcajmxsyn">
            <w:r>
              <w:rPr>
                <w:rFonts w:ascii="Times New Roman" w:eastAsia="Times New Roman" w:hAnsi="Times New Roman" w:cs="Times New Roman"/>
                <w:sz w:val="24"/>
                <w:szCs w:val="24"/>
              </w:rPr>
              <w:t>3.3.1.5 Iniciar sistema</w:t>
            </w:r>
          </w:hyperlink>
          <w:r>
            <w:rPr>
              <w:rFonts w:ascii="Times New Roman" w:eastAsia="Times New Roman" w:hAnsi="Times New Roman" w:cs="Times New Roman"/>
              <w:sz w:val="24"/>
              <w:szCs w:val="24"/>
            </w:rPr>
            <w:tab/>
          </w:r>
          <w:r>
            <w:fldChar w:fldCharType="begin"/>
          </w:r>
          <w:r>
            <w:instrText xml:space="preserve"> PAGEREF _mjbvcajmxsyn \h </w:instrText>
          </w:r>
          <w:r>
            <w:fldChar w:fldCharType="separate"/>
          </w:r>
          <w:r>
            <w:rPr>
              <w:rFonts w:ascii="Times New Roman" w:eastAsia="Times New Roman" w:hAnsi="Times New Roman" w:cs="Times New Roman"/>
              <w:sz w:val="24"/>
              <w:szCs w:val="24"/>
            </w:rPr>
            <w:t>11</w:t>
          </w:r>
          <w:r>
            <w:fldChar w:fldCharType="end"/>
          </w:r>
        </w:p>
        <w:p w:rsidR="002E3FCE" w:rsidRDefault="00D421CF">
          <w:pPr>
            <w:tabs>
              <w:tab w:val="right" w:pos="9360"/>
            </w:tabs>
            <w:spacing w:before="60" w:line="240" w:lineRule="auto"/>
            <w:ind w:left="1080"/>
            <w:contextualSpacing w:val="0"/>
            <w:rPr>
              <w:rFonts w:ascii="Times New Roman" w:eastAsia="Times New Roman" w:hAnsi="Times New Roman" w:cs="Times New Roman"/>
              <w:sz w:val="24"/>
              <w:szCs w:val="24"/>
            </w:rPr>
          </w:pPr>
          <w:hyperlink w:anchor="_p8xcbx3z02uc">
            <w:r>
              <w:rPr>
                <w:rFonts w:ascii="Times New Roman" w:eastAsia="Times New Roman" w:hAnsi="Times New Roman" w:cs="Times New Roman"/>
                <w:sz w:val="24"/>
                <w:szCs w:val="24"/>
              </w:rPr>
              <w:t>3.3.1.6 Apagar sistema</w:t>
            </w:r>
          </w:hyperlink>
          <w:r>
            <w:rPr>
              <w:rFonts w:ascii="Times New Roman" w:eastAsia="Times New Roman" w:hAnsi="Times New Roman" w:cs="Times New Roman"/>
              <w:sz w:val="24"/>
              <w:szCs w:val="24"/>
            </w:rPr>
            <w:tab/>
          </w:r>
          <w:r>
            <w:fldChar w:fldCharType="begin"/>
          </w:r>
          <w:r>
            <w:instrText xml:space="preserve"> PAGEREF _p8xcbx3z02uc \h </w:instrText>
          </w:r>
          <w:r>
            <w:fldChar w:fldCharType="separate"/>
          </w:r>
          <w:r>
            <w:rPr>
              <w:rFonts w:ascii="Times New Roman" w:eastAsia="Times New Roman" w:hAnsi="Times New Roman" w:cs="Times New Roman"/>
              <w:sz w:val="24"/>
              <w:szCs w:val="24"/>
            </w:rPr>
            <w:t>12</w:t>
          </w:r>
          <w:r>
            <w:fldChar w:fldCharType="end"/>
          </w:r>
        </w:p>
        <w:p w:rsidR="002E3FCE" w:rsidRDefault="00D421CF">
          <w:pPr>
            <w:tabs>
              <w:tab w:val="right" w:pos="9360"/>
            </w:tabs>
            <w:spacing w:before="60" w:line="240" w:lineRule="auto"/>
            <w:ind w:left="1080"/>
            <w:contextualSpacing w:val="0"/>
            <w:rPr>
              <w:rFonts w:ascii="Times New Roman" w:eastAsia="Times New Roman" w:hAnsi="Times New Roman" w:cs="Times New Roman"/>
              <w:sz w:val="24"/>
              <w:szCs w:val="24"/>
            </w:rPr>
          </w:pPr>
          <w:hyperlink w:anchor="_b07wisvv6jdj">
            <w:r>
              <w:rPr>
                <w:rFonts w:ascii="Times New Roman" w:eastAsia="Times New Roman" w:hAnsi="Times New Roman" w:cs="Times New Roman"/>
                <w:sz w:val="24"/>
                <w:szCs w:val="24"/>
              </w:rPr>
              <w:t>3.3.1.7 Pedir Dato</w:t>
            </w:r>
          </w:hyperlink>
          <w:r>
            <w:rPr>
              <w:rFonts w:ascii="Times New Roman" w:eastAsia="Times New Roman" w:hAnsi="Times New Roman" w:cs="Times New Roman"/>
              <w:sz w:val="24"/>
              <w:szCs w:val="24"/>
            </w:rPr>
            <w:tab/>
          </w:r>
          <w:r>
            <w:fldChar w:fldCharType="begin"/>
          </w:r>
          <w:r>
            <w:instrText xml:space="preserve"> PAGEREF _b07wisvv6jdj \h </w:instrText>
          </w:r>
          <w:r>
            <w:fldChar w:fldCharType="separate"/>
          </w:r>
          <w:r>
            <w:rPr>
              <w:rFonts w:ascii="Times New Roman" w:eastAsia="Times New Roman" w:hAnsi="Times New Roman" w:cs="Times New Roman"/>
              <w:sz w:val="24"/>
              <w:szCs w:val="24"/>
            </w:rPr>
            <w:t>13</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ky5om684xupc">
            <w:r>
              <w:rPr>
                <w:rFonts w:ascii="Times New Roman" w:eastAsia="Times New Roman" w:hAnsi="Times New Roman" w:cs="Times New Roman"/>
                <w:sz w:val="24"/>
                <w:szCs w:val="24"/>
              </w:rPr>
              <w:t>3.4 Diagrama de roles</w:t>
            </w:r>
          </w:hyperlink>
          <w:r>
            <w:rPr>
              <w:rFonts w:ascii="Times New Roman" w:eastAsia="Times New Roman" w:hAnsi="Times New Roman" w:cs="Times New Roman"/>
              <w:sz w:val="24"/>
              <w:szCs w:val="24"/>
            </w:rPr>
            <w:tab/>
          </w:r>
          <w:r>
            <w:fldChar w:fldCharType="begin"/>
          </w:r>
          <w:r>
            <w:instrText xml:space="preserve"> PAGEREF _ky5om684xupc \h </w:instrText>
          </w:r>
          <w:r>
            <w:fldChar w:fldCharType="separate"/>
          </w:r>
          <w:r>
            <w:rPr>
              <w:rFonts w:ascii="Times New Roman" w:eastAsia="Times New Roman" w:hAnsi="Times New Roman" w:cs="Times New Roman"/>
              <w:sz w:val="24"/>
              <w:szCs w:val="24"/>
            </w:rPr>
            <w:t>14</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9rz46pdyys15">
            <w:r>
              <w:rPr>
                <w:rFonts w:ascii="Times New Roman" w:eastAsia="Times New Roman" w:hAnsi="Times New Roman" w:cs="Times New Roman"/>
                <w:sz w:val="24"/>
                <w:szCs w:val="24"/>
              </w:rPr>
              <w:t>3.5 Diagrama de actividades ( General )</w:t>
            </w:r>
          </w:hyperlink>
          <w:r>
            <w:rPr>
              <w:rFonts w:ascii="Times New Roman" w:eastAsia="Times New Roman" w:hAnsi="Times New Roman" w:cs="Times New Roman"/>
              <w:sz w:val="24"/>
              <w:szCs w:val="24"/>
            </w:rPr>
            <w:tab/>
          </w:r>
          <w:r>
            <w:fldChar w:fldCharType="begin"/>
          </w:r>
          <w:r>
            <w:instrText xml:space="preserve"> PAGEREF _9rz46pdyys15 \h </w:instrText>
          </w:r>
          <w:r>
            <w:fldChar w:fldCharType="separate"/>
          </w:r>
          <w:r>
            <w:rPr>
              <w:rFonts w:ascii="Times New Roman" w:eastAsia="Times New Roman" w:hAnsi="Times New Roman" w:cs="Times New Roman"/>
              <w:sz w:val="24"/>
              <w:szCs w:val="24"/>
            </w:rPr>
            <w:t>15</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pxwk5v7ee3in">
            <w:r>
              <w:rPr>
                <w:rFonts w:ascii="Times New Roman" w:eastAsia="Times New Roman" w:hAnsi="Times New Roman" w:cs="Times New Roman"/>
                <w:sz w:val="24"/>
                <w:szCs w:val="24"/>
              </w:rPr>
              <w:t>3.6 Diagramas de secuencia</w:t>
            </w:r>
          </w:hyperlink>
          <w:r>
            <w:rPr>
              <w:rFonts w:ascii="Times New Roman" w:eastAsia="Times New Roman" w:hAnsi="Times New Roman" w:cs="Times New Roman"/>
              <w:sz w:val="24"/>
              <w:szCs w:val="24"/>
            </w:rPr>
            <w:tab/>
          </w:r>
          <w:r>
            <w:fldChar w:fldCharType="begin"/>
          </w:r>
          <w:r>
            <w:instrText xml:space="preserve"> PAGER</w:instrText>
          </w:r>
          <w:r>
            <w:instrText xml:space="preserve">EF _pxwk5v7ee3in \h </w:instrText>
          </w:r>
          <w:r>
            <w:fldChar w:fldCharType="separate"/>
          </w:r>
          <w:r>
            <w:rPr>
              <w:rFonts w:ascii="Times New Roman" w:eastAsia="Times New Roman" w:hAnsi="Times New Roman" w:cs="Times New Roman"/>
              <w:sz w:val="24"/>
              <w:szCs w:val="24"/>
            </w:rPr>
            <w:t>16</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na34yylnlr8d">
            <w:r>
              <w:rPr>
                <w:rFonts w:ascii="Times New Roman" w:eastAsia="Times New Roman" w:hAnsi="Times New Roman" w:cs="Times New Roman"/>
                <w:sz w:val="24"/>
                <w:szCs w:val="24"/>
              </w:rPr>
              <w:t>3.7.Diagrama de clases</w:t>
            </w:r>
          </w:hyperlink>
          <w:r>
            <w:rPr>
              <w:rFonts w:ascii="Times New Roman" w:eastAsia="Times New Roman" w:hAnsi="Times New Roman" w:cs="Times New Roman"/>
              <w:sz w:val="24"/>
              <w:szCs w:val="24"/>
            </w:rPr>
            <w:tab/>
          </w:r>
          <w:r>
            <w:fldChar w:fldCharType="begin"/>
          </w:r>
          <w:r>
            <w:instrText xml:space="preserve"> PAGEREF _na34yylnlr8d \h </w:instrText>
          </w:r>
          <w:r>
            <w:fldChar w:fldCharType="separate"/>
          </w:r>
          <w:r>
            <w:rPr>
              <w:rFonts w:ascii="Times New Roman" w:eastAsia="Times New Roman" w:hAnsi="Times New Roman" w:cs="Times New Roman"/>
              <w:sz w:val="24"/>
              <w:szCs w:val="24"/>
            </w:rPr>
            <w:t>23</w:t>
          </w:r>
          <w:r>
            <w:fldChar w:fldCharType="end"/>
          </w:r>
        </w:p>
        <w:p w:rsidR="002E3FCE" w:rsidRDefault="00D421CF">
          <w:pPr>
            <w:tabs>
              <w:tab w:val="right" w:pos="9360"/>
            </w:tabs>
            <w:spacing w:before="60" w:line="240" w:lineRule="auto"/>
            <w:ind w:left="360"/>
            <w:contextualSpacing w:val="0"/>
            <w:rPr>
              <w:rFonts w:ascii="Times New Roman" w:eastAsia="Times New Roman" w:hAnsi="Times New Roman" w:cs="Times New Roman"/>
              <w:sz w:val="24"/>
              <w:szCs w:val="24"/>
            </w:rPr>
          </w:pPr>
          <w:hyperlink w:anchor="_gm247wm499x7">
            <w:r>
              <w:rPr>
                <w:rFonts w:ascii="Times New Roman" w:eastAsia="Times New Roman" w:hAnsi="Times New Roman" w:cs="Times New Roman"/>
                <w:sz w:val="24"/>
                <w:szCs w:val="24"/>
              </w:rPr>
              <w:t>3.8 Diseño de la Interfaz</w:t>
            </w:r>
          </w:hyperlink>
          <w:r>
            <w:rPr>
              <w:rFonts w:ascii="Times New Roman" w:eastAsia="Times New Roman" w:hAnsi="Times New Roman" w:cs="Times New Roman"/>
              <w:sz w:val="24"/>
              <w:szCs w:val="24"/>
            </w:rPr>
            <w:tab/>
          </w:r>
          <w:r>
            <w:fldChar w:fldCharType="begin"/>
          </w:r>
          <w:r>
            <w:instrText xml:space="preserve"> PAGEREF _gm247wm499x7 \h </w:instrText>
          </w:r>
          <w:r>
            <w:fldChar w:fldCharType="separate"/>
          </w:r>
          <w:r>
            <w:rPr>
              <w:rFonts w:ascii="Times New Roman" w:eastAsia="Times New Roman" w:hAnsi="Times New Roman" w:cs="Times New Roman"/>
              <w:sz w:val="24"/>
              <w:szCs w:val="24"/>
            </w:rPr>
            <w:t>24</w:t>
          </w:r>
          <w:r>
            <w:fldChar w:fldCharType="end"/>
          </w:r>
        </w:p>
        <w:p w:rsidR="002E3FCE" w:rsidRDefault="00D421CF">
          <w:pPr>
            <w:tabs>
              <w:tab w:val="right" w:pos="9360"/>
            </w:tabs>
            <w:spacing w:before="200" w:line="240" w:lineRule="auto"/>
            <w:contextualSpacing w:val="0"/>
            <w:rPr>
              <w:rFonts w:ascii="Times New Roman" w:eastAsia="Times New Roman" w:hAnsi="Times New Roman" w:cs="Times New Roman"/>
              <w:sz w:val="24"/>
              <w:szCs w:val="24"/>
            </w:rPr>
          </w:pPr>
          <w:hyperlink w:anchor="_vg76zj5r4yfp">
            <w:r>
              <w:rPr>
                <w:rFonts w:ascii="Times New Roman" w:eastAsia="Times New Roman" w:hAnsi="Times New Roman" w:cs="Times New Roman"/>
                <w:b/>
                <w:sz w:val="24"/>
                <w:szCs w:val="24"/>
              </w:rPr>
              <w:t>4.Trabajo a Futuro</w:t>
            </w:r>
          </w:hyperlink>
          <w:r>
            <w:rPr>
              <w:rFonts w:ascii="Times New Roman" w:eastAsia="Times New Roman" w:hAnsi="Times New Roman" w:cs="Times New Roman"/>
              <w:b/>
              <w:sz w:val="24"/>
              <w:szCs w:val="24"/>
            </w:rPr>
            <w:tab/>
          </w:r>
          <w:r>
            <w:fldChar w:fldCharType="begin"/>
          </w:r>
          <w:r>
            <w:instrText xml:space="preserve"> PAGEREF _vg76zj5r4yfp \h </w:instrText>
          </w:r>
          <w:r>
            <w:fldChar w:fldCharType="separate"/>
          </w:r>
          <w:r>
            <w:rPr>
              <w:rFonts w:ascii="Times New Roman" w:eastAsia="Times New Roman" w:hAnsi="Times New Roman" w:cs="Times New Roman"/>
              <w:b/>
              <w:sz w:val="24"/>
              <w:szCs w:val="24"/>
            </w:rPr>
            <w:t>27</w:t>
          </w:r>
          <w:r>
            <w:fldChar w:fldCharType="end"/>
          </w:r>
        </w:p>
        <w:p w:rsidR="002E3FCE" w:rsidRDefault="00D421CF">
          <w:pPr>
            <w:tabs>
              <w:tab w:val="right" w:pos="9360"/>
            </w:tabs>
            <w:spacing w:before="200" w:line="240" w:lineRule="auto"/>
            <w:contextualSpacing w:val="0"/>
            <w:rPr>
              <w:rFonts w:ascii="Times New Roman" w:eastAsia="Times New Roman" w:hAnsi="Times New Roman" w:cs="Times New Roman"/>
              <w:sz w:val="24"/>
              <w:szCs w:val="24"/>
            </w:rPr>
          </w:pPr>
          <w:hyperlink w:anchor="_7mhic6jkgl6h">
            <w:r>
              <w:rPr>
                <w:rFonts w:ascii="Times New Roman" w:eastAsia="Times New Roman" w:hAnsi="Times New Roman" w:cs="Times New Roman"/>
                <w:b/>
                <w:sz w:val="24"/>
                <w:szCs w:val="24"/>
              </w:rPr>
              <w:t>5.C</w:t>
            </w:r>
            <w:r>
              <w:rPr>
                <w:rFonts w:ascii="Times New Roman" w:eastAsia="Times New Roman" w:hAnsi="Times New Roman" w:cs="Times New Roman"/>
                <w:b/>
                <w:sz w:val="24"/>
                <w:szCs w:val="24"/>
              </w:rPr>
              <w:t>onclusión</w:t>
            </w:r>
          </w:hyperlink>
          <w:r>
            <w:rPr>
              <w:rFonts w:ascii="Times New Roman" w:eastAsia="Times New Roman" w:hAnsi="Times New Roman" w:cs="Times New Roman"/>
              <w:b/>
              <w:sz w:val="24"/>
              <w:szCs w:val="24"/>
            </w:rPr>
            <w:tab/>
          </w:r>
          <w:r>
            <w:fldChar w:fldCharType="begin"/>
          </w:r>
          <w:r>
            <w:instrText xml:space="preserve"> PAGEREF _7mhic6jkgl6h \h </w:instrText>
          </w:r>
          <w:r>
            <w:fldChar w:fldCharType="separate"/>
          </w:r>
          <w:r>
            <w:rPr>
              <w:rFonts w:ascii="Times New Roman" w:eastAsia="Times New Roman" w:hAnsi="Times New Roman" w:cs="Times New Roman"/>
              <w:b/>
              <w:sz w:val="24"/>
              <w:szCs w:val="24"/>
            </w:rPr>
            <w:t>27</w:t>
          </w:r>
          <w:r>
            <w:fldChar w:fldCharType="end"/>
          </w:r>
        </w:p>
        <w:p w:rsidR="002E3FCE" w:rsidRDefault="00D421CF">
          <w:pPr>
            <w:tabs>
              <w:tab w:val="right" w:pos="9360"/>
            </w:tabs>
            <w:spacing w:before="200" w:after="80" w:line="240" w:lineRule="auto"/>
            <w:contextualSpacing w:val="0"/>
            <w:rPr>
              <w:rFonts w:ascii="Times New Roman" w:eastAsia="Times New Roman" w:hAnsi="Times New Roman" w:cs="Times New Roman"/>
              <w:sz w:val="24"/>
              <w:szCs w:val="24"/>
            </w:rPr>
          </w:pPr>
          <w:hyperlink w:anchor="_elqadpk3cuzp">
            <w:r>
              <w:rPr>
                <w:rFonts w:ascii="Times New Roman" w:eastAsia="Times New Roman" w:hAnsi="Times New Roman" w:cs="Times New Roman"/>
                <w:b/>
                <w:sz w:val="24"/>
                <w:szCs w:val="24"/>
              </w:rPr>
              <w:t>6.Referencias</w:t>
            </w:r>
          </w:hyperlink>
          <w:r>
            <w:rPr>
              <w:rFonts w:ascii="Times New Roman" w:eastAsia="Times New Roman" w:hAnsi="Times New Roman" w:cs="Times New Roman"/>
              <w:b/>
              <w:sz w:val="24"/>
              <w:szCs w:val="24"/>
            </w:rPr>
            <w:tab/>
          </w:r>
          <w:r>
            <w:fldChar w:fldCharType="begin"/>
          </w:r>
          <w:r>
            <w:instrText xml:space="preserve"> PAGEREF _elqadpk3cuzp \h </w:instrText>
          </w:r>
          <w:r>
            <w:fldChar w:fldCharType="separate"/>
          </w:r>
          <w:r>
            <w:rPr>
              <w:rFonts w:ascii="Times New Roman" w:eastAsia="Times New Roman" w:hAnsi="Times New Roman" w:cs="Times New Roman"/>
              <w:b/>
              <w:sz w:val="24"/>
              <w:szCs w:val="24"/>
            </w:rPr>
            <w:t>28</w:t>
          </w:r>
          <w:r>
            <w:fldChar w:fldCharType="end"/>
          </w:r>
          <w:r>
            <w:fldChar w:fldCharType="end"/>
          </w:r>
        </w:p>
      </w:sdtContent>
    </w:sdt>
    <w:p w:rsidR="002E3FCE" w:rsidRDefault="002E3FCE">
      <w:pPr>
        <w:contextualSpacing w:val="0"/>
        <w:rPr>
          <w:rFonts w:ascii="Times New Roman" w:eastAsia="Times New Roman" w:hAnsi="Times New Roman" w:cs="Times New Roman"/>
          <w:sz w:val="24"/>
          <w:szCs w:val="24"/>
        </w:rPr>
      </w:pPr>
    </w:p>
    <w:p w:rsidR="002E3FCE" w:rsidRDefault="002E3FCE">
      <w:pPr>
        <w:contextualSpacing w:val="0"/>
      </w:pPr>
    </w:p>
    <w:p w:rsidR="002E3FCE" w:rsidRDefault="002E3FCE">
      <w:pPr>
        <w:contextualSpacing w:val="0"/>
      </w:pPr>
    </w:p>
    <w:p w:rsidR="002E3FCE" w:rsidRDefault="002E3FCE">
      <w:pPr>
        <w:contextualSpacing w:val="0"/>
      </w:pPr>
    </w:p>
    <w:p w:rsidR="002E3FCE" w:rsidRDefault="002E3FCE">
      <w:pPr>
        <w:contextualSpacing w:val="0"/>
      </w:pPr>
    </w:p>
    <w:p w:rsidR="002E3FCE" w:rsidRDefault="002E3FCE">
      <w:pPr>
        <w:contextualSpacing w:val="0"/>
      </w:pPr>
    </w:p>
    <w:p w:rsidR="002E3FCE" w:rsidRPr="00C915D4" w:rsidRDefault="00D421CF">
      <w:pPr>
        <w:pStyle w:val="Ttulo1"/>
        <w:contextualSpacing w:val="0"/>
        <w:rPr>
          <w:rFonts w:ascii="Times New Roman" w:eastAsia="Times New Roman" w:hAnsi="Times New Roman" w:cs="Times New Roman"/>
          <w:b/>
          <w:sz w:val="24"/>
          <w:szCs w:val="24"/>
        </w:rPr>
      </w:pPr>
      <w:bookmarkStart w:id="2" w:name="_3yc2q6uahpb1" w:colFirst="0" w:colLast="0"/>
      <w:bookmarkEnd w:id="2"/>
      <w:del w:id="3" w:author="Diego Aracena" w:date="2018-12-11T18:52:00Z">
        <w:r w:rsidRPr="00C915D4" w:rsidDel="00C915D4">
          <w:rPr>
            <w:rFonts w:ascii="Times New Roman" w:eastAsia="Times New Roman" w:hAnsi="Times New Roman" w:cs="Times New Roman"/>
            <w:b/>
            <w:sz w:val="24"/>
            <w:szCs w:val="24"/>
          </w:rPr>
          <w:lastRenderedPageBreak/>
          <w:delText>1.Introduccion</w:delText>
        </w:r>
      </w:del>
      <w:ins w:id="4" w:author="Diego Aracena" w:date="2018-12-11T18:52:00Z">
        <w:r w:rsidR="00C915D4" w:rsidRPr="00C915D4">
          <w:rPr>
            <w:rFonts w:ascii="Times New Roman" w:eastAsia="Times New Roman" w:hAnsi="Times New Roman" w:cs="Times New Roman"/>
            <w:b/>
            <w:sz w:val="24"/>
            <w:szCs w:val="24"/>
          </w:rPr>
          <w:t>1. Introduccion</w:t>
        </w:r>
      </w:ins>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En este documento se presentará el análisis y diseño del sistema, cómo operarán las partes implicadas en ello. Se mostrará el diseño de la arquitectura cliente-servi</w:t>
      </w:r>
      <w:r w:rsidRPr="00C915D4">
        <w:rPr>
          <w:rFonts w:ascii="Times New Roman" w:eastAsia="Times New Roman" w:hAnsi="Times New Roman" w:cs="Times New Roman"/>
          <w:sz w:val="24"/>
          <w:szCs w:val="24"/>
        </w:rPr>
        <w:t>dor junto con el diseño de los sensores y dispositivos actuadores acoplados al sistema.</w:t>
      </w:r>
    </w:p>
    <w:p w:rsidR="002E3FCE" w:rsidRPr="00C915D4" w:rsidRDefault="00D421CF">
      <w:pPr>
        <w:pStyle w:val="Ttulo1"/>
        <w:contextualSpacing w:val="0"/>
        <w:rPr>
          <w:rFonts w:ascii="Times New Roman" w:eastAsia="Times New Roman" w:hAnsi="Times New Roman" w:cs="Times New Roman"/>
          <w:b/>
          <w:sz w:val="24"/>
          <w:szCs w:val="24"/>
        </w:rPr>
      </w:pPr>
      <w:bookmarkStart w:id="5" w:name="_m3lr1xkr9fc7" w:colFirst="0" w:colLast="0"/>
      <w:bookmarkEnd w:id="5"/>
      <w:del w:id="6" w:author="Diego Aracena" w:date="2018-12-11T18:52:00Z">
        <w:r w:rsidRPr="00C915D4" w:rsidDel="00C915D4">
          <w:rPr>
            <w:rFonts w:ascii="Times New Roman" w:eastAsia="Times New Roman" w:hAnsi="Times New Roman" w:cs="Times New Roman"/>
            <w:b/>
            <w:sz w:val="24"/>
            <w:szCs w:val="24"/>
          </w:rPr>
          <w:delText>2.Análisis</w:delText>
        </w:r>
      </w:del>
      <w:ins w:id="7" w:author="Diego Aracena" w:date="2018-12-11T18:52:00Z">
        <w:r w:rsidR="00C915D4" w:rsidRPr="00C915D4">
          <w:rPr>
            <w:rFonts w:ascii="Times New Roman" w:eastAsia="Times New Roman" w:hAnsi="Times New Roman" w:cs="Times New Roman"/>
            <w:b/>
            <w:sz w:val="24"/>
            <w:szCs w:val="24"/>
          </w:rPr>
          <w:t>2. Análisis</w:t>
        </w:r>
      </w:ins>
      <w:r w:rsidRPr="00C915D4">
        <w:rPr>
          <w:rFonts w:ascii="Times New Roman" w:eastAsia="Times New Roman" w:hAnsi="Times New Roman" w:cs="Times New Roman"/>
          <w:b/>
          <w:sz w:val="24"/>
          <w:szCs w:val="24"/>
        </w:rPr>
        <w:t xml:space="preserve"> </w:t>
      </w:r>
    </w:p>
    <w:p w:rsidR="002E3FCE" w:rsidRPr="00C915D4" w:rsidRDefault="00D421CF">
      <w:pPr>
        <w:pStyle w:val="Ttulo2"/>
        <w:contextualSpacing w:val="0"/>
        <w:rPr>
          <w:rFonts w:ascii="Times New Roman" w:eastAsia="Times New Roman" w:hAnsi="Times New Roman" w:cs="Times New Roman"/>
          <w:sz w:val="24"/>
          <w:szCs w:val="24"/>
        </w:rPr>
      </w:pPr>
      <w:bookmarkStart w:id="8" w:name="_ym5rps8r289x" w:colFirst="0" w:colLast="0"/>
      <w:bookmarkEnd w:id="8"/>
      <w:r w:rsidRPr="00C915D4">
        <w:rPr>
          <w:rFonts w:ascii="Times New Roman" w:eastAsia="Times New Roman" w:hAnsi="Times New Roman" w:cs="Times New Roman"/>
          <w:b/>
          <w:sz w:val="24"/>
          <w:szCs w:val="24"/>
        </w:rPr>
        <w:t>2.1.Requerimientos funcionales.</w:t>
      </w:r>
    </w:p>
    <w:p w:rsidR="002E3FCE" w:rsidRPr="00C915D4" w:rsidRDefault="00D421CF">
      <w:pPr>
        <w:numPr>
          <w:ilvl w:val="0"/>
          <w:numId w:val="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El sistema debe extraer datos del ambiente e </w:t>
      </w:r>
      <w:del w:id="9" w:author="Diego Aracena" w:date="2018-12-11T18:53:00Z">
        <w:r w:rsidRPr="00C915D4" w:rsidDel="00C915D4">
          <w:rPr>
            <w:rFonts w:ascii="Times New Roman" w:eastAsia="Times New Roman" w:hAnsi="Times New Roman" w:cs="Times New Roman"/>
            <w:sz w:val="24"/>
            <w:szCs w:val="24"/>
          </w:rPr>
          <w:delText>hidroponia</w:delText>
        </w:r>
      </w:del>
      <w:ins w:id="10" w:author="Diego Aracena" w:date="2018-12-11T18:53:00Z">
        <w:r w:rsidR="00C915D4" w:rsidRPr="00C915D4">
          <w:rPr>
            <w:rFonts w:ascii="Times New Roman" w:eastAsia="Times New Roman" w:hAnsi="Times New Roman" w:cs="Times New Roman"/>
            <w:sz w:val="24"/>
            <w:szCs w:val="24"/>
          </w:rPr>
          <w:t>hidroponía</w:t>
        </w:r>
      </w:ins>
      <w:r w:rsidRPr="00C915D4">
        <w:rPr>
          <w:rFonts w:ascii="Times New Roman" w:eastAsia="Times New Roman" w:hAnsi="Times New Roman" w:cs="Times New Roman"/>
          <w:sz w:val="24"/>
          <w:szCs w:val="24"/>
        </w:rPr>
        <w:t>.</w:t>
      </w:r>
    </w:p>
    <w:p w:rsidR="002E3FCE" w:rsidRPr="00C915D4" w:rsidRDefault="00D421CF">
      <w:pPr>
        <w:numPr>
          <w:ilvl w:val="0"/>
          <w:numId w:val="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supervisará la profundidad del agua.</w:t>
      </w:r>
    </w:p>
    <w:p w:rsidR="002E3FCE" w:rsidRPr="00C915D4" w:rsidRDefault="00D421CF">
      <w:pPr>
        <w:numPr>
          <w:ilvl w:val="0"/>
          <w:numId w:val="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debe det</w:t>
      </w:r>
      <w:r w:rsidRPr="00C915D4">
        <w:rPr>
          <w:rFonts w:ascii="Times New Roman" w:eastAsia="Times New Roman" w:hAnsi="Times New Roman" w:cs="Times New Roman"/>
          <w:sz w:val="24"/>
          <w:szCs w:val="24"/>
        </w:rPr>
        <w:t>ectar el ph de la solución.</w:t>
      </w:r>
    </w:p>
    <w:p w:rsidR="002E3FCE" w:rsidRPr="00C915D4" w:rsidRDefault="00D421CF">
      <w:pPr>
        <w:numPr>
          <w:ilvl w:val="0"/>
          <w:numId w:val="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debe detectar la temperatura del ambiente.</w:t>
      </w:r>
    </w:p>
    <w:p w:rsidR="002E3FCE" w:rsidRPr="00C915D4" w:rsidRDefault="00D421CF">
      <w:pPr>
        <w:numPr>
          <w:ilvl w:val="0"/>
          <w:numId w:val="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debe detectar la humedad del ambiente.</w:t>
      </w:r>
    </w:p>
    <w:p w:rsidR="002E3FCE" w:rsidRPr="00C915D4" w:rsidRDefault="00D421CF">
      <w:pPr>
        <w:numPr>
          <w:ilvl w:val="0"/>
          <w:numId w:val="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debe detectar la conductividad eléctrica.</w:t>
      </w:r>
    </w:p>
    <w:p w:rsidR="002E3FCE" w:rsidRPr="00C915D4" w:rsidRDefault="00D421CF">
      <w:pPr>
        <w:numPr>
          <w:ilvl w:val="0"/>
          <w:numId w:val="10"/>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debe validar y entregar datos recolectados.</w:t>
      </w:r>
    </w:p>
    <w:p w:rsidR="002E3FCE" w:rsidRPr="00C915D4" w:rsidRDefault="00D421CF">
      <w:pPr>
        <w:numPr>
          <w:ilvl w:val="0"/>
          <w:numId w:val="10"/>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analiza datos recolectados y verifica si es necesario tomar acción.</w:t>
      </w:r>
    </w:p>
    <w:p w:rsidR="002E3FCE" w:rsidRPr="00C915D4" w:rsidRDefault="00D421CF">
      <w:pPr>
        <w:numPr>
          <w:ilvl w:val="0"/>
          <w:numId w:val="10"/>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permite la activación de hardware para regular a este en caso necesario.</w:t>
      </w:r>
    </w:p>
    <w:p w:rsidR="002E3FCE" w:rsidRPr="00C915D4" w:rsidRDefault="00D421CF">
      <w:pPr>
        <w:numPr>
          <w:ilvl w:val="0"/>
          <w:numId w:val="10"/>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podrá enviar datos recolectados y alertas a los clientes</w:t>
      </w:r>
    </w:p>
    <w:p w:rsidR="002E3FCE" w:rsidRPr="00C915D4" w:rsidRDefault="00D421CF">
      <w:pPr>
        <w:numPr>
          <w:ilvl w:val="0"/>
          <w:numId w:val="10"/>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El sistema NO permite el </w:t>
      </w:r>
      <w:r w:rsidRPr="00C915D4">
        <w:rPr>
          <w:rFonts w:ascii="Times New Roman" w:eastAsia="Times New Roman" w:hAnsi="Times New Roman" w:cs="Times New Roman"/>
          <w:sz w:val="24"/>
          <w:szCs w:val="24"/>
        </w:rPr>
        <w:t>ingreso manual de datos y/o mensajes.</w:t>
      </w:r>
    </w:p>
    <w:p w:rsidR="002E3FCE" w:rsidRPr="00C915D4" w:rsidRDefault="00D421CF">
      <w:pPr>
        <w:numPr>
          <w:ilvl w:val="0"/>
          <w:numId w:val="10"/>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debe ser encendido y apagado por el cliente.</w:t>
      </w:r>
    </w:p>
    <w:p w:rsidR="002E3FCE" w:rsidRPr="00C915D4" w:rsidRDefault="002E3FCE">
      <w:pPr>
        <w:ind w:left="720"/>
        <w:contextualSpacing w:val="0"/>
      </w:pPr>
    </w:p>
    <w:p w:rsidR="002E3FCE" w:rsidRPr="00C915D4" w:rsidRDefault="00D421CF">
      <w:pPr>
        <w:pStyle w:val="Ttulo2"/>
        <w:contextualSpacing w:val="0"/>
        <w:rPr>
          <w:b/>
          <w:sz w:val="22"/>
          <w:szCs w:val="22"/>
        </w:rPr>
      </w:pPr>
      <w:bookmarkStart w:id="11" w:name="_9fl7iwetjef4" w:colFirst="0" w:colLast="0"/>
      <w:bookmarkEnd w:id="11"/>
      <w:r w:rsidRPr="00C915D4">
        <w:rPr>
          <w:b/>
          <w:sz w:val="22"/>
          <w:szCs w:val="22"/>
        </w:rPr>
        <w:t>2.2.Requerimientos no funcionales.</w:t>
      </w:r>
    </w:p>
    <w:p w:rsidR="002E3FCE" w:rsidRPr="00C915D4" w:rsidRDefault="00D421CF">
      <w:pPr>
        <w:contextualSpacing w:val="0"/>
      </w:pPr>
      <w:r w:rsidRPr="00C915D4">
        <w:t>Software:</w:t>
      </w:r>
    </w:p>
    <w:p w:rsidR="002E3FCE" w:rsidRPr="00C915D4" w:rsidRDefault="00D421CF">
      <w:pPr>
        <w:numPr>
          <w:ilvl w:val="0"/>
          <w:numId w:val="6"/>
        </w:numPr>
      </w:pPr>
      <w:r w:rsidRPr="00C915D4">
        <w:t>El tiempo de envío de mensajes no deberá sobrepasar los 3 segundos.</w:t>
      </w:r>
    </w:p>
    <w:p w:rsidR="002E3FCE" w:rsidRPr="00C915D4" w:rsidRDefault="00D421CF">
      <w:pPr>
        <w:numPr>
          <w:ilvl w:val="0"/>
          <w:numId w:val="6"/>
        </w:numPr>
      </w:pPr>
      <w:r w:rsidRPr="00C915D4">
        <w:t>Cada sensor tendrá un tiempo de un segundo para recolectar y enviar datos al sistema luego el turno será entregado a otro sensor.</w:t>
      </w:r>
    </w:p>
    <w:p w:rsidR="002E3FCE" w:rsidRPr="00C915D4" w:rsidRDefault="00D421CF">
      <w:pPr>
        <w:numPr>
          <w:ilvl w:val="0"/>
          <w:numId w:val="6"/>
        </w:numPr>
      </w:pPr>
      <w:r w:rsidRPr="00C915D4">
        <w:t>El sistema operativo para el servidor debe ser Raspbian.</w:t>
      </w:r>
    </w:p>
    <w:p w:rsidR="002E3FCE" w:rsidRPr="00C915D4" w:rsidRDefault="00D421CF">
      <w:pPr>
        <w:numPr>
          <w:ilvl w:val="0"/>
          <w:numId w:val="6"/>
        </w:numPr>
      </w:pPr>
      <w:r w:rsidRPr="00C915D4">
        <w:t>El sistema operativo para los clientes debe ser window 10.</w:t>
      </w:r>
    </w:p>
    <w:p w:rsidR="002E3FCE" w:rsidRPr="00C915D4" w:rsidRDefault="00D421CF">
      <w:pPr>
        <w:numPr>
          <w:ilvl w:val="0"/>
          <w:numId w:val="6"/>
        </w:numPr>
      </w:pPr>
      <w:r w:rsidRPr="00C915D4">
        <w:t>El sistema</w:t>
      </w:r>
      <w:r w:rsidRPr="00C915D4">
        <w:t xml:space="preserve"> utiliza el lenguaje de programación Python.</w:t>
      </w:r>
    </w:p>
    <w:p w:rsidR="002E3FCE" w:rsidRPr="00C915D4" w:rsidRDefault="00D421CF">
      <w:pPr>
        <w:numPr>
          <w:ilvl w:val="0"/>
          <w:numId w:val="6"/>
        </w:numPr>
      </w:pPr>
      <w:r w:rsidRPr="00C915D4">
        <w:t>No debe haber intervención humana.</w:t>
      </w:r>
    </w:p>
    <w:p w:rsidR="002E3FCE" w:rsidRPr="00C915D4" w:rsidRDefault="00D421CF">
      <w:pPr>
        <w:numPr>
          <w:ilvl w:val="0"/>
          <w:numId w:val="6"/>
        </w:numPr>
      </w:pPr>
      <w:r w:rsidRPr="00C915D4">
        <w:t>El sistema deberá presentar una visualización adecuada para que cliente vea los datos recolectados de este.</w:t>
      </w:r>
    </w:p>
    <w:p w:rsidR="002E3FCE" w:rsidRPr="00C915D4" w:rsidRDefault="00D421CF">
      <w:pPr>
        <w:numPr>
          <w:ilvl w:val="0"/>
          <w:numId w:val="6"/>
        </w:numPr>
      </w:pPr>
      <w:r w:rsidRPr="00C915D4">
        <w:t>Los datos recolectados que estén fuera de rango serán catalogados co</w:t>
      </w:r>
      <w:r w:rsidRPr="00C915D4">
        <w:t>mo alertas.</w:t>
      </w:r>
    </w:p>
    <w:p w:rsidR="002E3FCE" w:rsidRPr="00C915D4" w:rsidRDefault="002E3FCE">
      <w:pPr>
        <w:ind w:left="720"/>
        <w:contextualSpacing w:val="0"/>
      </w:pPr>
    </w:p>
    <w:p w:rsidR="002E3FCE" w:rsidRPr="00C915D4" w:rsidRDefault="002E3FCE">
      <w:pPr>
        <w:ind w:left="720"/>
        <w:contextualSpacing w:val="0"/>
      </w:pPr>
    </w:p>
    <w:p w:rsidR="002E3FCE" w:rsidRPr="00C915D4" w:rsidRDefault="002E3FCE">
      <w:pPr>
        <w:ind w:left="720"/>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Hardware:</w:t>
      </w:r>
    </w:p>
    <w:p w:rsidR="002E3FCE" w:rsidRPr="00C915D4" w:rsidRDefault="00D421CF">
      <w:pPr>
        <w:numPr>
          <w:ilvl w:val="0"/>
          <w:numId w:val="1"/>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El sistema funciona mientras esté encendido.</w:t>
      </w:r>
    </w:p>
    <w:p w:rsidR="002E3FCE" w:rsidRPr="00C915D4" w:rsidRDefault="00D421CF">
      <w:pPr>
        <w:numPr>
          <w:ilvl w:val="0"/>
          <w:numId w:val="5"/>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No debe haber intervención humana.</w:t>
      </w:r>
    </w:p>
    <w:p w:rsidR="002E3FCE" w:rsidRPr="00C915D4" w:rsidRDefault="00D421CF">
      <w:pPr>
        <w:numPr>
          <w:ilvl w:val="0"/>
          <w:numId w:val="5"/>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El dispositivo Raspberry Pi requiere conexion a internet. </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Externo:</w:t>
      </w:r>
    </w:p>
    <w:p w:rsidR="002E3FCE" w:rsidRPr="00C915D4" w:rsidRDefault="00D421CF">
      <w:pPr>
        <w:numPr>
          <w:ilvl w:val="0"/>
          <w:numId w:val="4"/>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Se necesita un ambiente adecuado (temperatura, espacio, etc)</w:t>
      </w:r>
    </w:p>
    <w:p w:rsidR="002E3FCE" w:rsidRPr="00C915D4" w:rsidRDefault="00D421CF">
      <w:pPr>
        <w:numPr>
          <w:ilvl w:val="0"/>
          <w:numId w:val="4"/>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Sin intervención </w:t>
      </w:r>
      <w:r w:rsidRPr="00C915D4">
        <w:rPr>
          <w:rFonts w:ascii="Times New Roman" w:eastAsia="Times New Roman" w:hAnsi="Times New Roman" w:cs="Times New Roman"/>
          <w:sz w:val="24"/>
          <w:szCs w:val="24"/>
        </w:rPr>
        <w:t>humana.</w:t>
      </w:r>
    </w:p>
    <w:p w:rsidR="002E3FCE" w:rsidRPr="00C915D4" w:rsidRDefault="00D421CF">
      <w:pPr>
        <w:pStyle w:val="Ttulo1"/>
        <w:contextualSpacing w:val="0"/>
        <w:rPr>
          <w:rFonts w:ascii="Times New Roman" w:eastAsia="Times New Roman" w:hAnsi="Times New Roman" w:cs="Times New Roman"/>
          <w:b/>
          <w:sz w:val="24"/>
          <w:szCs w:val="24"/>
        </w:rPr>
      </w:pPr>
      <w:bookmarkStart w:id="12" w:name="_vzw52u7al2ph" w:colFirst="0" w:colLast="0"/>
      <w:bookmarkEnd w:id="12"/>
      <w:r w:rsidRPr="00C915D4">
        <w:rPr>
          <w:rFonts w:ascii="Times New Roman" w:eastAsia="Times New Roman" w:hAnsi="Times New Roman" w:cs="Times New Roman"/>
          <w:b/>
          <w:sz w:val="24"/>
          <w:szCs w:val="24"/>
        </w:rPr>
        <w:t>3.Diseño</w:t>
      </w:r>
    </w:p>
    <w:p w:rsidR="002E3FCE" w:rsidRPr="00C915D4" w:rsidRDefault="00D421CF">
      <w:pPr>
        <w:pStyle w:val="Ttulo2"/>
        <w:contextualSpacing w:val="0"/>
        <w:rPr>
          <w:rFonts w:ascii="Times New Roman" w:eastAsia="Times New Roman" w:hAnsi="Times New Roman" w:cs="Times New Roman"/>
          <w:sz w:val="24"/>
          <w:szCs w:val="24"/>
        </w:rPr>
      </w:pPr>
      <w:bookmarkStart w:id="13" w:name="_ofp3dgonwhvt" w:colFirst="0" w:colLast="0"/>
      <w:bookmarkEnd w:id="13"/>
      <w:r w:rsidRPr="00C915D4">
        <w:rPr>
          <w:rFonts w:ascii="Times New Roman" w:eastAsia="Times New Roman" w:hAnsi="Times New Roman" w:cs="Times New Roman"/>
          <w:b/>
          <w:sz w:val="24"/>
          <w:szCs w:val="24"/>
        </w:rPr>
        <w:t>3.1.Herramientas, hardware y software utilizados</w:t>
      </w:r>
    </w:p>
    <w:p w:rsidR="002E3FCE" w:rsidRPr="00C915D4" w:rsidRDefault="00D421CF">
      <w:pPr>
        <w:contextualSpacing w:val="0"/>
        <w:rPr>
          <w:rFonts w:ascii="Times New Roman" w:eastAsia="Times New Roman" w:hAnsi="Times New Roman" w:cs="Times New Roman"/>
          <w:b/>
          <w:sz w:val="24"/>
          <w:szCs w:val="24"/>
        </w:rPr>
      </w:pPr>
      <w:r w:rsidRPr="00C915D4">
        <w:rPr>
          <w:rFonts w:ascii="Times New Roman" w:eastAsia="Times New Roman" w:hAnsi="Times New Roman" w:cs="Times New Roman"/>
          <w:sz w:val="24"/>
          <w:szCs w:val="24"/>
        </w:rPr>
        <w:t xml:space="preserve">Hardware: </w:t>
      </w:r>
    </w:p>
    <w:p w:rsidR="002E3FCE" w:rsidRPr="00C915D4" w:rsidRDefault="00D421CF">
      <w:pPr>
        <w:numPr>
          <w:ilvl w:val="0"/>
          <w:numId w:val="8"/>
        </w:numPr>
        <w:rPr>
          <w:sz w:val="24"/>
          <w:szCs w:val="24"/>
        </w:rPr>
      </w:pPr>
      <w:r w:rsidRPr="00C915D4">
        <w:rPr>
          <w:rFonts w:ascii="Times New Roman" w:eastAsia="Times New Roman" w:hAnsi="Times New Roman" w:cs="Times New Roman"/>
          <w:b/>
          <w:sz w:val="24"/>
          <w:szCs w:val="24"/>
        </w:rPr>
        <w:t>Raspberry Pi 3 model B</w:t>
      </w:r>
      <w:r w:rsidRPr="00C915D4">
        <w:rPr>
          <w:rFonts w:ascii="Times New Roman" w:eastAsia="Times New Roman" w:hAnsi="Times New Roman" w:cs="Times New Roman"/>
          <w:sz w:val="24"/>
          <w:szCs w:val="24"/>
        </w:rPr>
        <w:t>:Ordenador de placa reducida,que sirve para pequeños y medianos proyectos dentro de la ingeniería.</w:t>
      </w:r>
    </w:p>
    <w:p w:rsidR="002E3FCE" w:rsidRPr="00C915D4" w:rsidRDefault="00D421CF">
      <w:pPr>
        <w:numPr>
          <w:ilvl w:val="0"/>
          <w:numId w:val="8"/>
        </w:numPr>
        <w:rPr>
          <w:sz w:val="24"/>
          <w:szCs w:val="24"/>
        </w:rPr>
      </w:pPr>
      <w:r w:rsidRPr="00C915D4">
        <w:rPr>
          <w:rFonts w:ascii="Times New Roman" w:eastAsia="Times New Roman" w:hAnsi="Times New Roman" w:cs="Times New Roman"/>
          <w:b/>
          <w:sz w:val="24"/>
          <w:szCs w:val="24"/>
          <w:highlight w:val="white"/>
        </w:rPr>
        <w:t>Micro Usb:</w:t>
      </w:r>
      <w:r w:rsidRPr="00C915D4">
        <w:rPr>
          <w:rFonts w:ascii="Times New Roman" w:eastAsia="Times New Roman" w:hAnsi="Times New Roman" w:cs="Times New Roman"/>
          <w:sz w:val="24"/>
          <w:szCs w:val="24"/>
          <w:highlight w:val="white"/>
        </w:rPr>
        <w:t xml:space="preserve"> cable que sirve de alimentación para  el RB Pi.</w:t>
      </w:r>
    </w:p>
    <w:p w:rsidR="002E3FCE" w:rsidRPr="00C915D4" w:rsidRDefault="00D421CF">
      <w:pPr>
        <w:numPr>
          <w:ilvl w:val="0"/>
          <w:numId w:val="8"/>
        </w:numPr>
        <w:rPr>
          <w:sz w:val="24"/>
          <w:szCs w:val="24"/>
        </w:rPr>
      </w:pPr>
      <w:r w:rsidRPr="00C915D4">
        <w:rPr>
          <w:rFonts w:ascii="Times New Roman" w:eastAsia="Times New Roman" w:hAnsi="Times New Roman" w:cs="Times New Roman"/>
          <w:b/>
          <w:sz w:val="24"/>
          <w:szCs w:val="24"/>
          <w:highlight w:val="white"/>
        </w:rPr>
        <w:t>Micro SD:</w:t>
      </w:r>
      <w:r w:rsidRPr="00C915D4">
        <w:rPr>
          <w:rFonts w:ascii="Times New Roman" w:eastAsia="Times New Roman" w:hAnsi="Times New Roman" w:cs="Times New Roman"/>
          <w:sz w:val="24"/>
          <w:szCs w:val="24"/>
          <w:highlight w:val="white"/>
        </w:rPr>
        <w:t xml:space="preserve"> Tarjeta de almacenamiento que utiliza el RB PI.</w:t>
      </w:r>
    </w:p>
    <w:p w:rsidR="002E3FCE" w:rsidRPr="00C915D4" w:rsidRDefault="00D421CF">
      <w:pPr>
        <w:numPr>
          <w:ilvl w:val="0"/>
          <w:numId w:val="8"/>
        </w:numPr>
        <w:rPr>
          <w:sz w:val="24"/>
          <w:szCs w:val="24"/>
          <w:highlight w:val="white"/>
        </w:rPr>
      </w:pPr>
      <w:r w:rsidRPr="00C915D4">
        <w:rPr>
          <w:rFonts w:ascii="Times New Roman" w:eastAsia="Times New Roman" w:hAnsi="Times New Roman" w:cs="Times New Roman"/>
          <w:b/>
          <w:sz w:val="24"/>
          <w:szCs w:val="24"/>
          <w:highlight w:val="white"/>
        </w:rPr>
        <w:t>Protoboard WB-100</w:t>
      </w:r>
      <w:r w:rsidRPr="00C915D4">
        <w:rPr>
          <w:rFonts w:ascii="Times New Roman" w:eastAsia="Times New Roman" w:hAnsi="Times New Roman" w:cs="Times New Roman"/>
          <w:sz w:val="24"/>
          <w:szCs w:val="24"/>
          <w:highlight w:val="white"/>
        </w:rPr>
        <w:t>:Tablero que contendrá las conexiones eléctricas de sensores y otros componentes..</w:t>
      </w:r>
    </w:p>
    <w:p w:rsidR="002E3FCE" w:rsidRPr="00C915D4" w:rsidRDefault="00D421CF">
      <w:pPr>
        <w:numPr>
          <w:ilvl w:val="0"/>
          <w:numId w:val="8"/>
        </w:numPr>
        <w:rPr>
          <w:sz w:val="24"/>
          <w:szCs w:val="24"/>
          <w:highlight w:val="white"/>
        </w:rPr>
      </w:pPr>
      <w:r w:rsidRPr="00C915D4">
        <w:rPr>
          <w:rFonts w:ascii="Times New Roman" w:eastAsia="Times New Roman" w:hAnsi="Times New Roman" w:cs="Times New Roman"/>
          <w:b/>
          <w:sz w:val="24"/>
          <w:szCs w:val="24"/>
          <w:highlight w:val="white"/>
        </w:rPr>
        <w:t>Sensor de flujo de agua YF-S201</w:t>
      </w:r>
      <w:r w:rsidRPr="00C915D4">
        <w:rPr>
          <w:rFonts w:ascii="Times New Roman" w:eastAsia="Times New Roman" w:hAnsi="Times New Roman" w:cs="Times New Roman"/>
          <w:sz w:val="24"/>
          <w:szCs w:val="24"/>
          <w:highlight w:val="white"/>
        </w:rPr>
        <w:t>:Sensor encargado de medir el flujo de agua dentro del sistema.</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Se</w:t>
      </w:r>
      <w:r w:rsidRPr="00C915D4">
        <w:rPr>
          <w:rFonts w:ascii="Times New Roman" w:eastAsia="Times New Roman" w:hAnsi="Times New Roman" w:cs="Times New Roman"/>
          <w:b/>
          <w:sz w:val="24"/>
          <w:szCs w:val="24"/>
          <w:highlight w:val="white"/>
        </w:rPr>
        <w:t>nsor de distancia ultrasonico HC-SR05 HY-SRF05:</w:t>
      </w:r>
      <w:r w:rsidRPr="00C915D4">
        <w:rPr>
          <w:rFonts w:ascii="Times New Roman" w:eastAsia="Times New Roman" w:hAnsi="Times New Roman" w:cs="Times New Roman"/>
          <w:sz w:val="24"/>
          <w:szCs w:val="24"/>
          <w:highlight w:val="white"/>
        </w:rPr>
        <w:t>Sensor encargado de medir la capacidad del estanque de agua.</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Sensor de conductividad eléctrica EC METER V1.0:</w:t>
      </w:r>
      <w:r w:rsidRPr="00C915D4">
        <w:rPr>
          <w:rFonts w:ascii="Times New Roman" w:eastAsia="Times New Roman" w:hAnsi="Times New Roman" w:cs="Times New Roman"/>
          <w:sz w:val="24"/>
          <w:szCs w:val="24"/>
          <w:highlight w:val="white"/>
        </w:rPr>
        <w:t>Permitira medir la solución del agua.</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Sensor de temperatura y humedad DHT22:</w:t>
      </w:r>
      <w:r w:rsidRPr="00C915D4">
        <w:rPr>
          <w:rFonts w:ascii="Times New Roman" w:eastAsia="Times New Roman" w:hAnsi="Times New Roman" w:cs="Times New Roman"/>
          <w:sz w:val="24"/>
          <w:szCs w:val="24"/>
          <w:highlight w:val="white"/>
        </w:rPr>
        <w:t>Encargado de medir la te</w:t>
      </w:r>
      <w:r w:rsidRPr="00C915D4">
        <w:rPr>
          <w:rFonts w:ascii="Times New Roman" w:eastAsia="Times New Roman" w:hAnsi="Times New Roman" w:cs="Times New Roman"/>
          <w:sz w:val="24"/>
          <w:szCs w:val="24"/>
          <w:highlight w:val="white"/>
        </w:rPr>
        <w:t>mperatura y humedad del sistema.</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Sensor de ph para RaspBerry Pi+:</w:t>
      </w:r>
      <w:r w:rsidRPr="00C915D4">
        <w:rPr>
          <w:rFonts w:ascii="Times New Roman" w:eastAsia="Times New Roman" w:hAnsi="Times New Roman" w:cs="Times New Roman"/>
          <w:sz w:val="24"/>
          <w:szCs w:val="24"/>
          <w:highlight w:val="white"/>
        </w:rPr>
        <w:t>Sensor encargado de medir la calidad del agua del sistema.</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Placa de 4 relays:</w:t>
      </w:r>
      <w:r w:rsidRPr="00C915D4">
        <w:rPr>
          <w:rFonts w:ascii="Times New Roman" w:eastAsia="Times New Roman" w:hAnsi="Times New Roman" w:cs="Times New Roman"/>
          <w:sz w:val="24"/>
          <w:szCs w:val="24"/>
          <w:highlight w:val="white"/>
        </w:rPr>
        <w:t>Placa para controlar altas cargas de corriente y voltaje.</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Terminal adaptador de sensores V2.0:</w:t>
      </w:r>
      <w:r w:rsidRPr="00C915D4">
        <w:rPr>
          <w:rFonts w:ascii="Times New Roman" w:eastAsia="Times New Roman" w:hAnsi="Times New Roman" w:cs="Times New Roman"/>
          <w:sz w:val="24"/>
          <w:szCs w:val="24"/>
          <w:highlight w:val="white"/>
        </w:rPr>
        <w:t>Conector universal p</w:t>
      </w:r>
      <w:r w:rsidRPr="00C915D4">
        <w:rPr>
          <w:rFonts w:ascii="Times New Roman" w:eastAsia="Times New Roman" w:hAnsi="Times New Roman" w:cs="Times New Roman"/>
          <w:sz w:val="24"/>
          <w:szCs w:val="24"/>
          <w:highlight w:val="white"/>
        </w:rPr>
        <w:t>ara sensores.</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Mini Bomba de agua</w:t>
      </w:r>
      <w:r w:rsidRPr="00C915D4">
        <w:rPr>
          <w:rFonts w:ascii="Times New Roman" w:eastAsia="Times New Roman" w:hAnsi="Times New Roman" w:cs="Times New Roman"/>
          <w:sz w:val="24"/>
          <w:szCs w:val="24"/>
          <w:highlight w:val="white"/>
        </w:rPr>
        <w:t>:Sera la encargada de bombear el agua en el sistema.</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Valvula de solenoide  MCID0726:</w:t>
      </w:r>
      <w:r w:rsidRPr="00C915D4">
        <w:rPr>
          <w:rFonts w:ascii="Times New Roman" w:eastAsia="Times New Roman" w:hAnsi="Times New Roman" w:cs="Times New Roman"/>
          <w:sz w:val="24"/>
          <w:szCs w:val="24"/>
          <w:highlight w:val="white"/>
        </w:rPr>
        <w:t>Sera encargado de dar el paso del agua hacia la reserva..</w:t>
      </w:r>
    </w:p>
    <w:p w:rsidR="002E3FCE" w:rsidRPr="00C915D4" w:rsidRDefault="00D421CF">
      <w:pPr>
        <w:numPr>
          <w:ilvl w:val="0"/>
          <w:numId w:val="8"/>
        </w:numPr>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Sensor de temperatura DC18820 tipo termocupla:</w:t>
      </w:r>
      <w:r w:rsidRPr="00C915D4">
        <w:rPr>
          <w:rFonts w:ascii="Times New Roman" w:eastAsia="Times New Roman" w:hAnsi="Times New Roman" w:cs="Times New Roman"/>
          <w:sz w:val="24"/>
          <w:szCs w:val="24"/>
          <w:highlight w:val="white"/>
        </w:rPr>
        <w:t>Sensor encargado de medir la tempera</w:t>
      </w:r>
      <w:r w:rsidRPr="00C915D4">
        <w:rPr>
          <w:rFonts w:ascii="Times New Roman" w:eastAsia="Times New Roman" w:hAnsi="Times New Roman" w:cs="Times New Roman"/>
          <w:sz w:val="24"/>
          <w:szCs w:val="24"/>
          <w:highlight w:val="white"/>
        </w:rPr>
        <w:t>tura del agua.</w:t>
      </w:r>
    </w:p>
    <w:p w:rsidR="002E3FCE" w:rsidRPr="00C915D4" w:rsidRDefault="002E3FCE">
      <w:pPr>
        <w:ind w:left="720"/>
        <w:contextualSpacing w:val="0"/>
        <w:rPr>
          <w:rFonts w:ascii="Times New Roman" w:eastAsia="Times New Roman" w:hAnsi="Times New Roman" w:cs="Times New Roman"/>
          <w:sz w:val="24"/>
          <w:szCs w:val="24"/>
          <w:highlight w:val="white"/>
        </w:rPr>
      </w:pP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Software:</w:t>
      </w:r>
    </w:p>
    <w:p w:rsidR="002E3FCE" w:rsidRPr="00C915D4" w:rsidRDefault="00D421CF">
      <w:pPr>
        <w:numPr>
          <w:ilvl w:val="0"/>
          <w:numId w:val="3"/>
        </w:numPr>
        <w:rPr>
          <w:rFonts w:ascii="Times New Roman" w:eastAsia="Times New Roman" w:hAnsi="Times New Roman" w:cs="Times New Roman"/>
          <w:b/>
          <w:sz w:val="24"/>
          <w:szCs w:val="24"/>
        </w:rPr>
      </w:pPr>
      <w:r w:rsidRPr="00C915D4">
        <w:rPr>
          <w:rFonts w:ascii="Times New Roman" w:eastAsia="Times New Roman" w:hAnsi="Times New Roman" w:cs="Times New Roman"/>
          <w:b/>
          <w:sz w:val="24"/>
          <w:szCs w:val="24"/>
        </w:rPr>
        <w:t>Raspbian:</w:t>
      </w:r>
      <w:r w:rsidRPr="00C915D4">
        <w:rPr>
          <w:rFonts w:ascii="Times New Roman" w:eastAsia="Times New Roman" w:hAnsi="Times New Roman" w:cs="Times New Roman"/>
          <w:sz w:val="24"/>
          <w:szCs w:val="24"/>
        </w:rPr>
        <w:t>Sistema operativo que utilizará el RB PI</w:t>
      </w:r>
    </w:p>
    <w:p w:rsidR="002E3FCE" w:rsidRPr="00C915D4" w:rsidRDefault="00D421CF">
      <w:pPr>
        <w:numPr>
          <w:ilvl w:val="0"/>
          <w:numId w:val="3"/>
        </w:numPr>
        <w:rPr>
          <w:rFonts w:ascii="Times New Roman" w:eastAsia="Times New Roman" w:hAnsi="Times New Roman" w:cs="Times New Roman"/>
          <w:sz w:val="24"/>
          <w:szCs w:val="24"/>
        </w:rPr>
      </w:pPr>
      <w:r w:rsidRPr="00C915D4">
        <w:rPr>
          <w:rFonts w:ascii="Times New Roman" w:eastAsia="Times New Roman" w:hAnsi="Times New Roman" w:cs="Times New Roman"/>
          <w:b/>
          <w:sz w:val="24"/>
          <w:szCs w:val="24"/>
        </w:rPr>
        <w:t>Python 3.6</w:t>
      </w:r>
      <w:r w:rsidRPr="00C915D4">
        <w:rPr>
          <w:rFonts w:ascii="Times New Roman" w:eastAsia="Times New Roman" w:hAnsi="Times New Roman" w:cs="Times New Roman"/>
          <w:sz w:val="24"/>
          <w:szCs w:val="24"/>
        </w:rPr>
        <w:t xml:space="preserve"> :Lenguaje de programación  que utilizara el RB PI</w:t>
      </w:r>
    </w:p>
    <w:p w:rsidR="002E3FCE" w:rsidRPr="00C915D4" w:rsidRDefault="002E3FCE">
      <w:pPr>
        <w:contextualSpacing w:val="0"/>
        <w:rPr>
          <w:rFonts w:ascii="Times New Roman" w:eastAsia="Times New Roman" w:hAnsi="Times New Roman" w:cs="Times New Roman"/>
          <w:b/>
          <w:sz w:val="24"/>
          <w:szCs w:val="24"/>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2E3FCE">
      <w:pPr>
        <w:contextualSpacing w:val="0"/>
        <w:rPr>
          <w:b/>
        </w:rPr>
      </w:pPr>
    </w:p>
    <w:p w:rsidR="002E3FCE" w:rsidRPr="00C915D4" w:rsidRDefault="00D421CF">
      <w:pPr>
        <w:pStyle w:val="Ttulo2"/>
        <w:contextualSpacing w:val="0"/>
      </w:pPr>
      <w:bookmarkStart w:id="14" w:name="_nivcw4p0917g" w:colFirst="0" w:colLast="0"/>
      <w:bookmarkEnd w:id="14"/>
      <w:r w:rsidRPr="00C915D4">
        <w:rPr>
          <w:rFonts w:ascii="Times New Roman" w:eastAsia="Times New Roman" w:hAnsi="Times New Roman" w:cs="Times New Roman"/>
          <w:b/>
          <w:sz w:val="24"/>
          <w:szCs w:val="24"/>
        </w:rPr>
        <w:t>3.2.Diagrama de la solución</w:t>
      </w:r>
      <w:r w:rsidRPr="00C915D4">
        <w:rPr>
          <w:noProof/>
        </w:rPr>
        <w:drawing>
          <wp:inline distT="114300" distB="114300" distL="114300" distR="114300">
            <wp:extent cx="5943600" cy="1803400"/>
            <wp:effectExtent l="0" t="0" r="0" b="0"/>
            <wp:docPr id="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0"/>
                    <a:srcRect/>
                    <a:stretch>
                      <a:fillRect/>
                    </a:stretch>
                  </pic:blipFill>
                  <pic:spPr>
                    <a:xfrm>
                      <a:off x="0" y="0"/>
                      <a:ext cx="5943600" cy="1803400"/>
                    </a:xfrm>
                    <a:prstGeom prst="rect">
                      <a:avLst/>
                    </a:prstGeom>
                    <a:ln/>
                  </pic:spPr>
                </pic:pic>
              </a:graphicData>
            </a:graphic>
          </wp:inline>
        </w:drawing>
      </w:r>
    </w:p>
    <w:p w:rsidR="002E3FCE" w:rsidRPr="00C915D4" w:rsidRDefault="00D421CF">
      <w:pPr>
        <w:ind w:left="5760"/>
        <w:contextualSpacing w:val="0"/>
        <w:rPr>
          <w:sz w:val="20"/>
          <w:szCs w:val="20"/>
        </w:rPr>
      </w:pPr>
      <w:r w:rsidRPr="00C915D4">
        <w:rPr>
          <w:sz w:val="20"/>
          <w:szCs w:val="20"/>
        </w:rPr>
        <w:t>Figura 1. Diagrama de la solución.</w:t>
      </w:r>
    </w:p>
    <w:p w:rsidR="002E3FCE" w:rsidRPr="00C915D4" w:rsidRDefault="002E3FCE">
      <w:pPr>
        <w:contextualSpacing w:val="0"/>
        <w:rPr>
          <w:b/>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Como vemos en el diagrama de la solución (figura 1), el Raspberry actuará como el servidor a la vez que controla todo lo que tiene que ver con la recolección de datos y regulación del sistema. Por otro lado una computadora personal funcionará como el clien</w:t>
      </w:r>
      <w:r w:rsidRPr="00C915D4">
        <w:rPr>
          <w:rFonts w:ascii="Times New Roman" w:eastAsia="Times New Roman" w:hAnsi="Times New Roman" w:cs="Times New Roman"/>
          <w:sz w:val="24"/>
          <w:szCs w:val="24"/>
        </w:rPr>
        <w:t>te, encargada de mostrar los datos recolectados e información del sistema como también pedir datos específicos al sistema sobre datos recientes.</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Debido a esta configuración se ha optado hacer las comunicaciones entre el RaspBerry Pi y el cliente (PC) por </w:t>
      </w:r>
      <w:r w:rsidRPr="00C915D4">
        <w:rPr>
          <w:rFonts w:ascii="Times New Roman" w:eastAsia="Times New Roman" w:hAnsi="Times New Roman" w:cs="Times New Roman"/>
          <w:sz w:val="24"/>
          <w:szCs w:val="24"/>
        </w:rPr>
        <w:t>medio de sockets.</w:t>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2"/>
        <w:contextualSpacing w:val="0"/>
      </w:pPr>
      <w:bookmarkStart w:id="15" w:name="_2o1ugs1udxob" w:colFirst="0" w:colLast="0"/>
      <w:bookmarkEnd w:id="15"/>
      <w:r w:rsidRPr="00C915D4">
        <w:rPr>
          <w:rFonts w:ascii="Times New Roman" w:eastAsia="Times New Roman" w:hAnsi="Times New Roman" w:cs="Times New Roman"/>
          <w:b/>
          <w:sz w:val="24"/>
          <w:szCs w:val="24"/>
        </w:rPr>
        <w:t>3.3.Diagrama de casos de uso de sistema</w:t>
      </w:r>
      <w:r w:rsidRPr="00C915D4">
        <w:rPr>
          <w:noProof/>
        </w:rPr>
        <w:drawing>
          <wp:inline distT="114300" distB="114300" distL="114300" distR="114300">
            <wp:extent cx="5943600" cy="3263900"/>
            <wp:effectExtent l="0" t="0" r="0" b="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5943600" cy="3263900"/>
                    </a:xfrm>
                    <a:prstGeom prst="rect">
                      <a:avLst/>
                    </a:prstGeom>
                    <a:ln/>
                  </pic:spPr>
                </pic:pic>
              </a:graphicData>
            </a:graphic>
          </wp:inline>
        </w:drawing>
      </w:r>
      <w:r w:rsidRPr="00C915D4">
        <w:br/>
      </w:r>
      <w:r w:rsidRPr="00C915D4">
        <w:tab/>
      </w:r>
      <w:r w:rsidRPr="00C915D4">
        <w:tab/>
      </w:r>
      <w:r w:rsidRPr="00C915D4">
        <w:tab/>
      </w:r>
      <w:r w:rsidRPr="00C915D4">
        <w:tab/>
      </w:r>
      <w:r w:rsidRPr="00C915D4">
        <w:tab/>
      </w:r>
      <w:r w:rsidRPr="00C915D4">
        <w:tab/>
      </w:r>
      <w:r w:rsidRPr="00C915D4">
        <w:tab/>
      </w:r>
      <w:r w:rsidRPr="00C915D4">
        <w:tab/>
      </w:r>
    </w:p>
    <w:p w:rsidR="002E3FCE" w:rsidRPr="00C915D4" w:rsidRDefault="00D421CF">
      <w:pPr>
        <w:ind w:left="4320" w:firstLine="720"/>
        <w:contextualSpacing w:val="0"/>
      </w:pPr>
      <w:r w:rsidRPr="00C915D4">
        <w:t>Figura 2. Diagrama de casos de uso</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El caso de uso </w:t>
      </w:r>
      <w:r w:rsidRPr="00C915D4">
        <w:rPr>
          <w:rFonts w:ascii="Times New Roman" w:eastAsia="Times New Roman" w:hAnsi="Times New Roman" w:cs="Times New Roman"/>
          <w:b/>
          <w:sz w:val="24"/>
          <w:szCs w:val="24"/>
        </w:rPr>
        <w:t xml:space="preserve">Recolectar dato </w:t>
      </w:r>
      <w:r w:rsidRPr="00C915D4">
        <w:rPr>
          <w:rFonts w:ascii="Times New Roman" w:eastAsia="Times New Roman" w:hAnsi="Times New Roman" w:cs="Times New Roman"/>
          <w:sz w:val="24"/>
          <w:szCs w:val="24"/>
        </w:rPr>
        <w:t>engloba los siguientes casos de usos específicos para los sensores:</w:t>
      </w:r>
    </w:p>
    <w:p w:rsidR="002E3FCE" w:rsidRPr="00C915D4" w:rsidRDefault="00D421CF">
      <w:pPr>
        <w:numPr>
          <w:ilvl w:val="0"/>
          <w:numId w:val="7"/>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Recolectar PH.</w:t>
      </w:r>
    </w:p>
    <w:p w:rsidR="002E3FCE" w:rsidRPr="00C915D4" w:rsidRDefault="00D421CF">
      <w:pPr>
        <w:numPr>
          <w:ilvl w:val="0"/>
          <w:numId w:val="7"/>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Recolectar Temperatura de ambiente.</w:t>
      </w:r>
    </w:p>
    <w:p w:rsidR="002E3FCE" w:rsidRPr="00C915D4" w:rsidRDefault="00D421CF">
      <w:pPr>
        <w:numPr>
          <w:ilvl w:val="0"/>
          <w:numId w:val="7"/>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Recolectar Humedad del ambiente.</w:t>
      </w:r>
    </w:p>
    <w:p w:rsidR="002E3FCE" w:rsidRPr="00C915D4" w:rsidRDefault="00D421CF">
      <w:pPr>
        <w:numPr>
          <w:ilvl w:val="0"/>
          <w:numId w:val="7"/>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Recolectar Conductividad eléctrica.</w:t>
      </w:r>
    </w:p>
    <w:p w:rsidR="002E3FCE" w:rsidRPr="00C915D4" w:rsidRDefault="00D421CF">
      <w:pPr>
        <w:numPr>
          <w:ilvl w:val="0"/>
          <w:numId w:val="7"/>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Recolectar flujo de agua.</w:t>
      </w:r>
    </w:p>
    <w:p w:rsidR="002E3FCE" w:rsidRPr="00C915D4" w:rsidRDefault="00D421CF">
      <w:pPr>
        <w:numPr>
          <w:ilvl w:val="0"/>
          <w:numId w:val="7"/>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Recolectar profundidad</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El caso de uso </w:t>
      </w:r>
      <w:r w:rsidRPr="00C915D4">
        <w:rPr>
          <w:rFonts w:ascii="Times New Roman" w:eastAsia="Times New Roman" w:hAnsi="Times New Roman" w:cs="Times New Roman"/>
          <w:b/>
          <w:sz w:val="24"/>
          <w:szCs w:val="24"/>
        </w:rPr>
        <w:t>Activar función reguladora</w:t>
      </w:r>
      <w:r w:rsidRPr="00C915D4">
        <w:rPr>
          <w:rFonts w:ascii="Times New Roman" w:eastAsia="Times New Roman" w:hAnsi="Times New Roman" w:cs="Times New Roman"/>
          <w:sz w:val="24"/>
          <w:szCs w:val="24"/>
        </w:rPr>
        <w:t xml:space="preserve"> engloba los siguientes casos de usos específicos para los d</w:t>
      </w:r>
      <w:r w:rsidRPr="00C915D4">
        <w:rPr>
          <w:rFonts w:ascii="Times New Roman" w:eastAsia="Times New Roman" w:hAnsi="Times New Roman" w:cs="Times New Roman"/>
          <w:sz w:val="24"/>
          <w:szCs w:val="24"/>
        </w:rPr>
        <w:t>ispositivos actuadores:</w:t>
      </w:r>
    </w:p>
    <w:p w:rsidR="002E3FCE" w:rsidRPr="00C915D4" w:rsidRDefault="00D421CF">
      <w:pPr>
        <w:numPr>
          <w:ilvl w:val="0"/>
          <w:numId w:val="1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Activar bomba de agua.</w:t>
      </w:r>
    </w:p>
    <w:p w:rsidR="002E3FCE" w:rsidRPr="00C915D4" w:rsidRDefault="00D421CF">
      <w:pPr>
        <w:numPr>
          <w:ilvl w:val="0"/>
          <w:numId w:val="12"/>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Abrir llave.</w:t>
      </w:r>
    </w:p>
    <w:p w:rsidR="002E3FCE" w:rsidRPr="00C915D4" w:rsidRDefault="002E3FCE">
      <w:pPr>
        <w:ind w:left="720"/>
        <w:contextualSpacing w:val="0"/>
      </w:pPr>
    </w:p>
    <w:p w:rsidR="002E3FCE" w:rsidRPr="00C915D4" w:rsidRDefault="002E3FCE">
      <w:pPr>
        <w:ind w:left="720"/>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3"/>
        <w:contextualSpacing w:val="0"/>
        <w:rPr>
          <w:rFonts w:ascii="Times New Roman" w:eastAsia="Times New Roman" w:hAnsi="Times New Roman" w:cs="Times New Roman"/>
          <w:b/>
          <w:color w:val="000000"/>
          <w:sz w:val="24"/>
          <w:szCs w:val="24"/>
        </w:rPr>
      </w:pPr>
      <w:bookmarkStart w:id="16" w:name="_ygiy6pjq3u3l" w:colFirst="0" w:colLast="0"/>
      <w:bookmarkEnd w:id="16"/>
      <w:r w:rsidRPr="00C915D4">
        <w:rPr>
          <w:rFonts w:ascii="Times New Roman" w:eastAsia="Times New Roman" w:hAnsi="Times New Roman" w:cs="Times New Roman"/>
          <w:b/>
          <w:color w:val="000000"/>
          <w:sz w:val="24"/>
          <w:szCs w:val="24"/>
        </w:rPr>
        <w:t>3.3.1</w:t>
      </w:r>
      <w:del w:id="17" w:author="Diego Aracena" w:date="2018-12-11T18:53:00Z">
        <w:r w:rsidRPr="00C915D4" w:rsidDel="00C915D4">
          <w:rPr>
            <w:rFonts w:ascii="Times New Roman" w:eastAsia="Times New Roman" w:hAnsi="Times New Roman" w:cs="Times New Roman"/>
            <w:b/>
            <w:color w:val="000000"/>
            <w:sz w:val="24"/>
            <w:szCs w:val="24"/>
          </w:rPr>
          <w:delText>.Descripción</w:delText>
        </w:r>
      </w:del>
      <w:ins w:id="18" w:author="Diego Aracena" w:date="2018-12-11T18:53:00Z">
        <w:r w:rsidR="00C915D4" w:rsidRPr="00C915D4">
          <w:rPr>
            <w:rFonts w:ascii="Times New Roman" w:eastAsia="Times New Roman" w:hAnsi="Times New Roman" w:cs="Times New Roman"/>
            <w:b/>
            <w:color w:val="000000"/>
            <w:sz w:val="24"/>
            <w:szCs w:val="24"/>
          </w:rPr>
          <w:t>. Descripción</w:t>
        </w:r>
      </w:ins>
      <w:r w:rsidRPr="00C915D4">
        <w:rPr>
          <w:rFonts w:ascii="Times New Roman" w:eastAsia="Times New Roman" w:hAnsi="Times New Roman" w:cs="Times New Roman"/>
          <w:b/>
          <w:color w:val="000000"/>
          <w:sz w:val="24"/>
          <w:szCs w:val="24"/>
        </w:rPr>
        <w:t xml:space="preserve"> de casos de uso</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A continuación se describirán los casos de usos vistos en el diagrama de casos de uso </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(figura 2).</w:t>
      </w:r>
    </w:p>
    <w:p w:rsidR="002E3FCE" w:rsidRPr="00C915D4" w:rsidRDefault="00D421CF">
      <w:pPr>
        <w:pStyle w:val="Ttulo4"/>
        <w:contextualSpacing w:val="0"/>
        <w:rPr>
          <w:rFonts w:ascii="Times New Roman" w:eastAsia="Times New Roman" w:hAnsi="Times New Roman" w:cs="Times New Roman"/>
          <w:b/>
          <w:color w:val="000000"/>
        </w:rPr>
      </w:pPr>
      <w:bookmarkStart w:id="19" w:name="_8n4lm2p2qc16" w:colFirst="0" w:colLast="0"/>
      <w:bookmarkEnd w:id="19"/>
      <w:r w:rsidRPr="00C915D4">
        <w:rPr>
          <w:rFonts w:ascii="Times New Roman" w:eastAsia="Times New Roman" w:hAnsi="Times New Roman" w:cs="Times New Roman"/>
          <w:b/>
          <w:color w:val="000000"/>
        </w:rPr>
        <w:t>3.3.1.1 Recolectar Dato</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Como </w:t>
      </w:r>
      <w:del w:id="20" w:author="Diego Aracena" w:date="2018-12-11T18:53:00Z">
        <w:r w:rsidRPr="00C915D4" w:rsidDel="00C915D4">
          <w:rPr>
            <w:rFonts w:ascii="Times New Roman" w:eastAsia="Times New Roman" w:hAnsi="Times New Roman" w:cs="Times New Roman"/>
            <w:sz w:val="24"/>
            <w:szCs w:val="24"/>
          </w:rPr>
          <w:delText xml:space="preserve">vimos </w:delText>
        </w:r>
      </w:del>
      <w:ins w:id="21" w:author="Diego Aracena" w:date="2018-12-11T18:53:00Z">
        <w:r w:rsidR="00C915D4">
          <w:rPr>
            <w:rFonts w:ascii="Times New Roman" w:eastAsia="Times New Roman" w:hAnsi="Times New Roman" w:cs="Times New Roman"/>
            <w:sz w:val="24"/>
            <w:szCs w:val="24"/>
          </w:rPr>
          <w:t>se observa</w:t>
        </w:r>
        <w:r w:rsidR="00C915D4" w:rsidRPr="00C915D4">
          <w:rPr>
            <w:rFonts w:ascii="Times New Roman" w:eastAsia="Times New Roman" w:hAnsi="Times New Roman" w:cs="Times New Roman"/>
            <w:sz w:val="24"/>
            <w:szCs w:val="24"/>
          </w:rPr>
          <w:t xml:space="preserve"> </w:t>
        </w:r>
      </w:ins>
      <w:r w:rsidRPr="00C915D4">
        <w:rPr>
          <w:rFonts w:ascii="Times New Roman" w:eastAsia="Times New Roman" w:hAnsi="Times New Roman" w:cs="Times New Roman"/>
          <w:sz w:val="24"/>
          <w:szCs w:val="24"/>
        </w:rPr>
        <w:t>en el diagrama de casos de uso, este caso se divide en varios otros específicos para cada sensor. Por lo tanto si se requiere recolectar el Ph se deberá especificar tal intención en el código.</w:t>
      </w:r>
    </w:p>
    <w:tbl>
      <w:tblPr>
        <w:tblStyle w:val="a0"/>
        <w:tblW w:w="89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960"/>
      </w:tblGrid>
      <w:tr w:rsidR="002E3FCE" w:rsidRPr="00C915D4">
        <w:tc>
          <w:tcPr>
            <w:tcW w:w="198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Nombre</w:t>
            </w:r>
          </w:p>
        </w:tc>
        <w:tc>
          <w:tcPr>
            <w:tcW w:w="696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Recolectar dato</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Descripción</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Permite recolectar los datos de todo el sistema ( físicos )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Actor</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Dispositivo Raspberry Pi 3 Model B.</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Precondiciones</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sensor debe estar disponible para su funcionamiento.</w:t>
            </w:r>
          </w:p>
        </w:tc>
      </w:tr>
      <w:tr w:rsidR="002E3FCE" w:rsidRPr="00C915D4">
        <w:trPr>
          <w:trHeight w:val="21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Normal</w:t>
            </w:r>
            <w:r w:rsidRPr="00C915D4">
              <w:rPr>
                <w:rFonts w:ascii="Times New Roman" w:eastAsia="Times New Roman" w:hAnsi="Times New Roman" w:cs="Times New Roman"/>
                <w:sz w:val="24"/>
                <w:szCs w:val="24"/>
                <w:highlight w:val="white"/>
              </w:rPr>
              <w:t>:</w:t>
            </w:r>
          </w:p>
          <w:tbl>
            <w:tblPr>
              <w:tblStyle w:val="a1"/>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RBPi 3 M B</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Sistema de recolección de datos.</w:t>
                  </w:r>
                </w:p>
              </w:tc>
            </w:tr>
            <w:tr w:rsidR="002E3FCE" w:rsidRPr="00C915D4">
              <w:trPr>
                <w:trHeight w:val="920"/>
              </w:trPr>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1.-Mandar señal de recolección de dato a sensor.</w:t>
                  </w: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c>
                <w:tcPr>
                  <w:tcW w:w="552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2.-Adquirir </w:t>
                  </w:r>
                  <w:r w:rsidRPr="00C915D4">
                    <w:rPr>
                      <w:rFonts w:ascii="Times New Roman" w:eastAsia="Times New Roman" w:hAnsi="Times New Roman" w:cs="Times New Roman"/>
                      <w:sz w:val="24"/>
                      <w:szCs w:val="24"/>
                      <w:highlight w:val="white"/>
                      <w:u w:val="single"/>
                    </w:rPr>
                    <w:t>dato</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3.-Enviar </w:t>
                  </w:r>
                  <w:r w:rsidRPr="00C915D4">
                    <w:rPr>
                      <w:rFonts w:ascii="Times New Roman" w:eastAsia="Times New Roman" w:hAnsi="Times New Roman" w:cs="Times New Roman"/>
                      <w:sz w:val="24"/>
                      <w:szCs w:val="24"/>
                      <w:highlight w:val="white"/>
                      <w:u w:val="single"/>
                    </w:rPr>
                    <w:t>dato</w:t>
                  </w:r>
                  <w:r w:rsidRPr="00C915D4">
                    <w:rPr>
                      <w:rFonts w:ascii="Times New Roman" w:eastAsia="Times New Roman" w:hAnsi="Times New Roman" w:cs="Times New Roman"/>
                      <w:sz w:val="24"/>
                      <w:szCs w:val="24"/>
                      <w:highlight w:val="white"/>
                    </w:rPr>
                    <w:t xml:space="preserve"> al servidor (Incluye C.U. Análisis de datos).</w:t>
                  </w:r>
                </w:p>
              </w:tc>
            </w:tr>
          </w:tbl>
          <w:p w:rsidR="002E3FCE" w:rsidRPr="00C915D4" w:rsidRDefault="002E3FCE">
            <w:pPr>
              <w:widowControl w:val="0"/>
              <w:spacing w:line="240" w:lineRule="auto"/>
              <w:contextualSpacing w:val="0"/>
              <w:rPr>
                <w:rFonts w:ascii="Times New Roman" w:eastAsia="Times New Roman" w:hAnsi="Times New Roman" w:cs="Times New Roman"/>
                <w:b/>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Flujo alternativo</w:t>
            </w:r>
          </w:p>
          <w:tbl>
            <w:tblPr>
              <w:tblStyle w:val="a2"/>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RBPi 3 M B</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sz w:val="24"/>
                      <w:szCs w:val="24"/>
                      <w:highlight w:val="white"/>
                    </w:rPr>
                    <w:t>Sistema de recolección de datos.</w:t>
                  </w:r>
                </w:p>
              </w:tc>
            </w:tr>
            <w:tr w:rsidR="002E3FCE" w:rsidRPr="00C915D4">
              <w:tc>
                <w:tcPr>
                  <w:tcW w:w="321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b/>
                      <w:sz w:val="24"/>
                      <w:szCs w:val="24"/>
                      <w:highlight w:val="white"/>
                    </w:rPr>
                  </w:pP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2.-Envía mensaje de error</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r>
      <w:tr w:rsidR="002E3FCE" w:rsidRPr="00C915D4">
        <w:trPr>
          <w:trHeight w:val="6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Pos Condiciones:</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Los datos son recolectados exitosamente.</w:t>
            </w:r>
          </w:p>
        </w:tc>
      </w:tr>
    </w:tbl>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u w:val="single"/>
        </w:rPr>
        <w:t>Dato:</w:t>
      </w:r>
      <w:r w:rsidRPr="00C915D4">
        <w:rPr>
          <w:rFonts w:ascii="Times New Roman" w:eastAsia="Times New Roman" w:hAnsi="Times New Roman" w:cs="Times New Roman"/>
          <w:sz w:val="24"/>
          <w:szCs w:val="24"/>
          <w:highlight w:val="white"/>
        </w:rPr>
        <w:t xml:space="preserve"> El dato dependerá del sensor que esté recolectando tal dato y tendrá su formato único.</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4"/>
        <w:contextualSpacing w:val="0"/>
        <w:rPr>
          <w:rFonts w:ascii="Times New Roman" w:eastAsia="Times New Roman" w:hAnsi="Times New Roman" w:cs="Times New Roman"/>
          <w:b/>
          <w:color w:val="000000"/>
        </w:rPr>
      </w:pPr>
      <w:bookmarkStart w:id="22" w:name="_sesdjxeeah0o" w:colFirst="0" w:colLast="0"/>
      <w:bookmarkEnd w:id="22"/>
      <w:r w:rsidRPr="00C915D4">
        <w:rPr>
          <w:rFonts w:ascii="Times New Roman" w:eastAsia="Times New Roman" w:hAnsi="Times New Roman" w:cs="Times New Roman"/>
          <w:b/>
          <w:color w:val="000000"/>
        </w:rPr>
        <w:t>3.3.1.2 Analisis de datos</w:t>
      </w:r>
    </w:p>
    <w:tbl>
      <w:tblPr>
        <w:tblStyle w:val="a3"/>
        <w:tblW w:w="89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960"/>
      </w:tblGrid>
      <w:tr w:rsidR="002E3FCE" w:rsidRPr="00C915D4">
        <w:tc>
          <w:tcPr>
            <w:tcW w:w="198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Nombre</w:t>
            </w:r>
          </w:p>
        </w:tc>
        <w:tc>
          <w:tcPr>
            <w:tcW w:w="696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Análisis de datos</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Descripción</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Permite verificar que el dato cumpla con sus restricciones.</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Actor</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Dispositivo RaspBerry Pi 3 Model B</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Precondiciones</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dato debe haber sido recolectado.</w:t>
            </w:r>
          </w:p>
        </w:tc>
      </w:tr>
      <w:tr w:rsidR="002E3FCE" w:rsidRPr="00C915D4">
        <w:trPr>
          <w:trHeight w:val="21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Normal</w:t>
            </w:r>
            <w:r w:rsidRPr="00C915D4">
              <w:rPr>
                <w:rFonts w:ascii="Times New Roman" w:eastAsia="Times New Roman" w:hAnsi="Times New Roman" w:cs="Times New Roman"/>
                <w:sz w:val="24"/>
                <w:szCs w:val="24"/>
                <w:highlight w:val="white"/>
              </w:rPr>
              <w:t>:</w:t>
            </w:r>
          </w:p>
          <w:tbl>
            <w:tblPr>
              <w:tblStyle w:val="a4"/>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RBPi 3 M B</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Sistema de análisis de datos</w:t>
                  </w:r>
                </w:p>
              </w:tc>
            </w:tr>
            <w:tr w:rsidR="002E3FCE" w:rsidRPr="00C915D4">
              <w:trPr>
                <w:trHeight w:val="720"/>
              </w:trPr>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1.-Enviar </w:t>
                  </w:r>
                  <w:r w:rsidRPr="00C915D4">
                    <w:rPr>
                      <w:rFonts w:ascii="Times New Roman" w:eastAsia="Times New Roman" w:hAnsi="Times New Roman" w:cs="Times New Roman"/>
                      <w:sz w:val="24"/>
                      <w:szCs w:val="24"/>
                      <w:highlight w:val="white"/>
                      <w:u w:val="single"/>
                    </w:rPr>
                    <w:t>restricciones correspondientes</w:t>
                  </w:r>
                  <w:r w:rsidRPr="00C915D4">
                    <w:rPr>
                      <w:rFonts w:ascii="Times New Roman" w:eastAsia="Times New Roman" w:hAnsi="Times New Roman" w:cs="Times New Roman"/>
                      <w:sz w:val="24"/>
                      <w:szCs w:val="24"/>
                      <w:highlight w:val="white"/>
                    </w:rPr>
                    <w:t xml:space="preserve"> y dato.</w:t>
                  </w:r>
                </w:p>
              </w:tc>
              <w:tc>
                <w:tcPr>
                  <w:tcW w:w="552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2.-Analizar dato.</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3.-Validar dato.</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4.-Enviar </w:t>
                  </w:r>
                  <w:r w:rsidRPr="00C915D4">
                    <w:rPr>
                      <w:rFonts w:ascii="Times New Roman" w:eastAsia="Times New Roman" w:hAnsi="Times New Roman" w:cs="Times New Roman"/>
                      <w:sz w:val="24"/>
                      <w:szCs w:val="24"/>
                      <w:highlight w:val="white"/>
                      <w:u w:val="single"/>
                    </w:rPr>
                    <w:t>información</w:t>
                  </w:r>
                  <w:r w:rsidRPr="00C915D4">
                    <w:rPr>
                      <w:rFonts w:ascii="Times New Roman" w:eastAsia="Times New Roman" w:hAnsi="Times New Roman" w:cs="Times New Roman"/>
                      <w:sz w:val="24"/>
                      <w:szCs w:val="24"/>
                      <w:highlight w:val="white"/>
                    </w:rPr>
                    <w:t xml:space="preserve"> y dato a cliente.</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r>
      <w:tr w:rsidR="002E3FCE" w:rsidRPr="00C915D4">
        <w:trPr>
          <w:trHeight w:val="21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Flujo alternativo</w:t>
            </w:r>
          </w:p>
          <w:p w:rsidR="002E3FCE" w:rsidRPr="00C915D4" w:rsidRDefault="002E3FCE">
            <w:pPr>
              <w:widowControl w:val="0"/>
              <w:spacing w:line="240" w:lineRule="auto"/>
              <w:contextualSpacing w:val="0"/>
              <w:rPr>
                <w:rFonts w:ascii="Times New Roman" w:eastAsia="Times New Roman" w:hAnsi="Times New Roman" w:cs="Times New Roman"/>
                <w:b/>
                <w:sz w:val="24"/>
                <w:szCs w:val="24"/>
                <w:highlight w:val="white"/>
              </w:rPr>
            </w:pPr>
          </w:p>
          <w:tbl>
            <w:tblPr>
              <w:tblStyle w:val="a5"/>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RBPi 3 M B</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sz w:val="24"/>
                      <w:szCs w:val="24"/>
                      <w:highlight w:val="white"/>
                    </w:rPr>
                    <w:t>Sistema de análisis de datos</w:t>
                  </w:r>
                </w:p>
              </w:tc>
            </w:tr>
            <w:tr w:rsidR="002E3FCE" w:rsidRPr="00C915D4">
              <w:tc>
                <w:tcPr>
                  <w:tcW w:w="321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b/>
                      <w:sz w:val="24"/>
                      <w:szCs w:val="24"/>
                      <w:highlight w:val="white"/>
                    </w:rPr>
                  </w:pPr>
                </w:p>
              </w:tc>
              <w:tc>
                <w:tcPr>
                  <w:tcW w:w="5520" w:type="dxa"/>
                  <w:shd w:val="clear" w:color="auto" w:fill="auto"/>
                  <w:tcMar>
                    <w:top w:w="100" w:type="dxa"/>
                    <w:left w:w="100" w:type="dxa"/>
                    <w:bottom w:w="100" w:type="dxa"/>
                    <w:right w:w="100" w:type="dxa"/>
                  </w:tcMar>
                </w:tcPr>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3.-Invalidar dato.</w:t>
                  </w:r>
                </w:p>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4.-Incluye al C.U. Activar función reguladora.</w:t>
                  </w:r>
                </w:p>
              </w:tc>
            </w:tr>
          </w:tbl>
          <w:p w:rsidR="002E3FCE" w:rsidRPr="00C915D4" w:rsidRDefault="002E3FCE">
            <w:pPr>
              <w:widowControl w:val="0"/>
              <w:spacing w:line="240" w:lineRule="auto"/>
              <w:contextualSpacing w:val="0"/>
              <w:rPr>
                <w:rFonts w:ascii="Times New Roman" w:eastAsia="Times New Roman" w:hAnsi="Times New Roman" w:cs="Times New Roman"/>
                <w:b/>
                <w:sz w:val="24"/>
                <w:szCs w:val="24"/>
                <w:highlight w:val="white"/>
              </w:rPr>
            </w:pPr>
          </w:p>
        </w:tc>
      </w:tr>
      <w:tr w:rsidR="002E3FCE" w:rsidRPr="00C915D4">
        <w:trPr>
          <w:trHeight w:val="6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Pos Condiciones:q</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dato es validado y enviado exitosamente.</w:t>
            </w:r>
          </w:p>
        </w:tc>
      </w:tr>
    </w:tbl>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u w:val="single"/>
        </w:rPr>
        <w:t>Restricciones correspondientes</w:t>
      </w:r>
      <w:r w:rsidRPr="00C915D4">
        <w:rPr>
          <w:rFonts w:ascii="Times New Roman" w:eastAsia="Times New Roman" w:hAnsi="Times New Roman" w:cs="Times New Roman"/>
          <w:sz w:val="24"/>
          <w:szCs w:val="24"/>
          <w:highlight w:val="white"/>
        </w:rPr>
        <w:t>: Cada dato deberá ser analizado con sus restricciones correspondientes al sensor con el cual se extrajo. Ej: Rango de temperatura, rango de PH, etc.</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Estas restricciones son almacenadas por el mismo servidor.</w:t>
      </w: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highlight w:val="white"/>
        </w:rPr>
      </w:pPr>
      <w:r w:rsidRPr="00C915D4">
        <w:rPr>
          <w:rFonts w:ascii="Times New Roman" w:eastAsia="Times New Roman" w:hAnsi="Times New Roman" w:cs="Times New Roman"/>
          <w:b/>
          <w:sz w:val="24"/>
          <w:szCs w:val="24"/>
          <w:highlight w:val="white"/>
          <w:u w:val="single"/>
        </w:rPr>
        <w:t>Información</w:t>
      </w:r>
      <w:r w:rsidRPr="00C915D4">
        <w:rPr>
          <w:rFonts w:ascii="Times New Roman" w:eastAsia="Times New Roman" w:hAnsi="Times New Roman" w:cs="Times New Roman"/>
          <w:sz w:val="24"/>
          <w:szCs w:val="24"/>
          <w:highlight w:val="white"/>
        </w:rPr>
        <w:t>: Puede ser un mensaje especificand</w:t>
      </w:r>
      <w:r w:rsidRPr="00C915D4">
        <w:rPr>
          <w:rFonts w:ascii="Times New Roman" w:eastAsia="Times New Roman" w:hAnsi="Times New Roman" w:cs="Times New Roman"/>
          <w:sz w:val="24"/>
          <w:szCs w:val="24"/>
          <w:highlight w:val="white"/>
        </w:rPr>
        <w:t>o el dato recogido, o una alerta del sistema.</w:t>
      </w:r>
      <w:r w:rsidRPr="00C915D4">
        <w:rPr>
          <w:highlight w:val="white"/>
        </w:rPr>
        <w:t xml:space="preserve"> </w:t>
      </w:r>
    </w:p>
    <w:p w:rsidR="002E3FCE" w:rsidRPr="00C915D4" w:rsidRDefault="002E3FCE">
      <w:pPr>
        <w:widowControl w:val="0"/>
        <w:spacing w:line="240" w:lineRule="auto"/>
        <w:contextualSpacing w:val="0"/>
        <w:rPr>
          <w:highlight w:val="white"/>
        </w:rPr>
      </w:pPr>
    </w:p>
    <w:p w:rsidR="002E3FCE" w:rsidRPr="00C915D4" w:rsidRDefault="002E3FCE">
      <w:pPr>
        <w:pStyle w:val="Ttulo4"/>
        <w:contextualSpacing w:val="0"/>
        <w:rPr>
          <w:b/>
          <w:color w:val="000000"/>
          <w:sz w:val="22"/>
          <w:szCs w:val="22"/>
        </w:rPr>
      </w:pPr>
      <w:bookmarkStart w:id="23" w:name="_864rrex4lfww" w:colFirst="0" w:colLast="0"/>
      <w:bookmarkEnd w:id="23"/>
    </w:p>
    <w:p w:rsidR="002E3FCE" w:rsidRPr="00C915D4" w:rsidRDefault="002E3FCE">
      <w:pPr>
        <w:contextualSpacing w:val="0"/>
      </w:pPr>
    </w:p>
    <w:p w:rsidR="002E3FCE" w:rsidRPr="00C915D4" w:rsidRDefault="00D421CF">
      <w:pPr>
        <w:pStyle w:val="Ttulo4"/>
        <w:contextualSpacing w:val="0"/>
        <w:rPr>
          <w:rFonts w:ascii="Times New Roman" w:eastAsia="Times New Roman" w:hAnsi="Times New Roman" w:cs="Times New Roman"/>
          <w:b/>
          <w:color w:val="000000"/>
        </w:rPr>
      </w:pPr>
      <w:bookmarkStart w:id="24" w:name="_i4gww5d371c3" w:colFirst="0" w:colLast="0"/>
      <w:bookmarkEnd w:id="24"/>
      <w:r w:rsidRPr="00C915D4">
        <w:rPr>
          <w:rFonts w:ascii="Times New Roman" w:eastAsia="Times New Roman" w:hAnsi="Times New Roman" w:cs="Times New Roman"/>
          <w:b/>
          <w:color w:val="000000"/>
        </w:rPr>
        <w:lastRenderedPageBreak/>
        <w:t>3.3.1.3 Activar función reguladora</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Como vimos en el diagrama de casos de uso este caso contiene casos específicos los cuales se encuentran generalizados, solo habrá que especificar qué función se quiere en el código para activar el dispositivo actuador.</w:t>
      </w:r>
    </w:p>
    <w:tbl>
      <w:tblPr>
        <w:tblStyle w:val="a6"/>
        <w:tblW w:w="89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960"/>
      </w:tblGrid>
      <w:tr w:rsidR="002E3FCE" w:rsidRPr="00C915D4">
        <w:tc>
          <w:tcPr>
            <w:tcW w:w="198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 xml:space="preserve"> Nombre</w:t>
            </w:r>
          </w:p>
        </w:tc>
        <w:tc>
          <w:tcPr>
            <w:tcW w:w="696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Activar función reguladora</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D</w:t>
            </w:r>
            <w:r w:rsidRPr="00C915D4">
              <w:rPr>
                <w:rFonts w:ascii="Times New Roman" w:eastAsia="Times New Roman" w:hAnsi="Times New Roman" w:cs="Times New Roman"/>
                <w:b/>
                <w:sz w:val="24"/>
                <w:szCs w:val="24"/>
                <w:highlight w:val="white"/>
              </w:rPr>
              <w:t>escripción</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Permite al dispositivo actuar de acuerdo al análisis.</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Actor</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Dispositivo Raspberry Pi 3 Model B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Precondiciones</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Se ha enviado una alerta.</w:t>
            </w:r>
          </w:p>
        </w:tc>
      </w:tr>
      <w:tr w:rsidR="002E3FCE" w:rsidRPr="00C915D4">
        <w:trPr>
          <w:trHeight w:val="21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Normal</w:t>
            </w:r>
            <w:r w:rsidRPr="00C915D4">
              <w:rPr>
                <w:rFonts w:ascii="Times New Roman" w:eastAsia="Times New Roman" w:hAnsi="Times New Roman" w:cs="Times New Roman"/>
                <w:sz w:val="24"/>
                <w:szCs w:val="24"/>
                <w:highlight w:val="white"/>
              </w:rPr>
              <w:t>:</w:t>
            </w:r>
          </w:p>
          <w:tbl>
            <w:tblPr>
              <w:tblStyle w:val="a7"/>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5505"/>
            </w:tblGrid>
            <w:tr w:rsidR="002E3FCE" w:rsidRPr="00C915D4">
              <w:tc>
                <w:tcPr>
                  <w:tcW w:w="3225"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RBPi 3 M B</w:t>
                  </w:r>
                </w:p>
              </w:tc>
              <w:tc>
                <w:tcPr>
                  <w:tcW w:w="5505"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Sistema de activación de funciones reguladoras</w:t>
                  </w:r>
                </w:p>
              </w:tc>
            </w:tr>
            <w:tr w:rsidR="002E3FCE" w:rsidRPr="00C915D4">
              <w:trPr>
                <w:trHeight w:val="720"/>
              </w:trPr>
              <w:tc>
                <w:tcPr>
                  <w:tcW w:w="3225"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Este C.U será activado al encontrar un dato fuera del rango (Extiende a Análisis de datos)</w:t>
                  </w: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1.-Enviar </w:t>
                  </w:r>
                  <w:r w:rsidRPr="00C915D4">
                    <w:rPr>
                      <w:rFonts w:ascii="Times New Roman" w:eastAsia="Times New Roman" w:hAnsi="Times New Roman" w:cs="Times New Roman"/>
                      <w:sz w:val="24"/>
                      <w:szCs w:val="24"/>
                      <w:highlight w:val="white"/>
                      <w:u w:val="single"/>
                    </w:rPr>
                    <w:t>parametros</w:t>
                  </w:r>
                  <w:r w:rsidRPr="00C915D4">
                    <w:rPr>
                      <w:rFonts w:ascii="Times New Roman" w:eastAsia="Times New Roman" w:hAnsi="Times New Roman" w:cs="Times New Roman"/>
                      <w:sz w:val="24"/>
                      <w:szCs w:val="24"/>
                      <w:highlight w:val="white"/>
                    </w:rPr>
                    <w:t>.</w:t>
                  </w:r>
                </w:p>
              </w:tc>
              <w:tc>
                <w:tcPr>
                  <w:tcW w:w="5505"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2.-Realizar función con parámetros dados.</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r>
      <w:tr w:rsidR="002E3FCE" w:rsidRPr="00C915D4">
        <w:trPr>
          <w:trHeight w:val="6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Pos Condiciones:</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problema a sido solucionado adecuadamente.</w:t>
            </w:r>
          </w:p>
        </w:tc>
      </w:tr>
    </w:tbl>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b/>
          <w:sz w:val="24"/>
          <w:szCs w:val="24"/>
          <w:u w:val="single"/>
        </w:rPr>
        <w:t>Parámetros</w:t>
      </w:r>
      <w:r w:rsidRPr="00C915D4">
        <w:rPr>
          <w:rFonts w:ascii="Times New Roman" w:eastAsia="Times New Roman" w:hAnsi="Times New Roman" w:cs="Times New Roman"/>
          <w:sz w:val="24"/>
          <w:szCs w:val="24"/>
        </w:rPr>
        <w:t>: Son datos necesarios para que los dispositivos actuadores puedan solucionar el problema eficazmente. Ej Temperatura fuera de rango. Ingresar agua al sistema mediante la bomba de agua: potencia: X, Tiempo Y segundos.</w:t>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4"/>
        <w:contextualSpacing w:val="0"/>
        <w:rPr>
          <w:rFonts w:ascii="Times New Roman" w:eastAsia="Times New Roman" w:hAnsi="Times New Roman" w:cs="Times New Roman"/>
          <w:b/>
          <w:color w:val="000000"/>
        </w:rPr>
      </w:pPr>
      <w:bookmarkStart w:id="25" w:name="_nqtiqhu7d8oh" w:colFirst="0" w:colLast="0"/>
      <w:bookmarkEnd w:id="25"/>
      <w:r w:rsidRPr="00C915D4">
        <w:rPr>
          <w:rFonts w:ascii="Times New Roman" w:eastAsia="Times New Roman" w:hAnsi="Times New Roman" w:cs="Times New Roman"/>
          <w:b/>
          <w:color w:val="000000"/>
        </w:rPr>
        <w:t>3.3.1.4 Mostrar datos</w:t>
      </w:r>
    </w:p>
    <w:tbl>
      <w:tblPr>
        <w:tblStyle w:val="a8"/>
        <w:tblW w:w="89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960"/>
      </w:tblGrid>
      <w:tr w:rsidR="002E3FCE" w:rsidRPr="00C915D4">
        <w:tc>
          <w:tcPr>
            <w:tcW w:w="198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Nombre</w:t>
            </w:r>
          </w:p>
        </w:tc>
        <w:tc>
          <w:tcPr>
            <w:tcW w:w="696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Mostrar datos</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lastRenderedPageBreak/>
              <w:t>Descripción</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Permite mostrar la información recolectada del sistema.</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Actor</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Cliente (PC).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Precondiciones</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dato es analizado (Es incluido en Análisis de datos)</w:t>
            </w:r>
          </w:p>
        </w:tc>
      </w:tr>
      <w:tr w:rsidR="002E3FCE" w:rsidRPr="00C915D4">
        <w:trPr>
          <w:trHeight w:val="174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Normal</w:t>
            </w:r>
            <w:r w:rsidRPr="00C915D4">
              <w:rPr>
                <w:rFonts w:ascii="Times New Roman" w:eastAsia="Times New Roman" w:hAnsi="Times New Roman" w:cs="Times New Roman"/>
                <w:sz w:val="24"/>
                <w:szCs w:val="24"/>
                <w:highlight w:val="white"/>
              </w:rPr>
              <w:t>:</w:t>
            </w:r>
          </w:p>
          <w:tbl>
            <w:tblPr>
              <w:tblStyle w:val="a9"/>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Cliente</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Sistema de muestra de datos</w:t>
                  </w:r>
                </w:p>
              </w:tc>
            </w:tr>
            <w:tr w:rsidR="002E3FCE" w:rsidRPr="00C915D4">
              <w:trPr>
                <w:trHeight w:val="720"/>
              </w:trPr>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Este caso de uso es (Incluido en el C.U Análisis de datos)</w:t>
                  </w: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1.-Solicita dato de recolección al sistema</w:t>
                  </w:r>
                </w:p>
              </w:tc>
              <w:tc>
                <w:tcPr>
                  <w:tcW w:w="552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2.-Muestra información y datos recolectados.</w:t>
                  </w:r>
                </w:p>
              </w:tc>
            </w:tr>
          </w:tbl>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alternativo</w:t>
            </w:r>
            <w:r w:rsidRPr="00C915D4">
              <w:rPr>
                <w:rFonts w:ascii="Times New Roman" w:eastAsia="Times New Roman" w:hAnsi="Times New Roman" w:cs="Times New Roman"/>
                <w:sz w:val="24"/>
                <w:szCs w:val="24"/>
                <w:highlight w:val="white"/>
              </w:rPr>
              <w:t>:</w:t>
            </w:r>
          </w:p>
          <w:tbl>
            <w:tblPr>
              <w:tblStyle w:val="aa"/>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5535"/>
            </w:tblGrid>
            <w:tr w:rsidR="002E3FCE" w:rsidRPr="00C915D4">
              <w:tc>
                <w:tcPr>
                  <w:tcW w:w="3195" w:type="dxa"/>
                  <w:shd w:val="clear" w:color="auto" w:fill="auto"/>
                  <w:tcMar>
                    <w:top w:w="100" w:type="dxa"/>
                    <w:left w:w="100" w:type="dxa"/>
                    <w:bottom w:w="100" w:type="dxa"/>
                    <w:right w:w="100" w:type="dxa"/>
                  </w:tcMar>
                </w:tcPr>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Cliente</w:t>
                  </w:r>
                </w:p>
              </w:tc>
              <w:tc>
                <w:tcPr>
                  <w:tcW w:w="5535" w:type="dxa"/>
                  <w:shd w:val="clear" w:color="auto" w:fill="auto"/>
                  <w:tcMar>
                    <w:top w:w="100" w:type="dxa"/>
                    <w:left w:w="100" w:type="dxa"/>
                    <w:bottom w:w="100" w:type="dxa"/>
                    <w:right w:w="100" w:type="dxa"/>
                  </w:tcMar>
                </w:tcPr>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Sistema de muestra de datos</w:t>
                  </w:r>
                </w:p>
              </w:tc>
            </w:tr>
            <w:tr w:rsidR="002E3FCE" w:rsidRPr="00C915D4">
              <w:tc>
                <w:tcPr>
                  <w:tcW w:w="3195" w:type="dxa"/>
                  <w:shd w:val="clear" w:color="auto" w:fill="auto"/>
                  <w:tcMar>
                    <w:top w:w="100" w:type="dxa"/>
                    <w:left w:w="100" w:type="dxa"/>
                    <w:bottom w:w="100" w:type="dxa"/>
                    <w:right w:w="100" w:type="dxa"/>
                  </w:tcMar>
                </w:tcPr>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1.-Entrega alerta y datos recolectados.</w:t>
                  </w:r>
                </w:p>
              </w:tc>
              <w:tc>
                <w:tcPr>
                  <w:tcW w:w="5535" w:type="dxa"/>
                  <w:shd w:val="clear" w:color="auto" w:fill="auto"/>
                  <w:tcMar>
                    <w:top w:w="100" w:type="dxa"/>
                    <w:left w:w="100" w:type="dxa"/>
                    <w:bottom w:w="100" w:type="dxa"/>
                    <w:right w:w="100" w:type="dxa"/>
                  </w:tcMar>
                </w:tcPr>
                <w:p w:rsidR="002E3FCE" w:rsidRPr="00C915D4" w:rsidRDefault="002E3FCE">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 Muestra alerta y dato recolectado.</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r>
      <w:tr w:rsidR="002E3FCE" w:rsidRPr="00C915D4">
        <w:trPr>
          <w:trHeight w:val="6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Pos Condiciones:</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La información y datos son mostrados exitosamente al cliente.</w:t>
            </w:r>
          </w:p>
        </w:tc>
      </w:tr>
    </w:tbl>
    <w:p w:rsidR="002E3FCE" w:rsidRPr="00C915D4" w:rsidRDefault="002E3FCE">
      <w:pPr>
        <w:contextualSpacing w:val="0"/>
      </w:pPr>
    </w:p>
    <w:p w:rsidR="002E3FCE" w:rsidRPr="00C915D4" w:rsidRDefault="002E3FCE">
      <w:pPr>
        <w:widowControl w:val="0"/>
        <w:spacing w:line="240" w:lineRule="auto"/>
        <w:contextualSpacing w:val="0"/>
        <w:rPr>
          <w:b/>
          <w:color w:val="000000"/>
        </w:rPr>
      </w:pPr>
    </w:p>
    <w:p w:rsidR="002E3FCE" w:rsidRPr="00C915D4" w:rsidRDefault="002E3FCE">
      <w:pPr>
        <w:pStyle w:val="Ttulo4"/>
        <w:contextualSpacing w:val="0"/>
        <w:rPr>
          <w:b/>
          <w:color w:val="000000"/>
          <w:sz w:val="22"/>
          <w:szCs w:val="22"/>
        </w:rPr>
      </w:pPr>
      <w:bookmarkStart w:id="26" w:name="_rropjk5p6pyo" w:colFirst="0" w:colLast="0"/>
      <w:bookmarkEnd w:id="26"/>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4"/>
        <w:contextualSpacing w:val="0"/>
        <w:rPr>
          <w:rFonts w:ascii="Times New Roman" w:eastAsia="Times New Roman" w:hAnsi="Times New Roman" w:cs="Times New Roman"/>
          <w:b/>
          <w:color w:val="000000"/>
        </w:rPr>
      </w:pPr>
      <w:bookmarkStart w:id="27" w:name="_mjbvcajmxsyn" w:colFirst="0" w:colLast="0"/>
      <w:bookmarkEnd w:id="27"/>
      <w:r w:rsidRPr="00C915D4">
        <w:rPr>
          <w:rFonts w:ascii="Times New Roman" w:eastAsia="Times New Roman" w:hAnsi="Times New Roman" w:cs="Times New Roman"/>
          <w:b/>
          <w:color w:val="000000"/>
        </w:rPr>
        <w:t>3.3.1.5 Iniciar sistema</w:t>
      </w:r>
    </w:p>
    <w:tbl>
      <w:tblPr>
        <w:tblStyle w:val="ab"/>
        <w:tblW w:w="89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960"/>
      </w:tblGrid>
      <w:tr w:rsidR="002E3FCE" w:rsidRPr="00C915D4">
        <w:tc>
          <w:tcPr>
            <w:tcW w:w="198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Nombre</w:t>
            </w:r>
          </w:p>
        </w:tc>
        <w:tc>
          <w:tcPr>
            <w:tcW w:w="696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Iniciar sistema</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Descripción</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Permite iniciar las funcionalidades de este sistema</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lastRenderedPageBreak/>
              <w:t>Actor</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Cliente ( PC ).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Precondiciones</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sistema debe estar apagado.</w:t>
            </w:r>
          </w:p>
        </w:tc>
      </w:tr>
      <w:tr w:rsidR="002E3FCE" w:rsidRPr="00C915D4">
        <w:trPr>
          <w:trHeight w:val="174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Normal</w:t>
            </w:r>
            <w:r w:rsidRPr="00C915D4">
              <w:rPr>
                <w:rFonts w:ascii="Times New Roman" w:eastAsia="Times New Roman" w:hAnsi="Times New Roman" w:cs="Times New Roman"/>
                <w:sz w:val="24"/>
                <w:szCs w:val="24"/>
                <w:highlight w:val="white"/>
              </w:rPr>
              <w:t>:</w:t>
            </w:r>
          </w:p>
          <w:tbl>
            <w:tblPr>
              <w:tblStyle w:val="ac"/>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Cliente</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Sistema </w:t>
                  </w:r>
                </w:p>
              </w:tc>
            </w:tr>
            <w:tr w:rsidR="002E3FCE" w:rsidRPr="00C915D4">
              <w:trPr>
                <w:trHeight w:val="720"/>
              </w:trPr>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1.-Solicita inicio del sistema.</w:t>
                  </w: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c>
                <w:tcPr>
                  <w:tcW w:w="552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2.-Inicia funcionalidades.</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r>
      <w:tr w:rsidR="002E3FCE" w:rsidRPr="00C915D4">
        <w:trPr>
          <w:trHeight w:val="6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Pos Condiciones:</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Todos los dispositivos han iniciado actividades.</w:t>
            </w:r>
          </w:p>
        </w:tc>
      </w:tr>
    </w:tbl>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4"/>
        <w:contextualSpacing w:val="0"/>
        <w:rPr>
          <w:rFonts w:ascii="Times New Roman" w:eastAsia="Times New Roman" w:hAnsi="Times New Roman" w:cs="Times New Roman"/>
          <w:b/>
          <w:color w:val="000000"/>
        </w:rPr>
      </w:pPr>
      <w:bookmarkStart w:id="28" w:name="_p8xcbx3z02uc" w:colFirst="0" w:colLast="0"/>
      <w:bookmarkEnd w:id="28"/>
      <w:r w:rsidRPr="00C915D4">
        <w:rPr>
          <w:rFonts w:ascii="Times New Roman" w:eastAsia="Times New Roman" w:hAnsi="Times New Roman" w:cs="Times New Roman"/>
          <w:b/>
          <w:color w:val="000000"/>
        </w:rPr>
        <w:t>3.3.1.6 Apagar sistema</w:t>
      </w:r>
    </w:p>
    <w:tbl>
      <w:tblPr>
        <w:tblStyle w:val="ad"/>
        <w:tblW w:w="89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960"/>
      </w:tblGrid>
      <w:tr w:rsidR="002E3FCE" w:rsidRPr="00C915D4">
        <w:tc>
          <w:tcPr>
            <w:tcW w:w="198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Nombre</w:t>
            </w:r>
          </w:p>
        </w:tc>
        <w:tc>
          <w:tcPr>
            <w:tcW w:w="696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Apagar sistema</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Descripción</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Permite desactivar las funcionalidades de este sistema.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Actor</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Cliente ( PC ).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lastRenderedPageBreak/>
              <w:t>Precondiciones</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sistema debe estar encendido</w:t>
            </w:r>
          </w:p>
        </w:tc>
      </w:tr>
      <w:tr w:rsidR="002E3FCE" w:rsidRPr="00C915D4">
        <w:trPr>
          <w:trHeight w:val="174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Normal</w:t>
            </w:r>
            <w:r w:rsidRPr="00C915D4">
              <w:rPr>
                <w:rFonts w:ascii="Times New Roman" w:eastAsia="Times New Roman" w:hAnsi="Times New Roman" w:cs="Times New Roman"/>
                <w:sz w:val="24"/>
                <w:szCs w:val="24"/>
                <w:highlight w:val="white"/>
              </w:rPr>
              <w:t>:</w:t>
            </w:r>
          </w:p>
          <w:tbl>
            <w:tblPr>
              <w:tblStyle w:val="ae"/>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Servidor MQTT</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Sistema </w:t>
                  </w:r>
                </w:p>
              </w:tc>
            </w:tr>
            <w:tr w:rsidR="002E3FCE" w:rsidRPr="00C915D4">
              <w:trPr>
                <w:trHeight w:val="720"/>
              </w:trPr>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1.-Envía señales de paro de actividades a dispositivos.</w:t>
                  </w: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c>
                <w:tcPr>
                  <w:tcW w:w="552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2.-Desactiva funcionalidades.</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r>
      <w:tr w:rsidR="002E3FCE" w:rsidRPr="00C915D4">
        <w:trPr>
          <w:trHeight w:val="6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Pos Condiciones:</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Todos los dispositivos han dejado de realizar actividades.</w:t>
            </w:r>
          </w:p>
        </w:tc>
      </w:tr>
    </w:tbl>
    <w:p w:rsidR="002E3FCE" w:rsidRPr="00C915D4" w:rsidRDefault="002E3FCE">
      <w:pPr>
        <w:pStyle w:val="Ttulo4"/>
        <w:contextualSpacing w:val="0"/>
        <w:rPr>
          <w:b/>
          <w:color w:val="000000"/>
          <w:sz w:val="22"/>
          <w:szCs w:val="22"/>
        </w:rPr>
      </w:pPr>
      <w:bookmarkStart w:id="29" w:name="_kas29l1noc12" w:colFirst="0" w:colLast="0"/>
      <w:bookmarkEnd w:id="29"/>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4"/>
        <w:contextualSpacing w:val="0"/>
        <w:rPr>
          <w:rFonts w:ascii="Times New Roman" w:eastAsia="Times New Roman" w:hAnsi="Times New Roman" w:cs="Times New Roman"/>
          <w:b/>
          <w:color w:val="000000"/>
        </w:rPr>
      </w:pPr>
      <w:bookmarkStart w:id="30" w:name="_b07wisvv6jdj" w:colFirst="0" w:colLast="0"/>
      <w:bookmarkEnd w:id="30"/>
      <w:r w:rsidRPr="00C915D4">
        <w:rPr>
          <w:rFonts w:ascii="Times New Roman" w:eastAsia="Times New Roman" w:hAnsi="Times New Roman" w:cs="Times New Roman"/>
          <w:b/>
          <w:color w:val="000000"/>
        </w:rPr>
        <w:t>3.3.1.7 Pedir Dato</w:t>
      </w:r>
    </w:p>
    <w:tbl>
      <w:tblPr>
        <w:tblStyle w:val="af"/>
        <w:tblW w:w="89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960"/>
      </w:tblGrid>
      <w:tr w:rsidR="002E3FCE" w:rsidRPr="00C915D4">
        <w:tc>
          <w:tcPr>
            <w:tcW w:w="198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b/>
                <w:sz w:val="24"/>
                <w:szCs w:val="24"/>
                <w:highlight w:val="white"/>
              </w:rPr>
            </w:pPr>
            <w:r w:rsidRPr="00C915D4">
              <w:rPr>
                <w:rFonts w:ascii="Times New Roman" w:eastAsia="Times New Roman" w:hAnsi="Times New Roman" w:cs="Times New Roman"/>
                <w:b/>
                <w:sz w:val="24"/>
                <w:szCs w:val="24"/>
                <w:highlight w:val="white"/>
              </w:rPr>
              <w:t>Nombre</w:t>
            </w:r>
          </w:p>
        </w:tc>
        <w:tc>
          <w:tcPr>
            <w:tcW w:w="696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Pedir dato</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Descripción</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Permite al cliente pedir un dato en específico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Actor</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Cliente ( PC ).   </w:t>
            </w:r>
          </w:p>
        </w:tc>
      </w:tr>
      <w:tr w:rsidR="002E3FCE" w:rsidRPr="00C915D4">
        <w:trPr>
          <w:trHeight w:val="42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Precondiciones</w:t>
            </w:r>
            <w:r w:rsidRPr="00C915D4">
              <w:rPr>
                <w:rFonts w:ascii="Times New Roman" w:eastAsia="Times New Roman" w:hAnsi="Times New Roman" w:cs="Times New Roman"/>
                <w:sz w:val="24"/>
                <w:szCs w:val="24"/>
                <w:highlight w:val="white"/>
              </w:rPr>
              <w:t>:</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lastRenderedPageBreak/>
              <w:t xml:space="preserve">            Los sensores deben estar en correcto funcionamiento.</w:t>
            </w:r>
          </w:p>
        </w:tc>
      </w:tr>
      <w:tr w:rsidR="002E3FCE" w:rsidRPr="00C915D4">
        <w:trPr>
          <w:trHeight w:val="174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lastRenderedPageBreak/>
              <w:t>Flujo Normal</w:t>
            </w:r>
            <w:r w:rsidRPr="00C915D4">
              <w:rPr>
                <w:rFonts w:ascii="Times New Roman" w:eastAsia="Times New Roman" w:hAnsi="Times New Roman" w:cs="Times New Roman"/>
                <w:sz w:val="24"/>
                <w:szCs w:val="24"/>
                <w:highlight w:val="white"/>
              </w:rPr>
              <w:t>:</w:t>
            </w:r>
          </w:p>
          <w:tbl>
            <w:tblPr>
              <w:tblStyle w:val="af0"/>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Cliente</w:t>
                  </w:r>
                </w:p>
              </w:tc>
              <w:tc>
                <w:tcPr>
                  <w:tcW w:w="552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Sistema pedir dato</w:t>
                  </w:r>
                </w:p>
              </w:tc>
            </w:tr>
            <w:tr w:rsidR="002E3FCE" w:rsidRPr="00C915D4">
              <w:trPr>
                <w:trHeight w:val="720"/>
              </w:trPr>
              <w:tc>
                <w:tcPr>
                  <w:tcW w:w="3210" w:type="dxa"/>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1.-Entrega tipo y dato requerido</w:t>
                  </w:r>
                </w:p>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c>
                <w:tcPr>
                  <w:tcW w:w="5520" w:type="dxa"/>
                  <w:shd w:val="clear" w:color="auto" w:fill="auto"/>
                  <w:tcMar>
                    <w:top w:w="100" w:type="dxa"/>
                    <w:left w:w="100" w:type="dxa"/>
                    <w:bottom w:w="100" w:type="dxa"/>
                    <w:right w:w="100" w:type="dxa"/>
                  </w:tcMar>
                </w:tcPr>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2.-Valida dato</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3.-(Incluye C.U. Recolectar dato)</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4.-Muestra dato</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Flujo alternativo</w:t>
            </w:r>
            <w:r w:rsidRPr="00C915D4">
              <w:rPr>
                <w:rFonts w:ascii="Times New Roman" w:eastAsia="Times New Roman" w:hAnsi="Times New Roman" w:cs="Times New Roman"/>
                <w:sz w:val="24"/>
                <w:szCs w:val="24"/>
                <w:highlight w:val="white"/>
              </w:rPr>
              <w:t>:</w:t>
            </w:r>
          </w:p>
          <w:tbl>
            <w:tblPr>
              <w:tblStyle w:val="af1"/>
              <w:tblW w:w="87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5520"/>
            </w:tblGrid>
            <w:tr w:rsidR="002E3FCE" w:rsidRPr="00C915D4">
              <w:tc>
                <w:tcPr>
                  <w:tcW w:w="3210" w:type="dxa"/>
                  <w:shd w:val="clear" w:color="auto" w:fill="auto"/>
                  <w:tcMar>
                    <w:top w:w="100" w:type="dxa"/>
                    <w:left w:w="100" w:type="dxa"/>
                    <w:bottom w:w="100" w:type="dxa"/>
                    <w:right w:w="100" w:type="dxa"/>
                  </w:tcMar>
                </w:tcPr>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Cliente</w:t>
                  </w:r>
                </w:p>
              </w:tc>
              <w:tc>
                <w:tcPr>
                  <w:tcW w:w="5520" w:type="dxa"/>
                  <w:shd w:val="clear" w:color="auto" w:fill="auto"/>
                  <w:tcMar>
                    <w:top w:w="100" w:type="dxa"/>
                    <w:left w:w="100" w:type="dxa"/>
                    <w:bottom w:w="100" w:type="dxa"/>
                    <w:right w:w="100" w:type="dxa"/>
                  </w:tcMar>
                </w:tcPr>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Sistema de Pedido de datos</w:t>
                  </w:r>
                </w:p>
              </w:tc>
            </w:tr>
            <w:tr w:rsidR="002E3FCE" w:rsidRPr="00C915D4">
              <w:tc>
                <w:tcPr>
                  <w:tcW w:w="3210" w:type="dxa"/>
                  <w:shd w:val="clear" w:color="auto" w:fill="auto"/>
                  <w:tcMar>
                    <w:top w:w="100" w:type="dxa"/>
                    <w:left w:w="100" w:type="dxa"/>
                    <w:bottom w:w="100" w:type="dxa"/>
                    <w:right w:w="100" w:type="dxa"/>
                  </w:tcMar>
                </w:tcPr>
                <w:p w:rsidR="002E3FCE" w:rsidRPr="00C915D4" w:rsidRDefault="002E3FCE">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p>
              </w:tc>
              <w:tc>
                <w:tcPr>
                  <w:tcW w:w="5520" w:type="dxa"/>
                  <w:shd w:val="clear" w:color="auto" w:fill="auto"/>
                  <w:tcMar>
                    <w:top w:w="100" w:type="dxa"/>
                    <w:left w:w="100" w:type="dxa"/>
                    <w:bottom w:w="100" w:type="dxa"/>
                    <w:right w:w="100" w:type="dxa"/>
                  </w:tcMar>
                </w:tcPr>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2.-Dato invalido</w:t>
                  </w:r>
                </w:p>
                <w:p w:rsidR="002E3FCE" w:rsidRPr="00C915D4" w:rsidRDefault="00D421CF">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3.-Requiere ingreso de dato.</w:t>
                  </w:r>
                </w:p>
              </w:tc>
            </w:tr>
          </w:tbl>
          <w:p w:rsidR="002E3FCE" w:rsidRPr="00C915D4" w:rsidRDefault="002E3FCE">
            <w:pPr>
              <w:widowControl w:val="0"/>
              <w:spacing w:line="240" w:lineRule="auto"/>
              <w:contextualSpacing w:val="0"/>
              <w:rPr>
                <w:rFonts w:ascii="Times New Roman" w:eastAsia="Times New Roman" w:hAnsi="Times New Roman" w:cs="Times New Roman"/>
                <w:sz w:val="24"/>
                <w:szCs w:val="24"/>
                <w:highlight w:val="white"/>
              </w:rPr>
            </w:pPr>
          </w:p>
        </w:tc>
      </w:tr>
      <w:tr w:rsidR="002E3FCE" w:rsidRPr="00C915D4">
        <w:trPr>
          <w:trHeight w:val="60"/>
        </w:trPr>
        <w:tc>
          <w:tcPr>
            <w:tcW w:w="8940" w:type="dxa"/>
            <w:gridSpan w:val="2"/>
            <w:shd w:val="clear" w:color="auto" w:fill="auto"/>
            <w:tcMar>
              <w:top w:w="100" w:type="dxa"/>
              <w:left w:w="100" w:type="dxa"/>
              <w:bottom w:w="100" w:type="dxa"/>
              <w:right w:w="100" w:type="dxa"/>
            </w:tcMar>
          </w:tcPr>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b/>
                <w:sz w:val="24"/>
                <w:szCs w:val="24"/>
                <w:highlight w:val="white"/>
              </w:rPr>
              <w:t>Pos Condiciones:</w:t>
            </w:r>
          </w:p>
          <w:p w:rsidR="002E3FCE" w:rsidRPr="00C915D4" w:rsidRDefault="00D421CF">
            <w:pPr>
              <w:widowControl w:val="0"/>
              <w:spacing w:line="240" w:lineRule="auto"/>
              <w:contextualSpacing w:val="0"/>
              <w:rPr>
                <w:rFonts w:ascii="Times New Roman" w:eastAsia="Times New Roman" w:hAnsi="Times New Roman" w:cs="Times New Roman"/>
                <w:sz w:val="24"/>
                <w:szCs w:val="24"/>
                <w:highlight w:val="white"/>
              </w:rPr>
            </w:pPr>
            <w:r w:rsidRPr="00C915D4">
              <w:rPr>
                <w:rFonts w:ascii="Times New Roman" w:eastAsia="Times New Roman" w:hAnsi="Times New Roman" w:cs="Times New Roman"/>
                <w:sz w:val="24"/>
                <w:szCs w:val="24"/>
                <w:highlight w:val="white"/>
              </w:rPr>
              <w:t xml:space="preserve">           El dato es mostrado exitosamente.</w:t>
            </w:r>
          </w:p>
        </w:tc>
      </w:tr>
    </w:tbl>
    <w:p w:rsidR="002E3FCE" w:rsidRPr="00C915D4" w:rsidRDefault="002E3FCE">
      <w:pPr>
        <w:pStyle w:val="Ttulo2"/>
        <w:contextualSpacing w:val="0"/>
        <w:rPr>
          <w:b/>
          <w:sz w:val="22"/>
          <w:szCs w:val="22"/>
        </w:rPr>
      </w:pPr>
      <w:bookmarkStart w:id="31" w:name="_6ptxu0rqj8si" w:colFirst="0" w:colLast="0"/>
      <w:bookmarkEnd w:id="31"/>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2"/>
        <w:contextualSpacing w:val="0"/>
        <w:rPr>
          <w:rFonts w:ascii="Times New Roman" w:eastAsia="Times New Roman" w:hAnsi="Times New Roman" w:cs="Times New Roman"/>
          <w:sz w:val="24"/>
          <w:szCs w:val="24"/>
        </w:rPr>
      </w:pPr>
      <w:bookmarkStart w:id="32" w:name="_ky5om684xupc" w:colFirst="0" w:colLast="0"/>
      <w:bookmarkEnd w:id="32"/>
      <w:r w:rsidRPr="00C915D4">
        <w:rPr>
          <w:rFonts w:ascii="Times New Roman" w:eastAsia="Times New Roman" w:hAnsi="Times New Roman" w:cs="Times New Roman"/>
          <w:b/>
          <w:sz w:val="24"/>
          <w:szCs w:val="24"/>
        </w:rPr>
        <w:t>3.4 Diagrama de roles</w:t>
      </w:r>
    </w:p>
    <w:p w:rsidR="002E3FCE" w:rsidRPr="00C915D4" w:rsidRDefault="002E3FCE">
      <w:pPr>
        <w:pStyle w:val="Ttulo2"/>
        <w:contextualSpacing w:val="0"/>
        <w:rPr>
          <w:b/>
          <w:sz w:val="22"/>
          <w:szCs w:val="22"/>
        </w:rPr>
      </w:pPr>
      <w:bookmarkStart w:id="33" w:name="_ax67wg7d5qfo" w:colFirst="0" w:colLast="0"/>
      <w:bookmarkEnd w:id="33"/>
    </w:p>
    <w:p w:rsidR="002E3FCE" w:rsidRPr="00C915D4" w:rsidRDefault="002E3FCE">
      <w:pPr>
        <w:contextualSpacing w:val="0"/>
      </w:pPr>
    </w:p>
    <w:p w:rsidR="002E3FCE" w:rsidRPr="00C915D4" w:rsidRDefault="00D421CF">
      <w:pPr>
        <w:contextualSpacing w:val="0"/>
      </w:pPr>
      <w:r w:rsidRPr="00C915D4">
        <w:rPr>
          <w:noProof/>
        </w:rPr>
        <w:drawing>
          <wp:inline distT="114300" distB="114300" distL="114300" distR="114300">
            <wp:extent cx="2009775" cy="115252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009775" cy="1152525"/>
                    </a:xfrm>
                    <a:prstGeom prst="rect">
                      <a:avLst/>
                    </a:prstGeom>
                    <a:ln/>
                  </pic:spPr>
                </pic:pic>
              </a:graphicData>
            </a:graphic>
          </wp:inline>
        </w:drawing>
      </w:r>
    </w:p>
    <w:p w:rsidR="002E3FCE" w:rsidRPr="00C915D4" w:rsidRDefault="00D421CF">
      <w:pPr>
        <w:contextualSpacing w:val="0"/>
        <w:rPr>
          <w:sz w:val="20"/>
          <w:szCs w:val="20"/>
        </w:rPr>
      </w:pPr>
      <w:r w:rsidRPr="00C915D4">
        <w:rPr>
          <w:sz w:val="20"/>
          <w:szCs w:val="20"/>
        </w:rPr>
        <w:t>Figura 3. Diagrama de roles.</w:t>
      </w:r>
    </w:p>
    <w:p w:rsidR="002E3FCE" w:rsidRPr="00C915D4" w:rsidRDefault="002E3FCE">
      <w:pPr>
        <w:contextualSpacing w:val="0"/>
        <w:rPr>
          <w:sz w:val="20"/>
          <w:szCs w:val="20"/>
        </w:rPr>
      </w:pPr>
    </w:p>
    <w:p w:rsidR="002E3FCE" w:rsidRPr="00C915D4" w:rsidRDefault="00D421CF">
      <w:pPr>
        <w:pStyle w:val="Ttulo2"/>
        <w:contextualSpacing w:val="0"/>
        <w:rPr>
          <w:b/>
          <w:sz w:val="22"/>
          <w:szCs w:val="22"/>
        </w:rPr>
      </w:pPr>
      <w:bookmarkStart w:id="34" w:name="_9rz46pdyys15" w:colFirst="0" w:colLast="0"/>
      <w:bookmarkEnd w:id="34"/>
      <w:r w:rsidRPr="00C915D4">
        <w:rPr>
          <w:rFonts w:ascii="Times New Roman" w:eastAsia="Times New Roman" w:hAnsi="Times New Roman" w:cs="Times New Roman"/>
          <w:b/>
          <w:sz w:val="24"/>
          <w:szCs w:val="24"/>
        </w:rPr>
        <w:lastRenderedPageBreak/>
        <w:t>3.5 Diagrama de actividades ( General )</w:t>
      </w:r>
      <w:r w:rsidRPr="00C915D4">
        <w:rPr>
          <w:b/>
          <w:noProof/>
          <w:sz w:val="22"/>
          <w:szCs w:val="22"/>
        </w:rPr>
        <w:drawing>
          <wp:inline distT="114300" distB="114300" distL="114300" distR="114300">
            <wp:extent cx="5943600" cy="7424738"/>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943600" cy="7424738"/>
                    </a:xfrm>
                    <a:prstGeom prst="rect">
                      <a:avLst/>
                    </a:prstGeom>
                    <a:ln/>
                  </pic:spPr>
                </pic:pic>
              </a:graphicData>
            </a:graphic>
          </wp:inline>
        </w:drawing>
      </w:r>
    </w:p>
    <w:p w:rsidR="002E3FCE" w:rsidRPr="00C915D4" w:rsidRDefault="00D421CF">
      <w:pPr>
        <w:ind w:left="5040"/>
        <w:contextualSpacing w:val="0"/>
        <w:rPr>
          <w:b/>
        </w:rPr>
      </w:pPr>
      <w:r w:rsidRPr="00C915D4">
        <w:rPr>
          <w:sz w:val="20"/>
          <w:szCs w:val="20"/>
        </w:rPr>
        <w:t>Figura 4. Diagrama de actividades general</w:t>
      </w:r>
    </w:p>
    <w:p w:rsidR="002E3FCE" w:rsidRPr="00C915D4" w:rsidRDefault="00D421CF">
      <w:pPr>
        <w:pStyle w:val="Ttulo2"/>
        <w:contextualSpacing w:val="0"/>
        <w:rPr>
          <w:rFonts w:ascii="Times New Roman" w:eastAsia="Times New Roman" w:hAnsi="Times New Roman" w:cs="Times New Roman"/>
          <w:sz w:val="24"/>
          <w:szCs w:val="24"/>
        </w:rPr>
      </w:pPr>
      <w:bookmarkStart w:id="35" w:name="_pxwk5v7ee3in" w:colFirst="0" w:colLast="0"/>
      <w:bookmarkEnd w:id="35"/>
      <w:r w:rsidRPr="00C915D4">
        <w:rPr>
          <w:rFonts w:ascii="Times New Roman" w:eastAsia="Times New Roman" w:hAnsi="Times New Roman" w:cs="Times New Roman"/>
          <w:b/>
          <w:sz w:val="24"/>
          <w:szCs w:val="24"/>
        </w:rPr>
        <w:lastRenderedPageBreak/>
        <w:t>3.6 Diagramas de secuencia</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 continuación se presentan los diagramas de secuencias de nivel 0 y nivel 1 de cada caso de uso.</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b/>
          <w:sz w:val="24"/>
          <w:szCs w:val="24"/>
        </w:rPr>
        <w:t>Recolectar dato</w:t>
      </w:r>
      <w:r w:rsidRPr="00C915D4">
        <w:rPr>
          <w:rFonts w:ascii="Times New Roman" w:eastAsia="Times New Roman" w:hAnsi="Times New Roman" w:cs="Times New Roman"/>
          <w:sz w:val="24"/>
          <w:szCs w:val="24"/>
        </w:rPr>
        <w:t>:</w:t>
      </w:r>
    </w:p>
    <w:p w:rsidR="002E3FCE" w:rsidRPr="00C915D4" w:rsidRDefault="00D421CF">
      <w:pPr>
        <w:contextualSpacing w:val="0"/>
      </w:pPr>
      <w:r w:rsidRPr="00C915D4">
        <w:rPr>
          <w:noProof/>
        </w:rPr>
        <w:drawing>
          <wp:anchor distT="114300" distB="114300" distL="114300" distR="114300" simplePos="0" relativeHeight="251661312" behindDoc="0" locked="0" layoutInCell="1" hidden="0" allowOverlap="1">
            <wp:simplePos x="0" y="0"/>
            <wp:positionH relativeFrom="margin">
              <wp:posOffset>1</wp:posOffset>
            </wp:positionH>
            <wp:positionV relativeFrom="paragraph">
              <wp:posOffset>114300</wp:posOffset>
            </wp:positionV>
            <wp:extent cx="2876550" cy="1743075"/>
            <wp:effectExtent l="0" t="0" r="0" b="0"/>
            <wp:wrapSquare wrapText="bothSides" distT="114300" distB="114300" distL="114300" distR="11430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2876550" cy="1743075"/>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pStyle w:val="Ttulo2"/>
        <w:contextualSpacing w:val="0"/>
        <w:rPr>
          <w:b/>
          <w:sz w:val="22"/>
          <w:szCs w:val="22"/>
        </w:rPr>
      </w:pPr>
      <w:bookmarkStart w:id="36" w:name="_hg82kwhe1ty6" w:colFirst="0" w:colLast="0"/>
      <w:bookmarkEnd w:id="36"/>
    </w:p>
    <w:p w:rsidR="002E3FCE" w:rsidRPr="00C915D4" w:rsidRDefault="002E3FCE">
      <w:pPr>
        <w:pStyle w:val="Ttulo2"/>
        <w:contextualSpacing w:val="0"/>
        <w:rPr>
          <w:b/>
          <w:sz w:val="22"/>
          <w:szCs w:val="22"/>
        </w:rPr>
      </w:pPr>
      <w:bookmarkStart w:id="37" w:name="_ee7kiyqf4mdh" w:colFirst="0" w:colLast="0"/>
      <w:bookmarkEnd w:id="37"/>
    </w:p>
    <w:p w:rsidR="002E3FCE" w:rsidRPr="00C915D4" w:rsidRDefault="002E3FCE">
      <w:pPr>
        <w:pStyle w:val="Ttulo2"/>
        <w:contextualSpacing w:val="0"/>
        <w:rPr>
          <w:b/>
          <w:sz w:val="22"/>
          <w:szCs w:val="22"/>
        </w:rPr>
      </w:pPr>
      <w:bookmarkStart w:id="38" w:name="_2xpk1rdal8dw" w:colFirst="0" w:colLast="0"/>
      <w:bookmarkEnd w:id="38"/>
    </w:p>
    <w:p w:rsidR="002E3FCE" w:rsidRPr="00C915D4" w:rsidRDefault="002E3FCE">
      <w:pPr>
        <w:pStyle w:val="Ttulo2"/>
        <w:contextualSpacing w:val="0"/>
        <w:rPr>
          <w:sz w:val="22"/>
          <w:szCs w:val="22"/>
        </w:rPr>
      </w:pPr>
      <w:bookmarkStart w:id="39" w:name="_yk47esawtjid" w:colFirst="0" w:colLast="0"/>
      <w:bookmarkEnd w:id="39"/>
    </w:p>
    <w:p w:rsidR="002E3FCE" w:rsidRPr="00C915D4" w:rsidRDefault="00D421CF">
      <w:pPr>
        <w:pStyle w:val="Ttulo2"/>
        <w:contextualSpacing w:val="0"/>
        <w:rPr>
          <w:b/>
          <w:sz w:val="22"/>
          <w:szCs w:val="22"/>
        </w:rPr>
      </w:pPr>
      <w:bookmarkStart w:id="40" w:name="_c2dzrgqco37k" w:colFirst="0" w:colLast="0"/>
      <w:bookmarkEnd w:id="40"/>
      <w:r w:rsidRPr="00C915D4">
        <w:rPr>
          <w:noProof/>
        </w:rPr>
        <w:drawing>
          <wp:anchor distT="114300" distB="114300" distL="114300" distR="114300" simplePos="0" relativeHeight="251662336" behindDoc="0" locked="0" layoutInCell="1" hidden="0" allowOverlap="1">
            <wp:simplePos x="0" y="0"/>
            <wp:positionH relativeFrom="margin">
              <wp:posOffset>19051</wp:posOffset>
            </wp:positionH>
            <wp:positionV relativeFrom="paragraph">
              <wp:posOffset>171450</wp:posOffset>
            </wp:positionV>
            <wp:extent cx="3009900" cy="1590675"/>
            <wp:effectExtent l="0" t="0" r="0" b="0"/>
            <wp:wrapSquare wrapText="bothSides" distT="114300" distB="114300" distL="114300" distR="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009900" cy="1590675"/>
                    </a:xfrm>
                    <a:prstGeom prst="rect">
                      <a:avLst/>
                    </a:prstGeom>
                    <a:ln/>
                  </pic:spPr>
                </pic:pic>
              </a:graphicData>
            </a:graphic>
          </wp:anchor>
        </w:drawing>
      </w:r>
    </w:p>
    <w:p w:rsidR="002E3FCE" w:rsidRPr="00C915D4" w:rsidRDefault="002E3FCE">
      <w:pPr>
        <w:pStyle w:val="Ttulo2"/>
        <w:contextualSpacing w:val="0"/>
        <w:rPr>
          <w:b/>
          <w:sz w:val="22"/>
          <w:szCs w:val="22"/>
        </w:rPr>
      </w:pPr>
      <w:bookmarkStart w:id="41" w:name="_sen6rtesp360" w:colFirst="0" w:colLast="0"/>
      <w:bookmarkEnd w:id="41"/>
    </w:p>
    <w:p w:rsidR="002E3FCE" w:rsidRPr="00C915D4" w:rsidRDefault="002E3FCE">
      <w:pPr>
        <w:pStyle w:val="Ttulo2"/>
        <w:contextualSpacing w:val="0"/>
        <w:rPr>
          <w:b/>
          <w:sz w:val="22"/>
          <w:szCs w:val="22"/>
        </w:rPr>
      </w:pPr>
      <w:bookmarkStart w:id="42" w:name="_6n9s0ysjctr7" w:colFirst="0" w:colLast="0"/>
      <w:bookmarkEnd w:id="42"/>
    </w:p>
    <w:p w:rsidR="002E3FCE" w:rsidRPr="00C915D4" w:rsidRDefault="002E3FCE">
      <w:pPr>
        <w:pStyle w:val="Ttulo2"/>
        <w:contextualSpacing w:val="0"/>
        <w:rPr>
          <w:b/>
          <w:sz w:val="22"/>
          <w:szCs w:val="22"/>
        </w:rPr>
      </w:pPr>
      <w:bookmarkStart w:id="43" w:name="_wh8cdz1120gl" w:colFirst="0" w:colLast="0"/>
      <w:bookmarkEnd w:id="43"/>
    </w:p>
    <w:p w:rsidR="002E3FCE" w:rsidRPr="00C915D4" w:rsidRDefault="002E3FCE">
      <w:pPr>
        <w:pStyle w:val="Ttulo2"/>
        <w:contextualSpacing w:val="0"/>
        <w:rPr>
          <w:b/>
          <w:sz w:val="22"/>
          <w:szCs w:val="22"/>
        </w:rPr>
      </w:pPr>
      <w:bookmarkStart w:id="44" w:name="_ydxwz8cz9huz" w:colFirst="0" w:colLast="0"/>
      <w:bookmarkEnd w:id="44"/>
    </w:p>
    <w:p w:rsidR="002E3FCE" w:rsidRPr="00C915D4" w:rsidRDefault="002E3FCE">
      <w:pPr>
        <w:pStyle w:val="Ttulo2"/>
        <w:contextualSpacing w:val="0"/>
        <w:rPr>
          <w:b/>
          <w:sz w:val="22"/>
          <w:szCs w:val="22"/>
        </w:rPr>
      </w:pPr>
      <w:bookmarkStart w:id="45" w:name="_1m7yjzldastx" w:colFirst="0" w:colLast="0"/>
      <w:bookmarkEnd w:id="45"/>
    </w:p>
    <w:p w:rsidR="002E3FCE" w:rsidRPr="00C915D4" w:rsidRDefault="002E3FCE">
      <w:pPr>
        <w:pStyle w:val="Ttulo2"/>
        <w:contextualSpacing w:val="0"/>
        <w:rPr>
          <w:b/>
          <w:sz w:val="22"/>
          <w:szCs w:val="22"/>
        </w:rPr>
      </w:pPr>
      <w:bookmarkStart w:id="46" w:name="_lv4ag2uhzmew" w:colFirst="0" w:colLast="0"/>
      <w:bookmarkEnd w:id="46"/>
    </w:p>
    <w:p w:rsidR="002E3FCE" w:rsidRPr="00C915D4" w:rsidRDefault="002E3FCE">
      <w:pPr>
        <w:pStyle w:val="Ttulo2"/>
        <w:contextualSpacing w:val="0"/>
        <w:rPr>
          <w:b/>
          <w:sz w:val="22"/>
          <w:szCs w:val="22"/>
        </w:rPr>
      </w:pPr>
      <w:bookmarkStart w:id="47" w:name="_reyhllkwwcyu" w:colFirst="0" w:colLast="0"/>
      <w:bookmarkEnd w:id="47"/>
    </w:p>
    <w:p w:rsidR="002E3FCE" w:rsidRPr="00C915D4" w:rsidRDefault="002E3FCE">
      <w:pPr>
        <w:pStyle w:val="Ttulo2"/>
        <w:contextualSpacing w:val="0"/>
        <w:rPr>
          <w:b/>
          <w:sz w:val="22"/>
          <w:szCs w:val="22"/>
        </w:rPr>
      </w:pPr>
      <w:bookmarkStart w:id="48" w:name="_omlte3ixb1q7" w:colFirst="0" w:colLast="0"/>
      <w:bookmarkEnd w:id="48"/>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rPr>
          <w:rFonts w:ascii="Times New Roman" w:eastAsia="Times New Roman" w:hAnsi="Times New Roman" w:cs="Times New Roman"/>
          <w:b/>
          <w:sz w:val="24"/>
          <w:szCs w:val="24"/>
        </w:rPr>
      </w:pPr>
      <w:r w:rsidRPr="00C915D4">
        <w:rPr>
          <w:rFonts w:ascii="Times New Roman" w:eastAsia="Times New Roman" w:hAnsi="Times New Roman" w:cs="Times New Roman"/>
          <w:b/>
          <w:sz w:val="24"/>
          <w:szCs w:val="24"/>
        </w:rPr>
        <w:t>Análisis de datos:</w:t>
      </w:r>
    </w:p>
    <w:p w:rsidR="002E3FCE" w:rsidRPr="00C915D4" w:rsidRDefault="00D421CF">
      <w:pPr>
        <w:pStyle w:val="Ttulo2"/>
        <w:contextualSpacing w:val="0"/>
        <w:rPr>
          <w:b/>
          <w:sz w:val="22"/>
          <w:szCs w:val="22"/>
        </w:rPr>
      </w:pPr>
      <w:bookmarkStart w:id="49" w:name="_ew9r2u9by21v" w:colFirst="0" w:colLast="0"/>
      <w:bookmarkEnd w:id="49"/>
      <w:r w:rsidRPr="00C915D4">
        <w:rPr>
          <w:noProof/>
        </w:rPr>
        <w:lastRenderedPageBreak/>
        <w:drawing>
          <wp:anchor distT="114300" distB="114300" distL="114300" distR="114300" simplePos="0" relativeHeight="251663360" behindDoc="0" locked="0" layoutInCell="1" hidden="0" allowOverlap="1">
            <wp:simplePos x="0" y="0"/>
            <wp:positionH relativeFrom="margin">
              <wp:posOffset>133350</wp:posOffset>
            </wp:positionH>
            <wp:positionV relativeFrom="paragraph">
              <wp:posOffset>276225</wp:posOffset>
            </wp:positionV>
            <wp:extent cx="4591050" cy="2209800"/>
            <wp:effectExtent l="0" t="0" r="0" b="0"/>
            <wp:wrapSquare wrapText="bothSides" distT="114300" distB="114300" distL="114300" distR="11430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6"/>
                    <a:srcRect/>
                    <a:stretch>
                      <a:fillRect/>
                    </a:stretch>
                  </pic:blipFill>
                  <pic:spPr>
                    <a:xfrm>
                      <a:off x="0" y="0"/>
                      <a:ext cx="4591050" cy="2209800"/>
                    </a:xfrm>
                    <a:prstGeom prst="rect">
                      <a:avLst/>
                    </a:prstGeom>
                    <a:ln/>
                  </pic:spPr>
                </pic:pic>
              </a:graphicData>
            </a:graphic>
          </wp:anchor>
        </w:drawing>
      </w:r>
    </w:p>
    <w:p w:rsidR="002E3FCE" w:rsidRPr="00C915D4" w:rsidRDefault="002E3FCE">
      <w:pPr>
        <w:pStyle w:val="Ttulo2"/>
        <w:contextualSpacing w:val="0"/>
        <w:rPr>
          <w:b/>
          <w:sz w:val="22"/>
          <w:szCs w:val="22"/>
        </w:rPr>
      </w:pPr>
      <w:bookmarkStart w:id="50" w:name="_84rl6r6r5vt" w:colFirst="0" w:colLast="0"/>
      <w:bookmarkEnd w:id="50"/>
    </w:p>
    <w:p w:rsidR="002E3FCE" w:rsidRPr="00C915D4" w:rsidRDefault="002E3FCE">
      <w:pPr>
        <w:pStyle w:val="Ttulo2"/>
        <w:contextualSpacing w:val="0"/>
        <w:rPr>
          <w:b/>
          <w:sz w:val="22"/>
          <w:szCs w:val="22"/>
        </w:rPr>
      </w:pPr>
      <w:bookmarkStart w:id="51" w:name="_won0i737mkb" w:colFirst="0" w:colLast="0"/>
      <w:bookmarkEnd w:id="51"/>
    </w:p>
    <w:p w:rsidR="002E3FCE" w:rsidRPr="00C915D4" w:rsidRDefault="002E3FCE">
      <w:pPr>
        <w:pStyle w:val="Ttulo2"/>
        <w:contextualSpacing w:val="0"/>
        <w:rPr>
          <w:b/>
          <w:sz w:val="22"/>
          <w:szCs w:val="22"/>
        </w:rPr>
      </w:pPr>
      <w:bookmarkStart w:id="52" w:name="_na3iaipsfkqw" w:colFirst="0" w:colLast="0"/>
      <w:bookmarkEnd w:id="52"/>
    </w:p>
    <w:p w:rsidR="002E3FCE" w:rsidRPr="00C915D4" w:rsidRDefault="002E3FCE">
      <w:pPr>
        <w:pStyle w:val="Ttulo2"/>
        <w:contextualSpacing w:val="0"/>
        <w:rPr>
          <w:b/>
          <w:sz w:val="22"/>
          <w:szCs w:val="22"/>
        </w:rPr>
      </w:pPr>
      <w:bookmarkStart w:id="53" w:name="_96a6ulzbhgi2" w:colFirst="0" w:colLast="0"/>
      <w:bookmarkEnd w:id="53"/>
    </w:p>
    <w:p w:rsidR="002E3FCE" w:rsidRPr="00C915D4" w:rsidRDefault="00D421CF">
      <w:pPr>
        <w:pStyle w:val="Ttulo2"/>
        <w:contextualSpacing w:val="0"/>
        <w:rPr>
          <w:b/>
          <w:sz w:val="22"/>
          <w:szCs w:val="22"/>
        </w:rPr>
      </w:pPr>
      <w:bookmarkStart w:id="54" w:name="_hix7fopb6bfi" w:colFirst="0" w:colLast="0"/>
      <w:bookmarkEnd w:id="54"/>
      <w:r w:rsidRPr="00C915D4">
        <w:rPr>
          <w:noProof/>
        </w:rPr>
        <w:drawing>
          <wp:anchor distT="114300" distB="114300" distL="114300" distR="114300" simplePos="0" relativeHeight="251664384" behindDoc="0" locked="0" layoutInCell="1" hidden="0" allowOverlap="1">
            <wp:simplePos x="0" y="0"/>
            <wp:positionH relativeFrom="margin">
              <wp:posOffset>19051</wp:posOffset>
            </wp:positionH>
            <wp:positionV relativeFrom="paragraph">
              <wp:posOffset>514350</wp:posOffset>
            </wp:positionV>
            <wp:extent cx="4381500" cy="3019425"/>
            <wp:effectExtent l="0" t="0" r="0" b="0"/>
            <wp:wrapSquare wrapText="bothSides" distT="114300" distB="114300" distL="114300" distR="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4381500" cy="3019425"/>
                    </a:xfrm>
                    <a:prstGeom prst="rect">
                      <a:avLst/>
                    </a:prstGeom>
                    <a:ln/>
                  </pic:spPr>
                </pic:pic>
              </a:graphicData>
            </a:graphic>
          </wp:anchor>
        </w:drawing>
      </w:r>
    </w:p>
    <w:p w:rsidR="002E3FCE" w:rsidRPr="00C915D4" w:rsidRDefault="002E3FCE">
      <w:pPr>
        <w:pStyle w:val="Ttulo2"/>
        <w:contextualSpacing w:val="0"/>
        <w:rPr>
          <w:b/>
          <w:sz w:val="22"/>
          <w:szCs w:val="22"/>
        </w:rPr>
      </w:pPr>
      <w:bookmarkStart w:id="55" w:name="_earqkmxw4q1t" w:colFirst="0" w:colLast="0"/>
      <w:bookmarkEnd w:id="55"/>
    </w:p>
    <w:p w:rsidR="002E3FCE" w:rsidRPr="00C915D4" w:rsidRDefault="002E3FCE">
      <w:pPr>
        <w:pStyle w:val="Ttulo2"/>
        <w:contextualSpacing w:val="0"/>
        <w:rPr>
          <w:b/>
          <w:sz w:val="22"/>
          <w:szCs w:val="22"/>
        </w:rPr>
      </w:pPr>
      <w:bookmarkStart w:id="56" w:name="_bz81j2don0r7" w:colFirst="0" w:colLast="0"/>
      <w:bookmarkEnd w:id="56"/>
    </w:p>
    <w:p w:rsidR="002E3FCE" w:rsidRPr="00C915D4" w:rsidRDefault="002E3FCE">
      <w:pPr>
        <w:pStyle w:val="Ttulo2"/>
        <w:contextualSpacing w:val="0"/>
        <w:rPr>
          <w:b/>
          <w:sz w:val="22"/>
          <w:szCs w:val="22"/>
        </w:rPr>
      </w:pPr>
      <w:bookmarkStart w:id="57" w:name="_cm6km7heozi1" w:colFirst="0" w:colLast="0"/>
      <w:bookmarkEnd w:id="57"/>
    </w:p>
    <w:p w:rsidR="002E3FCE" w:rsidRPr="00C915D4" w:rsidRDefault="002E3FCE">
      <w:pPr>
        <w:pStyle w:val="Ttulo2"/>
        <w:contextualSpacing w:val="0"/>
        <w:rPr>
          <w:b/>
          <w:sz w:val="22"/>
          <w:szCs w:val="22"/>
        </w:rPr>
      </w:pPr>
      <w:bookmarkStart w:id="58" w:name="_73w2owv633xj" w:colFirst="0" w:colLast="0"/>
      <w:bookmarkEnd w:id="58"/>
    </w:p>
    <w:p w:rsidR="002E3FCE" w:rsidRPr="00C915D4" w:rsidRDefault="002E3FCE">
      <w:pPr>
        <w:pStyle w:val="Ttulo2"/>
        <w:contextualSpacing w:val="0"/>
        <w:rPr>
          <w:b/>
          <w:sz w:val="22"/>
          <w:szCs w:val="22"/>
        </w:rPr>
      </w:pPr>
      <w:bookmarkStart w:id="59" w:name="_eet95cg8p1w9" w:colFirst="0" w:colLast="0"/>
      <w:bookmarkEnd w:id="59"/>
    </w:p>
    <w:p w:rsidR="002E3FCE" w:rsidRPr="00C915D4" w:rsidRDefault="002E3FCE">
      <w:pPr>
        <w:pStyle w:val="Ttulo2"/>
        <w:contextualSpacing w:val="0"/>
        <w:rPr>
          <w:b/>
          <w:sz w:val="22"/>
          <w:szCs w:val="22"/>
        </w:rPr>
      </w:pPr>
      <w:bookmarkStart w:id="60" w:name="_xagdt94sxr47" w:colFirst="0" w:colLast="0"/>
      <w:bookmarkEnd w:id="60"/>
    </w:p>
    <w:p w:rsidR="002E3FCE" w:rsidRPr="00C915D4" w:rsidRDefault="002E3FCE">
      <w:pPr>
        <w:pStyle w:val="Ttulo2"/>
        <w:contextualSpacing w:val="0"/>
        <w:rPr>
          <w:b/>
          <w:sz w:val="22"/>
          <w:szCs w:val="22"/>
        </w:rPr>
      </w:pPr>
      <w:bookmarkStart w:id="61" w:name="_qu9s1jrzbeeu" w:colFirst="0" w:colLast="0"/>
      <w:bookmarkEnd w:id="61"/>
    </w:p>
    <w:p w:rsidR="002E3FCE" w:rsidRPr="00C915D4" w:rsidRDefault="002E3FCE">
      <w:pPr>
        <w:pStyle w:val="Ttulo2"/>
        <w:contextualSpacing w:val="0"/>
        <w:rPr>
          <w:b/>
          <w:sz w:val="22"/>
          <w:szCs w:val="22"/>
        </w:rPr>
      </w:pPr>
      <w:bookmarkStart w:id="62" w:name="_s0p3qhat9d7g" w:colFirst="0" w:colLast="0"/>
      <w:bookmarkEnd w:id="62"/>
    </w:p>
    <w:p w:rsidR="002E3FCE" w:rsidRPr="00C915D4" w:rsidRDefault="002E3FCE">
      <w:pPr>
        <w:pStyle w:val="Ttulo2"/>
        <w:contextualSpacing w:val="0"/>
        <w:rPr>
          <w:b/>
          <w:sz w:val="22"/>
          <w:szCs w:val="22"/>
        </w:rPr>
      </w:pPr>
      <w:bookmarkStart w:id="63" w:name="_ufejbmkgqjzy" w:colFirst="0" w:colLast="0"/>
      <w:bookmarkEnd w:id="63"/>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rPr>
          <w:rFonts w:ascii="Times New Roman" w:eastAsia="Times New Roman" w:hAnsi="Times New Roman" w:cs="Times New Roman"/>
          <w:b/>
          <w:sz w:val="24"/>
          <w:szCs w:val="24"/>
        </w:rPr>
      </w:pPr>
      <w:r w:rsidRPr="00C915D4">
        <w:rPr>
          <w:rFonts w:ascii="Times New Roman" w:eastAsia="Times New Roman" w:hAnsi="Times New Roman" w:cs="Times New Roman"/>
          <w:b/>
          <w:sz w:val="24"/>
          <w:szCs w:val="24"/>
        </w:rPr>
        <w:t>Activar función reguladora:</w:t>
      </w:r>
    </w:p>
    <w:p w:rsidR="002E3FCE" w:rsidRPr="00C915D4" w:rsidRDefault="00D421CF">
      <w:pPr>
        <w:pStyle w:val="Ttulo2"/>
        <w:contextualSpacing w:val="0"/>
        <w:rPr>
          <w:b/>
          <w:sz w:val="22"/>
          <w:szCs w:val="22"/>
        </w:rPr>
      </w:pPr>
      <w:bookmarkStart w:id="64" w:name="_l119bnemwfq1" w:colFirst="0" w:colLast="0"/>
      <w:bookmarkEnd w:id="64"/>
      <w:r w:rsidRPr="00C915D4">
        <w:rPr>
          <w:noProof/>
        </w:rPr>
        <w:lastRenderedPageBreak/>
        <w:drawing>
          <wp:anchor distT="114300" distB="114300" distL="114300" distR="114300" simplePos="0" relativeHeight="251665408" behindDoc="0" locked="0" layoutInCell="1" hidden="0" allowOverlap="1">
            <wp:simplePos x="0" y="0"/>
            <wp:positionH relativeFrom="margin">
              <wp:posOffset>19051</wp:posOffset>
            </wp:positionH>
            <wp:positionV relativeFrom="paragraph">
              <wp:posOffset>171450</wp:posOffset>
            </wp:positionV>
            <wp:extent cx="4619625" cy="1924050"/>
            <wp:effectExtent l="0" t="0" r="0" b="0"/>
            <wp:wrapSquare wrapText="bothSides" distT="114300" distB="114300" distL="114300" distR="11430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4619625" cy="1924050"/>
                    </a:xfrm>
                    <a:prstGeom prst="rect">
                      <a:avLst/>
                    </a:prstGeom>
                    <a:ln/>
                  </pic:spPr>
                </pic:pic>
              </a:graphicData>
            </a:graphic>
          </wp:anchor>
        </w:drawing>
      </w:r>
    </w:p>
    <w:p w:rsidR="002E3FCE" w:rsidRPr="00C915D4" w:rsidRDefault="002E3FCE">
      <w:pPr>
        <w:pStyle w:val="Ttulo2"/>
        <w:contextualSpacing w:val="0"/>
        <w:rPr>
          <w:b/>
          <w:sz w:val="22"/>
          <w:szCs w:val="22"/>
        </w:rPr>
      </w:pPr>
      <w:bookmarkStart w:id="65" w:name="_8em6pogbfr45" w:colFirst="0" w:colLast="0"/>
      <w:bookmarkEnd w:id="65"/>
    </w:p>
    <w:p w:rsidR="002E3FCE" w:rsidRPr="00C915D4" w:rsidRDefault="002E3FCE">
      <w:pPr>
        <w:pStyle w:val="Ttulo2"/>
        <w:contextualSpacing w:val="0"/>
        <w:rPr>
          <w:b/>
          <w:sz w:val="22"/>
          <w:szCs w:val="22"/>
        </w:rPr>
      </w:pPr>
      <w:bookmarkStart w:id="66" w:name="_d6e4s4325r8n" w:colFirst="0" w:colLast="0"/>
      <w:bookmarkEnd w:id="66"/>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pPr>
      <w:r w:rsidRPr="00C915D4">
        <w:rPr>
          <w:noProof/>
        </w:rPr>
        <w:drawing>
          <wp:anchor distT="114300" distB="114300" distL="114300" distR="114300" simplePos="0" relativeHeight="251666432" behindDoc="0" locked="0" layoutInCell="1" hidden="0" allowOverlap="1">
            <wp:simplePos x="0" y="0"/>
            <wp:positionH relativeFrom="margin">
              <wp:posOffset>19051</wp:posOffset>
            </wp:positionH>
            <wp:positionV relativeFrom="paragraph">
              <wp:posOffset>209550</wp:posOffset>
            </wp:positionV>
            <wp:extent cx="5915025" cy="2400300"/>
            <wp:effectExtent l="0" t="0" r="0" b="0"/>
            <wp:wrapSquare wrapText="bothSides" distT="114300" distB="114300" distL="114300" distR="11430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915025" cy="2400300"/>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rPr>
          <w:rFonts w:ascii="Times New Roman" w:eastAsia="Times New Roman" w:hAnsi="Times New Roman" w:cs="Times New Roman"/>
          <w:b/>
          <w:sz w:val="24"/>
          <w:szCs w:val="24"/>
        </w:rPr>
      </w:pPr>
      <w:r w:rsidRPr="00C915D4">
        <w:rPr>
          <w:rFonts w:ascii="Times New Roman" w:eastAsia="Times New Roman" w:hAnsi="Times New Roman" w:cs="Times New Roman"/>
          <w:b/>
          <w:sz w:val="24"/>
          <w:szCs w:val="24"/>
        </w:rPr>
        <w:t>Mostrar dato:</w:t>
      </w:r>
    </w:p>
    <w:p w:rsidR="002E3FCE" w:rsidRPr="00C915D4" w:rsidRDefault="00D421CF">
      <w:pPr>
        <w:contextualSpacing w:val="0"/>
      </w:pPr>
      <w:r w:rsidRPr="00C915D4">
        <w:rPr>
          <w:noProof/>
        </w:rPr>
        <w:drawing>
          <wp:anchor distT="114300" distB="114300" distL="114300" distR="114300" simplePos="0" relativeHeight="251667456" behindDoc="0" locked="0" layoutInCell="1" hidden="0" allowOverlap="1">
            <wp:simplePos x="0" y="0"/>
            <wp:positionH relativeFrom="margin">
              <wp:posOffset>19051</wp:posOffset>
            </wp:positionH>
            <wp:positionV relativeFrom="paragraph">
              <wp:posOffset>209550</wp:posOffset>
            </wp:positionV>
            <wp:extent cx="2905125" cy="2019300"/>
            <wp:effectExtent l="0" t="0" r="0" b="0"/>
            <wp:wrapSquare wrapText="bothSides" distT="114300" distB="114300" distL="114300" distR="114300"/>
            <wp:docPr id="1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2905125" cy="2019300"/>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pPr>
      <w:r w:rsidRPr="00C915D4">
        <w:rPr>
          <w:noProof/>
        </w:rPr>
        <w:drawing>
          <wp:inline distT="114300" distB="114300" distL="114300" distR="114300">
            <wp:extent cx="2886075" cy="2686050"/>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2886075" cy="2686050"/>
                    </a:xfrm>
                    <a:prstGeom prst="rect">
                      <a:avLst/>
                    </a:prstGeom>
                    <a:ln/>
                  </pic:spPr>
                </pic:pic>
              </a:graphicData>
            </a:graphic>
          </wp:inline>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pStyle w:val="Ttulo2"/>
        <w:contextualSpacing w:val="0"/>
        <w:rPr>
          <w:b/>
          <w:sz w:val="22"/>
          <w:szCs w:val="22"/>
        </w:rPr>
      </w:pPr>
      <w:bookmarkStart w:id="67" w:name="_1jkg80qdzmwm" w:colFirst="0" w:colLast="0"/>
      <w:bookmarkEnd w:id="67"/>
    </w:p>
    <w:p w:rsidR="002E3FCE" w:rsidRPr="00C915D4" w:rsidRDefault="00D421CF">
      <w:pPr>
        <w:contextualSpacing w:val="0"/>
        <w:rPr>
          <w:rFonts w:ascii="Times New Roman" w:eastAsia="Times New Roman" w:hAnsi="Times New Roman" w:cs="Times New Roman"/>
          <w:b/>
          <w:sz w:val="24"/>
          <w:szCs w:val="24"/>
        </w:rPr>
      </w:pPr>
      <w:r w:rsidRPr="00C915D4">
        <w:rPr>
          <w:rFonts w:ascii="Times New Roman" w:eastAsia="Times New Roman" w:hAnsi="Times New Roman" w:cs="Times New Roman"/>
          <w:b/>
          <w:sz w:val="24"/>
          <w:szCs w:val="24"/>
        </w:rPr>
        <w:t>Iniciar sistema:</w:t>
      </w:r>
    </w:p>
    <w:p w:rsidR="002E3FCE" w:rsidRPr="00C915D4" w:rsidRDefault="00D421CF">
      <w:pPr>
        <w:pStyle w:val="Ttulo2"/>
        <w:contextualSpacing w:val="0"/>
        <w:rPr>
          <w:b/>
          <w:sz w:val="22"/>
          <w:szCs w:val="22"/>
        </w:rPr>
      </w:pPr>
      <w:bookmarkStart w:id="68" w:name="_7ckvtlo9svq4" w:colFirst="0" w:colLast="0"/>
      <w:bookmarkEnd w:id="68"/>
      <w:r w:rsidRPr="00C915D4">
        <w:rPr>
          <w:noProof/>
        </w:rPr>
        <w:lastRenderedPageBreak/>
        <w:drawing>
          <wp:anchor distT="114300" distB="114300" distL="114300" distR="114300" simplePos="0" relativeHeight="251668480" behindDoc="0" locked="0" layoutInCell="1" hidden="0" allowOverlap="1">
            <wp:simplePos x="0" y="0"/>
            <wp:positionH relativeFrom="margin">
              <wp:posOffset>19051</wp:posOffset>
            </wp:positionH>
            <wp:positionV relativeFrom="paragraph">
              <wp:posOffset>171450</wp:posOffset>
            </wp:positionV>
            <wp:extent cx="2238375" cy="2114550"/>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238375" cy="2114550"/>
                    </a:xfrm>
                    <a:prstGeom prst="rect">
                      <a:avLst/>
                    </a:prstGeom>
                    <a:ln/>
                  </pic:spPr>
                </pic:pic>
              </a:graphicData>
            </a:graphic>
          </wp:anchor>
        </w:drawing>
      </w:r>
    </w:p>
    <w:p w:rsidR="002E3FCE" w:rsidRPr="00C915D4" w:rsidRDefault="002E3FCE">
      <w:pPr>
        <w:pStyle w:val="Ttulo2"/>
        <w:contextualSpacing w:val="0"/>
        <w:rPr>
          <w:b/>
          <w:sz w:val="22"/>
          <w:szCs w:val="22"/>
        </w:rPr>
      </w:pPr>
      <w:bookmarkStart w:id="69" w:name="_iarw4h5lwp0" w:colFirst="0" w:colLast="0"/>
      <w:bookmarkEnd w:id="69"/>
    </w:p>
    <w:p w:rsidR="002E3FCE" w:rsidRPr="00C915D4" w:rsidRDefault="002E3FCE">
      <w:pPr>
        <w:pStyle w:val="Ttulo2"/>
        <w:contextualSpacing w:val="0"/>
        <w:rPr>
          <w:b/>
          <w:sz w:val="22"/>
          <w:szCs w:val="22"/>
        </w:rPr>
      </w:pPr>
      <w:bookmarkStart w:id="70" w:name="_bcne2b3ic9kp" w:colFirst="0" w:colLast="0"/>
      <w:bookmarkEnd w:id="70"/>
    </w:p>
    <w:p w:rsidR="002E3FCE" w:rsidRPr="00C915D4" w:rsidRDefault="002E3FCE">
      <w:pPr>
        <w:pStyle w:val="Ttulo2"/>
        <w:contextualSpacing w:val="0"/>
        <w:rPr>
          <w:b/>
          <w:sz w:val="22"/>
          <w:szCs w:val="22"/>
        </w:rPr>
      </w:pPr>
      <w:bookmarkStart w:id="71" w:name="_slxhdopmgw49" w:colFirst="0" w:colLast="0"/>
      <w:bookmarkEnd w:id="71"/>
    </w:p>
    <w:p w:rsidR="002E3FCE" w:rsidRPr="00C915D4" w:rsidRDefault="002E3FCE">
      <w:pPr>
        <w:pStyle w:val="Ttulo2"/>
        <w:contextualSpacing w:val="0"/>
        <w:rPr>
          <w:b/>
          <w:sz w:val="22"/>
          <w:szCs w:val="22"/>
        </w:rPr>
      </w:pPr>
      <w:bookmarkStart w:id="72" w:name="_9fuloro3e2vf" w:colFirst="0" w:colLast="0"/>
      <w:bookmarkEnd w:id="72"/>
    </w:p>
    <w:p w:rsidR="002E3FCE" w:rsidRPr="00C915D4" w:rsidRDefault="002E3FCE">
      <w:pPr>
        <w:pStyle w:val="Ttulo2"/>
        <w:contextualSpacing w:val="0"/>
        <w:rPr>
          <w:b/>
          <w:sz w:val="22"/>
          <w:szCs w:val="22"/>
        </w:rPr>
      </w:pPr>
      <w:bookmarkStart w:id="73" w:name="_tf18z7a90av5" w:colFirst="0" w:colLast="0"/>
      <w:bookmarkEnd w:id="73"/>
    </w:p>
    <w:p w:rsidR="002E3FCE" w:rsidRPr="00C915D4" w:rsidRDefault="002E3FCE">
      <w:pPr>
        <w:pStyle w:val="Ttulo2"/>
        <w:contextualSpacing w:val="0"/>
        <w:rPr>
          <w:b/>
          <w:sz w:val="22"/>
          <w:szCs w:val="22"/>
        </w:rPr>
      </w:pPr>
      <w:bookmarkStart w:id="74" w:name="_o5i087ht1c3z" w:colFirst="0" w:colLast="0"/>
      <w:bookmarkEnd w:id="74"/>
    </w:p>
    <w:p w:rsidR="002E3FCE" w:rsidRPr="00C915D4" w:rsidRDefault="00D421CF">
      <w:pPr>
        <w:pStyle w:val="Ttulo2"/>
        <w:contextualSpacing w:val="0"/>
        <w:rPr>
          <w:b/>
          <w:sz w:val="22"/>
          <w:szCs w:val="22"/>
        </w:rPr>
      </w:pPr>
      <w:bookmarkStart w:id="75" w:name="_nuspoj1bzdg1" w:colFirst="0" w:colLast="0"/>
      <w:bookmarkEnd w:id="75"/>
      <w:r w:rsidRPr="00C915D4">
        <w:rPr>
          <w:noProof/>
        </w:rPr>
        <w:drawing>
          <wp:anchor distT="114300" distB="114300" distL="114300" distR="114300" simplePos="0" relativeHeight="251669504" behindDoc="0" locked="0" layoutInCell="1" hidden="0" allowOverlap="1">
            <wp:simplePos x="0" y="0"/>
            <wp:positionH relativeFrom="margin">
              <wp:posOffset>19051</wp:posOffset>
            </wp:positionH>
            <wp:positionV relativeFrom="paragraph">
              <wp:posOffset>171450</wp:posOffset>
            </wp:positionV>
            <wp:extent cx="2943225" cy="1924050"/>
            <wp:effectExtent l="0" t="0" r="0" b="0"/>
            <wp:wrapSquare wrapText="bothSides" distT="114300" distB="114300" distL="114300" distR="114300"/>
            <wp:docPr id="1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3"/>
                    <a:srcRect/>
                    <a:stretch>
                      <a:fillRect/>
                    </a:stretch>
                  </pic:blipFill>
                  <pic:spPr>
                    <a:xfrm>
                      <a:off x="0" y="0"/>
                      <a:ext cx="2943225" cy="1924050"/>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rPr>
          <w:rFonts w:ascii="Times New Roman" w:eastAsia="Times New Roman" w:hAnsi="Times New Roman" w:cs="Times New Roman"/>
          <w:b/>
          <w:sz w:val="24"/>
          <w:szCs w:val="24"/>
        </w:rPr>
      </w:pPr>
      <w:r w:rsidRPr="00C915D4">
        <w:rPr>
          <w:rFonts w:ascii="Times New Roman" w:eastAsia="Times New Roman" w:hAnsi="Times New Roman" w:cs="Times New Roman"/>
          <w:b/>
          <w:sz w:val="24"/>
          <w:szCs w:val="24"/>
        </w:rPr>
        <w:t>Apagar sistema:</w:t>
      </w:r>
    </w:p>
    <w:p w:rsidR="002E3FCE" w:rsidRPr="00C915D4" w:rsidRDefault="00D421CF">
      <w:pPr>
        <w:contextualSpacing w:val="0"/>
      </w:pPr>
      <w:r w:rsidRPr="00C915D4">
        <w:rPr>
          <w:noProof/>
        </w:rPr>
        <w:drawing>
          <wp:anchor distT="114300" distB="114300" distL="114300" distR="114300" simplePos="0" relativeHeight="251670528" behindDoc="0" locked="0" layoutInCell="1" hidden="0" allowOverlap="1">
            <wp:simplePos x="0" y="0"/>
            <wp:positionH relativeFrom="margin">
              <wp:posOffset>19051</wp:posOffset>
            </wp:positionH>
            <wp:positionV relativeFrom="paragraph">
              <wp:posOffset>209550</wp:posOffset>
            </wp:positionV>
            <wp:extent cx="2238375" cy="2114550"/>
            <wp:effectExtent l="0" t="0" r="0" b="0"/>
            <wp:wrapSquare wrapText="bothSides" distT="114300" distB="114300" distL="114300" distR="114300"/>
            <wp:docPr id="2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2238375" cy="2114550"/>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pPr>
      <w:r w:rsidRPr="00C915D4">
        <w:rPr>
          <w:noProof/>
        </w:rPr>
        <w:drawing>
          <wp:anchor distT="114300" distB="114300" distL="114300" distR="114300" simplePos="0" relativeHeight="251671552" behindDoc="0" locked="0" layoutInCell="1" hidden="0" allowOverlap="1">
            <wp:simplePos x="0" y="0"/>
            <wp:positionH relativeFrom="margin">
              <wp:posOffset>19051</wp:posOffset>
            </wp:positionH>
            <wp:positionV relativeFrom="paragraph">
              <wp:posOffset>209550</wp:posOffset>
            </wp:positionV>
            <wp:extent cx="1609725" cy="1924050"/>
            <wp:effectExtent l="0" t="0" r="0" b="0"/>
            <wp:wrapSquare wrapText="bothSides" distT="114300" distB="11430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1609725" cy="1924050"/>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contextualSpacing w:val="0"/>
        <w:rPr>
          <w:rFonts w:ascii="Times New Roman" w:eastAsia="Times New Roman" w:hAnsi="Times New Roman" w:cs="Times New Roman"/>
          <w:b/>
          <w:sz w:val="24"/>
          <w:szCs w:val="24"/>
        </w:rPr>
      </w:pPr>
      <w:r w:rsidRPr="00C915D4">
        <w:rPr>
          <w:rFonts w:ascii="Times New Roman" w:eastAsia="Times New Roman" w:hAnsi="Times New Roman" w:cs="Times New Roman"/>
          <w:b/>
          <w:sz w:val="24"/>
          <w:szCs w:val="24"/>
        </w:rPr>
        <w:t>Pedir dato:</w:t>
      </w:r>
      <w:r w:rsidRPr="00C915D4">
        <w:rPr>
          <w:noProof/>
        </w:rPr>
        <w:drawing>
          <wp:anchor distT="114300" distB="114300" distL="114300" distR="114300" simplePos="0" relativeHeight="251672576" behindDoc="0" locked="0" layoutInCell="1" hidden="0" allowOverlap="1">
            <wp:simplePos x="0" y="0"/>
            <wp:positionH relativeFrom="margin">
              <wp:posOffset>1</wp:posOffset>
            </wp:positionH>
            <wp:positionV relativeFrom="paragraph">
              <wp:posOffset>542925</wp:posOffset>
            </wp:positionV>
            <wp:extent cx="3238500" cy="1733550"/>
            <wp:effectExtent l="0" t="0" r="0" b="0"/>
            <wp:wrapSquare wrapText="bothSides" distT="114300" distB="114300" distL="114300" distR="11430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3238500" cy="1733550"/>
                    </a:xfrm>
                    <a:prstGeom prst="rect">
                      <a:avLst/>
                    </a:prstGeom>
                    <a:ln/>
                  </pic:spPr>
                </pic:pic>
              </a:graphicData>
            </a:graphic>
          </wp:anchor>
        </w:drawing>
      </w:r>
    </w:p>
    <w:p w:rsidR="002E3FCE" w:rsidRPr="00C915D4" w:rsidRDefault="002E3FCE">
      <w:pPr>
        <w:pStyle w:val="Ttulo2"/>
        <w:contextualSpacing w:val="0"/>
        <w:rPr>
          <w:b/>
          <w:sz w:val="22"/>
          <w:szCs w:val="22"/>
        </w:rPr>
      </w:pPr>
      <w:bookmarkStart w:id="76" w:name="_xh60gnaqrbrc" w:colFirst="0" w:colLast="0"/>
      <w:bookmarkEnd w:id="76"/>
    </w:p>
    <w:p w:rsidR="002E3FCE" w:rsidRPr="00C915D4" w:rsidRDefault="002E3FCE">
      <w:pPr>
        <w:pStyle w:val="Ttulo2"/>
        <w:contextualSpacing w:val="0"/>
        <w:rPr>
          <w:b/>
          <w:sz w:val="22"/>
          <w:szCs w:val="22"/>
        </w:rPr>
      </w:pPr>
      <w:bookmarkStart w:id="77" w:name="_qcvz3gvhaqbw" w:colFirst="0" w:colLast="0"/>
      <w:bookmarkEnd w:id="77"/>
    </w:p>
    <w:p w:rsidR="002E3FCE" w:rsidRPr="00C915D4" w:rsidRDefault="002E3FCE">
      <w:pPr>
        <w:pStyle w:val="Ttulo2"/>
        <w:contextualSpacing w:val="0"/>
        <w:rPr>
          <w:b/>
          <w:sz w:val="22"/>
          <w:szCs w:val="22"/>
        </w:rPr>
      </w:pPr>
      <w:bookmarkStart w:id="78" w:name="_dm3wqjy71sgw" w:colFirst="0" w:colLast="0"/>
      <w:bookmarkEnd w:id="78"/>
    </w:p>
    <w:p w:rsidR="002E3FCE" w:rsidRPr="00C915D4" w:rsidRDefault="002E3FCE">
      <w:pPr>
        <w:pStyle w:val="Ttulo2"/>
        <w:contextualSpacing w:val="0"/>
        <w:rPr>
          <w:b/>
          <w:sz w:val="22"/>
          <w:szCs w:val="22"/>
        </w:rPr>
      </w:pPr>
      <w:bookmarkStart w:id="79" w:name="_ruqv6dhgdh3j" w:colFirst="0" w:colLast="0"/>
      <w:bookmarkEnd w:id="79"/>
    </w:p>
    <w:p w:rsidR="002E3FCE" w:rsidRPr="00C915D4" w:rsidRDefault="002E3FCE">
      <w:pPr>
        <w:pStyle w:val="Ttulo2"/>
        <w:contextualSpacing w:val="0"/>
        <w:rPr>
          <w:b/>
          <w:sz w:val="22"/>
          <w:szCs w:val="22"/>
        </w:rPr>
      </w:pPr>
      <w:bookmarkStart w:id="80" w:name="_e40jwhmnknbs" w:colFirst="0" w:colLast="0"/>
      <w:bookmarkEnd w:id="80"/>
    </w:p>
    <w:p w:rsidR="002E3FCE" w:rsidRPr="00C915D4" w:rsidRDefault="00D421CF">
      <w:pPr>
        <w:contextualSpacing w:val="0"/>
      </w:pPr>
      <w:r w:rsidRPr="00C915D4">
        <w:rPr>
          <w:noProof/>
        </w:rPr>
        <w:drawing>
          <wp:anchor distT="114300" distB="114300" distL="114300" distR="114300" simplePos="0" relativeHeight="251673600" behindDoc="0" locked="0" layoutInCell="1" hidden="0" allowOverlap="1">
            <wp:simplePos x="0" y="0"/>
            <wp:positionH relativeFrom="margin">
              <wp:posOffset>114300</wp:posOffset>
            </wp:positionH>
            <wp:positionV relativeFrom="paragraph">
              <wp:posOffset>114300</wp:posOffset>
            </wp:positionV>
            <wp:extent cx="5943600" cy="2908300"/>
            <wp:effectExtent l="0" t="0" r="0" b="0"/>
            <wp:wrapSquare wrapText="bothSides" distT="114300" distB="114300" distL="114300" distR="114300"/>
            <wp:docPr id="1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7"/>
                    <a:srcRect/>
                    <a:stretch>
                      <a:fillRect/>
                    </a:stretch>
                  </pic:blipFill>
                  <pic:spPr>
                    <a:xfrm>
                      <a:off x="0" y="0"/>
                      <a:ext cx="5943600" cy="2908300"/>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2"/>
        <w:contextualSpacing w:val="0"/>
        <w:rPr>
          <w:rFonts w:ascii="Times New Roman" w:eastAsia="Times New Roman" w:hAnsi="Times New Roman" w:cs="Times New Roman"/>
          <w:b/>
          <w:sz w:val="24"/>
          <w:szCs w:val="24"/>
        </w:rPr>
      </w:pPr>
      <w:bookmarkStart w:id="81" w:name="_na34yylnlr8d" w:colFirst="0" w:colLast="0"/>
      <w:bookmarkEnd w:id="81"/>
      <w:r w:rsidRPr="00C915D4">
        <w:rPr>
          <w:rFonts w:ascii="Times New Roman" w:eastAsia="Times New Roman" w:hAnsi="Times New Roman" w:cs="Times New Roman"/>
          <w:b/>
          <w:sz w:val="24"/>
          <w:szCs w:val="24"/>
        </w:rPr>
        <w:t>3.7.Diagrama de clases</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 continuación se presenta el diagrama de clases a nivel de diseño.</w:t>
      </w:r>
    </w:p>
    <w:p w:rsidR="002E3FCE" w:rsidRPr="00C915D4" w:rsidRDefault="00D421CF">
      <w:pPr>
        <w:contextualSpacing w:val="0"/>
      </w:pPr>
      <w:r w:rsidRPr="00C915D4">
        <w:rPr>
          <w:noProof/>
        </w:rPr>
        <w:lastRenderedPageBreak/>
        <w:drawing>
          <wp:anchor distT="114300" distB="114300" distL="114300" distR="114300" simplePos="0" relativeHeight="251674624" behindDoc="0" locked="0" layoutInCell="1" hidden="0" allowOverlap="1">
            <wp:simplePos x="0" y="0"/>
            <wp:positionH relativeFrom="margin">
              <wp:posOffset>19051</wp:posOffset>
            </wp:positionH>
            <wp:positionV relativeFrom="paragraph">
              <wp:posOffset>209550</wp:posOffset>
            </wp:positionV>
            <wp:extent cx="5943600" cy="54356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5943600" cy="5435600"/>
                    </a:xfrm>
                    <a:prstGeom prst="rect">
                      <a:avLst/>
                    </a:prstGeom>
                    <a:ln/>
                  </pic:spPr>
                </pic:pic>
              </a:graphicData>
            </a:graphic>
          </wp:anchor>
        </w:drawing>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pStyle w:val="Ttulo2"/>
        <w:contextualSpacing w:val="0"/>
        <w:rPr>
          <w:b/>
          <w:sz w:val="22"/>
          <w:szCs w:val="22"/>
        </w:rPr>
      </w:pPr>
      <w:bookmarkStart w:id="82" w:name="_yw7rn3hr8zrj" w:colFirst="0" w:colLast="0"/>
      <w:bookmarkEnd w:id="82"/>
    </w:p>
    <w:p w:rsidR="002E3FCE" w:rsidRPr="00C915D4" w:rsidRDefault="002E3FCE">
      <w:pPr>
        <w:contextualSpacing w:val="0"/>
      </w:pPr>
    </w:p>
    <w:p w:rsidR="002E3FCE" w:rsidRPr="00C915D4" w:rsidRDefault="00D421CF">
      <w:pPr>
        <w:pStyle w:val="Ttulo2"/>
        <w:contextualSpacing w:val="0"/>
        <w:rPr>
          <w:rFonts w:ascii="Times New Roman" w:eastAsia="Times New Roman" w:hAnsi="Times New Roman" w:cs="Times New Roman"/>
          <w:b/>
          <w:sz w:val="24"/>
          <w:szCs w:val="24"/>
        </w:rPr>
      </w:pPr>
      <w:bookmarkStart w:id="83" w:name="_gm247wm499x7" w:colFirst="0" w:colLast="0"/>
      <w:bookmarkEnd w:id="83"/>
      <w:r w:rsidRPr="00C915D4">
        <w:rPr>
          <w:rFonts w:ascii="Times New Roman" w:eastAsia="Times New Roman" w:hAnsi="Times New Roman" w:cs="Times New Roman"/>
          <w:b/>
          <w:sz w:val="24"/>
          <w:szCs w:val="24"/>
        </w:rPr>
        <w:lastRenderedPageBreak/>
        <w:t>3.8 Diseño de la Interfaz</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 continuación se presentan los diseños de interfaz que el usuario podrá utilizar para interactuar con el cliente (Ver datos, pedir</w:t>
      </w:r>
      <w:r w:rsidRPr="00C915D4">
        <w:rPr>
          <w:rFonts w:ascii="Times New Roman" w:eastAsia="Times New Roman" w:hAnsi="Times New Roman" w:cs="Times New Roman"/>
          <w:sz w:val="24"/>
          <w:szCs w:val="24"/>
        </w:rPr>
        <w:t xml:space="preserve"> datos).</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u w:val="single"/>
        </w:rPr>
      </w:pPr>
      <w:r w:rsidRPr="00C915D4">
        <w:rPr>
          <w:rFonts w:ascii="Times New Roman" w:eastAsia="Times New Roman" w:hAnsi="Times New Roman" w:cs="Times New Roman"/>
          <w:sz w:val="24"/>
          <w:szCs w:val="24"/>
          <w:u w:val="single"/>
        </w:rPr>
        <w:t>Pantalla inicial</w:t>
      </w:r>
      <w:r w:rsidRPr="00C915D4">
        <w:rPr>
          <w:noProof/>
          <w:u w:val="single"/>
        </w:rPr>
        <w:drawing>
          <wp:inline distT="114300" distB="114300" distL="114300" distR="114300">
            <wp:extent cx="6581775" cy="4471988"/>
            <wp:effectExtent l="0" t="0" r="0" b="0"/>
            <wp:docPr id="2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9"/>
                    <a:srcRect/>
                    <a:stretch>
                      <a:fillRect/>
                    </a:stretch>
                  </pic:blipFill>
                  <pic:spPr>
                    <a:xfrm>
                      <a:off x="0" y="0"/>
                      <a:ext cx="6581775" cy="4471988"/>
                    </a:xfrm>
                    <a:prstGeom prst="rect">
                      <a:avLst/>
                    </a:prstGeom>
                    <a:ln/>
                  </pic:spPr>
                </pic:pic>
              </a:graphicData>
            </a:graphic>
          </wp:inline>
        </w:drawing>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Se puede apreciar que en esta pantalla hay un botón que inicia el sistema</w:t>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rPr>
          <w:u w:val="single"/>
        </w:rPr>
      </w:pPr>
    </w:p>
    <w:p w:rsidR="002E3FCE" w:rsidRPr="00C915D4" w:rsidRDefault="002E3FCE">
      <w:pPr>
        <w:contextualSpacing w:val="0"/>
        <w:rPr>
          <w:u w:val="single"/>
        </w:rPr>
      </w:pPr>
    </w:p>
    <w:p w:rsidR="002E3FCE" w:rsidRPr="00C915D4" w:rsidRDefault="002E3FCE">
      <w:pPr>
        <w:contextualSpacing w:val="0"/>
        <w:rPr>
          <w:u w:val="single"/>
        </w:rPr>
      </w:pPr>
    </w:p>
    <w:p w:rsidR="002E3FCE" w:rsidRPr="00C915D4" w:rsidRDefault="002E3FCE">
      <w:pPr>
        <w:contextualSpacing w:val="0"/>
        <w:rPr>
          <w:u w:val="single"/>
        </w:rPr>
      </w:pPr>
    </w:p>
    <w:p w:rsidR="002E3FCE" w:rsidRPr="00C915D4" w:rsidRDefault="002E3FCE">
      <w:pPr>
        <w:contextualSpacing w:val="0"/>
        <w:rPr>
          <w:u w:val="single"/>
        </w:rPr>
      </w:pPr>
    </w:p>
    <w:p w:rsidR="002E3FCE" w:rsidRPr="00C915D4" w:rsidRDefault="00D421CF">
      <w:pPr>
        <w:contextualSpacing w:val="0"/>
        <w:rPr>
          <w:rFonts w:ascii="Times New Roman" w:eastAsia="Times New Roman" w:hAnsi="Times New Roman" w:cs="Times New Roman"/>
          <w:sz w:val="24"/>
          <w:szCs w:val="24"/>
          <w:u w:val="single"/>
        </w:rPr>
      </w:pPr>
      <w:r w:rsidRPr="00C915D4">
        <w:rPr>
          <w:rFonts w:ascii="Times New Roman" w:eastAsia="Times New Roman" w:hAnsi="Times New Roman" w:cs="Times New Roman"/>
          <w:sz w:val="24"/>
          <w:szCs w:val="24"/>
          <w:u w:val="single"/>
        </w:rPr>
        <w:t>Pantalla principal</w:t>
      </w:r>
    </w:p>
    <w:p w:rsidR="002E3FCE" w:rsidRPr="00C915D4" w:rsidRDefault="002E3FCE">
      <w:pPr>
        <w:contextualSpacing w:val="0"/>
        <w:rPr>
          <w:rFonts w:ascii="Times New Roman" w:eastAsia="Times New Roman" w:hAnsi="Times New Roman" w:cs="Times New Roman"/>
          <w:sz w:val="24"/>
          <w:szCs w:val="24"/>
          <w:u w:val="single"/>
        </w:rPr>
      </w:pPr>
    </w:p>
    <w:p w:rsidR="002E3FCE" w:rsidRPr="00C915D4" w:rsidRDefault="00D421CF">
      <w:pPr>
        <w:contextualSpacing w:val="0"/>
        <w:rPr>
          <w:u w:val="single"/>
        </w:rPr>
      </w:pPr>
      <w:r w:rsidRPr="00C915D4">
        <w:rPr>
          <w:noProof/>
          <w:u w:val="single"/>
        </w:rPr>
        <w:lastRenderedPageBreak/>
        <w:drawing>
          <wp:inline distT="114300" distB="114300" distL="114300" distR="114300">
            <wp:extent cx="6766869" cy="48148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6766869" cy="4814888"/>
                    </a:xfrm>
                    <a:prstGeom prst="rect">
                      <a:avLst/>
                    </a:prstGeom>
                    <a:ln/>
                  </pic:spPr>
                </pic:pic>
              </a:graphicData>
            </a:graphic>
          </wp:inline>
        </w:drawing>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En esta pantalla el usuario podrá ver los datos del sistema en tiempo real. Tambien podra apagar el sistema lo cual lo llevará a la pantalla anterior y un botón “Pedir dato” el cual abrirá una pantalla con dicho nombre.</w:t>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rPr>
          <w:u w:val="single"/>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u w:val="single"/>
        </w:rPr>
        <w:t>Pantalla “Pedir dato”</w:t>
      </w:r>
    </w:p>
    <w:p w:rsidR="002E3FCE" w:rsidRPr="00C915D4" w:rsidRDefault="00D421CF">
      <w:pPr>
        <w:contextualSpacing w:val="0"/>
      </w:pPr>
      <w:r w:rsidRPr="00C915D4">
        <w:rPr>
          <w:noProof/>
        </w:rPr>
        <w:lastRenderedPageBreak/>
        <w:drawing>
          <wp:inline distT="114300" distB="114300" distL="114300" distR="114300">
            <wp:extent cx="7010400" cy="4452938"/>
            <wp:effectExtent l="0" t="0" r="0" b="0"/>
            <wp:docPr id="1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1"/>
                    <a:srcRect/>
                    <a:stretch>
                      <a:fillRect/>
                    </a:stretch>
                  </pic:blipFill>
                  <pic:spPr>
                    <a:xfrm>
                      <a:off x="0" y="0"/>
                      <a:ext cx="7010400" cy="4452938"/>
                    </a:xfrm>
                    <a:prstGeom prst="rect">
                      <a:avLst/>
                    </a:prstGeom>
                    <a:ln/>
                  </pic:spPr>
                </pic:pic>
              </a:graphicData>
            </a:graphic>
          </wp:inline>
        </w:drawing>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En esta pantalla el usuario podrá ver la información que él elija, especificando el tipo de información que quiere utilizando las palabras clave de estos (Temperatura, P</w:t>
      </w:r>
      <w:ins w:id="84" w:author="Diego Aracena" w:date="2018-12-11T18:55:00Z">
        <w:r w:rsidR="00C915D4">
          <w:rPr>
            <w:rFonts w:ascii="Times New Roman" w:eastAsia="Times New Roman" w:hAnsi="Times New Roman" w:cs="Times New Roman"/>
            <w:sz w:val="24"/>
            <w:szCs w:val="24"/>
          </w:rPr>
          <w:t>H</w:t>
        </w:r>
      </w:ins>
      <w:del w:id="85" w:author="Diego Aracena" w:date="2018-12-11T18:55:00Z">
        <w:r w:rsidRPr="00C915D4" w:rsidDel="00C915D4">
          <w:rPr>
            <w:rFonts w:ascii="Times New Roman" w:eastAsia="Times New Roman" w:hAnsi="Times New Roman" w:cs="Times New Roman"/>
            <w:sz w:val="24"/>
            <w:szCs w:val="24"/>
          </w:rPr>
          <w:delText>h</w:delText>
        </w:r>
      </w:del>
      <w:r w:rsidRPr="00C915D4">
        <w:rPr>
          <w:rFonts w:ascii="Times New Roman" w:eastAsia="Times New Roman" w:hAnsi="Times New Roman" w:cs="Times New Roman"/>
          <w:sz w:val="24"/>
          <w:szCs w:val="24"/>
        </w:rPr>
        <w:t>, EC, etc)</w:t>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1"/>
        <w:contextualSpacing w:val="0"/>
        <w:rPr>
          <w:rFonts w:ascii="Times New Roman" w:eastAsia="Times New Roman" w:hAnsi="Times New Roman" w:cs="Times New Roman"/>
          <w:b/>
          <w:sz w:val="24"/>
          <w:szCs w:val="24"/>
        </w:rPr>
      </w:pPr>
      <w:bookmarkStart w:id="86" w:name="_vg76zj5r4yfp" w:colFirst="0" w:colLast="0"/>
      <w:bookmarkEnd w:id="86"/>
      <w:r w:rsidRPr="00C915D4">
        <w:rPr>
          <w:rFonts w:ascii="Times New Roman" w:eastAsia="Times New Roman" w:hAnsi="Times New Roman" w:cs="Times New Roman"/>
          <w:b/>
          <w:sz w:val="24"/>
          <w:szCs w:val="24"/>
        </w:rPr>
        <w:lastRenderedPageBreak/>
        <w:t>4.Trabajo a Futuro</w:t>
      </w: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Actividades a realizar a futuro:</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numPr>
          <w:ilvl w:val="0"/>
          <w:numId w:val="9"/>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Implementación de código del RaspBerry Pi</w:t>
      </w:r>
    </w:p>
    <w:p w:rsidR="002E3FCE" w:rsidRPr="00C915D4" w:rsidRDefault="00D421CF">
      <w:pPr>
        <w:numPr>
          <w:ilvl w:val="0"/>
          <w:numId w:val="9"/>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Implementación de interfaz gráfica.</w:t>
      </w:r>
    </w:p>
    <w:p w:rsidR="002E3FCE" w:rsidRPr="00C915D4" w:rsidRDefault="00D421CF">
      <w:pPr>
        <w:numPr>
          <w:ilvl w:val="0"/>
          <w:numId w:val="9"/>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Implementación de la arquitectura cliente-servidor.</w:t>
      </w:r>
    </w:p>
    <w:p w:rsidR="002E3FCE" w:rsidRPr="00C915D4" w:rsidRDefault="00D421CF">
      <w:pPr>
        <w:numPr>
          <w:ilvl w:val="0"/>
          <w:numId w:val="9"/>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Implementar base de datos</w:t>
      </w:r>
    </w:p>
    <w:p w:rsidR="002E3FCE" w:rsidRPr="00C915D4" w:rsidRDefault="00D421CF">
      <w:pPr>
        <w:numPr>
          <w:ilvl w:val="0"/>
          <w:numId w:val="9"/>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Acoplar distintas partes.</w:t>
      </w:r>
    </w:p>
    <w:p w:rsidR="002E3FCE" w:rsidRPr="00C915D4" w:rsidRDefault="00D421CF">
      <w:pPr>
        <w:numPr>
          <w:ilvl w:val="0"/>
          <w:numId w:val="9"/>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Pruebas con maqueta.</w:t>
      </w:r>
    </w:p>
    <w:p w:rsidR="002E3FCE" w:rsidRPr="00C915D4" w:rsidRDefault="00D421CF">
      <w:pPr>
        <w:numPr>
          <w:ilvl w:val="0"/>
          <w:numId w:val="9"/>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 xml:space="preserve">Pruebas finales. </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pStyle w:val="Ttulo1"/>
        <w:contextualSpacing w:val="0"/>
        <w:rPr>
          <w:rFonts w:ascii="Times New Roman" w:eastAsia="Times New Roman" w:hAnsi="Times New Roman" w:cs="Times New Roman"/>
          <w:b/>
          <w:sz w:val="24"/>
          <w:szCs w:val="24"/>
        </w:rPr>
      </w:pPr>
      <w:bookmarkStart w:id="87" w:name="_7mhic6jkgl6h" w:colFirst="0" w:colLast="0"/>
      <w:bookmarkEnd w:id="87"/>
      <w:r w:rsidRPr="00C915D4">
        <w:rPr>
          <w:rFonts w:ascii="Times New Roman" w:eastAsia="Times New Roman" w:hAnsi="Times New Roman" w:cs="Times New Roman"/>
          <w:b/>
          <w:sz w:val="24"/>
          <w:szCs w:val="24"/>
        </w:rPr>
        <w:t>5.Conclusión</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En esta parte del pr</w:t>
      </w:r>
      <w:r w:rsidRPr="00C915D4">
        <w:rPr>
          <w:rFonts w:ascii="Times New Roman" w:eastAsia="Times New Roman" w:hAnsi="Times New Roman" w:cs="Times New Roman"/>
          <w:sz w:val="24"/>
          <w:szCs w:val="24"/>
        </w:rPr>
        <w:t>oyecto nuevamente se lleva a cabo el análisis y diseños de sistemas y arquitecturas necesarias para la realización de proyectos. Se comprende de mejor forma el contenido necesario para este tipo de documentos. Se aprende nuevas forma de comunicación en est</w:t>
      </w:r>
      <w:r w:rsidRPr="00C915D4">
        <w:rPr>
          <w:rFonts w:ascii="Times New Roman" w:eastAsia="Times New Roman" w:hAnsi="Times New Roman" w:cs="Times New Roman"/>
          <w:sz w:val="24"/>
          <w:szCs w:val="24"/>
        </w:rPr>
        <w:t>e caso de Sockets.</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Algunas dificultades encontradas fueron el hecho de la mediana documentación en la red sobre implementación de sensores que complicaron la generación de diseños, sobre todo al estar en la mayoría para Arduino. Se debió idear formas de t</w:t>
      </w:r>
      <w:r w:rsidRPr="00C915D4">
        <w:rPr>
          <w:rFonts w:ascii="Times New Roman" w:eastAsia="Times New Roman" w:hAnsi="Times New Roman" w:cs="Times New Roman"/>
          <w:sz w:val="24"/>
          <w:szCs w:val="24"/>
        </w:rPr>
        <w:t>raducir el código para su utilidad en el dispositivo RaspBerry Pi para realizar un correcto diseño para este. También hubo dudas de que sistema ocupar para el almacenamiento de los datos, optando por dejar este aspecto para el siguiente paso.</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Una buena fo</w:t>
      </w:r>
      <w:r w:rsidRPr="00C915D4">
        <w:rPr>
          <w:rFonts w:ascii="Times New Roman" w:eastAsia="Times New Roman" w:hAnsi="Times New Roman" w:cs="Times New Roman"/>
          <w:sz w:val="24"/>
          <w:szCs w:val="24"/>
        </w:rPr>
        <w:t xml:space="preserve">rma de ahorrar espacio y tierras de una forma productiva es hacer </w:t>
      </w:r>
      <w:del w:id="88" w:author="Diego Aracena" w:date="2018-12-11T18:55:00Z">
        <w:r w:rsidRPr="00C915D4" w:rsidDel="00C915D4">
          <w:rPr>
            <w:rFonts w:ascii="Times New Roman" w:eastAsia="Times New Roman" w:hAnsi="Times New Roman" w:cs="Times New Roman"/>
            <w:sz w:val="24"/>
            <w:szCs w:val="24"/>
          </w:rPr>
          <w:delText>hidroponia</w:delText>
        </w:r>
      </w:del>
      <w:ins w:id="89" w:author="Diego Aracena" w:date="2018-12-11T18:55:00Z">
        <w:r w:rsidR="00C915D4" w:rsidRPr="00C915D4">
          <w:rPr>
            <w:rFonts w:ascii="Times New Roman" w:eastAsia="Times New Roman" w:hAnsi="Times New Roman" w:cs="Times New Roman"/>
            <w:sz w:val="24"/>
            <w:szCs w:val="24"/>
          </w:rPr>
          <w:t>hidroponía</w:t>
        </w:r>
      </w:ins>
      <w:r w:rsidRPr="00C915D4">
        <w:rPr>
          <w:rFonts w:ascii="Times New Roman" w:eastAsia="Times New Roman" w:hAnsi="Times New Roman" w:cs="Times New Roman"/>
          <w:sz w:val="24"/>
          <w:szCs w:val="24"/>
        </w:rPr>
        <w:t xml:space="preserve">. Utilizando menos materiales </w:t>
      </w:r>
      <w:del w:id="90" w:author="Diego Aracena" w:date="2018-12-11T18:55:00Z">
        <w:r w:rsidRPr="00C915D4" w:rsidDel="00C915D4">
          <w:rPr>
            <w:rFonts w:ascii="Times New Roman" w:eastAsia="Times New Roman" w:hAnsi="Times New Roman" w:cs="Times New Roman"/>
            <w:sz w:val="24"/>
            <w:szCs w:val="24"/>
          </w:rPr>
          <w:delText>quimicos</w:delText>
        </w:r>
      </w:del>
      <w:ins w:id="91" w:author="Diego Aracena" w:date="2018-12-11T18:55:00Z">
        <w:r w:rsidR="00C915D4" w:rsidRPr="00C915D4">
          <w:rPr>
            <w:rFonts w:ascii="Times New Roman" w:eastAsia="Times New Roman" w:hAnsi="Times New Roman" w:cs="Times New Roman"/>
            <w:sz w:val="24"/>
            <w:szCs w:val="24"/>
          </w:rPr>
          <w:t>químicos</w:t>
        </w:r>
      </w:ins>
      <w:r w:rsidRPr="00C915D4">
        <w:rPr>
          <w:rFonts w:ascii="Times New Roman" w:eastAsia="Times New Roman" w:hAnsi="Times New Roman" w:cs="Times New Roman"/>
          <w:sz w:val="24"/>
          <w:szCs w:val="24"/>
        </w:rPr>
        <w:t xml:space="preserve"> y </w:t>
      </w:r>
      <w:del w:id="92" w:author="Diego Aracena" w:date="2018-12-11T18:55:00Z">
        <w:r w:rsidRPr="00C915D4" w:rsidDel="00C915D4">
          <w:rPr>
            <w:rFonts w:ascii="Times New Roman" w:eastAsia="Times New Roman" w:hAnsi="Times New Roman" w:cs="Times New Roman"/>
            <w:sz w:val="24"/>
            <w:szCs w:val="24"/>
          </w:rPr>
          <w:delText>mas</w:delText>
        </w:r>
      </w:del>
      <w:ins w:id="93" w:author="Diego Aracena" w:date="2018-12-11T18:55:00Z">
        <w:r w:rsidR="00C915D4" w:rsidRPr="00C915D4">
          <w:rPr>
            <w:rFonts w:ascii="Times New Roman" w:eastAsia="Times New Roman" w:hAnsi="Times New Roman" w:cs="Times New Roman"/>
            <w:sz w:val="24"/>
            <w:szCs w:val="24"/>
          </w:rPr>
          <w:t>más</w:t>
        </w:r>
      </w:ins>
      <w:r w:rsidRPr="00C915D4">
        <w:rPr>
          <w:rFonts w:ascii="Times New Roman" w:eastAsia="Times New Roman" w:hAnsi="Times New Roman" w:cs="Times New Roman"/>
          <w:sz w:val="24"/>
          <w:szCs w:val="24"/>
        </w:rPr>
        <w:t xml:space="preserve"> ingenio pueden llegar a crearse sistemas tan eficaces y eficientes, más aún hoy en día en donde la tecnología abarca </w:t>
      </w:r>
      <w:del w:id="94" w:author="Diego Aracena" w:date="2018-12-11T18:56:00Z">
        <w:r w:rsidRPr="00C915D4" w:rsidDel="00C915D4">
          <w:rPr>
            <w:rFonts w:ascii="Times New Roman" w:eastAsia="Times New Roman" w:hAnsi="Times New Roman" w:cs="Times New Roman"/>
            <w:sz w:val="24"/>
            <w:szCs w:val="24"/>
          </w:rPr>
          <w:delText>mas</w:delText>
        </w:r>
      </w:del>
      <w:ins w:id="95" w:author="Diego Aracena" w:date="2018-12-11T18:56:00Z">
        <w:r w:rsidR="00C915D4" w:rsidRPr="00C915D4">
          <w:rPr>
            <w:rFonts w:ascii="Times New Roman" w:eastAsia="Times New Roman" w:hAnsi="Times New Roman" w:cs="Times New Roman"/>
            <w:sz w:val="24"/>
            <w:szCs w:val="24"/>
          </w:rPr>
          <w:t>más</w:t>
        </w:r>
      </w:ins>
      <w:r w:rsidRPr="00C915D4">
        <w:rPr>
          <w:rFonts w:ascii="Times New Roman" w:eastAsia="Times New Roman" w:hAnsi="Times New Roman" w:cs="Times New Roman"/>
          <w:sz w:val="24"/>
          <w:szCs w:val="24"/>
        </w:rPr>
        <w:t xml:space="preserve"> y </w:t>
      </w:r>
      <w:del w:id="96" w:author="Diego Aracena" w:date="2018-12-11T18:56:00Z">
        <w:r w:rsidRPr="00C915D4" w:rsidDel="00C915D4">
          <w:rPr>
            <w:rFonts w:ascii="Times New Roman" w:eastAsia="Times New Roman" w:hAnsi="Times New Roman" w:cs="Times New Roman"/>
            <w:sz w:val="24"/>
            <w:szCs w:val="24"/>
          </w:rPr>
          <w:delText>mas</w:delText>
        </w:r>
      </w:del>
      <w:ins w:id="97" w:author="Diego Aracena" w:date="2018-12-11T18:56:00Z">
        <w:r w:rsidR="00C915D4" w:rsidRPr="00C915D4">
          <w:rPr>
            <w:rFonts w:ascii="Times New Roman" w:eastAsia="Times New Roman" w:hAnsi="Times New Roman" w:cs="Times New Roman"/>
            <w:sz w:val="24"/>
            <w:szCs w:val="24"/>
          </w:rPr>
          <w:t>más</w:t>
        </w:r>
      </w:ins>
      <w:r w:rsidRPr="00C915D4">
        <w:rPr>
          <w:rFonts w:ascii="Times New Roman" w:eastAsia="Times New Roman" w:hAnsi="Times New Roman" w:cs="Times New Roman"/>
          <w:sz w:val="24"/>
          <w:szCs w:val="24"/>
        </w:rPr>
        <w:t xml:space="preserve"> </w:t>
      </w:r>
      <w:del w:id="98" w:author="Diego Aracena" w:date="2018-12-11T18:56:00Z">
        <w:r w:rsidRPr="00C915D4" w:rsidDel="00C915D4">
          <w:rPr>
            <w:rFonts w:ascii="Times New Roman" w:eastAsia="Times New Roman" w:hAnsi="Times New Roman" w:cs="Times New Roman"/>
            <w:sz w:val="24"/>
            <w:szCs w:val="24"/>
          </w:rPr>
          <w:delText>areas</w:delText>
        </w:r>
      </w:del>
      <w:ins w:id="99" w:author="Diego Aracena" w:date="2018-12-11T18:56:00Z">
        <w:r w:rsidR="00C915D4" w:rsidRPr="00C915D4">
          <w:rPr>
            <w:rFonts w:ascii="Times New Roman" w:eastAsia="Times New Roman" w:hAnsi="Times New Roman" w:cs="Times New Roman"/>
            <w:sz w:val="24"/>
            <w:szCs w:val="24"/>
          </w:rPr>
          <w:t>áreas</w:t>
        </w:r>
      </w:ins>
      <w:r w:rsidRPr="00C915D4">
        <w:rPr>
          <w:rFonts w:ascii="Times New Roman" w:eastAsia="Times New Roman" w:hAnsi="Times New Roman" w:cs="Times New Roman"/>
          <w:sz w:val="24"/>
          <w:szCs w:val="24"/>
        </w:rPr>
        <w:t xml:space="preserve"> pr</w:t>
      </w:r>
      <w:r w:rsidRPr="00C915D4">
        <w:rPr>
          <w:rFonts w:ascii="Times New Roman" w:eastAsia="Times New Roman" w:hAnsi="Times New Roman" w:cs="Times New Roman"/>
          <w:sz w:val="24"/>
          <w:szCs w:val="24"/>
        </w:rPr>
        <w:t>ovocando como vemos en este proyecto la automatización de sistemas reduciendo la carga humana y aumentando los productos agrícolas como nunca antes.</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contextualSpacing w:val="0"/>
      </w:pPr>
      <w:r w:rsidRPr="00C915D4">
        <w:t xml:space="preserve"> </w:t>
      </w: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2E3FCE">
      <w:pPr>
        <w:contextualSpacing w:val="0"/>
      </w:pPr>
    </w:p>
    <w:p w:rsidR="002E3FCE" w:rsidRPr="00C915D4" w:rsidRDefault="00D421CF">
      <w:pPr>
        <w:pStyle w:val="Ttulo1"/>
        <w:contextualSpacing w:val="0"/>
        <w:rPr>
          <w:rFonts w:ascii="Times New Roman" w:eastAsia="Times New Roman" w:hAnsi="Times New Roman" w:cs="Times New Roman"/>
          <w:b/>
          <w:sz w:val="24"/>
          <w:szCs w:val="24"/>
        </w:rPr>
      </w:pPr>
      <w:bookmarkStart w:id="100" w:name="_elqadpk3cuzp" w:colFirst="0" w:colLast="0"/>
      <w:bookmarkEnd w:id="100"/>
      <w:r w:rsidRPr="00C915D4">
        <w:rPr>
          <w:rFonts w:ascii="Times New Roman" w:eastAsia="Times New Roman" w:hAnsi="Times New Roman" w:cs="Times New Roman"/>
          <w:b/>
          <w:sz w:val="24"/>
          <w:szCs w:val="24"/>
        </w:rPr>
        <w:lastRenderedPageBreak/>
        <w:t>6.Referencias</w:t>
      </w:r>
    </w:p>
    <w:p w:rsidR="002E3FCE" w:rsidRPr="00C915D4" w:rsidRDefault="002E3FCE">
      <w:pPr>
        <w:contextualSpacing w:val="0"/>
        <w:rPr>
          <w:rFonts w:ascii="Times New Roman" w:eastAsia="Times New Roman" w:hAnsi="Times New Roman" w:cs="Times New Roman"/>
          <w:sz w:val="24"/>
          <w:szCs w:val="24"/>
        </w:rPr>
      </w:pPr>
    </w:p>
    <w:p w:rsidR="002E3FCE" w:rsidRPr="00C915D4" w:rsidRDefault="00D421CF">
      <w:pPr>
        <w:numPr>
          <w:ilvl w:val="0"/>
          <w:numId w:val="11"/>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https://www.raspberrypi.org</w:t>
      </w:r>
    </w:p>
    <w:p w:rsidR="002E3FCE" w:rsidRPr="00C915D4" w:rsidRDefault="00D421CF">
      <w:pPr>
        <w:numPr>
          <w:ilvl w:val="0"/>
          <w:numId w:val="11"/>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https://www.ecured.cu/Socket</w:t>
      </w:r>
    </w:p>
    <w:p w:rsidR="002E3FCE" w:rsidRPr="00C915D4" w:rsidRDefault="00D421CF">
      <w:pPr>
        <w:numPr>
          <w:ilvl w:val="0"/>
          <w:numId w:val="11"/>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https://www.python.org/</w:t>
      </w:r>
    </w:p>
    <w:p w:rsidR="002E3FCE" w:rsidRPr="00C915D4" w:rsidRDefault="00D421CF">
      <w:pPr>
        <w:numPr>
          <w:ilvl w:val="0"/>
          <w:numId w:val="11"/>
        </w:numPr>
        <w:rPr>
          <w:rFonts w:ascii="Times New Roman" w:eastAsia="Times New Roman" w:hAnsi="Times New Roman" w:cs="Times New Roman"/>
          <w:sz w:val="24"/>
          <w:szCs w:val="24"/>
        </w:rPr>
      </w:pPr>
      <w:r w:rsidRPr="00C915D4">
        <w:rPr>
          <w:rFonts w:ascii="Times New Roman" w:eastAsia="Times New Roman" w:hAnsi="Times New Roman" w:cs="Times New Roman"/>
          <w:sz w:val="24"/>
          <w:szCs w:val="24"/>
        </w:rPr>
        <w:t>Intranet “</w:t>
      </w:r>
      <w:del w:id="101" w:author="Diego Aracena" w:date="2018-12-11T18:58:00Z">
        <w:r w:rsidRPr="00C915D4" w:rsidDel="00C915D4">
          <w:rPr>
            <w:rFonts w:ascii="Times New Roman" w:eastAsia="Times New Roman" w:hAnsi="Times New Roman" w:cs="Times New Roman"/>
            <w:sz w:val="24"/>
            <w:szCs w:val="24"/>
          </w:rPr>
          <w:delText>Tecnologia</w:delText>
        </w:r>
      </w:del>
      <w:ins w:id="102" w:author="Diego Aracena" w:date="2018-12-11T18:58:00Z">
        <w:r w:rsidR="00C915D4" w:rsidRPr="00C915D4">
          <w:rPr>
            <w:rFonts w:ascii="Times New Roman" w:eastAsia="Times New Roman" w:hAnsi="Times New Roman" w:cs="Times New Roman"/>
            <w:sz w:val="24"/>
            <w:szCs w:val="24"/>
          </w:rPr>
          <w:t>Tecnología</w:t>
        </w:r>
      </w:ins>
      <w:r w:rsidRPr="00C915D4">
        <w:rPr>
          <w:rFonts w:ascii="Times New Roman" w:eastAsia="Times New Roman" w:hAnsi="Times New Roman" w:cs="Times New Roman"/>
          <w:sz w:val="24"/>
          <w:szCs w:val="24"/>
        </w:rPr>
        <w:t xml:space="preserve"> de objetos 2017”</w:t>
      </w:r>
    </w:p>
    <w:p w:rsidR="002E3FCE" w:rsidRPr="00C915D4" w:rsidRDefault="002E3FCE">
      <w:pPr>
        <w:ind w:left="720"/>
        <w:contextualSpacing w:val="0"/>
        <w:rPr>
          <w:rFonts w:ascii="Times New Roman" w:eastAsia="Times New Roman" w:hAnsi="Times New Roman" w:cs="Times New Roman"/>
          <w:sz w:val="24"/>
          <w:szCs w:val="24"/>
        </w:rPr>
      </w:pPr>
    </w:p>
    <w:p w:rsidR="002E3FCE" w:rsidRPr="00C915D4" w:rsidRDefault="002E3FCE">
      <w:pPr>
        <w:contextualSpacing w:val="0"/>
        <w:rPr>
          <w:rFonts w:ascii="Times New Roman" w:eastAsia="Times New Roman" w:hAnsi="Times New Roman" w:cs="Times New Roman"/>
          <w:sz w:val="24"/>
          <w:szCs w:val="24"/>
        </w:rPr>
      </w:pPr>
    </w:p>
    <w:p w:rsidR="002E3FCE" w:rsidRDefault="002E3FCE">
      <w:pPr>
        <w:contextualSpacing w:val="0"/>
        <w:rPr>
          <w:ins w:id="103" w:author="Diego Aracena" w:date="2018-12-11T18:56:00Z"/>
        </w:rPr>
      </w:pPr>
    </w:p>
    <w:p w:rsidR="00C915D4" w:rsidRDefault="00C915D4">
      <w:pPr>
        <w:contextualSpacing w:val="0"/>
        <w:rPr>
          <w:ins w:id="104" w:author="Diego Aracena" w:date="2018-12-11T18:56:00Z"/>
        </w:rPr>
      </w:pPr>
      <w:ins w:id="105" w:author="Diego Aracena" w:date="2018-12-11T18:56:00Z">
        <w:r>
          <w:t xml:space="preserve">Obs: </w:t>
        </w:r>
      </w:ins>
    </w:p>
    <w:p w:rsidR="00C915D4" w:rsidRDefault="00C915D4">
      <w:pPr>
        <w:contextualSpacing w:val="0"/>
        <w:rPr>
          <w:ins w:id="106" w:author="Diego Aracena" w:date="2018-12-11T18:56:00Z"/>
        </w:rPr>
      </w:pPr>
    </w:p>
    <w:p w:rsidR="00C915D4" w:rsidRDefault="00C915D4">
      <w:pPr>
        <w:contextualSpacing w:val="0"/>
        <w:rPr>
          <w:ins w:id="107" w:author="Diego Aracena" w:date="2018-12-11T18:56:00Z"/>
        </w:rPr>
      </w:pPr>
      <w:ins w:id="108" w:author="Diego Aracena" w:date="2018-12-11T18:56:00Z">
        <w:r>
          <w:t>Excelente informe, salvo detalle de escritura .. se debe escribir en tercera persona</w:t>
        </w:r>
      </w:ins>
    </w:p>
    <w:p w:rsidR="00C915D4" w:rsidRDefault="00C915D4">
      <w:pPr>
        <w:contextualSpacing w:val="0"/>
        <w:rPr>
          <w:ins w:id="109" w:author="Diego Aracena" w:date="2018-12-11T18:57:00Z"/>
        </w:rPr>
      </w:pPr>
      <w:ins w:id="110" w:author="Diego Aracena" w:date="2018-12-11T18:57:00Z">
        <w:r>
          <w:t>Buen nivel de análisis</w:t>
        </w:r>
      </w:ins>
    </w:p>
    <w:p w:rsidR="00C915D4" w:rsidRDefault="00C915D4">
      <w:pPr>
        <w:contextualSpacing w:val="0"/>
        <w:rPr>
          <w:ins w:id="111" w:author="Diego Aracena" w:date="2018-12-11T18:57:00Z"/>
        </w:rPr>
      </w:pPr>
    </w:p>
    <w:p w:rsidR="00C915D4" w:rsidRDefault="00C915D4">
      <w:pPr>
        <w:contextualSpacing w:val="0"/>
        <w:rPr>
          <w:ins w:id="112" w:author="Diego Aracena" w:date="2018-12-11T18:57:00Z"/>
        </w:rPr>
      </w:pPr>
    </w:p>
    <w:p w:rsidR="00C915D4" w:rsidRDefault="00C915D4">
      <w:pPr>
        <w:contextualSpacing w:val="0"/>
        <w:rPr>
          <w:ins w:id="113" w:author="Diego Aracena" w:date="2018-12-11T18:57:00Z"/>
        </w:rPr>
      </w:pPr>
      <w:ins w:id="114" w:author="Diego Aracena" w:date="2018-12-11T18:57:00Z">
        <w:r>
          <w:t>6.0</w:t>
        </w:r>
      </w:ins>
    </w:p>
    <w:p w:rsidR="00C915D4" w:rsidRDefault="00C915D4">
      <w:pPr>
        <w:contextualSpacing w:val="0"/>
        <w:rPr>
          <w:ins w:id="115" w:author="Diego Aracena" w:date="2018-12-11T18:57:00Z"/>
        </w:rPr>
      </w:pPr>
    </w:p>
    <w:p w:rsidR="00C915D4" w:rsidRDefault="00C915D4" w:rsidP="00C915D4">
      <w:pPr>
        <w:jc w:val="both"/>
        <w:rPr>
          <w:ins w:id="116" w:author="Diego Aracena" w:date="2018-12-11T18:58:00Z"/>
        </w:rPr>
      </w:pPr>
      <w:ins w:id="117" w:author="Diego Aracena" w:date="2018-12-11T18:58:00Z">
        <w:r>
          <w:t>Para el informe final</w:t>
        </w:r>
      </w:ins>
    </w:p>
    <w:p w:rsidR="00C915D4" w:rsidRDefault="00C915D4" w:rsidP="00C915D4">
      <w:pPr>
        <w:jc w:val="both"/>
        <w:rPr>
          <w:ins w:id="118" w:author="Diego Aracena" w:date="2018-12-11T18:58:00Z"/>
        </w:rPr>
      </w:pPr>
      <w:ins w:id="119" w:author="Diego Aracena" w:date="2018-12-11T18:58:00Z">
        <w:r>
          <w:t>Este debe contener todos los anteriores corregidos</w:t>
        </w:r>
      </w:ins>
    </w:p>
    <w:p w:rsidR="00C915D4" w:rsidRDefault="00C915D4" w:rsidP="00C915D4">
      <w:pPr>
        <w:jc w:val="both"/>
        <w:rPr>
          <w:ins w:id="120" w:author="Diego Aracena" w:date="2018-12-11T18:58:00Z"/>
        </w:rPr>
      </w:pPr>
      <w:ins w:id="121" w:author="Diego Aracena" w:date="2018-12-11T18:58:00Z">
        <w:r>
          <w:t>Describir detalle de la implementación</w:t>
        </w:r>
      </w:ins>
    </w:p>
    <w:p w:rsidR="00C915D4" w:rsidRDefault="00C915D4" w:rsidP="00C915D4">
      <w:pPr>
        <w:jc w:val="both"/>
        <w:rPr>
          <w:ins w:id="122" w:author="Diego Aracena" w:date="2018-12-11T18:58:00Z"/>
        </w:rPr>
      </w:pPr>
      <w:ins w:id="123" w:author="Diego Aracena" w:date="2018-12-11T18:58:00Z">
        <w:r>
          <w:t>Realizar las pruebas de funcionamiento</w:t>
        </w:r>
      </w:ins>
    </w:p>
    <w:p w:rsidR="00C915D4" w:rsidRDefault="00C915D4" w:rsidP="00C915D4">
      <w:pPr>
        <w:jc w:val="both"/>
        <w:rPr>
          <w:ins w:id="124" w:author="Diego Aracena" w:date="2018-12-11T18:58:00Z"/>
        </w:rPr>
      </w:pPr>
      <w:ins w:id="125" w:author="Diego Aracena" w:date="2018-12-11T18:58:00Z">
        <w:r>
          <w:t>Analizar los resultados</w:t>
        </w:r>
      </w:ins>
    </w:p>
    <w:p w:rsidR="00C915D4" w:rsidRDefault="00C915D4" w:rsidP="00C915D4">
      <w:pPr>
        <w:jc w:val="both"/>
        <w:rPr>
          <w:ins w:id="126" w:author="Diego Aracena" w:date="2018-12-11T18:58:00Z"/>
        </w:rPr>
      </w:pPr>
      <w:bookmarkStart w:id="127" w:name="_GoBack"/>
      <w:bookmarkEnd w:id="127"/>
    </w:p>
    <w:p w:rsidR="00C915D4" w:rsidRDefault="00C915D4" w:rsidP="00C915D4">
      <w:pPr>
        <w:jc w:val="both"/>
        <w:rPr>
          <w:ins w:id="128" w:author="Diego Aracena" w:date="2018-12-11T18:58:00Z"/>
        </w:rPr>
      </w:pPr>
      <w:ins w:id="129" w:author="Diego Aracena" w:date="2018-12-11T18:58:00Z">
        <w:r>
          <w:t>Concluir con respecto a:</w:t>
        </w:r>
      </w:ins>
    </w:p>
    <w:p w:rsidR="00C915D4" w:rsidRDefault="00C915D4" w:rsidP="00C915D4">
      <w:pPr>
        <w:jc w:val="both"/>
        <w:rPr>
          <w:ins w:id="130" w:author="Diego Aracena" w:date="2018-12-11T18:58:00Z"/>
        </w:rPr>
      </w:pPr>
      <w:ins w:id="131" w:author="Diego Aracena" w:date="2018-12-11T18:58:00Z">
        <w:r>
          <w:t>El proceso de la raspberry y la captura y accionar de los sensores</w:t>
        </w:r>
      </w:ins>
    </w:p>
    <w:p w:rsidR="00C915D4" w:rsidRDefault="00C915D4" w:rsidP="00C915D4">
      <w:pPr>
        <w:jc w:val="both"/>
        <w:rPr>
          <w:ins w:id="132" w:author="Diego Aracena" w:date="2018-12-11T18:58:00Z"/>
        </w:rPr>
      </w:pPr>
      <w:ins w:id="133" w:author="Diego Aracena" w:date="2018-12-11T18:58:00Z">
        <w:r>
          <w:t>Las Comunicaciones realizadas</w:t>
        </w:r>
      </w:ins>
    </w:p>
    <w:p w:rsidR="00C915D4" w:rsidRDefault="00C915D4" w:rsidP="00C915D4">
      <w:pPr>
        <w:jc w:val="both"/>
        <w:rPr>
          <w:ins w:id="134" w:author="Diego Aracena" w:date="2018-12-11T18:58:00Z"/>
        </w:rPr>
      </w:pPr>
      <w:ins w:id="135" w:author="Diego Aracena" w:date="2018-12-11T18:58:00Z">
        <w:r>
          <w:t>La aplicación apk con firebase</w:t>
        </w:r>
      </w:ins>
    </w:p>
    <w:p w:rsidR="00C915D4" w:rsidRDefault="00C915D4" w:rsidP="00C915D4">
      <w:pPr>
        <w:jc w:val="both"/>
        <w:rPr>
          <w:ins w:id="136" w:author="Diego Aracena" w:date="2018-12-11T18:58:00Z"/>
        </w:rPr>
      </w:pPr>
    </w:p>
    <w:p w:rsidR="00C915D4" w:rsidRDefault="00C915D4" w:rsidP="00C915D4">
      <w:pPr>
        <w:jc w:val="both"/>
        <w:rPr>
          <w:ins w:id="137" w:author="Diego Aracena" w:date="2018-12-11T18:58:00Z"/>
        </w:rPr>
      </w:pPr>
      <w:ins w:id="138" w:author="Diego Aracena" w:date="2018-12-11T18:58:00Z">
        <w:r>
          <w:t>Un manual de usuario neófito (ósea no informático)</w:t>
        </w:r>
      </w:ins>
    </w:p>
    <w:p w:rsidR="00C915D4" w:rsidRPr="00C915D4" w:rsidRDefault="00C915D4">
      <w:pPr>
        <w:contextualSpacing w:val="0"/>
      </w:pPr>
    </w:p>
    <w:sectPr w:rsidR="00C915D4" w:rsidRPr="00C915D4">
      <w:headerReference w:type="default" r:id="rId32"/>
      <w:headerReference w:type="first" r:id="rId33"/>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CF" w:rsidRDefault="00D421CF">
      <w:pPr>
        <w:spacing w:line="240" w:lineRule="auto"/>
      </w:pPr>
      <w:r>
        <w:separator/>
      </w:r>
    </w:p>
  </w:endnote>
  <w:endnote w:type="continuationSeparator" w:id="0">
    <w:p w:rsidR="00D421CF" w:rsidRDefault="00D42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CF" w:rsidRDefault="00D421CF">
      <w:pPr>
        <w:spacing w:line="240" w:lineRule="auto"/>
      </w:pPr>
      <w:r>
        <w:separator/>
      </w:r>
    </w:p>
  </w:footnote>
  <w:footnote w:type="continuationSeparator" w:id="0">
    <w:p w:rsidR="00D421CF" w:rsidRDefault="00D421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CE" w:rsidRDefault="00D421CF">
    <w:pPr>
      <w:contextualSpacing w:val="0"/>
      <w:jc w:val="right"/>
    </w:pPr>
    <w:r>
      <w:fldChar w:fldCharType="begin"/>
    </w:r>
    <w:r>
      <w:instrText>PAGE</w:instrText>
    </w:r>
    <w:r w:rsidR="00C915D4">
      <w:fldChar w:fldCharType="separate"/>
    </w:r>
    <w:r w:rsidR="00C915D4">
      <w:rPr>
        <w:noProof/>
      </w:rPr>
      <w:t>26</w:t>
    </w:r>
    <w:r>
      <w:fldChar w:fldCharType="end"/>
    </w:r>
  </w:p>
  <w:p w:rsidR="002E3FCE" w:rsidRDefault="00D421CF">
    <w:pPr>
      <w:contextualSpacing w:val="0"/>
      <w:jc w:val="right"/>
      <w:rPr>
        <w:color w:val="999999"/>
      </w:rPr>
    </w:pPr>
    <w:r>
      <w:rPr>
        <w:color w:val="999999"/>
      </w:rPr>
      <w:t>Análisis y diseño del sistema cliente-servidor. Sistema Hidropónico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FCE" w:rsidRDefault="002E3FCE">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6C83"/>
    <w:multiLevelType w:val="multilevel"/>
    <w:tmpl w:val="6B309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3A55A8"/>
    <w:multiLevelType w:val="multilevel"/>
    <w:tmpl w:val="C2641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9A6C41"/>
    <w:multiLevelType w:val="multilevel"/>
    <w:tmpl w:val="978E9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042BA9"/>
    <w:multiLevelType w:val="multilevel"/>
    <w:tmpl w:val="711A6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2D3C2B"/>
    <w:multiLevelType w:val="multilevel"/>
    <w:tmpl w:val="E7DEC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1B62BA"/>
    <w:multiLevelType w:val="multilevel"/>
    <w:tmpl w:val="6DF48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3C6504"/>
    <w:multiLevelType w:val="multilevel"/>
    <w:tmpl w:val="5274B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81791E"/>
    <w:multiLevelType w:val="multilevel"/>
    <w:tmpl w:val="8864C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5C5E87"/>
    <w:multiLevelType w:val="multilevel"/>
    <w:tmpl w:val="4D66C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B804A5"/>
    <w:multiLevelType w:val="multilevel"/>
    <w:tmpl w:val="BCA80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FF40D6"/>
    <w:multiLevelType w:val="multilevel"/>
    <w:tmpl w:val="17101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2259DA"/>
    <w:multiLevelType w:val="multilevel"/>
    <w:tmpl w:val="B1267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1"/>
  </w:num>
  <w:num w:numId="3">
    <w:abstractNumId w:val="0"/>
  </w:num>
  <w:num w:numId="4">
    <w:abstractNumId w:val="6"/>
  </w:num>
  <w:num w:numId="5">
    <w:abstractNumId w:val="1"/>
  </w:num>
  <w:num w:numId="6">
    <w:abstractNumId w:val="9"/>
  </w:num>
  <w:num w:numId="7">
    <w:abstractNumId w:val="4"/>
  </w:num>
  <w:num w:numId="8">
    <w:abstractNumId w:val="8"/>
  </w:num>
  <w:num w:numId="9">
    <w:abstractNumId w:val="7"/>
  </w:num>
  <w:num w:numId="10">
    <w:abstractNumId w:val="2"/>
  </w:num>
  <w:num w:numId="11">
    <w:abstractNumId w:val="1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Aracena">
    <w15:presenceInfo w15:providerId="None" w15:userId="Diego Ara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E3FCE"/>
    <w:rsid w:val="002E3FCE"/>
    <w:rsid w:val="00C915D4"/>
    <w:rsid w:val="00D421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FD603-BBED-47C7-A86E-A0F887B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C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CL"/>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915D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5D4"/>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microsoft.com/office/2011/relationships/people" Target="peop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2544</Words>
  <Characters>13994</Characters>
  <Application>Microsoft Office Word</Application>
  <DocSecurity>0</DocSecurity>
  <Lines>116</Lines>
  <Paragraphs>33</Paragraphs>
  <ScaleCrop>false</ScaleCrop>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Aracena</cp:lastModifiedBy>
  <cp:revision>2</cp:revision>
  <dcterms:created xsi:type="dcterms:W3CDTF">2018-12-11T21:49:00Z</dcterms:created>
  <dcterms:modified xsi:type="dcterms:W3CDTF">2018-12-11T21:58:00Z</dcterms:modified>
</cp:coreProperties>
</file>