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E39CC" w14:textId="77777777" w:rsidR="0093712A" w:rsidRDefault="00CF5A02">
      <w:pPr>
        <w:widowControl w:val="0"/>
        <w:jc w:val="center"/>
        <w:rPr>
          <w:b/>
          <w:sz w:val="36"/>
          <w:szCs w:val="36"/>
        </w:rPr>
      </w:pPr>
      <w:r>
        <w:rPr>
          <w:b/>
          <w:sz w:val="36"/>
          <w:szCs w:val="36"/>
        </w:rPr>
        <w:t>UNIVERSIDAD DE TARAPACÁ</w:t>
      </w:r>
    </w:p>
    <w:p w14:paraId="272C1FC0" w14:textId="77777777" w:rsidR="0093712A" w:rsidRDefault="00CF5A02">
      <w:pPr>
        <w:widowControl w:val="0"/>
        <w:jc w:val="center"/>
      </w:pPr>
      <w:r>
        <w:rPr>
          <w:noProof/>
          <w:lang w:val="es-CL"/>
        </w:rPr>
        <w:drawing>
          <wp:inline distT="0" distB="0" distL="114300" distR="114300" wp14:anchorId="51443AF8" wp14:editId="419722BF">
            <wp:extent cx="685800" cy="714375"/>
            <wp:effectExtent l="0" t="0" r="0" b="0"/>
            <wp:docPr id="19"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8"/>
                    <a:srcRect/>
                    <a:stretch>
                      <a:fillRect/>
                    </a:stretch>
                  </pic:blipFill>
                  <pic:spPr>
                    <a:xfrm>
                      <a:off x="0" y="0"/>
                      <a:ext cx="685800" cy="714375"/>
                    </a:xfrm>
                    <a:prstGeom prst="rect">
                      <a:avLst/>
                    </a:prstGeom>
                    <a:ln/>
                  </pic:spPr>
                </pic:pic>
              </a:graphicData>
            </a:graphic>
          </wp:inline>
        </w:drawing>
      </w:r>
      <w:r>
        <w:t xml:space="preserve">                            </w:t>
      </w:r>
    </w:p>
    <w:p w14:paraId="62CADE04" w14:textId="77777777" w:rsidR="0093712A" w:rsidRDefault="00CF5A02">
      <w:pPr>
        <w:widowControl w:val="0"/>
        <w:jc w:val="center"/>
        <w:rPr>
          <w:b/>
          <w:sz w:val="32"/>
          <w:szCs w:val="32"/>
        </w:rPr>
      </w:pPr>
      <w:r>
        <w:rPr>
          <w:b/>
          <w:sz w:val="32"/>
          <w:szCs w:val="32"/>
        </w:rPr>
        <w:t>ESCUELA UNIVERSITARIA DE INGENIERÍA INDUSTRIAL, INFORMÁTICA Y DE SISTEMAS</w:t>
      </w:r>
    </w:p>
    <w:p w14:paraId="1BB4346B" w14:textId="77777777" w:rsidR="0093712A" w:rsidRDefault="00CF5A02">
      <w:pPr>
        <w:widowControl w:val="0"/>
        <w:jc w:val="center"/>
      </w:pPr>
      <w:r>
        <w:rPr>
          <w:noProof/>
          <w:lang w:val="es-CL"/>
        </w:rPr>
        <w:drawing>
          <wp:inline distT="0" distB="0" distL="0" distR="0" wp14:anchorId="5E1CCD61" wp14:editId="11FFF3D5">
            <wp:extent cx="1162050" cy="432588"/>
            <wp:effectExtent l="0" t="0" r="0" b="0"/>
            <wp:docPr id="21" name="image27.jpg" descr="EUIIIS LOGO.jpg"/>
            <wp:cNvGraphicFramePr/>
            <a:graphic xmlns:a="http://schemas.openxmlformats.org/drawingml/2006/main">
              <a:graphicData uri="http://schemas.openxmlformats.org/drawingml/2006/picture">
                <pic:pic xmlns:pic="http://schemas.openxmlformats.org/drawingml/2006/picture">
                  <pic:nvPicPr>
                    <pic:cNvPr id="0" name="image27.jpg" descr="EUIIIS LOGO.jpg"/>
                    <pic:cNvPicPr preferRelativeResize="0"/>
                  </pic:nvPicPr>
                  <pic:blipFill>
                    <a:blip r:embed="rId9"/>
                    <a:srcRect b="45238"/>
                    <a:stretch>
                      <a:fillRect/>
                    </a:stretch>
                  </pic:blipFill>
                  <pic:spPr>
                    <a:xfrm>
                      <a:off x="0" y="0"/>
                      <a:ext cx="1162050" cy="432588"/>
                    </a:xfrm>
                    <a:prstGeom prst="rect">
                      <a:avLst/>
                    </a:prstGeom>
                    <a:ln/>
                  </pic:spPr>
                </pic:pic>
              </a:graphicData>
            </a:graphic>
          </wp:inline>
        </w:drawing>
      </w:r>
    </w:p>
    <w:p w14:paraId="6B4BB51A" w14:textId="77777777" w:rsidR="0093712A" w:rsidRDefault="00CF5A02">
      <w:pPr>
        <w:widowControl w:val="0"/>
        <w:jc w:val="center"/>
      </w:pPr>
      <w:r>
        <w:rPr>
          <w:sz w:val="28"/>
          <w:szCs w:val="28"/>
        </w:rPr>
        <w:t>Área de Ingeniería en Computación e Informática</w:t>
      </w:r>
    </w:p>
    <w:p w14:paraId="526F842E" w14:textId="77777777" w:rsidR="0093712A" w:rsidRDefault="00CF5A02">
      <w:pPr>
        <w:widowControl w:val="0"/>
        <w:jc w:val="center"/>
        <w:rPr>
          <w:b/>
          <w:sz w:val="40"/>
          <w:szCs w:val="40"/>
        </w:rPr>
      </w:pPr>
      <w:r>
        <w:rPr>
          <w:noProof/>
          <w:lang w:val="es-CL"/>
        </w:rPr>
        <w:drawing>
          <wp:inline distT="0" distB="0" distL="0" distR="0" wp14:anchorId="2339F3F1" wp14:editId="01503BEC">
            <wp:extent cx="1447800" cy="723900"/>
            <wp:effectExtent l="0" t="0" r="0" b="0"/>
            <wp:docPr id="2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1447800" cy="723900"/>
                    </a:xfrm>
                    <a:prstGeom prst="rect">
                      <a:avLst/>
                    </a:prstGeom>
                    <a:ln/>
                  </pic:spPr>
                </pic:pic>
              </a:graphicData>
            </a:graphic>
          </wp:inline>
        </w:drawing>
      </w:r>
    </w:p>
    <w:p w14:paraId="1B2EBB8B" w14:textId="77777777" w:rsidR="0093712A" w:rsidRDefault="00CF5A02">
      <w:pPr>
        <w:widowControl w:val="0"/>
        <w:jc w:val="center"/>
        <w:rPr>
          <w:b/>
          <w:sz w:val="40"/>
          <w:szCs w:val="40"/>
        </w:rPr>
      </w:pPr>
      <w:r>
        <w:rPr>
          <w:b/>
          <w:sz w:val="40"/>
          <w:szCs w:val="40"/>
        </w:rPr>
        <w:t>Avance Proyecto V2</w:t>
      </w:r>
      <w:r>
        <w:rPr>
          <w:b/>
          <w:sz w:val="40"/>
          <w:szCs w:val="40"/>
        </w:rPr>
        <w:br/>
        <w:t>DANTRON</w:t>
      </w:r>
    </w:p>
    <w:p w14:paraId="6ADD8D60" w14:textId="77777777" w:rsidR="0093712A" w:rsidRDefault="00CF5A02">
      <w:pPr>
        <w:pBdr>
          <w:top w:val="nil"/>
          <w:left w:val="nil"/>
          <w:bottom w:val="nil"/>
          <w:right w:val="nil"/>
          <w:between w:val="nil"/>
        </w:pBdr>
        <w:spacing w:after="0" w:line="240" w:lineRule="auto"/>
        <w:jc w:val="center"/>
      </w:pPr>
      <w:r>
        <w:t xml:space="preserve">Autor(es): </w:t>
      </w:r>
    </w:p>
    <w:p w14:paraId="50857976" w14:textId="77777777" w:rsidR="0093712A" w:rsidRDefault="00CF5A02">
      <w:pPr>
        <w:pBdr>
          <w:top w:val="nil"/>
          <w:left w:val="nil"/>
          <w:bottom w:val="nil"/>
          <w:right w:val="nil"/>
          <w:between w:val="nil"/>
        </w:pBdr>
        <w:spacing w:after="0" w:line="240" w:lineRule="auto"/>
        <w:jc w:val="center"/>
      </w:pPr>
      <w:del w:id="0" w:author="lab.laboratorio" w:date="2018-12-02T23:24:00Z">
        <w:r w:rsidDel="00F826D9">
          <w:delText>Angelo</w:delText>
        </w:r>
      </w:del>
      <w:ins w:id="1" w:author="lab.laboratorio" w:date="2018-12-02T23:24:00Z">
        <w:r w:rsidR="00F826D9">
          <w:t>Ángelo</w:t>
        </w:r>
      </w:ins>
      <w:r>
        <w:t xml:space="preserve"> Coriza</w:t>
      </w:r>
    </w:p>
    <w:p w14:paraId="2B9178C3" w14:textId="77777777" w:rsidR="0093712A" w:rsidRDefault="00CF5A02">
      <w:pPr>
        <w:pBdr>
          <w:top w:val="nil"/>
          <w:left w:val="nil"/>
          <w:bottom w:val="nil"/>
          <w:right w:val="nil"/>
          <w:between w:val="nil"/>
        </w:pBdr>
        <w:spacing w:after="0" w:line="240" w:lineRule="auto"/>
        <w:jc w:val="center"/>
      </w:pPr>
      <w:r>
        <w:t>David Orellana</w:t>
      </w:r>
    </w:p>
    <w:p w14:paraId="06D2A2F7" w14:textId="77777777" w:rsidR="0093712A" w:rsidRDefault="00CF5A02">
      <w:pPr>
        <w:pBdr>
          <w:top w:val="nil"/>
          <w:left w:val="nil"/>
          <w:bottom w:val="nil"/>
          <w:right w:val="nil"/>
          <w:between w:val="nil"/>
        </w:pBdr>
        <w:spacing w:after="0" w:line="240" w:lineRule="auto"/>
        <w:jc w:val="center"/>
      </w:pPr>
      <w:del w:id="2" w:author="lab.laboratorio" w:date="2018-12-02T23:24:00Z">
        <w:r w:rsidDel="00F826D9">
          <w:delText>Nicolas</w:delText>
        </w:r>
      </w:del>
      <w:ins w:id="3" w:author="lab.laboratorio" w:date="2018-12-02T23:24:00Z">
        <w:r w:rsidR="00F826D9">
          <w:t>Nicolás</w:t>
        </w:r>
      </w:ins>
      <w:r>
        <w:t xml:space="preserve"> Vargas</w:t>
      </w:r>
    </w:p>
    <w:p w14:paraId="59C29434" w14:textId="77777777" w:rsidR="0093712A" w:rsidRDefault="00CF5A02">
      <w:pPr>
        <w:pBdr>
          <w:top w:val="nil"/>
          <w:left w:val="nil"/>
          <w:bottom w:val="nil"/>
          <w:right w:val="nil"/>
          <w:between w:val="nil"/>
        </w:pBdr>
        <w:spacing w:after="0" w:line="240" w:lineRule="auto"/>
        <w:jc w:val="center"/>
      </w:pPr>
      <w:r>
        <w:t>Asignatura: Proyecto 1</w:t>
      </w:r>
    </w:p>
    <w:p w14:paraId="18BC6AC1" w14:textId="77777777" w:rsidR="0093712A" w:rsidRDefault="00CF5A02">
      <w:pPr>
        <w:pBdr>
          <w:top w:val="nil"/>
          <w:left w:val="nil"/>
          <w:bottom w:val="nil"/>
          <w:right w:val="nil"/>
          <w:between w:val="nil"/>
        </w:pBdr>
        <w:spacing w:after="0" w:line="240" w:lineRule="auto"/>
        <w:jc w:val="center"/>
      </w:pPr>
      <w:r>
        <w:t>Profesor(es): Diego Aracena</w:t>
      </w:r>
    </w:p>
    <w:p w14:paraId="0F583C1E" w14:textId="77777777" w:rsidR="0093712A" w:rsidRDefault="00CF5A02">
      <w:pPr>
        <w:spacing w:after="0" w:line="240" w:lineRule="auto"/>
        <w:jc w:val="center"/>
      </w:pPr>
      <w:r>
        <w:t>Ricardo Valdivia</w:t>
      </w:r>
    </w:p>
    <w:p w14:paraId="470701BF" w14:textId="77777777" w:rsidR="0093712A" w:rsidRDefault="0093712A">
      <w:pPr>
        <w:widowControl w:val="0"/>
        <w:jc w:val="right"/>
        <w:rPr>
          <w:b/>
          <w:sz w:val="24"/>
          <w:szCs w:val="24"/>
        </w:rPr>
      </w:pPr>
    </w:p>
    <w:p w14:paraId="72DAD4B9" w14:textId="77777777" w:rsidR="0093712A" w:rsidRDefault="0093712A">
      <w:pPr>
        <w:widowControl w:val="0"/>
        <w:jc w:val="right"/>
        <w:rPr>
          <w:b/>
          <w:sz w:val="24"/>
          <w:szCs w:val="24"/>
        </w:rPr>
      </w:pPr>
    </w:p>
    <w:p w14:paraId="501FC354" w14:textId="77777777" w:rsidR="0093712A" w:rsidRDefault="00CF5A02">
      <w:pPr>
        <w:widowControl w:val="0"/>
        <w:jc w:val="center"/>
      </w:pPr>
      <w:r>
        <w:t>ARICA</w:t>
      </w:r>
      <w:del w:id="4" w:author="Diego Aracena" w:date="2018-11-30T18:38:00Z">
        <w:r w:rsidDel="001D6707">
          <w:delText>,22</w:delText>
        </w:r>
      </w:del>
      <w:ins w:id="5" w:author="Diego Aracena" w:date="2018-11-30T18:38:00Z">
        <w:r w:rsidR="001D6707">
          <w:t>, 22</w:t>
        </w:r>
      </w:ins>
      <w:r>
        <w:t xml:space="preserve"> de Noviembre del 2018</w:t>
      </w:r>
    </w:p>
    <w:p w14:paraId="6D954CBF" w14:textId="77777777" w:rsidR="0093712A" w:rsidRDefault="0093712A">
      <w:pPr>
        <w:widowControl w:val="0"/>
        <w:jc w:val="center"/>
      </w:pPr>
    </w:p>
    <w:p w14:paraId="13AE366C" w14:textId="77777777" w:rsidR="0093712A" w:rsidRDefault="0093712A">
      <w:pPr>
        <w:widowControl w:val="0"/>
        <w:jc w:val="center"/>
      </w:pPr>
    </w:p>
    <w:p w14:paraId="1D6A8A9A" w14:textId="77777777" w:rsidR="0093712A" w:rsidRDefault="00CF5A02">
      <w:pPr>
        <w:pStyle w:val="Ttulo1"/>
        <w:jc w:val="center"/>
        <w:rPr>
          <w:rFonts w:ascii="Calibri" w:eastAsia="Calibri" w:hAnsi="Calibri" w:cs="Calibri"/>
          <w:color w:val="000000"/>
        </w:rPr>
      </w:pPr>
      <w:r>
        <w:rPr>
          <w:rFonts w:ascii="Calibri" w:eastAsia="Calibri" w:hAnsi="Calibri" w:cs="Calibri"/>
          <w:color w:val="000000"/>
        </w:rPr>
        <w:lastRenderedPageBreak/>
        <w:t>Historial de Cambios</w:t>
      </w:r>
    </w:p>
    <w:p w14:paraId="1B5406B8" w14:textId="77777777" w:rsidR="0093712A" w:rsidRDefault="0093712A"/>
    <w:tbl>
      <w:tblPr>
        <w:tblStyle w:val="a"/>
        <w:tblW w:w="86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6"/>
        <w:gridCol w:w="1417"/>
        <w:gridCol w:w="3375"/>
        <w:gridCol w:w="2100"/>
      </w:tblGrid>
      <w:tr w:rsidR="0093712A" w14:paraId="72CC1A5C" w14:textId="77777777">
        <w:trPr>
          <w:trHeight w:val="240"/>
          <w:jc w:val="center"/>
        </w:trPr>
        <w:tc>
          <w:tcPr>
            <w:tcW w:w="1746" w:type="dxa"/>
            <w:shd w:val="clear" w:color="auto" w:fill="D9D9D9"/>
          </w:tcPr>
          <w:p w14:paraId="01929358" w14:textId="77777777" w:rsidR="0093712A" w:rsidRDefault="00CF5A02">
            <w:pPr>
              <w:jc w:val="center"/>
              <w:rPr>
                <w:b/>
              </w:rPr>
            </w:pPr>
            <w:r>
              <w:rPr>
                <w:b/>
              </w:rPr>
              <w:t>Fecha</w:t>
            </w:r>
          </w:p>
        </w:tc>
        <w:tc>
          <w:tcPr>
            <w:tcW w:w="1417" w:type="dxa"/>
            <w:shd w:val="clear" w:color="auto" w:fill="D9D9D9"/>
          </w:tcPr>
          <w:p w14:paraId="6F2B49EB" w14:textId="77777777" w:rsidR="0093712A" w:rsidRDefault="00CF5A02">
            <w:pPr>
              <w:jc w:val="center"/>
              <w:rPr>
                <w:b/>
              </w:rPr>
            </w:pPr>
            <w:r>
              <w:rPr>
                <w:b/>
              </w:rPr>
              <w:t>Versión</w:t>
            </w:r>
          </w:p>
        </w:tc>
        <w:tc>
          <w:tcPr>
            <w:tcW w:w="3375" w:type="dxa"/>
            <w:shd w:val="clear" w:color="auto" w:fill="D9D9D9"/>
          </w:tcPr>
          <w:p w14:paraId="6ABFA9FD" w14:textId="77777777" w:rsidR="0093712A" w:rsidRDefault="00CF5A02">
            <w:pPr>
              <w:jc w:val="center"/>
              <w:rPr>
                <w:b/>
              </w:rPr>
            </w:pPr>
            <w:r>
              <w:rPr>
                <w:b/>
              </w:rPr>
              <w:t>Descripción</w:t>
            </w:r>
          </w:p>
        </w:tc>
        <w:tc>
          <w:tcPr>
            <w:tcW w:w="2100" w:type="dxa"/>
            <w:shd w:val="clear" w:color="auto" w:fill="D9D9D9"/>
          </w:tcPr>
          <w:p w14:paraId="55E950C3" w14:textId="77777777" w:rsidR="0093712A" w:rsidRDefault="00CF5A02">
            <w:pPr>
              <w:jc w:val="center"/>
              <w:rPr>
                <w:b/>
              </w:rPr>
            </w:pPr>
            <w:r>
              <w:rPr>
                <w:b/>
              </w:rPr>
              <w:t>Autor(es)</w:t>
            </w:r>
          </w:p>
        </w:tc>
      </w:tr>
      <w:tr w:rsidR="0093712A" w14:paraId="68FD6051" w14:textId="77777777">
        <w:trPr>
          <w:jc w:val="center"/>
        </w:trPr>
        <w:tc>
          <w:tcPr>
            <w:tcW w:w="1746" w:type="dxa"/>
          </w:tcPr>
          <w:p w14:paraId="1B1C2D3E" w14:textId="77777777" w:rsidR="0093712A" w:rsidRDefault="00CF5A02">
            <w:pPr>
              <w:jc w:val="center"/>
            </w:pPr>
            <w:r>
              <w:t>16/08/2018</w:t>
            </w:r>
          </w:p>
        </w:tc>
        <w:tc>
          <w:tcPr>
            <w:tcW w:w="1417" w:type="dxa"/>
          </w:tcPr>
          <w:p w14:paraId="230053B4" w14:textId="77777777" w:rsidR="0093712A" w:rsidRDefault="00CF5A02">
            <w:pPr>
              <w:jc w:val="center"/>
            </w:pPr>
            <w:r>
              <w:t>1.0</w:t>
            </w:r>
          </w:p>
        </w:tc>
        <w:tc>
          <w:tcPr>
            <w:tcW w:w="3375" w:type="dxa"/>
          </w:tcPr>
          <w:p w14:paraId="5E97F25C" w14:textId="77777777" w:rsidR="0093712A" w:rsidRDefault="00CF5A02">
            <w:pPr>
              <w:jc w:val="center"/>
            </w:pPr>
            <w:r>
              <w:t>Creación y formulación de</w:t>
            </w:r>
          </w:p>
          <w:p w14:paraId="0639A8B0" w14:textId="77777777" w:rsidR="0093712A" w:rsidRDefault="00CF5A02">
            <w:pPr>
              <w:jc w:val="center"/>
            </w:pPr>
            <w:r>
              <w:t>proyecto</w:t>
            </w:r>
          </w:p>
        </w:tc>
        <w:tc>
          <w:tcPr>
            <w:tcW w:w="2100" w:type="dxa"/>
          </w:tcPr>
          <w:p w14:paraId="6D0925AD" w14:textId="77777777" w:rsidR="0093712A" w:rsidRDefault="00CF5A02">
            <w:pPr>
              <w:jc w:val="center"/>
            </w:pPr>
            <w:del w:id="6" w:author="lab.laboratorio" w:date="2018-12-02T23:25:00Z">
              <w:r w:rsidDel="00F826D9">
                <w:delText>Angelo</w:delText>
              </w:r>
            </w:del>
            <w:ins w:id="7" w:author="lab.laboratorio" w:date="2018-12-02T23:25:00Z">
              <w:r w:rsidR="00F826D9">
                <w:t>Ángelo</w:t>
              </w:r>
            </w:ins>
            <w:r>
              <w:t xml:space="preserve"> Coriza</w:t>
            </w:r>
          </w:p>
          <w:p w14:paraId="12F75177" w14:textId="77777777" w:rsidR="0093712A" w:rsidRDefault="00CF5A02">
            <w:pPr>
              <w:jc w:val="center"/>
            </w:pPr>
            <w:r>
              <w:t>David Orellana</w:t>
            </w:r>
          </w:p>
          <w:p w14:paraId="34FD0032" w14:textId="77777777" w:rsidR="0093712A" w:rsidRDefault="00CF5A02">
            <w:pPr>
              <w:jc w:val="center"/>
            </w:pPr>
            <w:r>
              <w:t>Nicolás Vargas</w:t>
            </w:r>
            <w:r>
              <w:br/>
            </w:r>
            <w:r>
              <w:br/>
            </w:r>
          </w:p>
        </w:tc>
      </w:tr>
      <w:tr w:rsidR="0093712A" w14:paraId="2695C17D" w14:textId="77777777">
        <w:trPr>
          <w:jc w:val="center"/>
        </w:trPr>
        <w:tc>
          <w:tcPr>
            <w:tcW w:w="1746" w:type="dxa"/>
          </w:tcPr>
          <w:p w14:paraId="5B6501AE" w14:textId="77777777" w:rsidR="0093712A" w:rsidRDefault="00CF5A02">
            <w:pPr>
              <w:jc w:val="center"/>
            </w:pPr>
            <w:r>
              <w:t>16/08/2018</w:t>
            </w:r>
            <w:r>
              <w:br/>
            </w:r>
            <w:r>
              <w:br/>
            </w:r>
          </w:p>
        </w:tc>
        <w:tc>
          <w:tcPr>
            <w:tcW w:w="1417" w:type="dxa"/>
          </w:tcPr>
          <w:p w14:paraId="4CFE4C86" w14:textId="77777777" w:rsidR="0093712A" w:rsidRDefault="00CF5A02">
            <w:pPr>
              <w:jc w:val="center"/>
            </w:pPr>
            <w:r>
              <w:t>1.1</w:t>
            </w:r>
          </w:p>
        </w:tc>
        <w:tc>
          <w:tcPr>
            <w:tcW w:w="3375" w:type="dxa"/>
          </w:tcPr>
          <w:p w14:paraId="52CA8220" w14:textId="77777777" w:rsidR="0093712A" w:rsidRDefault="00CF5A02">
            <w:pPr>
              <w:jc w:val="center"/>
            </w:pPr>
            <w:r>
              <w:t>Complementación de ideas  existentes  , se añadió nuevas tareas  y se asignaron nuevos roles debido a la cantidad limitada de integrantes</w:t>
            </w:r>
          </w:p>
        </w:tc>
        <w:tc>
          <w:tcPr>
            <w:tcW w:w="2100" w:type="dxa"/>
          </w:tcPr>
          <w:p w14:paraId="3DEEF079" w14:textId="77777777" w:rsidR="0093712A" w:rsidRDefault="0093712A">
            <w:pPr>
              <w:jc w:val="center"/>
            </w:pPr>
          </w:p>
          <w:p w14:paraId="128C2C8C" w14:textId="77777777" w:rsidR="0093712A" w:rsidRDefault="00CF5A02">
            <w:pPr>
              <w:jc w:val="center"/>
            </w:pPr>
            <w:r>
              <w:t>Nicolás Vargas</w:t>
            </w:r>
            <w:r>
              <w:br/>
            </w:r>
          </w:p>
        </w:tc>
      </w:tr>
      <w:tr w:rsidR="0093712A" w14:paraId="7EE770A7" w14:textId="77777777">
        <w:trPr>
          <w:jc w:val="center"/>
        </w:trPr>
        <w:tc>
          <w:tcPr>
            <w:tcW w:w="1746" w:type="dxa"/>
          </w:tcPr>
          <w:p w14:paraId="5A2CAEF3" w14:textId="77777777" w:rsidR="0093712A" w:rsidRDefault="00CF5A02">
            <w:pPr>
              <w:jc w:val="center"/>
            </w:pPr>
            <w:r>
              <w:t>06/09/2018</w:t>
            </w:r>
          </w:p>
        </w:tc>
        <w:tc>
          <w:tcPr>
            <w:tcW w:w="1417" w:type="dxa"/>
          </w:tcPr>
          <w:p w14:paraId="7F40989C" w14:textId="77777777" w:rsidR="0093712A" w:rsidRDefault="00CF5A02">
            <w:pPr>
              <w:jc w:val="center"/>
            </w:pPr>
            <w:r>
              <w:t>1.2</w:t>
            </w:r>
          </w:p>
        </w:tc>
        <w:tc>
          <w:tcPr>
            <w:tcW w:w="3375" w:type="dxa"/>
          </w:tcPr>
          <w:p w14:paraId="6C2B8DEF" w14:textId="77777777" w:rsidR="0093712A" w:rsidRDefault="00CF5A02">
            <w:pPr>
              <w:jc w:val="center"/>
            </w:pPr>
            <w:r>
              <w:t xml:space="preserve">Estudio de posibles riesgos que puedan existir a lo largo del proyecto , soluciones de estos  , </w:t>
            </w:r>
            <w:proofErr w:type="spellStart"/>
            <w:r>
              <w:t>completación</w:t>
            </w:r>
            <w:proofErr w:type="spellEnd"/>
            <w:r>
              <w:t xml:space="preserve"> de contenidos faltantes </w:t>
            </w:r>
          </w:p>
        </w:tc>
        <w:tc>
          <w:tcPr>
            <w:tcW w:w="2100" w:type="dxa"/>
          </w:tcPr>
          <w:p w14:paraId="5DF0EE00" w14:textId="77777777" w:rsidR="0093712A" w:rsidRDefault="00CF5A02">
            <w:pPr>
              <w:jc w:val="center"/>
            </w:pPr>
            <w:r>
              <w:t>Nicolás Vargas</w:t>
            </w:r>
            <w:r>
              <w:br/>
            </w:r>
          </w:p>
        </w:tc>
      </w:tr>
      <w:tr w:rsidR="0093712A" w14:paraId="6BDEEF6F" w14:textId="77777777">
        <w:trPr>
          <w:jc w:val="center"/>
        </w:trPr>
        <w:tc>
          <w:tcPr>
            <w:tcW w:w="1746" w:type="dxa"/>
          </w:tcPr>
          <w:p w14:paraId="0FD9C423" w14:textId="77777777" w:rsidR="0093712A" w:rsidRDefault="00CF5A02">
            <w:pPr>
              <w:jc w:val="center"/>
            </w:pPr>
            <w:r>
              <w:t>15/11/2018</w:t>
            </w:r>
          </w:p>
        </w:tc>
        <w:tc>
          <w:tcPr>
            <w:tcW w:w="1417" w:type="dxa"/>
          </w:tcPr>
          <w:p w14:paraId="304623CB" w14:textId="77777777" w:rsidR="0093712A" w:rsidRDefault="00CF5A02">
            <w:pPr>
              <w:jc w:val="center"/>
            </w:pPr>
            <w:r>
              <w:t>1.3</w:t>
            </w:r>
          </w:p>
        </w:tc>
        <w:tc>
          <w:tcPr>
            <w:tcW w:w="3375" w:type="dxa"/>
          </w:tcPr>
          <w:p w14:paraId="0DD7FB9D" w14:textId="77777777" w:rsidR="0093712A" w:rsidRDefault="00CF5A02">
            <w:pPr>
              <w:jc w:val="center"/>
            </w:pPr>
            <w:r>
              <w:t>Arquitectura de software propuestas y requerimiento</w:t>
            </w:r>
          </w:p>
        </w:tc>
        <w:tc>
          <w:tcPr>
            <w:tcW w:w="2100" w:type="dxa"/>
          </w:tcPr>
          <w:p w14:paraId="31DC79D9" w14:textId="77777777" w:rsidR="0093712A" w:rsidRDefault="00CF5A02">
            <w:pPr>
              <w:jc w:val="center"/>
            </w:pPr>
            <w:proofErr w:type="spellStart"/>
            <w:r>
              <w:t>Angelo</w:t>
            </w:r>
            <w:proofErr w:type="spellEnd"/>
            <w:r>
              <w:t xml:space="preserve"> Coriza</w:t>
            </w:r>
          </w:p>
          <w:p w14:paraId="723B3C11" w14:textId="77777777" w:rsidR="0093712A" w:rsidRDefault="00CF5A02">
            <w:pPr>
              <w:jc w:val="center"/>
            </w:pPr>
            <w:r>
              <w:t>David Orellana</w:t>
            </w:r>
          </w:p>
          <w:p w14:paraId="657C47E4" w14:textId="77777777" w:rsidR="0093712A" w:rsidRDefault="00CF5A02">
            <w:pPr>
              <w:jc w:val="center"/>
            </w:pPr>
            <w:r>
              <w:t>Nicolás Vargas</w:t>
            </w:r>
          </w:p>
        </w:tc>
      </w:tr>
      <w:tr w:rsidR="0093712A" w14:paraId="17289484" w14:textId="77777777">
        <w:trPr>
          <w:jc w:val="center"/>
        </w:trPr>
        <w:tc>
          <w:tcPr>
            <w:tcW w:w="1746" w:type="dxa"/>
          </w:tcPr>
          <w:p w14:paraId="62946DF5" w14:textId="77777777" w:rsidR="0093712A" w:rsidRDefault="00CF5A02">
            <w:pPr>
              <w:jc w:val="center"/>
            </w:pPr>
            <w:r>
              <w:t>21/11/2018</w:t>
            </w:r>
          </w:p>
        </w:tc>
        <w:tc>
          <w:tcPr>
            <w:tcW w:w="1417" w:type="dxa"/>
          </w:tcPr>
          <w:p w14:paraId="734B3AEC" w14:textId="77777777" w:rsidR="0093712A" w:rsidRDefault="00CF5A02">
            <w:pPr>
              <w:jc w:val="center"/>
            </w:pPr>
            <w:r>
              <w:t>1.4</w:t>
            </w:r>
          </w:p>
        </w:tc>
        <w:tc>
          <w:tcPr>
            <w:tcW w:w="3375" w:type="dxa"/>
          </w:tcPr>
          <w:p w14:paraId="282077A8" w14:textId="77777777" w:rsidR="0093712A" w:rsidRDefault="00CF5A02">
            <w:pPr>
              <w:jc w:val="center"/>
            </w:pPr>
            <w:r>
              <w:t xml:space="preserve">Requerimiento y diseño de interfaz </w:t>
            </w:r>
          </w:p>
        </w:tc>
        <w:tc>
          <w:tcPr>
            <w:tcW w:w="2100" w:type="dxa"/>
          </w:tcPr>
          <w:p w14:paraId="009B2EB1" w14:textId="77777777" w:rsidR="0093712A" w:rsidRDefault="00CF5A02">
            <w:pPr>
              <w:jc w:val="center"/>
            </w:pPr>
            <w:proofErr w:type="spellStart"/>
            <w:r>
              <w:t>Angelo</w:t>
            </w:r>
            <w:proofErr w:type="spellEnd"/>
            <w:r>
              <w:t xml:space="preserve"> Coriza</w:t>
            </w:r>
          </w:p>
          <w:p w14:paraId="5C5AFACA" w14:textId="77777777" w:rsidR="0093712A" w:rsidRDefault="00CF5A02">
            <w:pPr>
              <w:jc w:val="center"/>
            </w:pPr>
            <w:r>
              <w:t>David Orellana</w:t>
            </w:r>
          </w:p>
          <w:p w14:paraId="295403F5" w14:textId="77777777" w:rsidR="0093712A" w:rsidRDefault="00CF5A02">
            <w:pPr>
              <w:jc w:val="center"/>
            </w:pPr>
            <w:r>
              <w:t>Nicolás Vargas</w:t>
            </w:r>
          </w:p>
        </w:tc>
      </w:tr>
      <w:tr w:rsidR="0093712A" w14:paraId="2A4553F7" w14:textId="77777777">
        <w:trPr>
          <w:jc w:val="center"/>
        </w:trPr>
        <w:tc>
          <w:tcPr>
            <w:tcW w:w="1746" w:type="dxa"/>
          </w:tcPr>
          <w:p w14:paraId="0AD63C83" w14:textId="77777777" w:rsidR="0093712A" w:rsidRDefault="00CF5A02">
            <w:pPr>
              <w:jc w:val="center"/>
            </w:pPr>
            <w:r>
              <w:t>22/11/2018</w:t>
            </w:r>
          </w:p>
        </w:tc>
        <w:tc>
          <w:tcPr>
            <w:tcW w:w="1417" w:type="dxa"/>
          </w:tcPr>
          <w:p w14:paraId="57DC15AD" w14:textId="77777777" w:rsidR="0093712A" w:rsidRDefault="00CF5A02">
            <w:pPr>
              <w:jc w:val="center"/>
            </w:pPr>
            <w:r>
              <w:t>1.5</w:t>
            </w:r>
          </w:p>
        </w:tc>
        <w:tc>
          <w:tcPr>
            <w:tcW w:w="3375" w:type="dxa"/>
          </w:tcPr>
          <w:p w14:paraId="31386E82" w14:textId="77777777" w:rsidR="0093712A" w:rsidRDefault="00CF5A02">
            <w:pPr>
              <w:jc w:val="center"/>
            </w:pPr>
            <w:r>
              <w:t xml:space="preserve">implementación, estado actual del proyecto y anexo de código </w:t>
            </w:r>
          </w:p>
        </w:tc>
        <w:tc>
          <w:tcPr>
            <w:tcW w:w="2100" w:type="dxa"/>
          </w:tcPr>
          <w:p w14:paraId="5CF430D7" w14:textId="77777777" w:rsidR="0093712A" w:rsidRDefault="00CF5A02">
            <w:pPr>
              <w:jc w:val="center"/>
            </w:pPr>
            <w:proofErr w:type="spellStart"/>
            <w:r>
              <w:t>Angelo</w:t>
            </w:r>
            <w:proofErr w:type="spellEnd"/>
            <w:r>
              <w:t xml:space="preserve"> Coriza</w:t>
            </w:r>
          </w:p>
          <w:p w14:paraId="1F028A1D" w14:textId="77777777" w:rsidR="0093712A" w:rsidRDefault="00CF5A02">
            <w:pPr>
              <w:jc w:val="center"/>
            </w:pPr>
            <w:r>
              <w:t>David Orellana</w:t>
            </w:r>
          </w:p>
          <w:p w14:paraId="3F79447D" w14:textId="77777777" w:rsidR="0093712A" w:rsidRDefault="00CF5A02">
            <w:pPr>
              <w:jc w:val="center"/>
            </w:pPr>
            <w:r>
              <w:t>Nicolás Vargas</w:t>
            </w:r>
          </w:p>
        </w:tc>
      </w:tr>
    </w:tbl>
    <w:p w14:paraId="40B2FB6E" w14:textId="77777777" w:rsidR="0093712A" w:rsidRDefault="0093712A">
      <w:pPr>
        <w:widowControl w:val="0"/>
        <w:jc w:val="center"/>
      </w:pPr>
    </w:p>
    <w:p w14:paraId="2D64767D" w14:textId="77777777" w:rsidR="0093712A" w:rsidRDefault="0093712A">
      <w:pPr>
        <w:widowControl w:val="0"/>
        <w:jc w:val="center"/>
      </w:pPr>
    </w:p>
    <w:p w14:paraId="022276DA" w14:textId="77777777" w:rsidR="0093712A" w:rsidRDefault="0093712A">
      <w:pPr>
        <w:widowControl w:val="0"/>
        <w:jc w:val="center"/>
      </w:pPr>
    </w:p>
    <w:p w14:paraId="7F3629B6" w14:textId="77777777" w:rsidR="0093712A" w:rsidRDefault="0093712A">
      <w:pPr>
        <w:widowControl w:val="0"/>
        <w:jc w:val="center"/>
      </w:pPr>
    </w:p>
    <w:p w14:paraId="5BEB24E0" w14:textId="77777777" w:rsidR="0093712A" w:rsidRDefault="0093712A">
      <w:pPr>
        <w:widowControl w:val="0"/>
        <w:jc w:val="center"/>
      </w:pPr>
    </w:p>
    <w:p w14:paraId="66F29C95" w14:textId="77777777" w:rsidR="0093712A" w:rsidRDefault="0093712A">
      <w:pPr>
        <w:widowControl w:val="0"/>
        <w:jc w:val="center"/>
      </w:pPr>
    </w:p>
    <w:p w14:paraId="046DFFF6" w14:textId="77777777" w:rsidR="0093712A" w:rsidRDefault="0093712A">
      <w:pPr>
        <w:widowControl w:val="0"/>
        <w:jc w:val="center"/>
      </w:pPr>
    </w:p>
    <w:p w14:paraId="0B012F33" w14:textId="77777777" w:rsidR="0093712A" w:rsidRDefault="0093712A">
      <w:pPr>
        <w:widowControl w:val="0"/>
        <w:jc w:val="center"/>
      </w:pPr>
    </w:p>
    <w:p w14:paraId="477C7F29" w14:textId="77777777" w:rsidR="0093712A" w:rsidRDefault="0093712A">
      <w:pPr>
        <w:widowControl w:val="0"/>
      </w:pPr>
    </w:p>
    <w:p w14:paraId="0E271440" w14:textId="77777777" w:rsidR="0093712A" w:rsidRDefault="0093712A">
      <w:pPr>
        <w:widowControl w:val="0"/>
        <w:jc w:val="both"/>
      </w:pPr>
    </w:p>
    <w:p w14:paraId="0C409240" w14:textId="77777777" w:rsidR="0093712A" w:rsidRDefault="00CF5A02">
      <w:pPr>
        <w:widowControl w:val="0"/>
        <w:pBdr>
          <w:top w:val="nil"/>
          <w:left w:val="nil"/>
          <w:bottom w:val="nil"/>
          <w:right w:val="nil"/>
          <w:between w:val="nil"/>
        </w:pBdr>
        <w:spacing w:after="0"/>
        <w:sectPr w:rsidR="0093712A">
          <w:headerReference w:type="even" r:id="rId11"/>
          <w:headerReference w:type="default" r:id="rId12"/>
          <w:footerReference w:type="even" r:id="rId13"/>
          <w:footerReference w:type="default" r:id="rId14"/>
          <w:headerReference w:type="first" r:id="rId15"/>
          <w:footerReference w:type="first" r:id="rId16"/>
          <w:pgSz w:w="12242" w:h="15842"/>
          <w:pgMar w:top="1701" w:right="1418" w:bottom="1701" w:left="1418" w:header="709" w:footer="709" w:gutter="0"/>
          <w:pgNumType w:start="1"/>
          <w:cols w:space="720"/>
          <w:titlePg/>
        </w:sectPr>
      </w:pPr>
      <w:r>
        <w:br w:type="page"/>
      </w:r>
    </w:p>
    <w:p w14:paraId="2437612A" w14:textId="77777777" w:rsidR="0093712A" w:rsidRDefault="00CF5A02">
      <w:pPr>
        <w:pStyle w:val="Ttulo1"/>
        <w:jc w:val="center"/>
        <w:rPr>
          <w:rFonts w:ascii="Calibri" w:eastAsia="Calibri" w:hAnsi="Calibri" w:cs="Calibri"/>
          <w:color w:val="000000"/>
        </w:rPr>
      </w:pPr>
      <w:r>
        <w:rPr>
          <w:rFonts w:ascii="Calibri" w:eastAsia="Calibri" w:hAnsi="Calibri" w:cs="Calibri"/>
          <w:color w:val="000000"/>
        </w:rPr>
        <w:lastRenderedPageBreak/>
        <w:t>Tabla de Contenidos</w:t>
      </w:r>
    </w:p>
    <w:p w14:paraId="7B975FC5" w14:textId="77777777" w:rsidR="0093712A" w:rsidRDefault="0093712A"/>
    <w:p w14:paraId="79420EC3" w14:textId="77777777" w:rsidR="0093712A" w:rsidRDefault="00CF5A02">
      <w:pPr>
        <w:numPr>
          <w:ilvl w:val="0"/>
          <w:numId w:val="4"/>
        </w:numPr>
        <w:pBdr>
          <w:top w:val="nil"/>
          <w:left w:val="nil"/>
          <w:bottom w:val="nil"/>
          <w:right w:val="nil"/>
          <w:between w:val="nil"/>
        </w:pBdr>
        <w:spacing w:after="0"/>
        <w:contextualSpacing/>
        <w:rPr>
          <w:b/>
        </w:rPr>
      </w:pPr>
      <w:r>
        <w:rPr>
          <w:b/>
        </w:rPr>
        <w:t>Panorama General</w:t>
      </w:r>
    </w:p>
    <w:p w14:paraId="763D34F7" w14:textId="77777777" w:rsidR="0093712A" w:rsidRDefault="00CF5A02">
      <w:pPr>
        <w:numPr>
          <w:ilvl w:val="1"/>
          <w:numId w:val="6"/>
        </w:numPr>
        <w:pBdr>
          <w:top w:val="nil"/>
          <w:left w:val="nil"/>
          <w:bottom w:val="nil"/>
          <w:right w:val="nil"/>
          <w:between w:val="nil"/>
        </w:pBdr>
        <w:spacing w:after="0"/>
        <w:contextualSpacing/>
      </w:pPr>
      <w:r>
        <w:t xml:space="preserve"> Introducción</w:t>
      </w:r>
    </w:p>
    <w:p w14:paraId="2525D7C0" w14:textId="77777777" w:rsidR="0093712A" w:rsidRDefault="00CF5A02">
      <w:pPr>
        <w:numPr>
          <w:ilvl w:val="1"/>
          <w:numId w:val="6"/>
        </w:numPr>
        <w:pBdr>
          <w:top w:val="nil"/>
          <w:left w:val="nil"/>
          <w:bottom w:val="nil"/>
          <w:right w:val="nil"/>
          <w:between w:val="nil"/>
        </w:pBdr>
        <w:spacing w:after="0"/>
        <w:contextualSpacing/>
      </w:pPr>
      <w:r>
        <w:t xml:space="preserve"> Objetivo General </w:t>
      </w:r>
    </w:p>
    <w:p w14:paraId="37D2A982" w14:textId="77777777" w:rsidR="0093712A" w:rsidRDefault="00CF5A02">
      <w:pPr>
        <w:numPr>
          <w:ilvl w:val="1"/>
          <w:numId w:val="6"/>
        </w:numPr>
        <w:pBdr>
          <w:top w:val="nil"/>
          <w:left w:val="nil"/>
          <w:bottom w:val="nil"/>
          <w:right w:val="nil"/>
          <w:between w:val="nil"/>
        </w:pBdr>
        <w:spacing w:after="0"/>
        <w:contextualSpacing/>
      </w:pPr>
      <w:r>
        <w:t xml:space="preserve"> Objetivos Específicos </w:t>
      </w:r>
    </w:p>
    <w:p w14:paraId="27BDA204" w14:textId="77777777" w:rsidR="0093712A" w:rsidRDefault="00CF5A02">
      <w:pPr>
        <w:numPr>
          <w:ilvl w:val="1"/>
          <w:numId w:val="6"/>
        </w:numPr>
        <w:pBdr>
          <w:top w:val="nil"/>
          <w:left w:val="nil"/>
          <w:bottom w:val="nil"/>
          <w:right w:val="nil"/>
          <w:between w:val="nil"/>
        </w:pBdr>
        <w:spacing w:after="0"/>
        <w:contextualSpacing/>
      </w:pPr>
      <w:r>
        <w:t xml:space="preserve"> Restricciones: </w:t>
      </w:r>
    </w:p>
    <w:p w14:paraId="30FD395D" w14:textId="77777777" w:rsidR="0093712A" w:rsidRDefault="00CF5A02">
      <w:pPr>
        <w:numPr>
          <w:ilvl w:val="1"/>
          <w:numId w:val="6"/>
        </w:numPr>
        <w:pBdr>
          <w:top w:val="nil"/>
          <w:left w:val="nil"/>
          <w:bottom w:val="nil"/>
          <w:right w:val="nil"/>
          <w:between w:val="nil"/>
        </w:pBdr>
        <w:spacing w:after="0"/>
        <w:contextualSpacing/>
      </w:pPr>
      <w:r>
        <w:t xml:space="preserve"> Entregables:</w:t>
      </w:r>
      <w:r>
        <w:tab/>
      </w:r>
      <w:r>
        <w:tab/>
        <w:t xml:space="preserve"> </w:t>
      </w:r>
    </w:p>
    <w:p w14:paraId="7D8E6A51" w14:textId="77777777" w:rsidR="0093712A" w:rsidRDefault="0093712A">
      <w:pPr>
        <w:pBdr>
          <w:top w:val="nil"/>
          <w:left w:val="nil"/>
          <w:bottom w:val="nil"/>
          <w:right w:val="nil"/>
          <w:between w:val="nil"/>
        </w:pBdr>
        <w:spacing w:after="0"/>
        <w:ind w:left="1080" w:hanging="720"/>
      </w:pPr>
    </w:p>
    <w:p w14:paraId="5B9194D8" w14:textId="77777777" w:rsidR="0093712A" w:rsidRDefault="00CF5A02">
      <w:pPr>
        <w:numPr>
          <w:ilvl w:val="0"/>
          <w:numId w:val="4"/>
        </w:numPr>
        <w:pBdr>
          <w:top w:val="nil"/>
          <w:left w:val="nil"/>
          <w:bottom w:val="nil"/>
          <w:right w:val="nil"/>
          <w:between w:val="nil"/>
        </w:pBdr>
        <w:spacing w:after="0"/>
        <w:contextualSpacing/>
        <w:rPr>
          <w:b/>
        </w:rPr>
      </w:pPr>
      <w:r>
        <w:rPr>
          <w:b/>
        </w:rPr>
        <w:t>Organización del Personal</w:t>
      </w:r>
    </w:p>
    <w:p w14:paraId="7B080033" w14:textId="77777777" w:rsidR="0093712A" w:rsidRDefault="00CF5A02">
      <w:pPr>
        <w:pBdr>
          <w:top w:val="nil"/>
          <w:left w:val="nil"/>
          <w:bottom w:val="nil"/>
          <w:right w:val="nil"/>
          <w:between w:val="nil"/>
        </w:pBdr>
        <w:spacing w:after="0"/>
        <w:ind w:left="720"/>
      </w:pPr>
      <w:r>
        <w:t>2.1. Descripción de Roles</w:t>
      </w:r>
      <w:r>
        <w:tab/>
      </w:r>
      <w:r>
        <w:tab/>
      </w:r>
    </w:p>
    <w:p w14:paraId="7CFCADA5" w14:textId="77777777" w:rsidR="0093712A" w:rsidRDefault="00CF5A02">
      <w:pPr>
        <w:pBdr>
          <w:top w:val="nil"/>
          <w:left w:val="nil"/>
          <w:bottom w:val="nil"/>
          <w:right w:val="nil"/>
          <w:between w:val="nil"/>
        </w:pBdr>
        <w:spacing w:after="0"/>
        <w:ind w:left="720"/>
      </w:pPr>
      <w:r>
        <w:t>2.2. Personal que cumplirá los Roles</w:t>
      </w:r>
    </w:p>
    <w:p w14:paraId="049E7C5F" w14:textId="77777777" w:rsidR="0093712A" w:rsidRDefault="00CF5A02">
      <w:pPr>
        <w:pBdr>
          <w:top w:val="nil"/>
          <w:left w:val="nil"/>
          <w:bottom w:val="nil"/>
          <w:right w:val="nil"/>
          <w:between w:val="nil"/>
        </w:pBdr>
        <w:spacing w:after="0"/>
        <w:ind w:left="720"/>
      </w:pPr>
      <w:r>
        <w:t>2.3. Mecanismos de Comunicación</w:t>
      </w:r>
    </w:p>
    <w:p w14:paraId="4F15EB81" w14:textId="77777777" w:rsidR="0093712A" w:rsidRDefault="0093712A">
      <w:pPr>
        <w:pBdr>
          <w:top w:val="nil"/>
          <w:left w:val="nil"/>
          <w:bottom w:val="nil"/>
          <w:right w:val="nil"/>
          <w:between w:val="nil"/>
        </w:pBdr>
        <w:spacing w:after="0"/>
        <w:ind w:left="720"/>
        <w:rPr>
          <w:b/>
        </w:rPr>
      </w:pPr>
    </w:p>
    <w:p w14:paraId="16F88709" w14:textId="77777777" w:rsidR="0093712A" w:rsidRDefault="0093712A">
      <w:pPr>
        <w:pBdr>
          <w:top w:val="nil"/>
          <w:left w:val="nil"/>
          <w:bottom w:val="nil"/>
          <w:right w:val="nil"/>
          <w:between w:val="nil"/>
        </w:pBdr>
        <w:spacing w:after="0"/>
        <w:ind w:left="720"/>
        <w:rPr>
          <w:b/>
        </w:rPr>
      </w:pPr>
    </w:p>
    <w:p w14:paraId="57612F92" w14:textId="77777777" w:rsidR="0093712A" w:rsidRDefault="00CF5A02">
      <w:pPr>
        <w:numPr>
          <w:ilvl w:val="0"/>
          <w:numId w:val="4"/>
        </w:numPr>
        <w:pBdr>
          <w:top w:val="nil"/>
          <w:left w:val="nil"/>
          <w:bottom w:val="nil"/>
          <w:right w:val="nil"/>
          <w:between w:val="nil"/>
        </w:pBdr>
        <w:spacing w:after="0" w:line="240" w:lineRule="auto"/>
        <w:contextualSpacing/>
        <w:rPr>
          <w:b/>
        </w:rPr>
      </w:pPr>
      <w:r>
        <w:rPr>
          <w:b/>
        </w:rPr>
        <w:t>Planificación del Proyecto</w:t>
      </w:r>
    </w:p>
    <w:p w14:paraId="466AE2EF" w14:textId="77777777" w:rsidR="0093712A" w:rsidRDefault="00CF5A02">
      <w:pPr>
        <w:spacing w:after="0" w:line="240" w:lineRule="auto"/>
        <w:ind w:left="708"/>
      </w:pPr>
      <w:r>
        <w:t xml:space="preserve">3.1. Actividades: </w:t>
      </w:r>
    </w:p>
    <w:p w14:paraId="0D90BE13" w14:textId="77777777" w:rsidR="0093712A" w:rsidRDefault="00CF5A02">
      <w:pPr>
        <w:spacing w:after="0" w:line="240" w:lineRule="auto"/>
        <w:ind w:left="708"/>
      </w:pPr>
      <w:bookmarkStart w:id="8" w:name="_gjdgxs" w:colFirst="0" w:colLast="0"/>
      <w:bookmarkEnd w:id="8"/>
      <w:r>
        <w:t xml:space="preserve">3.2. Asignación de tiempo </w:t>
      </w:r>
    </w:p>
    <w:p w14:paraId="04D88AD0" w14:textId="77777777" w:rsidR="0093712A" w:rsidRDefault="00CF5A02">
      <w:pPr>
        <w:spacing w:after="0" w:line="240" w:lineRule="auto"/>
        <w:ind w:left="708"/>
      </w:pPr>
      <w:r>
        <w:t>3.3. Personal-rol asignado</w:t>
      </w:r>
    </w:p>
    <w:p w14:paraId="025211FA" w14:textId="77777777" w:rsidR="0093712A" w:rsidRDefault="00CF5A02">
      <w:pPr>
        <w:spacing w:after="0" w:line="240" w:lineRule="auto"/>
        <w:ind w:left="708"/>
        <w:rPr>
          <w:b/>
        </w:rPr>
      </w:pPr>
      <w:r>
        <w:t>3.3. Gestión de Riesgos:</w:t>
      </w:r>
    </w:p>
    <w:p w14:paraId="21885114" w14:textId="77777777" w:rsidR="0093712A" w:rsidRDefault="0093712A">
      <w:pPr>
        <w:spacing w:after="0"/>
        <w:ind w:firstLine="708"/>
        <w:rPr>
          <w:b/>
        </w:rPr>
      </w:pPr>
    </w:p>
    <w:p w14:paraId="059B3B06" w14:textId="77777777" w:rsidR="0093712A" w:rsidRDefault="00CF5A02">
      <w:pPr>
        <w:numPr>
          <w:ilvl w:val="0"/>
          <w:numId w:val="4"/>
        </w:numPr>
        <w:pBdr>
          <w:top w:val="nil"/>
          <w:left w:val="nil"/>
          <w:bottom w:val="nil"/>
          <w:right w:val="nil"/>
          <w:between w:val="nil"/>
        </w:pBdr>
        <w:spacing w:after="0" w:line="240" w:lineRule="auto"/>
        <w:contextualSpacing/>
        <w:rPr>
          <w:b/>
        </w:rPr>
      </w:pPr>
      <w:r>
        <w:rPr>
          <w:b/>
        </w:rPr>
        <w:t>Planificación de los Recursos</w:t>
      </w:r>
    </w:p>
    <w:p w14:paraId="2F33F5A0" w14:textId="77777777" w:rsidR="0093712A" w:rsidRDefault="00CF5A02">
      <w:pPr>
        <w:pBdr>
          <w:top w:val="nil"/>
          <w:left w:val="nil"/>
          <w:bottom w:val="nil"/>
          <w:right w:val="nil"/>
          <w:between w:val="nil"/>
        </w:pBdr>
        <w:tabs>
          <w:tab w:val="center" w:pos="4703"/>
        </w:tabs>
        <w:spacing w:after="0" w:line="240" w:lineRule="auto"/>
        <w:ind w:left="720" w:hanging="720"/>
      </w:pPr>
      <w:r>
        <w:rPr>
          <w:b/>
        </w:rPr>
        <w:tab/>
      </w:r>
      <w:r>
        <w:t>4.1. Recursos Hardware-Software requeridos</w:t>
      </w:r>
      <w:r>
        <w:tab/>
      </w:r>
    </w:p>
    <w:p w14:paraId="7762C78C" w14:textId="77777777" w:rsidR="0093712A" w:rsidRDefault="00CF5A02">
      <w:pPr>
        <w:spacing w:after="0" w:line="240" w:lineRule="auto"/>
        <w:ind w:firstLine="720"/>
        <w:rPr>
          <w:b/>
        </w:rPr>
      </w:pPr>
      <w:r>
        <w:t>4.2. Estimación de Costos (Hardware, Software, Recursos Humanos)</w:t>
      </w:r>
    </w:p>
    <w:p w14:paraId="238E508E" w14:textId="77777777" w:rsidR="0093712A" w:rsidRDefault="00CF5A02">
      <w:pPr>
        <w:numPr>
          <w:ilvl w:val="0"/>
          <w:numId w:val="4"/>
        </w:numPr>
        <w:pBdr>
          <w:top w:val="nil"/>
          <w:left w:val="nil"/>
          <w:bottom w:val="nil"/>
          <w:right w:val="nil"/>
          <w:between w:val="nil"/>
        </w:pBdr>
        <w:spacing w:after="0"/>
        <w:contextualSpacing/>
        <w:rPr>
          <w:b/>
        </w:rPr>
      </w:pPr>
      <w:r>
        <w:rPr>
          <w:b/>
        </w:rPr>
        <w:t xml:space="preserve">Análisis-diseño </w:t>
      </w:r>
      <w:r>
        <w:rPr>
          <w:b/>
        </w:rPr>
        <w:br/>
      </w:r>
      <w:r>
        <w:t xml:space="preserve">5.1 Especificación de Requerimientos (incluyendo método/algoritmos considerados para resolver el cubo </w:t>
      </w:r>
      <w:proofErr w:type="spellStart"/>
      <w:r>
        <w:t>Rubik</w:t>
      </w:r>
      <w:proofErr w:type="spellEnd"/>
      <w:r>
        <w:t>)</w:t>
      </w:r>
      <w:r>
        <w:br/>
        <w:t>5.2 Arquitectura Propuesta (incluyendo aspectos de comunicación)</w:t>
      </w:r>
      <w:r>
        <w:br/>
        <w:t>5.3 Diseño de la Interfaz Usuario</w:t>
      </w:r>
    </w:p>
    <w:p w14:paraId="25B51375" w14:textId="77777777" w:rsidR="0093712A" w:rsidRDefault="00CF5A02">
      <w:pPr>
        <w:numPr>
          <w:ilvl w:val="0"/>
          <w:numId w:val="4"/>
        </w:numPr>
        <w:pBdr>
          <w:top w:val="nil"/>
          <w:left w:val="nil"/>
          <w:bottom w:val="nil"/>
          <w:right w:val="nil"/>
          <w:between w:val="nil"/>
        </w:pBdr>
        <w:spacing w:after="0"/>
        <w:contextualSpacing/>
        <w:rPr>
          <w:b/>
        </w:rPr>
      </w:pPr>
      <w:r>
        <w:rPr>
          <w:b/>
        </w:rPr>
        <w:t>Implementación</w:t>
      </w:r>
      <w:r>
        <w:rPr>
          <w:b/>
        </w:rPr>
        <w:br/>
      </w:r>
      <w:r>
        <w:t>6.1 Descripción de los programas implementados (entradas, salidas, procesos)</w:t>
      </w:r>
      <w:r>
        <w:br/>
        <w:t>6.2 Diagrama de interacción entre programas</w:t>
      </w:r>
    </w:p>
    <w:p w14:paraId="2EB82800" w14:textId="77777777" w:rsidR="0093712A" w:rsidRDefault="00CF5A02">
      <w:pPr>
        <w:numPr>
          <w:ilvl w:val="0"/>
          <w:numId w:val="4"/>
        </w:numPr>
        <w:pBdr>
          <w:top w:val="nil"/>
          <w:left w:val="nil"/>
          <w:bottom w:val="nil"/>
          <w:right w:val="nil"/>
          <w:between w:val="nil"/>
        </w:pBdr>
        <w:spacing w:after="0"/>
        <w:contextualSpacing/>
        <w:rPr>
          <w:b/>
        </w:rPr>
      </w:pPr>
      <w:r>
        <w:rPr>
          <w:b/>
        </w:rPr>
        <w:t xml:space="preserve">resultados </w:t>
      </w:r>
      <w:r>
        <w:rPr>
          <w:b/>
        </w:rPr>
        <w:br/>
      </w:r>
      <w:r>
        <w:t>7.1 Estado actual del proyecto</w:t>
      </w:r>
      <w:r>
        <w:br/>
        <w:t>7.2 Problemas encontrados y soluciones propuestas</w:t>
      </w:r>
      <w:r>
        <w:br/>
        <w:t>7.3 Conclusiones</w:t>
      </w:r>
    </w:p>
    <w:p w14:paraId="69E36030" w14:textId="77777777" w:rsidR="0093712A" w:rsidRDefault="00CF5A02">
      <w:pPr>
        <w:numPr>
          <w:ilvl w:val="0"/>
          <w:numId w:val="4"/>
        </w:numPr>
        <w:pBdr>
          <w:top w:val="nil"/>
          <w:left w:val="nil"/>
          <w:bottom w:val="nil"/>
          <w:right w:val="nil"/>
          <w:between w:val="nil"/>
        </w:pBdr>
        <w:spacing w:after="0"/>
        <w:contextualSpacing/>
        <w:rPr>
          <w:b/>
        </w:rPr>
      </w:pPr>
      <w:r>
        <w:rPr>
          <w:b/>
        </w:rPr>
        <w:t>Referencias (estándar IEEE)</w:t>
      </w:r>
      <w:r>
        <w:rPr>
          <w:b/>
        </w:rPr>
        <w:br/>
      </w:r>
    </w:p>
    <w:p w14:paraId="52EE099F" w14:textId="77777777" w:rsidR="0093712A" w:rsidRDefault="0093712A">
      <w:pPr>
        <w:rPr>
          <w:b/>
        </w:rPr>
      </w:pPr>
    </w:p>
    <w:p w14:paraId="10F40017" w14:textId="77777777" w:rsidR="0093712A" w:rsidRDefault="00CF5A02">
      <w:pPr>
        <w:numPr>
          <w:ilvl w:val="1"/>
          <w:numId w:val="7"/>
        </w:numPr>
        <w:pBdr>
          <w:top w:val="nil"/>
          <w:left w:val="nil"/>
          <w:bottom w:val="nil"/>
          <w:right w:val="nil"/>
          <w:between w:val="nil"/>
        </w:pBdr>
        <w:spacing w:after="0"/>
        <w:contextualSpacing/>
      </w:pPr>
      <w:r>
        <w:rPr>
          <w:b/>
        </w:rPr>
        <w:t>Introducción</w:t>
      </w:r>
    </w:p>
    <w:p w14:paraId="7BB43856" w14:textId="77777777" w:rsidR="0093712A" w:rsidRDefault="0093712A">
      <w:pPr>
        <w:pBdr>
          <w:top w:val="nil"/>
          <w:left w:val="nil"/>
          <w:bottom w:val="nil"/>
          <w:right w:val="nil"/>
          <w:between w:val="nil"/>
        </w:pBdr>
        <w:spacing w:after="0"/>
        <w:rPr>
          <w:b/>
        </w:rPr>
      </w:pPr>
    </w:p>
    <w:p w14:paraId="4BE22E1B" w14:textId="77777777" w:rsidR="0093712A" w:rsidRDefault="0093712A">
      <w:pPr>
        <w:pBdr>
          <w:top w:val="nil"/>
          <w:left w:val="nil"/>
          <w:bottom w:val="nil"/>
          <w:right w:val="nil"/>
          <w:between w:val="nil"/>
        </w:pBdr>
        <w:spacing w:after="0"/>
        <w:jc w:val="both"/>
      </w:pPr>
    </w:p>
    <w:p w14:paraId="3F0FAD2E" w14:textId="2887AADE" w:rsidR="0093712A" w:rsidRDefault="00CF5A02">
      <w:pPr>
        <w:pBdr>
          <w:top w:val="nil"/>
          <w:left w:val="nil"/>
          <w:bottom w:val="nil"/>
          <w:right w:val="nil"/>
          <w:between w:val="nil"/>
        </w:pBdr>
        <w:spacing w:after="0"/>
        <w:jc w:val="both"/>
      </w:pPr>
      <w:r>
        <w:t xml:space="preserve">Lego </w:t>
      </w:r>
      <w:proofErr w:type="spellStart"/>
      <w:r>
        <w:t>Mindstorms</w:t>
      </w:r>
      <w:proofErr w:type="spellEnd"/>
      <w:r>
        <w:t xml:space="preserve">  es la tercera generación de bloques EV3</w:t>
      </w:r>
      <w:ins w:id="9" w:author="lab.laboratorio" w:date="2018-12-02T23:27:00Z">
        <w:r w:rsidR="00F826D9">
          <w:t>,</w:t>
        </w:r>
      </w:ins>
      <w:r>
        <w:t xml:space="preserve"> la cual posee de ciertos puertos de comunicación RJ12</w:t>
      </w:r>
      <w:ins w:id="10" w:author="lab.laboratorio" w:date="2018-12-02T23:27:00Z">
        <w:r w:rsidR="00F826D9">
          <w:t>,</w:t>
        </w:r>
      </w:ins>
      <w:r>
        <w:t xml:space="preserve"> los cuales nos permiten realizar comunicación entre EV3  y el disp</w:t>
      </w:r>
      <w:r w:rsidR="00AE5EFD">
        <w:t>ositivo ya sea sensor  o motor</w:t>
      </w:r>
      <w:r>
        <w:t>,</w:t>
      </w:r>
      <w:r w:rsidR="00AE5EFD">
        <w:t xml:space="preserve"> </w:t>
      </w:r>
      <w:r>
        <w:t>para as</w:t>
      </w:r>
      <w:r w:rsidR="00AE5EFD">
        <w:t>í lograr una tarea determinada</w:t>
      </w:r>
      <w:r>
        <w:t>, con este</w:t>
      </w:r>
      <w:r w:rsidR="00AE5EFD">
        <w:t xml:space="preserve"> modelo de L</w:t>
      </w:r>
      <w:r>
        <w:t xml:space="preserve">ego se pretenderá  ayudar a una persona a resolver el famoso cubo de </w:t>
      </w:r>
      <w:proofErr w:type="spellStart"/>
      <w:r>
        <w:t>Rubik</w:t>
      </w:r>
      <w:proofErr w:type="spellEnd"/>
      <w:r>
        <w:t xml:space="preserve">   de 3x3 el cual consta de  5 colores distintos</w:t>
      </w:r>
      <w:ins w:id="11" w:author="Diego Aracena" w:date="2018-12-03T09:52:00Z">
        <w:r w:rsidR="00842D87">
          <w:t>.</w:t>
        </w:r>
      </w:ins>
    </w:p>
    <w:p w14:paraId="5773A2B7" w14:textId="246F0C2E" w:rsidR="0093712A" w:rsidRDefault="00CF5A02">
      <w:pPr>
        <w:pBdr>
          <w:top w:val="nil"/>
          <w:left w:val="nil"/>
          <w:bottom w:val="nil"/>
          <w:right w:val="nil"/>
          <w:between w:val="nil"/>
        </w:pBdr>
        <w:spacing w:after="0"/>
        <w:jc w:val="both"/>
      </w:pPr>
      <w:r>
        <w:t>La finalidad de este informe es dar</w:t>
      </w:r>
      <w:r w:rsidR="00AE5EFD">
        <w:t xml:space="preserve"> a conocer el proyecto “</w:t>
      </w:r>
      <w:proofErr w:type="spellStart"/>
      <w:r w:rsidR="00AE5EFD">
        <w:t>Dantron</w:t>
      </w:r>
      <w:proofErr w:type="spellEnd"/>
      <w:r>
        <w:t xml:space="preserve">” que consiste en el armado de un Robot </w:t>
      </w:r>
      <w:proofErr w:type="spellStart"/>
      <w:r>
        <w:t>Mindstorms</w:t>
      </w:r>
      <w:proofErr w:type="spellEnd"/>
      <w:r>
        <w:t xml:space="preserve"> de Lego</w:t>
      </w:r>
      <w:ins w:id="12" w:author="lab.laboratorio" w:date="2018-12-02T23:28:00Z">
        <w:r w:rsidR="00F826D9">
          <w:t>,</w:t>
        </w:r>
      </w:ins>
      <w:r>
        <w:t xml:space="preserve"> el cual  mediante unos algoritmos codificados en lenguaje de programación Python  y  escrito en el IDE (Entorno de Desarrollo Integrado ) Visual Studio </w:t>
      </w:r>
      <w:proofErr w:type="spellStart"/>
      <w:r>
        <w:t>Code</w:t>
      </w:r>
      <w:proofErr w:type="spellEnd"/>
      <w:r>
        <w:t xml:space="preserve"> será capaz de ayudar a una persona a armar  un cubo de </w:t>
      </w:r>
      <w:proofErr w:type="spellStart"/>
      <w:r>
        <w:t>Rubik’s</w:t>
      </w:r>
      <w:proofErr w:type="spellEnd"/>
      <w:r>
        <w:t xml:space="preserve"> (mediante un algoritmo escogido por los miembros del equipo)    en un lapso de tiempo determinado  adicionalmente en el presente  informe</w:t>
      </w:r>
      <w:ins w:id="13" w:author="lab.laboratorio" w:date="2018-12-02T23:28:00Z">
        <w:r w:rsidR="00F826D9">
          <w:t>,</w:t>
        </w:r>
      </w:ins>
      <w:r>
        <w:t xml:space="preserve">   se detallaran los miembros del equipo a  los cuales  se les ha  asignado una/s  tareas específicas para contribuir con el desarrollo del proyecto y este sea todo un éxito , así mismo se informará de los recursos y gastos necesarios para realizar el proyecto , analizar los posibles riesgos que puedan existir mediante el transcurso de su desarrollo  y  las posibles soluciones para poder resolverlos de manera adecuada y sin  detener  el avance de dicho proyecto .</w:t>
      </w:r>
    </w:p>
    <w:p w14:paraId="0A361AA1" w14:textId="77777777" w:rsidR="0093712A" w:rsidRDefault="0093712A">
      <w:pPr>
        <w:pBdr>
          <w:top w:val="nil"/>
          <w:left w:val="nil"/>
          <w:bottom w:val="nil"/>
          <w:right w:val="nil"/>
          <w:between w:val="nil"/>
        </w:pBdr>
        <w:spacing w:after="0"/>
      </w:pPr>
    </w:p>
    <w:p w14:paraId="58A8454A" w14:textId="77777777" w:rsidR="0093712A" w:rsidRDefault="0093712A">
      <w:pPr>
        <w:pBdr>
          <w:top w:val="nil"/>
          <w:left w:val="nil"/>
          <w:bottom w:val="nil"/>
          <w:right w:val="nil"/>
          <w:between w:val="nil"/>
        </w:pBdr>
        <w:spacing w:after="0"/>
      </w:pPr>
    </w:p>
    <w:p w14:paraId="4A770791" w14:textId="77777777" w:rsidR="0093712A" w:rsidRDefault="0093712A">
      <w:pPr>
        <w:pBdr>
          <w:top w:val="nil"/>
          <w:left w:val="nil"/>
          <w:bottom w:val="nil"/>
          <w:right w:val="nil"/>
          <w:between w:val="nil"/>
        </w:pBdr>
        <w:spacing w:after="0"/>
      </w:pPr>
    </w:p>
    <w:p w14:paraId="536A1DCA" w14:textId="77777777" w:rsidR="0093712A" w:rsidRDefault="0093712A">
      <w:pPr>
        <w:pBdr>
          <w:top w:val="nil"/>
          <w:left w:val="nil"/>
          <w:bottom w:val="nil"/>
          <w:right w:val="nil"/>
          <w:between w:val="nil"/>
        </w:pBdr>
        <w:spacing w:after="0"/>
      </w:pPr>
    </w:p>
    <w:p w14:paraId="2905BF9A" w14:textId="77777777" w:rsidR="0093712A" w:rsidRDefault="0093712A">
      <w:pPr>
        <w:pBdr>
          <w:top w:val="nil"/>
          <w:left w:val="nil"/>
          <w:bottom w:val="nil"/>
          <w:right w:val="nil"/>
          <w:between w:val="nil"/>
        </w:pBdr>
        <w:spacing w:after="0"/>
      </w:pPr>
    </w:p>
    <w:p w14:paraId="5C943C07" w14:textId="77777777" w:rsidR="0093712A" w:rsidRDefault="0093712A">
      <w:pPr>
        <w:pBdr>
          <w:top w:val="nil"/>
          <w:left w:val="nil"/>
          <w:bottom w:val="nil"/>
          <w:right w:val="nil"/>
          <w:between w:val="nil"/>
        </w:pBdr>
        <w:spacing w:after="0"/>
      </w:pPr>
    </w:p>
    <w:p w14:paraId="3DCFC484" w14:textId="77777777" w:rsidR="0093712A" w:rsidRDefault="0093712A">
      <w:pPr>
        <w:pBdr>
          <w:top w:val="nil"/>
          <w:left w:val="nil"/>
          <w:bottom w:val="nil"/>
          <w:right w:val="nil"/>
          <w:between w:val="nil"/>
        </w:pBdr>
        <w:spacing w:after="0"/>
      </w:pPr>
    </w:p>
    <w:p w14:paraId="66B2CBF9" w14:textId="77777777" w:rsidR="0093712A" w:rsidRDefault="0093712A">
      <w:pPr>
        <w:pBdr>
          <w:top w:val="nil"/>
          <w:left w:val="nil"/>
          <w:bottom w:val="nil"/>
          <w:right w:val="nil"/>
          <w:between w:val="nil"/>
        </w:pBdr>
        <w:spacing w:after="0"/>
      </w:pPr>
    </w:p>
    <w:p w14:paraId="74480F5B" w14:textId="77777777" w:rsidR="0093712A" w:rsidRDefault="0093712A">
      <w:pPr>
        <w:pBdr>
          <w:top w:val="nil"/>
          <w:left w:val="nil"/>
          <w:bottom w:val="nil"/>
          <w:right w:val="nil"/>
          <w:between w:val="nil"/>
        </w:pBdr>
        <w:spacing w:after="0"/>
      </w:pPr>
    </w:p>
    <w:p w14:paraId="0B821896" w14:textId="77777777" w:rsidR="0093712A" w:rsidRDefault="00CF5A02">
      <w:pPr>
        <w:pBdr>
          <w:top w:val="nil"/>
          <w:left w:val="nil"/>
          <w:bottom w:val="nil"/>
          <w:right w:val="nil"/>
          <w:between w:val="nil"/>
        </w:pBdr>
        <w:spacing w:after="0"/>
      </w:pPr>
      <w:r>
        <w:rPr>
          <w:noProof/>
          <w:lang w:val="es-CL"/>
        </w:rPr>
        <w:drawing>
          <wp:anchor distT="0" distB="0" distL="114300" distR="114300" simplePos="0" relativeHeight="251658240" behindDoc="0" locked="0" layoutInCell="1" hidden="0" allowOverlap="1" wp14:anchorId="7E177844" wp14:editId="656DB6FF">
            <wp:simplePos x="0" y="0"/>
            <wp:positionH relativeFrom="column">
              <wp:posOffset>2071370</wp:posOffset>
            </wp:positionH>
            <wp:positionV relativeFrom="paragraph">
              <wp:posOffset>11430</wp:posOffset>
            </wp:positionV>
            <wp:extent cx="2121535" cy="2121535"/>
            <wp:effectExtent l="0" t="0" r="0" b="0"/>
            <wp:wrapSquare wrapText="bothSides" distT="0" distB="0" distL="114300" distR="114300"/>
            <wp:docPr id="13" name="image14.jpg" descr="Resultado de imagen para robots mindstorms ev3"/>
            <wp:cNvGraphicFramePr/>
            <a:graphic xmlns:a="http://schemas.openxmlformats.org/drawingml/2006/main">
              <a:graphicData uri="http://schemas.openxmlformats.org/drawingml/2006/picture">
                <pic:pic xmlns:pic="http://schemas.openxmlformats.org/drawingml/2006/picture">
                  <pic:nvPicPr>
                    <pic:cNvPr id="0" name="image14.jpg" descr="Resultado de imagen para robots mindstorms ev3"/>
                    <pic:cNvPicPr preferRelativeResize="0"/>
                  </pic:nvPicPr>
                  <pic:blipFill>
                    <a:blip r:embed="rId17"/>
                    <a:srcRect/>
                    <a:stretch>
                      <a:fillRect/>
                    </a:stretch>
                  </pic:blipFill>
                  <pic:spPr>
                    <a:xfrm>
                      <a:off x="0" y="0"/>
                      <a:ext cx="2121535" cy="2121535"/>
                    </a:xfrm>
                    <a:prstGeom prst="rect">
                      <a:avLst/>
                    </a:prstGeom>
                    <a:ln/>
                  </pic:spPr>
                </pic:pic>
              </a:graphicData>
            </a:graphic>
          </wp:anchor>
        </w:drawing>
      </w:r>
    </w:p>
    <w:p w14:paraId="18F5F628" w14:textId="77777777" w:rsidR="0093712A" w:rsidRDefault="0093712A">
      <w:pPr>
        <w:pBdr>
          <w:top w:val="nil"/>
          <w:left w:val="nil"/>
          <w:bottom w:val="nil"/>
          <w:right w:val="nil"/>
          <w:between w:val="nil"/>
        </w:pBdr>
        <w:spacing w:after="0"/>
      </w:pPr>
    </w:p>
    <w:p w14:paraId="2EF110D5" w14:textId="77777777" w:rsidR="0093712A" w:rsidRDefault="0093712A">
      <w:pPr>
        <w:pBdr>
          <w:top w:val="nil"/>
          <w:left w:val="nil"/>
          <w:bottom w:val="nil"/>
          <w:right w:val="nil"/>
          <w:between w:val="nil"/>
        </w:pBdr>
        <w:spacing w:after="0"/>
      </w:pPr>
    </w:p>
    <w:p w14:paraId="711F8CF9" w14:textId="77777777" w:rsidR="0093712A" w:rsidRDefault="0093712A">
      <w:pPr>
        <w:pBdr>
          <w:top w:val="nil"/>
          <w:left w:val="nil"/>
          <w:bottom w:val="nil"/>
          <w:right w:val="nil"/>
          <w:between w:val="nil"/>
        </w:pBdr>
        <w:spacing w:after="0"/>
      </w:pPr>
    </w:p>
    <w:p w14:paraId="6270253D" w14:textId="77777777" w:rsidR="0093712A" w:rsidRDefault="0093712A">
      <w:pPr>
        <w:pBdr>
          <w:top w:val="nil"/>
          <w:left w:val="nil"/>
          <w:bottom w:val="nil"/>
          <w:right w:val="nil"/>
          <w:between w:val="nil"/>
        </w:pBdr>
        <w:spacing w:after="0"/>
      </w:pPr>
    </w:p>
    <w:p w14:paraId="03518DE0" w14:textId="77777777" w:rsidR="0093712A" w:rsidRDefault="0093712A">
      <w:pPr>
        <w:pBdr>
          <w:top w:val="nil"/>
          <w:left w:val="nil"/>
          <w:bottom w:val="nil"/>
          <w:right w:val="nil"/>
          <w:between w:val="nil"/>
        </w:pBdr>
        <w:spacing w:after="0"/>
      </w:pPr>
    </w:p>
    <w:p w14:paraId="6ABC6F63" w14:textId="77777777" w:rsidR="0093712A" w:rsidRDefault="0093712A">
      <w:pPr>
        <w:pBdr>
          <w:top w:val="nil"/>
          <w:left w:val="nil"/>
          <w:bottom w:val="nil"/>
          <w:right w:val="nil"/>
          <w:between w:val="nil"/>
        </w:pBdr>
        <w:spacing w:after="0"/>
      </w:pPr>
    </w:p>
    <w:p w14:paraId="5A0A1ED4" w14:textId="77777777" w:rsidR="0093712A" w:rsidRDefault="0093712A">
      <w:pPr>
        <w:pBdr>
          <w:top w:val="nil"/>
          <w:left w:val="nil"/>
          <w:bottom w:val="nil"/>
          <w:right w:val="nil"/>
          <w:between w:val="nil"/>
        </w:pBdr>
        <w:spacing w:after="0"/>
      </w:pPr>
    </w:p>
    <w:p w14:paraId="514D9124" w14:textId="77777777" w:rsidR="0093712A" w:rsidRDefault="0093712A">
      <w:pPr>
        <w:pBdr>
          <w:top w:val="nil"/>
          <w:left w:val="nil"/>
          <w:bottom w:val="nil"/>
          <w:right w:val="nil"/>
          <w:between w:val="nil"/>
        </w:pBdr>
        <w:spacing w:after="0"/>
      </w:pPr>
    </w:p>
    <w:p w14:paraId="27C60206" w14:textId="77777777" w:rsidR="0093712A" w:rsidRDefault="0093712A">
      <w:pPr>
        <w:pBdr>
          <w:top w:val="nil"/>
          <w:left w:val="nil"/>
          <w:bottom w:val="nil"/>
          <w:right w:val="nil"/>
          <w:between w:val="nil"/>
        </w:pBdr>
        <w:spacing w:after="0"/>
      </w:pPr>
    </w:p>
    <w:p w14:paraId="724861E4" w14:textId="77777777" w:rsidR="0093712A" w:rsidRDefault="0093712A">
      <w:pPr>
        <w:pBdr>
          <w:top w:val="nil"/>
          <w:left w:val="nil"/>
          <w:bottom w:val="nil"/>
          <w:right w:val="nil"/>
          <w:between w:val="nil"/>
        </w:pBdr>
        <w:spacing w:after="0"/>
      </w:pPr>
    </w:p>
    <w:p w14:paraId="5DE04D21" w14:textId="77777777" w:rsidR="0093712A" w:rsidRDefault="0093712A">
      <w:pPr>
        <w:pBdr>
          <w:top w:val="nil"/>
          <w:left w:val="nil"/>
          <w:bottom w:val="nil"/>
          <w:right w:val="nil"/>
          <w:between w:val="nil"/>
        </w:pBdr>
        <w:spacing w:after="0"/>
      </w:pPr>
    </w:p>
    <w:p w14:paraId="00FBDB03" w14:textId="77777777" w:rsidR="0093712A" w:rsidRDefault="0093712A">
      <w:pPr>
        <w:pBdr>
          <w:top w:val="nil"/>
          <w:left w:val="nil"/>
          <w:bottom w:val="nil"/>
          <w:right w:val="nil"/>
          <w:between w:val="nil"/>
        </w:pBdr>
        <w:spacing w:after="0"/>
      </w:pPr>
    </w:p>
    <w:p w14:paraId="590DA468" w14:textId="77777777" w:rsidR="0093712A" w:rsidRDefault="0093712A">
      <w:pPr>
        <w:pBdr>
          <w:top w:val="nil"/>
          <w:left w:val="nil"/>
          <w:bottom w:val="nil"/>
          <w:right w:val="nil"/>
          <w:between w:val="nil"/>
        </w:pBdr>
        <w:spacing w:after="0"/>
      </w:pPr>
    </w:p>
    <w:p w14:paraId="7B690AF6" w14:textId="77777777" w:rsidR="0093712A" w:rsidRDefault="0093712A">
      <w:pPr>
        <w:pBdr>
          <w:top w:val="nil"/>
          <w:left w:val="nil"/>
          <w:bottom w:val="nil"/>
          <w:right w:val="nil"/>
          <w:between w:val="nil"/>
        </w:pBdr>
        <w:spacing w:after="0"/>
      </w:pPr>
    </w:p>
    <w:p w14:paraId="07D67B3A" w14:textId="77777777" w:rsidR="0093712A" w:rsidRDefault="00CF5A02">
      <w:pPr>
        <w:numPr>
          <w:ilvl w:val="1"/>
          <w:numId w:val="7"/>
        </w:numPr>
        <w:pBdr>
          <w:top w:val="nil"/>
          <w:left w:val="nil"/>
          <w:bottom w:val="nil"/>
          <w:right w:val="nil"/>
          <w:between w:val="nil"/>
        </w:pBdr>
        <w:spacing w:after="0"/>
        <w:contextualSpacing/>
      </w:pPr>
      <w:r>
        <w:t xml:space="preserve"> Objetivo General </w:t>
      </w:r>
    </w:p>
    <w:p w14:paraId="4A421D49" w14:textId="77777777" w:rsidR="0093712A" w:rsidRDefault="00CF5A02">
      <w:pPr>
        <w:numPr>
          <w:ilvl w:val="2"/>
          <w:numId w:val="7"/>
        </w:numPr>
        <w:pBdr>
          <w:top w:val="nil"/>
          <w:left w:val="nil"/>
          <w:bottom w:val="nil"/>
          <w:right w:val="nil"/>
          <w:between w:val="nil"/>
        </w:pBdr>
        <w:spacing w:after="0"/>
        <w:contextualSpacing/>
      </w:pPr>
      <w:r>
        <w:t xml:space="preserve">Armar un  robot Lego </w:t>
      </w:r>
      <w:proofErr w:type="spellStart"/>
      <w:r>
        <w:t>Mindstorms</w:t>
      </w:r>
      <w:proofErr w:type="spellEnd"/>
      <w:r>
        <w:t xml:space="preserve"> que puede ejecutar algoritmos de movimiento para ayudar al armado de un cubo de </w:t>
      </w:r>
      <w:proofErr w:type="spellStart"/>
      <w:r>
        <w:t>Rubik</w:t>
      </w:r>
      <w:proofErr w:type="spellEnd"/>
      <w:r>
        <w:t xml:space="preserve">  de 3x3x3.</w:t>
      </w:r>
    </w:p>
    <w:p w14:paraId="656A62B8" w14:textId="77777777" w:rsidR="0093712A" w:rsidRDefault="0093712A">
      <w:pPr>
        <w:pBdr>
          <w:top w:val="nil"/>
          <w:left w:val="nil"/>
          <w:bottom w:val="nil"/>
          <w:right w:val="nil"/>
          <w:between w:val="nil"/>
        </w:pBdr>
        <w:spacing w:after="0"/>
      </w:pPr>
    </w:p>
    <w:p w14:paraId="3D5A0795" w14:textId="77777777" w:rsidR="0093712A" w:rsidRDefault="00CF5A02">
      <w:pPr>
        <w:numPr>
          <w:ilvl w:val="1"/>
          <w:numId w:val="7"/>
        </w:numPr>
        <w:pBdr>
          <w:top w:val="nil"/>
          <w:left w:val="nil"/>
          <w:bottom w:val="nil"/>
          <w:right w:val="nil"/>
          <w:between w:val="nil"/>
        </w:pBdr>
        <w:spacing w:after="0"/>
        <w:contextualSpacing/>
      </w:pPr>
      <w:r>
        <w:t xml:space="preserve"> Objetivos Específicos </w:t>
      </w:r>
    </w:p>
    <w:p w14:paraId="41E1B7B2" w14:textId="77777777" w:rsidR="0093712A" w:rsidRDefault="0093712A">
      <w:pPr>
        <w:numPr>
          <w:ilvl w:val="0"/>
          <w:numId w:val="7"/>
        </w:numPr>
        <w:pBdr>
          <w:top w:val="nil"/>
          <w:left w:val="nil"/>
          <w:bottom w:val="nil"/>
          <w:right w:val="nil"/>
          <w:between w:val="nil"/>
        </w:pBdr>
        <w:spacing w:after="0"/>
        <w:contextualSpacing/>
      </w:pPr>
    </w:p>
    <w:p w14:paraId="0B50F5F8" w14:textId="77777777" w:rsidR="0093712A" w:rsidRDefault="00CF5A02">
      <w:pPr>
        <w:numPr>
          <w:ilvl w:val="2"/>
          <w:numId w:val="7"/>
        </w:numPr>
        <w:pBdr>
          <w:top w:val="nil"/>
          <w:left w:val="nil"/>
          <w:bottom w:val="nil"/>
          <w:right w:val="nil"/>
          <w:between w:val="nil"/>
        </w:pBdr>
        <w:spacing w:after="0"/>
        <w:contextualSpacing/>
      </w:pPr>
      <w:commentRangeStart w:id="14"/>
      <w:r>
        <w:t xml:space="preserve">Seguir instrucciones </w:t>
      </w:r>
      <w:commentRangeEnd w:id="14"/>
      <w:r w:rsidR="00AE5EFD">
        <w:rPr>
          <w:rStyle w:val="Refdecomentario"/>
        </w:rPr>
        <w:commentReference w:id="14"/>
      </w:r>
      <w:r>
        <w:t xml:space="preserve">de armado de robot Lego </w:t>
      </w:r>
      <w:proofErr w:type="spellStart"/>
      <w:r>
        <w:t>Mindstorms</w:t>
      </w:r>
      <w:proofErr w:type="spellEnd"/>
      <w:r>
        <w:t xml:space="preserve"> EV3</w:t>
      </w:r>
    </w:p>
    <w:p w14:paraId="3BF8D774" w14:textId="77777777" w:rsidR="0093712A" w:rsidRDefault="0093712A">
      <w:pPr>
        <w:pBdr>
          <w:top w:val="nil"/>
          <w:left w:val="nil"/>
          <w:bottom w:val="nil"/>
          <w:right w:val="nil"/>
          <w:between w:val="nil"/>
        </w:pBdr>
        <w:spacing w:after="0"/>
      </w:pPr>
    </w:p>
    <w:p w14:paraId="546E44FF" w14:textId="77777777" w:rsidR="0093712A" w:rsidRDefault="0093712A">
      <w:pPr>
        <w:pBdr>
          <w:top w:val="nil"/>
          <w:left w:val="nil"/>
          <w:bottom w:val="nil"/>
          <w:right w:val="nil"/>
          <w:between w:val="nil"/>
        </w:pBdr>
        <w:spacing w:after="0"/>
      </w:pPr>
    </w:p>
    <w:p w14:paraId="2559CBE5" w14:textId="77777777" w:rsidR="0093712A" w:rsidRDefault="00CF5A02">
      <w:pPr>
        <w:numPr>
          <w:ilvl w:val="2"/>
          <w:numId w:val="7"/>
        </w:numPr>
        <w:pBdr>
          <w:top w:val="nil"/>
          <w:left w:val="nil"/>
          <w:bottom w:val="nil"/>
          <w:right w:val="nil"/>
          <w:between w:val="nil"/>
        </w:pBdr>
        <w:spacing w:after="0"/>
        <w:contextualSpacing/>
      </w:pPr>
      <w:commentRangeStart w:id="15"/>
      <w:commentRangeStart w:id="16"/>
      <w:r>
        <w:t>Lograr</w:t>
      </w:r>
      <w:commentRangeEnd w:id="16"/>
      <w:r w:rsidR="00AE5EFD">
        <w:rPr>
          <w:rStyle w:val="Refdecomentario"/>
        </w:rPr>
        <w:commentReference w:id="16"/>
      </w:r>
      <w:r>
        <w:t xml:space="preserve">  codificar algoritmos de </w:t>
      </w:r>
      <w:commentRangeStart w:id="17"/>
      <w:r>
        <w:t xml:space="preserve">movimientos </w:t>
      </w:r>
      <w:commentRangeEnd w:id="17"/>
      <w:r w:rsidR="00AE5EFD">
        <w:rPr>
          <w:rStyle w:val="Refdecomentario"/>
        </w:rPr>
        <w:commentReference w:id="17"/>
      </w:r>
      <w:r>
        <w:t xml:space="preserve">a lenguaje de programación Python </w:t>
      </w:r>
    </w:p>
    <w:p w14:paraId="00EFE131" w14:textId="77777777" w:rsidR="0093712A" w:rsidRDefault="0093712A">
      <w:pPr>
        <w:pBdr>
          <w:top w:val="nil"/>
          <w:left w:val="nil"/>
          <w:bottom w:val="nil"/>
          <w:right w:val="nil"/>
          <w:between w:val="nil"/>
        </w:pBdr>
        <w:spacing w:after="0"/>
      </w:pPr>
    </w:p>
    <w:p w14:paraId="0D9ED5D8" w14:textId="77777777" w:rsidR="0093712A" w:rsidRDefault="00CF5A02">
      <w:pPr>
        <w:numPr>
          <w:ilvl w:val="2"/>
          <w:numId w:val="7"/>
        </w:numPr>
        <w:pBdr>
          <w:top w:val="nil"/>
          <w:left w:val="nil"/>
          <w:bottom w:val="nil"/>
          <w:right w:val="nil"/>
          <w:between w:val="nil"/>
        </w:pBdr>
        <w:spacing w:after="0"/>
        <w:contextualSpacing/>
      </w:pPr>
      <w:r>
        <w:t xml:space="preserve">Lograr una comunicación exitosa entre el robot y el dispositivo (PC, Teléfono celular) mediante Bluetooth  para enviar algoritmos de movimiento los cuales debieran ayudar al armado del </w:t>
      </w:r>
      <w:commentRangeStart w:id="18"/>
      <w:r>
        <w:t>cubo</w:t>
      </w:r>
      <w:commentRangeEnd w:id="18"/>
      <w:r w:rsidR="00F826D9">
        <w:rPr>
          <w:rStyle w:val="Refdecomentario"/>
        </w:rPr>
        <w:commentReference w:id="18"/>
      </w:r>
      <w:r>
        <w:t xml:space="preserve"> de </w:t>
      </w:r>
      <w:proofErr w:type="spellStart"/>
      <w:proofErr w:type="gramStart"/>
      <w:r>
        <w:t>Rubik’s</w:t>
      </w:r>
      <w:proofErr w:type="spellEnd"/>
      <w:r>
        <w:t xml:space="preserve"> .</w:t>
      </w:r>
      <w:proofErr w:type="gramEnd"/>
    </w:p>
    <w:commentRangeEnd w:id="15"/>
    <w:p w14:paraId="217E660F" w14:textId="77777777" w:rsidR="0093712A" w:rsidRDefault="00F826D9">
      <w:pPr>
        <w:pBdr>
          <w:top w:val="nil"/>
          <w:left w:val="nil"/>
          <w:bottom w:val="nil"/>
          <w:right w:val="nil"/>
          <w:between w:val="nil"/>
        </w:pBdr>
        <w:spacing w:after="0"/>
      </w:pPr>
      <w:r>
        <w:rPr>
          <w:rStyle w:val="Refdecomentario"/>
        </w:rPr>
        <w:commentReference w:id="15"/>
      </w:r>
    </w:p>
    <w:p w14:paraId="091E2156" w14:textId="77777777" w:rsidR="0093712A" w:rsidRDefault="0093712A">
      <w:pPr>
        <w:pBdr>
          <w:top w:val="nil"/>
          <w:left w:val="nil"/>
          <w:bottom w:val="nil"/>
          <w:right w:val="nil"/>
          <w:between w:val="nil"/>
        </w:pBdr>
        <w:spacing w:after="0"/>
      </w:pPr>
    </w:p>
    <w:p w14:paraId="63F18DD6" w14:textId="77777777" w:rsidR="0093712A" w:rsidRDefault="0093712A">
      <w:pPr>
        <w:pBdr>
          <w:top w:val="nil"/>
          <w:left w:val="nil"/>
          <w:bottom w:val="nil"/>
          <w:right w:val="nil"/>
          <w:between w:val="nil"/>
        </w:pBdr>
        <w:spacing w:after="0"/>
      </w:pPr>
    </w:p>
    <w:p w14:paraId="44DB25AB" w14:textId="77777777" w:rsidR="0093712A" w:rsidRDefault="0093712A">
      <w:pPr>
        <w:pBdr>
          <w:top w:val="nil"/>
          <w:left w:val="nil"/>
          <w:bottom w:val="nil"/>
          <w:right w:val="nil"/>
          <w:between w:val="nil"/>
        </w:pBdr>
        <w:spacing w:after="0"/>
      </w:pPr>
    </w:p>
    <w:p w14:paraId="2640E7E4" w14:textId="77777777" w:rsidR="0093712A" w:rsidRDefault="0093712A">
      <w:pPr>
        <w:pBdr>
          <w:top w:val="nil"/>
          <w:left w:val="nil"/>
          <w:bottom w:val="nil"/>
          <w:right w:val="nil"/>
          <w:between w:val="nil"/>
        </w:pBdr>
        <w:spacing w:after="0"/>
      </w:pPr>
    </w:p>
    <w:p w14:paraId="230CD658" w14:textId="77777777" w:rsidR="0093712A" w:rsidRDefault="0093712A">
      <w:pPr>
        <w:pBdr>
          <w:top w:val="nil"/>
          <w:left w:val="nil"/>
          <w:bottom w:val="nil"/>
          <w:right w:val="nil"/>
          <w:between w:val="nil"/>
        </w:pBdr>
        <w:spacing w:after="0"/>
      </w:pPr>
    </w:p>
    <w:p w14:paraId="3E87B081" w14:textId="77777777" w:rsidR="0093712A" w:rsidRDefault="0093712A">
      <w:pPr>
        <w:pBdr>
          <w:top w:val="nil"/>
          <w:left w:val="nil"/>
          <w:bottom w:val="nil"/>
          <w:right w:val="nil"/>
          <w:between w:val="nil"/>
        </w:pBdr>
        <w:spacing w:after="0"/>
      </w:pPr>
    </w:p>
    <w:p w14:paraId="768B2A17" w14:textId="77777777" w:rsidR="0093712A" w:rsidRDefault="0093712A">
      <w:pPr>
        <w:pBdr>
          <w:top w:val="nil"/>
          <w:left w:val="nil"/>
          <w:bottom w:val="nil"/>
          <w:right w:val="nil"/>
          <w:between w:val="nil"/>
        </w:pBdr>
        <w:spacing w:after="0"/>
      </w:pPr>
    </w:p>
    <w:p w14:paraId="53DA9D67" w14:textId="77777777" w:rsidR="0093712A" w:rsidRDefault="0093712A">
      <w:pPr>
        <w:pBdr>
          <w:top w:val="nil"/>
          <w:left w:val="nil"/>
          <w:bottom w:val="nil"/>
          <w:right w:val="nil"/>
          <w:between w:val="nil"/>
        </w:pBdr>
        <w:spacing w:after="0"/>
      </w:pPr>
    </w:p>
    <w:p w14:paraId="04D56BBD" w14:textId="77777777" w:rsidR="0093712A" w:rsidRDefault="0093712A">
      <w:pPr>
        <w:pBdr>
          <w:top w:val="nil"/>
          <w:left w:val="nil"/>
          <w:bottom w:val="nil"/>
          <w:right w:val="nil"/>
          <w:between w:val="nil"/>
        </w:pBdr>
        <w:spacing w:after="0"/>
      </w:pPr>
    </w:p>
    <w:p w14:paraId="0A92D3AE" w14:textId="77777777" w:rsidR="0093712A" w:rsidRDefault="0093712A">
      <w:pPr>
        <w:pBdr>
          <w:top w:val="nil"/>
          <w:left w:val="nil"/>
          <w:bottom w:val="nil"/>
          <w:right w:val="nil"/>
          <w:between w:val="nil"/>
        </w:pBdr>
        <w:spacing w:after="0"/>
      </w:pPr>
    </w:p>
    <w:p w14:paraId="3DCF7F85" w14:textId="77777777" w:rsidR="0093712A" w:rsidRDefault="0093712A">
      <w:pPr>
        <w:pBdr>
          <w:top w:val="nil"/>
          <w:left w:val="nil"/>
          <w:bottom w:val="nil"/>
          <w:right w:val="nil"/>
          <w:between w:val="nil"/>
        </w:pBdr>
        <w:spacing w:after="0"/>
      </w:pPr>
    </w:p>
    <w:p w14:paraId="5C5BEBD4" w14:textId="77777777" w:rsidR="0093712A" w:rsidRDefault="0093712A">
      <w:pPr>
        <w:pBdr>
          <w:top w:val="nil"/>
          <w:left w:val="nil"/>
          <w:bottom w:val="nil"/>
          <w:right w:val="nil"/>
          <w:between w:val="nil"/>
        </w:pBdr>
        <w:spacing w:after="0"/>
      </w:pPr>
    </w:p>
    <w:p w14:paraId="4D730E0A" w14:textId="77777777" w:rsidR="0093712A" w:rsidRDefault="0093712A">
      <w:pPr>
        <w:pBdr>
          <w:top w:val="nil"/>
          <w:left w:val="nil"/>
          <w:bottom w:val="nil"/>
          <w:right w:val="nil"/>
          <w:between w:val="nil"/>
        </w:pBdr>
        <w:spacing w:after="0"/>
      </w:pPr>
    </w:p>
    <w:p w14:paraId="51EE704C" w14:textId="77777777" w:rsidR="0093712A" w:rsidRDefault="0093712A">
      <w:pPr>
        <w:pBdr>
          <w:top w:val="nil"/>
          <w:left w:val="nil"/>
          <w:bottom w:val="nil"/>
          <w:right w:val="nil"/>
          <w:between w:val="nil"/>
        </w:pBdr>
        <w:spacing w:after="0"/>
      </w:pPr>
    </w:p>
    <w:p w14:paraId="4356E535" w14:textId="77777777" w:rsidR="0093712A" w:rsidRDefault="0093712A">
      <w:pPr>
        <w:pBdr>
          <w:top w:val="nil"/>
          <w:left w:val="nil"/>
          <w:bottom w:val="nil"/>
          <w:right w:val="nil"/>
          <w:between w:val="nil"/>
        </w:pBdr>
        <w:spacing w:after="0"/>
      </w:pPr>
    </w:p>
    <w:p w14:paraId="77A3F4AC" w14:textId="77777777" w:rsidR="0093712A" w:rsidRDefault="0093712A">
      <w:pPr>
        <w:pBdr>
          <w:top w:val="nil"/>
          <w:left w:val="nil"/>
          <w:bottom w:val="nil"/>
          <w:right w:val="nil"/>
          <w:between w:val="nil"/>
        </w:pBdr>
        <w:spacing w:after="0"/>
      </w:pPr>
    </w:p>
    <w:p w14:paraId="67EE6331" w14:textId="77777777" w:rsidR="0093712A" w:rsidRDefault="0093712A">
      <w:pPr>
        <w:pBdr>
          <w:top w:val="nil"/>
          <w:left w:val="nil"/>
          <w:bottom w:val="nil"/>
          <w:right w:val="nil"/>
          <w:between w:val="nil"/>
        </w:pBdr>
        <w:spacing w:after="0"/>
      </w:pPr>
    </w:p>
    <w:p w14:paraId="3F60409E" w14:textId="77777777" w:rsidR="0093712A" w:rsidRDefault="0093712A">
      <w:pPr>
        <w:pBdr>
          <w:top w:val="nil"/>
          <w:left w:val="nil"/>
          <w:bottom w:val="nil"/>
          <w:right w:val="nil"/>
          <w:between w:val="nil"/>
        </w:pBdr>
        <w:spacing w:after="0"/>
      </w:pPr>
    </w:p>
    <w:p w14:paraId="6A9BC3DD" w14:textId="77777777" w:rsidR="0093712A" w:rsidRDefault="0093712A">
      <w:pPr>
        <w:pBdr>
          <w:top w:val="nil"/>
          <w:left w:val="nil"/>
          <w:bottom w:val="nil"/>
          <w:right w:val="nil"/>
          <w:between w:val="nil"/>
        </w:pBdr>
        <w:spacing w:after="0"/>
      </w:pPr>
    </w:p>
    <w:p w14:paraId="74B5E6A6" w14:textId="77777777" w:rsidR="0093712A" w:rsidRDefault="0093712A">
      <w:pPr>
        <w:pBdr>
          <w:top w:val="nil"/>
          <w:left w:val="nil"/>
          <w:bottom w:val="nil"/>
          <w:right w:val="nil"/>
          <w:between w:val="nil"/>
        </w:pBdr>
        <w:spacing w:after="0"/>
      </w:pPr>
    </w:p>
    <w:p w14:paraId="015E67B1" w14:textId="77777777" w:rsidR="0093712A" w:rsidRDefault="0093712A">
      <w:pPr>
        <w:pBdr>
          <w:top w:val="nil"/>
          <w:left w:val="nil"/>
          <w:bottom w:val="nil"/>
          <w:right w:val="nil"/>
          <w:between w:val="nil"/>
        </w:pBdr>
        <w:spacing w:after="0"/>
      </w:pPr>
    </w:p>
    <w:p w14:paraId="1DBCAEAB" w14:textId="77777777" w:rsidR="0093712A" w:rsidRDefault="0093712A">
      <w:pPr>
        <w:pBdr>
          <w:top w:val="nil"/>
          <w:left w:val="nil"/>
          <w:bottom w:val="nil"/>
          <w:right w:val="nil"/>
          <w:between w:val="nil"/>
        </w:pBdr>
        <w:spacing w:after="0"/>
      </w:pPr>
    </w:p>
    <w:p w14:paraId="6A85A6E5" w14:textId="77777777" w:rsidR="0093712A" w:rsidRDefault="0093712A">
      <w:pPr>
        <w:pBdr>
          <w:top w:val="nil"/>
          <w:left w:val="nil"/>
          <w:bottom w:val="nil"/>
          <w:right w:val="nil"/>
          <w:between w:val="nil"/>
        </w:pBdr>
        <w:spacing w:after="0"/>
      </w:pPr>
    </w:p>
    <w:p w14:paraId="24607D31" w14:textId="77777777" w:rsidR="0093712A" w:rsidRDefault="0093712A">
      <w:pPr>
        <w:pBdr>
          <w:top w:val="nil"/>
          <w:left w:val="nil"/>
          <w:bottom w:val="nil"/>
          <w:right w:val="nil"/>
          <w:between w:val="nil"/>
        </w:pBdr>
        <w:spacing w:after="0"/>
      </w:pPr>
    </w:p>
    <w:p w14:paraId="24AF8271" w14:textId="77777777" w:rsidR="0093712A" w:rsidRDefault="00CF5A02">
      <w:pPr>
        <w:numPr>
          <w:ilvl w:val="1"/>
          <w:numId w:val="7"/>
        </w:numPr>
        <w:pBdr>
          <w:top w:val="nil"/>
          <w:left w:val="nil"/>
          <w:bottom w:val="nil"/>
          <w:right w:val="nil"/>
          <w:between w:val="nil"/>
        </w:pBdr>
        <w:spacing w:after="0"/>
        <w:contextualSpacing/>
      </w:pPr>
      <w:r>
        <w:rPr>
          <w:b/>
        </w:rPr>
        <w:t xml:space="preserve"> Restricciones: </w:t>
      </w:r>
    </w:p>
    <w:p w14:paraId="7C2BE105" w14:textId="77777777" w:rsidR="0093712A" w:rsidRDefault="0093712A">
      <w:pPr>
        <w:pBdr>
          <w:top w:val="nil"/>
          <w:left w:val="nil"/>
          <w:bottom w:val="nil"/>
          <w:right w:val="nil"/>
          <w:between w:val="nil"/>
        </w:pBdr>
        <w:spacing w:after="0"/>
      </w:pPr>
    </w:p>
    <w:p w14:paraId="3A6470F5" w14:textId="77777777" w:rsidR="0093712A" w:rsidRDefault="00CF5A02">
      <w:pPr>
        <w:pBdr>
          <w:top w:val="nil"/>
          <w:left w:val="nil"/>
          <w:bottom w:val="nil"/>
          <w:right w:val="nil"/>
          <w:between w:val="nil"/>
        </w:pBdr>
        <w:spacing w:after="0"/>
      </w:pPr>
      <w:r>
        <w:t>Para el exitoso desarrollo del proyecto como restricciones tenemos los siguientes puntos a considerar.</w:t>
      </w:r>
    </w:p>
    <w:p w14:paraId="3A4E2F76" w14:textId="77777777" w:rsidR="0093712A" w:rsidRDefault="0093712A">
      <w:pPr>
        <w:pBdr>
          <w:top w:val="nil"/>
          <w:left w:val="nil"/>
          <w:bottom w:val="nil"/>
          <w:right w:val="nil"/>
          <w:between w:val="nil"/>
        </w:pBdr>
        <w:spacing w:after="0"/>
      </w:pPr>
    </w:p>
    <w:p w14:paraId="647F8E24" w14:textId="77777777" w:rsidR="0093712A" w:rsidRDefault="00CF5A02">
      <w:pPr>
        <w:numPr>
          <w:ilvl w:val="0"/>
          <w:numId w:val="10"/>
        </w:numPr>
        <w:pBdr>
          <w:top w:val="nil"/>
          <w:left w:val="nil"/>
          <w:bottom w:val="nil"/>
          <w:right w:val="nil"/>
          <w:between w:val="nil"/>
        </w:pBdr>
        <w:spacing w:after="0"/>
        <w:contextualSpacing/>
      </w:pPr>
      <w:r>
        <w:rPr>
          <w:b/>
        </w:rPr>
        <w:t>Tiempo</w:t>
      </w:r>
      <w:r>
        <w:t xml:space="preserve">: El tiempo es un factor clave para el proyecto ya que es el tiempo en el cual el proyecto se debe realizar sí o </w:t>
      </w:r>
      <w:proofErr w:type="gramStart"/>
      <w:r>
        <w:t>sí ,</w:t>
      </w:r>
      <w:proofErr w:type="gramEnd"/>
      <w:r>
        <w:t xml:space="preserve"> ya que no disponemos de ningún mes , día o semana de más debido al fin del semestre académico.</w:t>
      </w:r>
    </w:p>
    <w:p w14:paraId="0C7CF7D6" w14:textId="77777777" w:rsidR="0093712A" w:rsidRDefault="0093712A">
      <w:pPr>
        <w:pBdr>
          <w:top w:val="nil"/>
          <w:left w:val="nil"/>
          <w:bottom w:val="nil"/>
          <w:right w:val="nil"/>
          <w:between w:val="nil"/>
        </w:pBdr>
        <w:spacing w:after="0"/>
        <w:rPr>
          <w:b/>
        </w:rPr>
      </w:pPr>
    </w:p>
    <w:p w14:paraId="313C90C7" w14:textId="77777777" w:rsidR="0093712A" w:rsidRDefault="00CF5A02">
      <w:pPr>
        <w:numPr>
          <w:ilvl w:val="0"/>
          <w:numId w:val="10"/>
        </w:numPr>
        <w:pBdr>
          <w:top w:val="nil"/>
          <w:left w:val="nil"/>
          <w:bottom w:val="nil"/>
          <w:right w:val="nil"/>
          <w:between w:val="nil"/>
        </w:pBdr>
        <w:spacing w:after="0"/>
        <w:contextualSpacing/>
      </w:pPr>
      <w:r>
        <w:rPr>
          <w:b/>
        </w:rPr>
        <w:t>Cantidad de Integrantes</w:t>
      </w:r>
      <w:r>
        <w:t>: Otra restricción</w:t>
      </w:r>
      <w:ins w:id="19" w:author="lab.laboratorio" w:date="2018-12-02T23:33:00Z">
        <w:r w:rsidR="00F826D9">
          <w:t>,</w:t>
        </w:r>
      </w:ins>
      <w:r>
        <w:t xml:space="preserve"> ya que algunos miembros del equipo deberán realizar más de alguna tarea debido que solo somos 3 integrantes en comparación a otros equipos de la asignatura.</w:t>
      </w:r>
    </w:p>
    <w:p w14:paraId="7B8AF96E" w14:textId="77777777" w:rsidR="0093712A" w:rsidRDefault="0093712A">
      <w:pPr>
        <w:pBdr>
          <w:top w:val="nil"/>
          <w:left w:val="nil"/>
          <w:bottom w:val="nil"/>
          <w:right w:val="nil"/>
          <w:between w:val="nil"/>
        </w:pBdr>
        <w:spacing w:after="0"/>
        <w:rPr>
          <w:b/>
        </w:rPr>
      </w:pPr>
    </w:p>
    <w:p w14:paraId="1D8FFAAE" w14:textId="77777777" w:rsidR="0093712A" w:rsidRDefault="00CF5A02">
      <w:pPr>
        <w:numPr>
          <w:ilvl w:val="0"/>
          <w:numId w:val="10"/>
        </w:numPr>
        <w:pBdr>
          <w:top w:val="nil"/>
          <w:left w:val="nil"/>
          <w:bottom w:val="nil"/>
          <w:right w:val="nil"/>
          <w:between w:val="nil"/>
        </w:pBdr>
        <w:spacing w:after="0"/>
        <w:contextualSpacing/>
      </w:pPr>
      <w:r>
        <w:rPr>
          <w:b/>
        </w:rPr>
        <w:t xml:space="preserve">Lego </w:t>
      </w:r>
      <w:proofErr w:type="spellStart"/>
      <w:r>
        <w:rPr>
          <w:b/>
        </w:rPr>
        <w:t>Mindstorms</w:t>
      </w:r>
      <w:proofErr w:type="spellEnd"/>
      <w:r>
        <w:rPr>
          <w:b/>
        </w:rPr>
        <w:t xml:space="preserve">: </w:t>
      </w:r>
      <w:r>
        <w:t xml:space="preserve">Kit del robot que se nos ha dado para trabajar (Lego </w:t>
      </w:r>
      <w:proofErr w:type="spellStart"/>
      <w:r>
        <w:t>Mindstorms</w:t>
      </w:r>
      <w:proofErr w:type="spellEnd"/>
      <w:r>
        <w:t>) no tenemos otra opción para trabajar.</w:t>
      </w:r>
    </w:p>
    <w:p w14:paraId="3790B9A8" w14:textId="77777777" w:rsidR="0093712A" w:rsidRDefault="0093712A">
      <w:pPr>
        <w:pBdr>
          <w:top w:val="nil"/>
          <w:left w:val="nil"/>
          <w:bottom w:val="nil"/>
          <w:right w:val="nil"/>
          <w:between w:val="nil"/>
        </w:pBdr>
        <w:spacing w:after="0"/>
        <w:rPr>
          <w:b/>
        </w:rPr>
      </w:pPr>
    </w:p>
    <w:p w14:paraId="462F30B5" w14:textId="77777777" w:rsidR="0093712A" w:rsidRDefault="00CF5A02">
      <w:pPr>
        <w:numPr>
          <w:ilvl w:val="0"/>
          <w:numId w:val="10"/>
        </w:numPr>
        <w:pBdr>
          <w:top w:val="nil"/>
          <w:left w:val="nil"/>
          <w:bottom w:val="nil"/>
          <w:right w:val="nil"/>
          <w:between w:val="nil"/>
        </w:pBdr>
        <w:spacing w:after="0"/>
        <w:contextualSpacing/>
        <w:rPr>
          <w:b/>
        </w:rPr>
      </w:pPr>
      <w:r>
        <w:rPr>
          <w:b/>
        </w:rPr>
        <w:t xml:space="preserve">Programación: </w:t>
      </w:r>
      <w:r>
        <w:t xml:space="preserve">Para codificar los algoritmos del cubo </w:t>
      </w:r>
      <w:proofErr w:type="spellStart"/>
      <w:r>
        <w:t>Rubik</w:t>
      </w:r>
      <w:proofErr w:type="spellEnd"/>
      <w:r>
        <w:t xml:space="preserve"> sólo podemos utilizar el lenguaje de programación Python por lo cual también nos vemos limitado.</w:t>
      </w:r>
    </w:p>
    <w:p w14:paraId="1B6C5EF5" w14:textId="77777777" w:rsidR="0093712A" w:rsidRDefault="0093712A">
      <w:pPr>
        <w:pBdr>
          <w:top w:val="nil"/>
          <w:left w:val="nil"/>
          <w:bottom w:val="nil"/>
          <w:right w:val="nil"/>
          <w:between w:val="nil"/>
        </w:pBdr>
        <w:spacing w:after="0"/>
        <w:rPr>
          <w:b/>
        </w:rPr>
      </w:pPr>
    </w:p>
    <w:p w14:paraId="27839042" w14:textId="0BCE089C" w:rsidR="0093712A" w:rsidRDefault="00CF5A02">
      <w:pPr>
        <w:numPr>
          <w:ilvl w:val="0"/>
          <w:numId w:val="10"/>
        </w:numPr>
        <w:pBdr>
          <w:top w:val="nil"/>
          <w:left w:val="nil"/>
          <w:bottom w:val="nil"/>
          <w:right w:val="nil"/>
          <w:between w:val="nil"/>
        </w:pBdr>
        <w:spacing w:after="0"/>
        <w:contextualSpacing/>
      </w:pPr>
      <w:r>
        <w:rPr>
          <w:b/>
        </w:rPr>
        <w:t>Sistema Operativo</w:t>
      </w:r>
      <w:del w:id="20" w:author="Diego Aracena" w:date="2018-12-03T09:53:00Z">
        <w:r w:rsidDel="00842D87">
          <w:rPr>
            <w:b/>
          </w:rPr>
          <w:delText xml:space="preserve">:  </w:delText>
        </w:r>
        <w:r w:rsidDel="00842D87">
          <w:delText>Solo</w:delText>
        </w:r>
      </w:del>
      <w:ins w:id="21" w:author="Diego Aracena" w:date="2018-12-03T09:53:00Z">
        <w:r w:rsidR="00842D87">
          <w:rPr>
            <w:b/>
          </w:rPr>
          <w:t>: Solo</w:t>
        </w:r>
      </w:ins>
      <w:r>
        <w:t xml:space="preserve"> podemos elegir entre las 2 imágenes ISO entregadas por el profesor en clases  EV3D.</w:t>
      </w:r>
    </w:p>
    <w:p w14:paraId="7D41F0BD" w14:textId="77777777" w:rsidR="0093712A" w:rsidRDefault="0093712A">
      <w:pPr>
        <w:pBdr>
          <w:top w:val="nil"/>
          <w:left w:val="nil"/>
          <w:bottom w:val="nil"/>
          <w:right w:val="nil"/>
          <w:between w:val="nil"/>
        </w:pBdr>
        <w:ind w:left="720" w:hanging="720"/>
        <w:rPr>
          <w:b/>
        </w:rPr>
      </w:pPr>
    </w:p>
    <w:p w14:paraId="65BD8EC6" w14:textId="77777777" w:rsidR="0093712A" w:rsidRDefault="0093712A">
      <w:pPr>
        <w:pBdr>
          <w:top w:val="nil"/>
          <w:left w:val="nil"/>
          <w:bottom w:val="nil"/>
          <w:right w:val="nil"/>
          <w:between w:val="nil"/>
        </w:pBdr>
        <w:spacing w:after="0"/>
        <w:rPr>
          <w:b/>
        </w:rPr>
      </w:pPr>
    </w:p>
    <w:p w14:paraId="341B358C" w14:textId="77777777" w:rsidR="0093712A" w:rsidRDefault="0093712A">
      <w:pPr>
        <w:pBdr>
          <w:top w:val="nil"/>
          <w:left w:val="nil"/>
          <w:bottom w:val="nil"/>
          <w:right w:val="nil"/>
          <w:between w:val="nil"/>
        </w:pBdr>
        <w:spacing w:after="0"/>
      </w:pPr>
    </w:p>
    <w:p w14:paraId="12E1F9C1" w14:textId="77777777" w:rsidR="0093712A" w:rsidRDefault="0093712A">
      <w:pPr>
        <w:pBdr>
          <w:top w:val="nil"/>
          <w:left w:val="nil"/>
          <w:bottom w:val="nil"/>
          <w:right w:val="nil"/>
          <w:between w:val="nil"/>
        </w:pBdr>
        <w:spacing w:after="0"/>
      </w:pPr>
    </w:p>
    <w:p w14:paraId="023715F1" w14:textId="77777777" w:rsidR="0093712A" w:rsidRDefault="0093712A">
      <w:pPr>
        <w:pBdr>
          <w:top w:val="nil"/>
          <w:left w:val="nil"/>
          <w:bottom w:val="nil"/>
          <w:right w:val="nil"/>
          <w:between w:val="nil"/>
        </w:pBdr>
        <w:spacing w:after="0"/>
      </w:pPr>
    </w:p>
    <w:p w14:paraId="16517434" w14:textId="77777777" w:rsidR="0093712A" w:rsidRDefault="0093712A">
      <w:pPr>
        <w:pBdr>
          <w:top w:val="nil"/>
          <w:left w:val="nil"/>
          <w:bottom w:val="nil"/>
          <w:right w:val="nil"/>
          <w:between w:val="nil"/>
        </w:pBdr>
        <w:spacing w:after="0"/>
      </w:pPr>
    </w:p>
    <w:p w14:paraId="4DE3A477" w14:textId="77777777" w:rsidR="0093712A" w:rsidRDefault="0093712A">
      <w:pPr>
        <w:pBdr>
          <w:top w:val="nil"/>
          <w:left w:val="nil"/>
          <w:bottom w:val="nil"/>
          <w:right w:val="nil"/>
          <w:between w:val="nil"/>
        </w:pBdr>
        <w:spacing w:after="0"/>
      </w:pPr>
    </w:p>
    <w:p w14:paraId="31295534" w14:textId="77777777" w:rsidR="0093712A" w:rsidRDefault="0093712A">
      <w:pPr>
        <w:pBdr>
          <w:top w:val="nil"/>
          <w:left w:val="nil"/>
          <w:bottom w:val="nil"/>
          <w:right w:val="nil"/>
          <w:between w:val="nil"/>
        </w:pBdr>
        <w:spacing w:after="0"/>
      </w:pPr>
    </w:p>
    <w:p w14:paraId="19B67BEB" w14:textId="77777777" w:rsidR="0093712A" w:rsidRDefault="0093712A">
      <w:pPr>
        <w:pBdr>
          <w:top w:val="nil"/>
          <w:left w:val="nil"/>
          <w:bottom w:val="nil"/>
          <w:right w:val="nil"/>
          <w:between w:val="nil"/>
        </w:pBdr>
        <w:spacing w:after="0"/>
      </w:pPr>
    </w:p>
    <w:p w14:paraId="08BC998D" w14:textId="77777777" w:rsidR="0093712A" w:rsidRDefault="00CF5A02">
      <w:pPr>
        <w:pBdr>
          <w:top w:val="nil"/>
          <w:left w:val="nil"/>
          <w:bottom w:val="nil"/>
          <w:right w:val="nil"/>
          <w:between w:val="nil"/>
        </w:pBdr>
        <w:spacing w:after="0"/>
      </w:pPr>
      <w:r>
        <w:rPr>
          <w:noProof/>
          <w:lang w:val="es-CL"/>
        </w:rPr>
        <w:lastRenderedPageBreak/>
        <w:drawing>
          <wp:anchor distT="0" distB="0" distL="114300" distR="114300" simplePos="0" relativeHeight="251659264" behindDoc="0" locked="0" layoutInCell="1" hidden="0" allowOverlap="1" wp14:anchorId="3D124867" wp14:editId="01706340">
            <wp:simplePos x="0" y="0"/>
            <wp:positionH relativeFrom="column">
              <wp:posOffset>2463165</wp:posOffset>
            </wp:positionH>
            <wp:positionV relativeFrom="paragraph">
              <wp:posOffset>140335</wp:posOffset>
            </wp:positionV>
            <wp:extent cx="1483995" cy="1583690"/>
            <wp:effectExtent l="0" t="0" r="0" b="0"/>
            <wp:wrapSquare wrapText="bothSides" distT="0" distB="0" distL="114300" distR="114300"/>
            <wp:docPr id="18" name="image15.jpg" descr="Resultado de imagen para restricciones"/>
            <wp:cNvGraphicFramePr/>
            <a:graphic xmlns:a="http://schemas.openxmlformats.org/drawingml/2006/main">
              <a:graphicData uri="http://schemas.openxmlformats.org/drawingml/2006/picture">
                <pic:pic xmlns:pic="http://schemas.openxmlformats.org/drawingml/2006/picture">
                  <pic:nvPicPr>
                    <pic:cNvPr id="0" name="image15.jpg" descr="Resultado de imagen para restricciones"/>
                    <pic:cNvPicPr preferRelativeResize="0"/>
                  </pic:nvPicPr>
                  <pic:blipFill>
                    <a:blip r:embed="rId20"/>
                    <a:srcRect/>
                    <a:stretch>
                      <a:fillRect/>
                    </a:stretch>
                  </pic:blipFill>
                  <pic:spPr>
                    <a:xfrm>
                      <a:off x="0" y="0"/>
                      <a:ext cx="1483995" cy="1583690"/>
                    </a:xfrm>
                    <a:prstGeom prst="rect">
                      <a:avLst/>
                    </a:prstGeom>
                    <a:ln/>
                  </pic:spPr>
                </pic:pic>
              </a:graphicData>
            </a:graphic>
          </wp:anchor>
        </w:drawing>
      </w:r>
    </w:p>
    <w:p w14:paraId="465B6C05" w14:textId="77777777" w:rsidR="0093712A" w:rsidRDefault="0093712A">
      <w:pPr>
        <w:pBdr>
          <w:top w:val="nil"/>
          <w:left w:val="nil"/>
          <w:bottom w:val="nil"/>
          <w:right w:val="nil"/>
          <w:between w:val="nil"/>
        </w:pBdr>
        <w:spacing w:after="0"/>
      </w:pPr>
    </w:p>
    <w:p w14:paraId="3C4BE5B1" w14:textId="77777777" w:rsidR="0093712A" w:rsidRDefault="0093712A">
      <w:pPr>
        <w:pBdr>
          <w:top w:val="nil"/>
          <w:left w:val="nil"/>
          <w:bottom w:val="nil"/>
          <w:right w:val="nil"/>
          <w:between w:val="nil"/>
        </w:pBdr>
        <w:spacing w:after="0"/>
      </w:pPr>
    </w:p>
    <w:p w14:paraId="46B78407" w14:textId="77777777" w:rsidR="0093712A" w:rsidRDefault="0093712A">
      <w:pPr>
        <w:pBdr>
          <w:top w:val="nil"/>
          <w:left w:val="nil"/>
          <w:bottom w:val="nil"/>
          <w:right w:val="nil"/>
          <w:between w:val="nil"/>
        </w:pBdr>
        <w:spacing w:after="0"/>
      </w:pPr>
    </w:p>
    <w:p w14:paraId="0950DA63" w14:textId="77777777" w:rsidR="0093712A" w:rsidRDefault="0093712A">
      <w:pPr>
        <w:pBdr>
          <w:top w:val="nil"/>
          <w:left w:val="nil"/>
          <w:bottom w:val="nil"/>
          <w:right w:val="nil"/>
          <w:between w:val="nil"/>
        </w:pBdr>
        <w:spacing w:after="0"/>
      </w:pPr>
    </w:p>
    <w:p w14:paraId="7DD6B345" w14:textId="77777777" w:rsidR="0093712A" w:rsidRDefault="0093712A">
      <w:pPr>
        <w:pBdr>
          <w:top w:val="nil"/>
          <w:left w:val="nil"/>
          <w:bottom w:val="nil"/>
          <w:right w:val="nil"/>
          <w:between w:val="nil"/>
        </w:pBdr>
        <w:spacing w:after="0"/>
      </w:pPr>
    </w:p>
    <w:p w14:paraId="30A85DD2" w14:textId="77777777" w:rsidR="0093712A" w:rsidRDefault="00CF5A02">
      <w:pPr>
        <w:pBdr>
          <w:top w:val="nil"/>
          <w:left w:val="nil"/>
          <w:bottom w:val="nil"/>
          <w:right w:val="nil"/>
          <w:between w:val="nil"/>
        </w:pBdr>
        <w:spacing w:after="0"/>
      </w:pPr>
      <w:r>
        <w:br/>
      </w:r>
      <w:r>
        <w:br/>
      </w:r>
    </w:p>
    <w:p w14:paraId="46240F97" w14:textId="77777777" w:rsidR="0093712A" w:rsidRDefault="0093712A">
      <w:pPr>
        <w:pBdr>
          <w:top w:val="nil"/>
          <w:left w:val="nil"/>
          <w:bottom w:val="nil"/>
          <w:right w:val="nil"/>
          <w:between w:val="nil"/>
        </w:pBdr>
        <w:spacing w:after="0"/>
      </w:pPr>
    </w:p>
    <w:p w14:paraId="7076E693" w14:textId="77777777" w:rsidR="0093712A" w:rsidRDefault="0093712A">
      <w:pPr>
        <w:pBdr>
          <w:top w:val="nil"/>
          <w:left w:val="nil"/>
          <w:bottom w:val="nil"/>
          <w:right w:val="nil"/>
          <w:between w:val="nil"/>
        </w:pBdr>
        <w:spacing w:after="0"/>
      </w:pPr>
    </w:p>
    <w:p w14:paraId="1C7883A0" w14:textId="77777777" w:rsidR="0093712A" w:rsidRDefault="0093712A">
      <w:pPr>
        <w:pBdr>
          <w:top w:val="nil"/>
          <w:left w:val="nil"/>
          <w:bottom w:val="nil"/>
          <w:right w:val="nil"/>
          <w:between w:val="nil"/>
        </w:pBdr>
        <w:spacing w:after="0"/>
      </w:pPr>
    </w:p>
    <w:p w14:paraId="565E4C18" w14:textId="77777777" w:rsidR="0093712A" w:rsidRDefault="00CF5A02">
      <w:pPr>
        <w:numPr>
          <w:ilvl w:val="1"/>
          <w:numId w:val="7"/>
        </w:numPr>
        <w:pBdr>
          <w:top w:val="nil"/>
          <w:left w:val="nil"/>
          <w:bottom w:val="nil"/>
          <w:right w:val="nil"/>
          <w:between w:val="nil"/>
        </w:pBdr>
        <w:spacing w:after="0"/>
        <w:contextualSpacing/>
      </w:pPr>
      <w:r>
        <w:rPr>
          <w:b/>
        </w:rPr>
        <w:t xml:space="preserve"> Entregables</w:t>
      </w:r>
    </w:p>
    <w:p w14:paraId="7A9A0CAE" w14:textId="77777777" w:rsidR="0093712A" w:rsidRDefault="0093712A">
      <w:pPr>
        <w:pBdr>
          <w:top w:val="nil"/>
          <w:left w:val="nil"/>
          <w:bottom w:val="nil"/>
          <w:right w:val="nil"/>
          <w:between w:val="nil"/>
        </w:pBdr>
        <w:spacing w:after="0"/>
        <w:rPr>
          <w:b/>
        </w:rPr>
      </w:pPr>
    </w:p>
    <w:p w14:paraId="02E578DC" w14:textId="77777777" w:rsidR="0093712A" w:rsidRDefault="0093712A">
      <w:pPr>
        <w:pBdr>
          <w:top w:val="nil"/>
          <w:left w:val="nil"/>
          <w:bottom w:val="nil"/>
          <w:right w:val="nil"/>
          <w:between w:val="nil"/>
        </w:pBdr>
        <w:spacing w:after="0"/>
        <w:jc w:val="both"/>
        <w:rPr>
          <w:b/>
        </w:rPr>
      </w:pPr>
    </w:p>
    <w:p w14:paraId="385A36F6" w14:textId="77777777" w:rsidR="0093712A" w:rsidRDefault="00CF5A02">
      <w:pPr>
        <w:numPr>
          <w:ilvl w:val="0"/>
          <w:numId w:val="11"/>
        </w:numPr>
        <w:pBdr>
          <w:top w:val="nil"/>
          <w:left w:val="nil"/>
          <w:bottom w:val="nil"/>
          <w:right w:val="nil"/>
          <w:between w:val="nil"/>
        </w:pBdr>
        <w:spacing w:after="0"/>
        <w:contextualSpacing/>
        <w:jc w:val="both"/>
      </w:pPr>
      <w:r>
        <w:rPr>
          <w:b/>
        </w:rPr>
        <w:t>Bitácoras:</w:t>
      </w:r>
      <w:r>
        <w:t xml:space="preserve"> Al finalizar la clase del día jueves se deberá subir una Bitácora con los avances realizados en la semana, los problemas surgidos las posibles soluciones a estos y la planificación de las actividades a realizar en la semana siguiente.</w:t>
      </w:r>
    </w:p>
    <w:p w14:paraId="77FB4732" w14:textId="77777777" w:rsidR="0093712A" w:rsidRDefault="0093712A">
      <w:pPr>
        <w:pBdr>
          <w:top w:val="nil"/>
          <w:left w:val="nil"/>
          <w:bottom w:val="nil"/>
          <w:right w:val="nil"/>
          <w:between w:val="nil"/>
        </w:pBdr>
        <w:spacing w:after="0"/>
        <w:jc w:val="both"/>
        <w:rPr>
          <w:b/>
        </w:rPr>
      </w:pPr>
    </w:p>
    <w:p w14:paraId="7DE7331C" w14:textId="77777777" w:rsidR="0093712A" w:rsidRDefault="00CF5A02">
      <w:pPr>
        <w:numPr>
          <w:ilvl w:val="0"/>
          <w:numId w:val="11"/>
        </w:numPr>
        <w:pBdr>
          <w:top w:val="nil"/>
          <w:left w:val="nil"/>
          <w:bottom w:val="nil"/>
          <w:right w:val="nil"/>
          <w:between w:val="nil"/>
        </w:pBdr>
        <w:spacing w:after="0"/>
        <w:contextualSpacing/>
        <w:jc w:val="both"/>
      </w:pPr>
      <w:r>
        <w:rPr>
          <w:b/>
        </w:rPr>
        <w:t xml:space="preserve">Presentaciones: </w:t>
      </w:r>
      <w:r>
        <w:t xml:space="preserve">Pueden ser realizadas en formato </w:t>
      </w:r>
      <w:proofErr w:type="spellStart"/>
      <w:r>
        <w:t>Power</w:t>
      </w:r>
      <w:proofErr w:type="spellEnd"/>
      <w:r>
        <w:t xml:space="preserve"> Point, estás presentaciones sirven para promocionar el proyecto realizado indicando detalles, costes, avances, resolución de problemas surgidos, etc.</w:t>
      </w:r>
    </w:p>
    <w:p w14:paraId="29A0B362" w14:textId="77777777" w:rsidR="0093712A" w:rsidRDefault="0093712A">
      <w:pPr>
        <w:pBdr>
          <w:top w:val="nil"/>
          <w:left w:val="nil"/>
          <w:bottom w:val="nil"/>
          <w:right w:val="nil"/>
          <w:between w:val="nil"/>
        </w:pBdr>
        <w:spacing w:after="0"/>
        <w:jc w:val="both"/>
        <w:rPr>
          <w:b/>
        </w:rPr>
      </w:pPr>
    </w:p>
    <w:p w14:paraId="150E73F9" w14:textId="7A2D0D14" w:rsidR="0093712A" w:rsidRDefault="00CF5A02">
      <w:pPr>
        <w:numPr>
          <w:ilvl w:val="0"/>
          <w:numId w:val="11"/>
        </w:numPr>
        <w:pBdr>
          <w:top w:val="nil"/>
          <w:left w:val="nil"/>
          <w:bottom w:val="nil"/>
          <w:right w:val="nil"/>
          <w:between w:val="nil"/>
        </w:pBdr>
        <w:spacing w:after="0"/>
        <w:contextualSpacing/>
        <w:jc w:val="both"/>
      </w:pPr>
      <w:r>
        <w:rPr>
          <w:b/>
        </w:rPr>
        <w:t xml:space="preserve">Producto Final: </w:t>
      </w:r>
      <w:r>
        <w:t>EL producto final será entregado con un manual de usuario</w:t>
      </w:r>
      <w:ins w:id="22" w:author="Diego Aracena" w:date="2018-12-03T09:53:00Z">
        <w:r w:rsidR="00842D87">
          <w:t>,</w:t>
        </w:r>
      </w:ins>
      <w:r>
        <w:t xml:space="preserve"> en el cual se detalla cómo funciona el producto, sus características su funcionamiento y una pequeña demostración que garantice su funcionamiento.  </w:t>
      </w:r>
    </w:p>
    <w:p w14:paraId="6683C1DD" w14:textId="77777777" w:rsidR="0093712A" w:rsidRDefault="0093712A">
      <w:pPr>
        <w:pBdr>
          <w:top w:val="nil"/>
          <w:left w:val="nil"/>
          <w:bottom w:val="nil"/>
          <w:right w:val="nil"/>
          <w:between w:val="nil"/>
        </w:pBdr>
        <w:spacing w:after="0"/>
        <w:jc w:val="both"/>
      </w:pPr>
    </w:p>
    <w:p w14:paraId="67B13424" w14:textId="77777777" w:rsidR="0093712A" w:rsidRDefault="00CF5A02">
      <w:pPr>
        <w:numPr>
          <w:ilvl w:val="0"/>
          <w:numId w:val="11"/>
        </w:numPr>
        <w:pBdr>
          <w:top w:val="nil"/>
          <w:left w:val="nil"/>
          <w:bottom w:val="nil"/>
          <w:right w:val="nil"/>
          <w:between w:val="nil"/>
        </w:pBdr>
        <w:spacing w:after="0"/>
        <w:contextualSpacing/>
        <w:jc w:val="both"/>
        <w:rPr>
          <w:b/>
        </w:rPr>
      </w:pPr>
      <w:r>
        <w:rPr>
          <w:b/>
        </w:rPr>
        <w:t>Wiki:</w:t>
      </w:r>
      <w:r>
        <w:t xml:space="preserve"> Promoción del proyecto en él se detallan avance actual del proyecto, </w:t>
      </w:r>
      <w:proofErr w:type="gramStart"/>
      <w:r>
        <w:t>presupuesto ,</w:t>
      </w:r>
      <w:proofErr w:type="gramEnd"/>
      <w:r>
        <w:t xml:space="preserve"> fotografías del proceso , etc.</w:t>
      </w:r>
    </w:p>
    <w:p w14:paraId="142A48C2" w14:textId="77777777" w:rsidR="0093712A" w:rsidRDefault="0093712A">
      <w:pPr>
        <w:pBdr>
          <w:top w:val="nil"/>
          <w:left w:val="nil"/>
          <w:bottom w:val="nil"/>
          <w:right w:val="nil"/>
          <w:between w:val="nil"/>
        </w:pBdr>
        <w:spacing w:after="0"/>
        <w:jc w:val="both"/>
      </w:pPr>
    </w:p>
    <w:p w14:paraId="353601BC" w14:textId="77777777" w:rsidR="0093712A" w:rsidRDefault="0093712A">
      <w:pPr>
        <w:pBdr>
          <w:top w:val="nil"/>
          <w:left w:val="nil"/>
          <w:bottom w:val="nil"/>
          <w:right w:val="nil"/>
          <w:between w:val="nil"/>
        </w:pBdr>
        <w:spacing w:after="0"/>
        <w:jc w:val="both"/>
      </w:pPr>
    </w:p>
    <w:p w14:paraId="73ED592B" w14:textId="77777777" w:rsidR="0093712A" w:rsidRDefault="0093712A">
      <w:pPr>
        <w:pBdr>
          <w:top w:val="nil"/>
          <w:left w:val="nil"/>
          <w:bottom w:val="nil"/>
          <w:right w:val="nil"/>
          <w:between w:val="nil"/>
        </w:pBdr>
        <w:spacing w:after="0"/>
        <w:jc w:val="both"/>
      </w:pPr>
    </w:p>
    <w:p w14:paraId="7382B896" w14:textId="77777777" w:rsidR="0093712A" w:rsidRDefault="0093712A">
      <w:pPr>
        <w:pBdr>
          <w:top w:val="nil"/>
          <w:left w:val="nil"/>
          <w:bottom w:val="nil"/>
          <w:right w:val="nil"/>
          <w:between w:val="nil"/>
        </w:pBdr>
        <w:spacing w:after="0"/>
        <w:jc w:val="both"/>
      </w:pPr>
    </w:p>
    <w:p w14:paraId="78F036F8" w14:textId="77777777" w:rsidR="0093712A" w:rsidRDefault="0093712A">
      <w:pPr>
        <w:pBdr>
          <w:top w:val="nil"/>
          <w:left w:val="nil"/>
          <w:bottom w:val="nil"/>
          <w:right w:val="nil"/>
          <w:between w:val="nil"/>
        </w:pBdr>
        <w:spacing w:after="0"/>
        <w:jc w:val="both"/>
      </w:pPr>
    </w:p>
    <w:p w14:paraId="3279B843" w14:textId="77777777" w:rsidR="0093712A" w:rsidRDefault="0093712A">
      <w:pPr>
        <w:pBdr>
          <w:top w:val="nil"/>
          <w:left w:val="nil"/>
          <w:bottom w:val="nil"/>
          <w:right w:val="nil"/>
          <w:between w:val="nil"/>
        </w:pBdr>
        <w:spacing w:after="0"/>
      </w:pPr>
    </w:p>
    <w:p w14:paraId="029EB909" w14:textId="77777777" w:rsidR="0093712A" w:rsidRDefault="0093712A">
      <w:pPr>
        <w:pBdr>
          <w:top w:val="nil"/>
          <w:left w:val="nil"/>
          <w:bottom w:val="nil"/>
          <w:right w:val="nil"/>
          <w:between w:val="nil"/>
        </w:pBdr>
        <w:spacing w:after="0"/>
      </w:pPr>
    </w:p>
    <w:p w14:paraId="1E2D47D1" w14:textId="77777777" w:rsidR="0093712A" w:rsidRDefault="0093712A">
      <w:pPr>
        <w:pBdr>
          <w:top w:val="nil"/>
          <w:left w:val="nil"/>
          <w:bottom w:val="nil"/>
          <w:right w:val="nil"/>
          <w:between w:val="nil"/>
        </w:pBdr>
        <w:spacing w:after="0"/>
      </w:pPr>
    </w:p>
    <w:p w14:paraId="4A28E396" w14:textId="77777777" w:rsidR="0093712A" w:rsidRDefault="0093712A">
      <w:pPr>
        <w:pBdr>
          <w:top w:val="nil"/>
          <w:left w:val="nil"/>
          <w:bottom w:val="nil"/>
          <w:right w:val="nil"/>
          <w:between w:val="nil"/>
        </w:pBdr>
        <w:spacing w:after="0"/>
      </w:pPr>
    </w:p>
    <w:p w14:paraId="1DAFC6FD" w14:textId="77777777" w:rsidR="0093712A" w:rsidRDefault="00CF5A02">
      <w:pPr>
        <w:pBdr>
          <w:top w:val="nil"/>
          <w:left w:val="nil"/>
          <w:bottom w:val="nil"/>
          <w:right w:val="nil"/>
          <w:between w:val="nil"/>
        </w:pBdr>
        <w:spacing w:after="0"/>
      </w:pPr>
      <w:r>
        <w:rPr>
          <w:noProof/>
          <w:lang w:val="es-CL"/>
        </w:rPr>
        <w:lastRenderedPageBreak/>
        <w:drawing>
          <wp:anchor distT="0" distB="0" distL="114300" distR="114300" simplePos="0" relativeHeight="251660288" behindDoc="0" locked="0" layoutInCell="1" hidden="0" allowOverlap="1" wp14:anchorId="4F9C3AD5" wp14:editId="3789DA24">
            <wp:simplePos x="0" y="0"/>
            <wp:positionH relativeFrom="column">
              <wp:posOffset>2447925</wp:posOffset>
            </wp:positionH>
            <wp:positionV relativeFrom="paragraph">
              <wp:posOffset>9525</wp:posOffset>
            </wp:positionV>
            <wp:extent cx="1543685" cy="2340610"/>
            <wp:effectExtent l="0" t="0" r="0" b="0"/>
            <wp:wrapSquare wrapText="bothSides" distT="0" distB="0" distL="114300" distR="114300"/>
            <wp:docPr id="24" name="image20.jpg" descr="Resultado de imagen para entregables"/>
            <wp:cNvGraphicFramePr/>
            <a:graphic xmlns:a="http://schemas.openxmlformats.org/drawingml/2006/main">
              <a:graphicData uri="http://schemas.openxmlformats.org/drawingml/2006/picture">
                <pic:pic xmlns:pic="http://schemas.openxmlformats.org/drawingml/2006/picture">
                  <pic:nvPicPr>
                    <pic:cNvPr id="0" name="image20.jpg" descr="Resultado de imagen para entregables"/>
                    <pic:cNvPicPr preferRelativeResize="0"/>
                  </pic:nvPicPr>
                  <pic:blipFill>
                    <a:blip r:embed="rId21"/>
                    <a:srcRect/>
                    <a:stretch>
                      <a:fillRect/>
                    </a:stretch>
                  </pic:blipFill>
                  <pic:spPr>
                    <a:xfrm>
                      <a:off x="0" y="0"/>
                      <a:ext cx="1543685" cy="2340610"/>
                    </a:xfrm>
                    <a:prstGeom prst="rect">
                      <a:avLst/>
                    </a:prstGeom>
                    <a:ln/>
                  </pic:spPr>
                </pic:pic>
              </a:graphicData>
            </a:graphic>
          </wp:anchor>
        </w:drawing>
      </w:r>
    </w:p>
    <w:p w14:paraId="7B71950C" w14:textId="77777777" w:rsidR="0093712A" w:rsidRDefault="0093712A">
      <w:pPr>
        <w:pBdr>
          <w:top w:val="nil"/>
          <w:left w:val="nil"/>
          <w:bottom w:val="nil"/>
          <w:right w:val="nil"/>
          <w:between w:val="nil"/>
        </w:pBdr>
        <w:spacing w:after="0"/>
      </w:pPr>
    </w:p>
    <w:p w14:paraId="4F6FF5F4" w14:textId="77777777" w:rsidR="0093712A" w:rsidRDefault="0093712A">
      <w:pPr>
        <w:pBdr>
          <w:top w:val="nil"/>
          <w:left w:val="nil"/>
          <w:bottom w:val="nil"/>
          <w:right w:val="nil"/>
          <w:between w:val="nil"/>
        </w:pBdr>
        <w:spacing w:after="0"/>
      </w:pPr>
    </w:p>
    <w:p w14:paraId="153B7094" w14:textId="77777777" w:rsidR="0093712A" w:rsidRDefault="0093712A">
      <w:pPr>
        <w:pBdr>
          <w:top w:val="nil"/>
          <w:left w:val="nil"/>
          <w:bottom w:val="nil"/>
          <w:right w:val="nil"/>
          <w:between w:val="nil"/>
        </w:pBdr>
        <w:spacing w:after="0"/>
      </w:pPr>
    </w:p>
    <w:p w14:paraId="245A9690" w14:textId="77777777" w:rsidR="0093712A" w:rsidRDefault="0093712A">
      <w:pPr>
        <w:pBdr>
          <w:top w:val="nil"/>
          <w:left w:val="nil"/>
          <w:bottom w:val="nil"/>
          <w:right w:val="nil"/>
          <w:between w:val="nil"/>
        </w:pBdr>
        <w:spacing w:after="0"/>
      </w:pPr>
    </w:p>
    <w:p w14:paraId="424EE003" w14:textId="77777777" w:rsidR="0093712A" w:rsidRDefault="0093712A">
      <w:pPr>
        <w:pBdr>
          <w:top w:val="nil"/>
          <w:left w:val="nil"/>
          <w:bottom w:val="nil"/>
          <w:right w:val="nil"/>
          <w:between w:val="nil"/>
        </w:pBdr>
        <w:spacing w:after="0"/>
      </w:pPr>
    </w:p>
    <w:p w14:paraId="66F4BACA" w14:textId="77777777" w:rsidR="0093712A" w:rsidRDefault="0093712A">
      <w:pPr>
        <w:pBdr>
          <w:top w:val="nil"/>
          <w:left w:val="nil"/>
          <w:bottom w:val="nil"/>
          <w:right w:val="nil"/>
          <w:between w:val="nil"/>
        </w:pBdr>
        <w:spacing w:after="0"/>
      </w:pPr>
    </w:p>
    <w:p w14:paraId="55AEC035" w14:textId="77777777" w:rsidR="0093712A" w:rsidRDefault="0093712A">
      <w:pPr>
        <w:pBdr>
          <w:top w:val="nil"/>
          <w:left w:val="nil"/>
          <w:bottom w:val="nil"/>
          <w:right w:val="nil"/>
          <w:between w:val="nil"/>
        </w:pBdr>
        <w:spacing w:after="0"/>
      </w:pPr>
    </w:p>
    <w:p w14:paraId="2C108F84" w14:textId="77777777" w:rsidR="0093712A" w:rsidRDefault="0093712A">
      <w:pPr>
        <w:pBdr>
          <w:top w:val="nil"/>
          <w:left w:val="nil"/>
          <w:bottom w:val="nil"/>
          <w:right w:val="nil"/>
          <w:between w:val="nil"/>
        </w:pBdr>
        <w:spacing w:after="0"/>
      </w:pPr>
    </w:p>
    <w:p w14:paraId="125E81C3" w14:textId="77777777" w:rsidR="0093712A" w:rsidRDefault="0093712A">
      <w:pPr>
        <w:pBdr>
          <w:top w:val="nil"/>
          <w:left w:val="nil"/>
          <w:bottom w:val="nil"/>
          <w:right w:val="nil"/>
          <w:between w:val="nil"/>
        </w:pBdr>
        <w:spacing w:after="0"/>
      </w:pPr>
    </w:p>
    <w:p w14:paraId="4EA4E244" w14:textId="77777777" w:rsidR="0093712A" w:rsidRDefault="0093712A">
      <w:pPr>
        <w:pBdr>
          <w:top w:val="nil"/>
          <w:left w:val="nil"/>
          <w:bottom w:val="nil"/>
          <w:right w:val="nil"/>
          <w:between w:val="nil"/>
        </w:pBdr>
        <w:spacing w:after="0"/>
      </w:pPr>
    </w:p>
    <w:p w14:paraId="26892F09" w14:textId="77777777" w:rsidR="0093712A" w:rsidRDefault="0093712A">
      <w:pPr>
        <w:pBdr>
          <w:top w:val="nil"/>
          <w:left w:val="nil"/>
          <w:bottom w:val="nil"/>
          <w:right w:val="nil"/>
          <w:between w:val="nil"/>
        </w:pBdr>
        <w:spacing w:after="0"/>
      </w:pPr>
    </w:p>
    <w:p w14:paraId="77DE280F" w14:textId="77777777" w:rsidR="0093712A" w:rsidRDefault="0093712A">
      <w:pPr>
        <w:pBdr>
          <w:top w:val="nil"/>
          <w:left w:val="nil"/>
          <w:bottom w:val="nil"/>
          <w:right w:val="nil"/>
          <w:between w:val="nil"/>
        </w:pBdr>
        <w:spacing w:after="0"/>
      </w:pPr>
    </w:p>
    <w:p w14:paraId="20B3C5B5" w14:textId="77777777" w:rsidR="0093712A" w:rsidRDefault="0093712A">
      <w:pPr>
        <w:pBdr>
          <w:top w:val="nil"/>
          <w:left w:val="nil"/>
          <w:bottom w:val="nil"/>
          <w:right w:val="nil"/>
          <w:between w:val="nil"/>
        </w:pBdr>
        <w:spacing w:after="0"/>
      </w:pPr>
    </w:p>
    <w:p w14:paraId="2BB466C7" w14:textId="77777777" w:rsidR="0093712A" w:rsidRDefault="0093712A">
      <w:pPr>
        <w:pBdr>
          <w:top w:val="nil"/>
          <w:left w:val="nil"/>
          <w:bottom w:val="nil"/>
          <w:right w:val="nil"/>
          <w:between w:val="nil"/>
        </w:pBdr>
        <w:spacing w:after="0"/>
      </w:pPr>
    </w:p>
    <w:p w14:paraId="42D7B8B5" w14:textId="77777777" w:rsidR="0093712A" w:rsidRDefault="00CF5A02">
      <w:pPr>
        <w:pBdr>
          <w:top w:val="nil"/>
          <w:left w:val="nil"/>
          <w:bottom w:val="nil"/>
          <w:right w:val="nil"/>
          <w:between w:val="nil"/>
        </w:pBdr>
        <w:spacing w:after="0"/>
        <w:ind w:left="720"/>
        <w:jc w:val="both"/>
        <w:rPr>
          <w:b/>
        </w:rPr>
      </w:pPr>
      <w:r>
        <w:rPr>
          <w:b/>
        </w:rPr>
        <w:t>2.1. Descripción de Roles</w:t>
      </w:r>
    </w:p>
    <w:p w14:paraId="68D5DE7A" w14:textId="77777777" w:rsidR="0093712A" w:rsidRDefault="00CF5A02">
      <w:pPr>
        <w:pBdr>
          <w:top w:val="nil"/>
          <w:left w:val="nil"/>
          <w:bottom w:val="nil"/>
          <w:right w:val="nil"/>
          <w:between w:val="nil"/>
        </w:pBdr>
        <w:spacing w:after="0"/>
        <w:ind w:left="720"/>
        <w:jc w:val="both"/>
        <w:rPr>
          <w:b/>
        </w:rPr>
      </w:pPr>
      <w:r>
        <w:rPr>
          <w:b/>
        </w:rPr>
        <w:tab/>
      </w:r>
    </w:p>
    <w:p w14:paraId="6FC4EFA5" w14:textId="77777777" w:rsidR="0093712A" w:rsidRDefault="00CF5A02">
      <w:pPr>
        <w:numPr>
          <w:ilvl w:val="0"/>
          <w:numId w:val="11"/>
        </w:numPr>
        <w:pBdr>
          <w:top w:val="nil"/>
          <w:left w:val="nil"/>
          <w:bottom w:val="nil"/>
          <w:right w:val="nil"/>
          <w:between w:val="nil"/>
        </w:pBdr>
        <w:spacing w:after="0"/>
        <w:contextualSpacing/>
        <w:jc w:val="both"/>
        <w:rPr>
          <w:b/>
        </w:rPr>
      </w:pPr>
      <w:r>
        <w:rPr>
          <w:b/>
        </w:rPr>
        <w:t xml:space="preserve">Líder del equipo: </w:t>
      </w:r>
      <w:r>
        <w:t xml:space="preserve">Encargado de verificar el cumplimiento de los avances del proyecto  en las fechas </w:t>
      </w:r>
      <w:proofErr w:type="gramStart"/>
      <w:r>
        <w:t>establecidas ,</w:t>
      </w:r>
      <w:proofErr w:type="gramEnd"/>
      <w:r>
        <w:t xml:space="preserve">  velar por el trabajo en equipo  , generar buenas relaciones entre los miembros del equipo .</w:t>
      </w:r>
    </w:p>
    <w:p w14:paraId="712A7A69" w14:textId="77777777" w:rsidR="0093712A" w:rsidRDefault="0093712A">
      <w:pPr>
        <w:pBdr>
          <w:top w:val="nil"/>
          <w:left w:val="nil"/>
          <w:bottom w:val="nil"/>
          <w:right w:val="nil"/>
          <w:between w:val="nil"/>
        </w:pBdr>
        <w:spacing w:after="0"/>
        <w:jc w:val="both"/>
        <w:rPr>
          <w:b/>
        </w:rPr>
      </w:pPr>
    </w:p>
    <w:p w14:paraId="05A6F686" w14:textId="77777777" w:rsidR="0093712A" w:rsidRDefault="00CF5A02">
      <w:pPr>
        <w:numPr>
          <w:ilvl w:val="0"/>
          <w:numId w:val="11"/>
        </w:numPr>
        <w:pBdr>
          <w:top w:val="nil"/>
          <w:left w:val="nil"/>
          <w:bottom w:val="nil"/>
          <w:right w:val="nil"/>
          <w:between w:val="nil"/>
        </w:pBdr>
        <w:spacing w:after="0"/>
        <w:contextualSpacing/>
        <w:jc w:val="both"/>
        <w:rPr>
          <w:b/>
        </w:rPr>
      </w:pPr>
      <w:r>
        <w:rPr>
          <w:b/>
        </w:rPr>
        <w:t xml:space="preserve">Programador: </w:t>
      </w:r>
      <w:r>
        <w:t xml:space="preserve">Persona que se dedicara previamente a estudiar el lenguaje de programación Python para posteriormente codificar algoritmos de armado de cubo </w:t>
      </w:r>
      <w:proofErr w:type="spellStart"/>
      <w:r>
        <w:t>Rubik</w:t>
      </w:r>
      <w:proofErr w:type="spellEnd"/>
      <w:r>
        <w:t xml:space="preserve"> </w:t>
      </w:r>
      <w:proofErr w:type="gramStart"/>
      <w:r>
        <w:t>a</w:t>
      </w:r>
      <w:proofErr w:type="gramEnd"/>
      <w:r>
        <w:t xml:space="preserve"> dicho lenguaje de programación.</w:t>
      </w:r>
    </w:p>
    <w:p w14:paraId="714C2734" w14:textId="77777777" w:rsidR="0093712A" w:rsidRDefault="0093712A">
      <w:pPr>
        <w:pBdr>
          <w:top w:val="nil"/>
          <w:left w:val="nil"/>
          <w:bottom w:val="nil"/>
          <w:right w:val="nil"/>
          <w:between w:val="nil"/>
        </w:pBdr>
        <w:spacing w:after="0"/>
        <w:jc w:val="both"/>
        <w:rPr>
          <w:b/>
        </w:rPr>
      </w:pPr>
    </w:p>
    <w:p w14:paraId="1188DC65" w14:textId="77777777" w:rsidR="0093712A" w:rsidRDefault="00CF5A02">
      <w:pPr>
        <w:numPr>
          <w:ilvl w:val="0"/>
          <w:numId w:val="11"/>
        </w:numPr>
        <w:pBdr>
          <w:top w:val="nil"/>
          <w:left w:val="nil"/>
          <w:bottom w:val="nil"/>
          <w:right w:val="nil"/>
          <w:between w:val="nil"/>
        </w:pBdr>
        <w:spacing w:after="0"/>
        <w:contextualSpacing/>
        <w:jc w:val="both"/>
      </w:pPr>
      <w:r>
        <w:rPr>
          <w:b/>
        </w:rPr>
        <w:t xml:space="preserve">Armador: </w:t>
      </w:r>
      <w:r>
        <w:t xml:space="preserve">Persona encargada de arma el robot, conseguir piezas faltantes (en caso de </w:t>
      </w:r>
      <w:proofErr w:type="spellStart"/>
      <w:r>
        <w:t>de</w:t>
      </w:r>
      <w:proofErr w:type="spellEnd"/>
      <w:r>
        <w:t xml:space="preserve"> no estén dichas piezas) si están piezas no logran ser conseguidas se tratará de adaptar un mecanismo con las piezas que ya poseemos.</w:t>
      </w:r>
    </w:p>
    <w:p w14:paraId="4A7BD4C0" w14:textId="77777777" w:rsidR="0093712A" w:rsidRDefault="0093712A">
      <w:pPr>
        <w:pBdr>
          <w:top w:val="nil"/>
          <w:left w:val="nil"/>
          <w:bottom w:val="nil"/>
          <w:right w:val="nil"/>
          <w:between w:val="nil"/>
        </w:pBdr>
        <w:spacing w:after="0"/>
        <w:jc w:val="both"/>
        <w:rPr>
          <w:b/>
        </w:rPr>
      </w:pPr>
    </w:p>
    <w:p w14:paraId="0B9D9D39" w14:textId="77777777" w:rsidR="0093712A" w:rsidRDefault="00CF5A02">
      <w:pPr>
        <w:numPr>
          <w:ilvl w:val="0"/>
          <w:numId w:val="11"/>
        </w:numPr>
        <w:pBdr>
          <w:top w:val="nil"/>
          <w:left w:val="nil"/>
          <w:bottom w:val="nil"/>
          <w:right w:val="nil"/>
          <w:between w:val="nil"/>
        </w:pBdr>
        <w:spacing w:after="0"/>
        <w:contextualSpacing/>
        <w:jc w:val="both"/>
        <w:rPr>
          <w:b/>
        </w:rPr>
      </w:pPr>
      <w:r>
        <w:rPr>
          <w:b/>
        </w:rPr>
        <w:t xml:space="preserve">Secretario: </w:t>
      </w:r>
      <w:r>
        <w:t xml:space="preserve">Persona encargada de subir las Bitácoras y/o avances del proyecto. </w:t>
      </w:r>
    </w:p>
    <w:p w14:paraId="38A55485" w14:textId="77777777" w:rsidR="0093712A" w:rsidRDefault="0093712A">
      <w:pPr>
        <w:pBdr>
          <w:top w:val="nil"/>
          <w:left w:val="nil"/>
          <w:bottom w:val="nil"/>
          <w:right w:val="nil"/>
          <w:between w:val="nil"/>
        </w:pBdr>
        <w:spacing w:after="0"/>
        <w:jc w:val="both"/>
        <w:rPr>
          <w:b/>
        </w:rPr>
      </w:pPr>
    </w:p>
    <w:p w14:paraId="39A850BA" w14:textId="77777777" w:rsidR="0093712A" w:rsidRDefault="00CF5A02">
      <w:pPr>
        <w:numPr>
          <w:ilvl w:val="0"/>
          <w:numId w:val="11"/>
        </w:numPr>
        <w:pBdr>
          <w:top w:val="nil"/>
          <w:left w:val="nil"/>
          <w:bottom w:val="nil"/>
          <w:right w:val="nil"/>
          <w:between w:val="nil"/>
        </w:pBdr>
        <w:spacing w:after="0"/>
        <w:contextualSpacing/>
        <w:jc w:val="both"/>
        <w:rPr>
          <w:b/>
        </w:rPr>
      </w:pPr>
      <w:proofErr w:type="gramStart"/>
      <w:r>
        <w:rPr>
          <w:b/>
        </w:rPr>
        <w:t>Wiki :</w:t>
      </w:r>
      <w:proofErr w:type="gramEnd"/>
      <w:r>
        <w:t xml:space="preserve"> Persona encargada de subir fotografías con avances para promocionar el proyecto que se está realizando .</w:t>
      </w:r>
    </w:p>
    <w:p w14:paraId="092DC451" w14:textId="77777777" w:rsidR="0093712A" w:rsidRDefault="0093712A">
      <w:pPr>
        <w:pBdr>
          <w:top w:val="nil"/>
          <w:left w:val="nil"/>
          <w:bottom w:val="nil"/>
          <w:right w:val="nil"/>
          <w:between w:val="nil"/>
        </w:pBdr>
        <w:spacing w:after="0"/>
        <w:jc w:val="both"/>
        <w:rPr>
          <w:b/>
        </w:rPr>
      </w:pPr>
    </w:p>
    <w:p w14:paraId="3BD11B9C" w14:textId="77777777" w:rsidR="0093712A" w:rsidRDefault="00CF5A02">
      <w:pPr>
        <w:pBdr>
          <w:top w:val="nil"/>
          <w:left w:val="nil"/>
          <w:bottom w:val="nil"/>
          <w:right w:val="nil"/>
          <w:between w:val="nil"/>
        </w:pBdr>
        <w:spacing w:after="0"/>
        <w:ind w:left="720"/>
        <w:jc w:val="both"/>
        <w:rPr>
          <w:b/>
        </w:rPr>
      </w:pPr>
      <w:r>
        <w:rPr>
          <w:b/>
        </w:rPr>
        <w:t>2.2. Personal que cumplirá los Roles</w:t>
      </w:r>
    </w:p>
    <w:p w14:paraId="601D14C0" w14:textId="77777777" w:rsidR="0093712A" w:rsidRDefault="00CF5A02">
      <w:pPr>
        <w:pBdr>
          <w:top w:val="nil"/>
          <w:left w:val="nil"/>
          <w:bottom w:val="nil"/>
          <w:right w:val="nil"/>
          <w:between w:val="nil"/>
        </w:pBdr>
        <w:spacing w:after="0"/>
        <w:ind w:left="720"/>
        <w:jc w:val="both"/>
        <w:rPr>
          <w:b/>
        </w:rPr>
      </w:pPr>
      <w:r>
        <w:rPr>
          <w:noProof/>
          <w:lang w:val="es-CL"/>
        </w:rPr>
        <w:lastRenderedPageBreak/>
        <w:drawing>
          <wp:anchor distT="0" distB="0" distL="114300" distR="114300" simplePos="0" relativeHeight="251661312" behindDoc="0" locked="0" layoutInCell="1" hidden="0" allowOverlap="1" wp14:anchorId="3E827770" wp14:editId="2E2CCDCB">
            <wp:simplePos x="0" y="0"/>
            <wp:positionH relativeFrom="column">
              <wp:posOffset>4298315</wp:posOffset>
            </wp:positionH>
            <wp:positionV relativeFrom="paragraph">
              <wp:posOffset>1905</wp:posOffset>
            </wp:positionV>
            <wp:extent cx="1531620" cy="1258570"/>
            <wp:effectExtent l="0" t="0" r="0" b="0"/>
            <wp:wrapSquare wrapText="bothSides" distT="0" distB="0" distL="114300" distR="114300"/>
            <wp:docPr id="16"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2"/>
                    <a:srcRect/>
                    <a:stretch>
                      <a:fillRect/>
                    </a:stretch>
                  </pic:blipFill>
                  <pic:spPr>
                    <a:xfrm>
                      <a:off x="0" y="0"/>
                      <a:ext cx="1531620" cy="1258570"/>
                    </a:xfrm>
                    <a:prstGeom prst="rect">
                      <a:avLst/>
                    </a:prstGeom>
                    <a:ln/>
                  </pic:spPr>
                </pic:pic>
              </a:graphicData>
            </a:graphic>
          </wp:anchor>
        </w:drawing>
      </w:r>
    </w:p>
    <w:p w14:paraId="56B1E4DD" w14:textId="77777777" w:rsidR="0093712A" w:rsidRDefault="00CF5A02">
      <w:pPr>
        <w:numPr>
          <w:ilvl w:val="0"/>
          <w:numId w:val="11"/>
        </w:numPr>
        <w:pBdr>
          <w:top w:val="nil"/>
          <w:left w:val="nil"/>
          <w:bottom w:val="nil"/>
          <w:right w:val="nil"/>
          <w:between w:val="nil"/>
        </w:pBdr>
        <w:spacing w:after="0"/>
        <w:contextualSpacing/>
        <w:jc w:val="both"/>
        <w:rPr>
          <w:b/>
        </w:rPr>
      </w:pPr>
      <w:r>
        <w:rPr>
          <w:b/>
        </w:rPr>
        <w:t xml:space="preserve">Líder </w:t>
      </w:r>
      <w:r>
        <w:t>: Nicolás Vargas</w:t>
      </w:r>
    </w:p>
    <w:p w14:paraId="01A5C755" w14:textId="77777777" w:rsidR="0093712A" w:rsidRDefault="00CF5A02">
      <w:pPr>
        <w:numPr>
          <w:ilvl w:val="0"/>
          <w:numId w:val="11"/>
        </w:numPr>
        <w:pBdr>
          <w:top w:val="nil"/>
          <w:left w:val="nil"/>
          <w:bottom w:val="nil"/>
          <w:right w:val="nil"/>
          <w:between w:val="nil"/>
        </w:pBdr>
        <w:spacing w:after="0"/>
        <w:contextualSpacing/>
        <w:jc w:val="both"/>
        <w:rPr>
          <w:b/>
        </w:rPr>
      </w:pPr>
      <w:r>
        <w:rPr>
          <w:b/>
        </w:rPr>
        <w:t xml:space="preserve">Programador: </w:t>
      </w:r>
      <w:proofErr w:type="spellStart"/>
      <w:r>
        <w:t>Angelo</w:t>
      </w:r>
      <w:proofErr w:type="spellEnd"/>
      <w:r>
        <w:t xml:space="preserve"> Coriza / Nicolás Vargas</w:t>
      </w:r>
      <w:r>
        <w:rPr>
          <w:b/>
        </w:rPr>
        <w:t xml:space="preserve"> </w:t>
      </w:r>
    </w:p>
    <w:p w14:paraId="4FDCC193" w14:textId="77777777" w:rsidR="0093712A" w:rsidRDefault="00CF5A02">
      <w:pPr>
        <w:numPr>
          <w:ilvl w:val="0"/>
          <w:numId w:val="11"/>
        </w:numPr>
        <w:pBdr>
          <w:top w:val="nil"/>
          <w:left w:val="nil"/>
          <w:bottom w:val="nil"/>
          <w:right w:val="nil"/>
          <w:between w:val="nil"/>
        </w:pBdr>
        <w:spacing w:after="0"/>
        <w:contextualSpacing/>
        <w:jc w:val="both"/>
        <w:rPr>
          <w:b/>
        </w:rPr>
      </w:pPr>
      <w:r>
        <w:rPr>
          <w:b/>
        </w:rPr>
        <w:t xml:space="preserve">Armador:  </w:t>
      </w:r>
      <w:r>
        <w:t xml:space="preserve">Nicolás Vargas /David Orellana / </w:t>
      </w:r>
      <w:proofErr w:type="spellStart"/>
      <w:r>
        <w:t>Angelo</w:t>
      </w:r>
      <w:proofErr w:type="spellEnd"/>
      <w:r>
        <w:t xml:space="preserve"> Coriza</w:t>
      </w:r>
    </w:p>
    <w:p w14:paraId="62FAF8FF" w14:textId="77777777" w:rsidR="0093712A" w:rsidRDefault="00CF5A02">
      <w:pPr>
        <w:numPr>
          <w:ilvl w:val="0"/>
          <w:numId w:val="11"/>
        </w:numPr>
        <w:pBdr>
          <w:top w:val="nil"/>
          <w:left w:val="nil"/>
          <w:bottom w:val="nil"/>
          <w:right w:val="nil"/>
          <w:between w:val="nil"/>
        </w:pBdr>
        <w:spacing w:after="0"/>
        <w:contextualSpacing/>
        <w:jc w:val="both"/>
        <w:rPr>
          <w:b/>
        </w:rPr>
      </w:pPr>
      <w:r>
        <w:rPr>
          <w:b/>
        </w:rPr>
        <w:t xml:space="preserve">Secretario : </w:t>
      </w:r>
      <w:r>
        <w:t xml:space="preserve">David Orellana  / </w:t>
      </w:r>
      <w:proofErr w:type="spellStart"/>
      <w:r>
        <w:t>Angelo</w:t>
      </w:r>
      <w:proofErr w:type="spellEnd"/>
      <w:r>
        <w:t xml:space="preserve"> Coriza / Nicolás Vargas </w:t>
      </w:r>
    </w:p>
    <w:p w14:paraId="512F36B6" w14:textId="77777777" w:rsidR="0093712A" w:rsidRDefault="00CF5A02">
      <w:pPr>
        <w:numPr>
          <w:ilvl w:val="0"/>
          <w:numId w:val="11"/>
        </w:numPr>
        <w:pBdr>
          <w:top w:val="nil"/>
          <w:left w:val="nil"/>
          <w:bottom w:val="nil"/>
          <w:right w:val="nil"/>
          <w:between w:val="nil"/>
        </w:pBdr>
        <w:spacing w:after="0"/>
        <w:contextualSpacing/>
        <w:jc w:val="both"/>
      </w:pPr>
      <w:r>
        <w:rPr>
          <w:b/>
        </w:rPr>
        <w:t xml:space="preserve">Wiki : </w:t>
      </w:r>
      <w:r>
        <w:t xml:space="preserve">David Orellana </w:t>
      </w:r>
    </w:p>
    <w:p w14:paraId="1B52C96C" w14:textId="77777777" w:rsidR="0093712A" w:rsidRDefault="0093712A">
      <w:pPr>
        <w:pBdr>
          <w:top w:val="nil"/>
          <w:left w:val="nil"/>
          <w:bottom w:val="nil"/>
          <w:right w:val="nil"/>
          <w:between w:val="nil"/>
        </w:pBdr>
        <w:spacing w:after="0"/>
        <w:ind w:left="720"/>
        <w:jc w:val="both"/>
        <w:rPr>
          <w:b/>
        </w:rPr>
      </w:pPr>
    </w:p>
    <w:p w14:paraId="5205FDE3" w14:textId="77777777" w:rsidR="0093712A" w:rsidRDefault="0093712A">
      <w:pPr>
        <w:pBdr>
          <w:top w:val="nil"/>
          <w:left w:val="nil"/>
          <w:bottom w:val="nil"/>
          <w:right w:val="nil"/>
          <w:between w:val="nil"/>
        </w:pBdr>
        <w:spacing w:after="0"/>
        <w:ind w:left="720"/>
        <w:jc w:val="both"/>
        <w:rPr>
          <w:b/>
        </w:rPr>
      </w:pPr>
    </w:p>
    <w:p w14:paraId="4AE9DC82" w14:textId="77777777" w:rsidR="0093712A" w:rsidRDefault="00CF5A02">
      <w:pPr>
        <w:pBdr>
          <w:top w:val="nil"/>
          <w:left w:val="nil"/>
          <w:bottom w:val="nil"/>
          <w:right w:val="nil"/>
          <w:between w:val="nil"/>
        </w:pBdr>
        <w:spacing w:after="0"/>
        <w:ind w:left="720"/>
        <w:jc w:val="both"/>
        <w:rPr>
          <w:b/>
        </w:rPr>
      </w:pPr>
      <w:r>
        <w:rPr>
          <w:b/>
        </w:rPr>
        <w:t>2.3. Mecanismos de Comunicación</w:t>
      </w:r>
    </w:p>
    <w:p w14:paraId="08BD486A" w14:textId="77777777" w:rsidR="0093712A" w:rsidRDefault="0093712A">
      <w:pPr>
        <w:pBdr>
          <w:top w:val="nil"/>
          <w:left w:val="nil"/>
          <w:bottom w:val="nil"/>
          <w:right w:val="nil"/>
          <w:between w:val="nil"/>
        </w:pBdr>
        <w:spacing w:after="0"/>
        <w:ind w:left="720"/>
        <w:jc w:val="both"/>
        <w:rPr>
          <w:b/>
        </w:rPr>
      </w:pPr>
    </w:p>
    <w:p w14:paraId="608FAE2C" w14:textId="1BD664F5" w:rsidR="0093712A" w:rsidRDefault="00CF5A02">
      <w:pPr>
        <w:pBdr>
          <w:top w:val="nil"/>
          <w:left w:val="nil"/>
          <w:bottom w:val="nil"/>
          <w:right w:val="nil"/>
          <w:between w:val="nil"/>
        </w:pBdr>
        <w:spacing w:after="0"/>
        <w:ind w:left="720"/>
        <w:jc w:val="both"/>
      </w:pPr>
      <w:r>
        <w:t>El mecanismo de comunicación entre los miembros del equipo es en el aula de clases en las cuales se conversara de avances, problemas surgidos, resolución de estos  este medio de comunicación es bastante limitado adicionalmente hemos creado Google  Drive (para realizar más rápi</w:t>
      </w:r>
      <w:r w:rsidR="000279A6">
        <w:t>do los entregables del proyecto</w:t>
      </w:r>
      <w:r>
        <w:t>)  poseemos grupo de WhatsApp  y grupo en Facebook ante cualquier problema que pudiera surgir en determinado momento. Otro medio es REDMINE en el cual subimos los avances del proyecto y tenemos acceso a nuestra carta Gantt.</w:t>
      </w:r>
    </w:p>
    <w:p w14:paraId="0319B983" w14:textId="77777777" w:rsidR="0093712A" w:rsidRDefault="0093712A">
      <w:pPr>
        <w:pBdr>
          <w:top w:val="nil"/>
          <w:left w:val="nil"/>
          <w:bottom w:val="nil"/>
          <w:right w:val="nil"/>
          <w:between w:val="nil"/>
        </w:pBdr>
        <w:spacing w:after="0"/>
        <w:ind w:left="720"/>
      </w:pPr>
    </w:p>
    <w:p w14:paraId="0CEE7CCF" w14:textId="77777777" w:rsidR="0093712A" w:rsidRDefault="0093712A">
      <w:pPr>
        <w:pBdr>
          <w:top w:val="nil"/>
          <w:left w:val="nil"/>
          <w:bottom w:val="nil"/>
          <w:right w:val="nil"/>
          <w:between w:val="nil"/>
        </w:pBdr>
        <w:spacing w:after="0"/>
        <w:ind w:left="720"/>
      </w:pPr>
    </w:p>
    <w:p w14:paraId="3436B6BE" w14:textId="77777777" w:rsidR="0093712A" w:rsidRDefault="0093712A">
      <w:pPr>
        <w:pBdr>
          <w:top w:val="nil"/>
          <w:left w:val="nil"/>
          <w:bottom w:val="nil"/>
          <w:right w:val="nil"/>
          <w:between w:val="nil"/>
        </w:pBdr>
        <w:spacing w:after="0"/>
      </w:pPr>
    </w:p>
    <w:p w14:paraId="320D6192" w14:textId="77777777" w:rsidR="0093712A" w:rsidRDefault="0093712A">
      <w:pPr>
        <w:pBdr>
          <w:top w:val="nil"/>
          <w:left w:val="nil"/>
          <w:bottom w:val="nil"/>
          <w:right w:val="nil"/>
          <w:between w:val="nil"/>
        </w:pBdr>
        <w:spacing w:after="0" w:line="240" w:lineRule="auto"/>
        <w:ind w:left="360"/>
        <w:rPr>
          <w:b/>
        </w:rPr>
      </w:pPr>
    </w:p>
    <w:p w14:paraId="4664DE5D" w14:textId="77777777" w:rsidR="0093712A" w:rsidRDefault="0093712A">
      <w:pPr>
        <w:pBdr>
          <w:top w:val="nil"/>
          <w:left w:val="nil"/>
          <w:bottom w:val="nil"/>
          <w:right w:val="nil"/>
          <w:between w:val="nil"/>
        </w:pBdr>
        <w:spacing w:after="0" w:line="240" w:lineRule="auto"/>
        <w:ind w:left="360"/>
        <w:rPr>
          <w:b/>
        </w:rPr>
      </w:pPr>
    </w:p>
    <w:p w14:paraId="26B38073" w14:textId="77777777" w:rsidR="0093712A" w:rsidRDefault="00CF5A02">
      <w:pPr>
        <w:pBdr>
          <w:top w:val="nil"/>
          <w:left w:val="nil"/>
          <w:bottom w:val="nil"/>
          <w:right w:val="nil"/>
          <w:between w:val="nil"/>
        </w:pBdr>
        <w:spacing w:after="0" w:line="240" w:lineRule="auto"/>
        <w:ind w:left="360"/>
        <w:rPr>
          <w:b/>
        </w:rPr>
      </w:pPr>
      <w:r>
        <w:rPr>
          <w:b/>
        </w:rPr>
        <w:t>Planificación del Proyecto</w:t>
      </w:r>
    </w:p>
    <w:p w14:paraId="4F5371BA" w14:textId="77777777" w:rsidR="0093712A" w:rsidRDefault="0093712A">
      <w:pPr>
        <w:spacing w:after="0" w:line="240" w:lineRule="auto"/>
        <w:ind w:left="708"/>
      </w:pPr>
    </w:p>
    <w:p w14:paraId="4F3EBE04" w14:textId="0AEBD962" w:rsidR="0093712A" w:rsidRDefault="00CF5A02">
      <w:pPr>
        <w:spacing w:after="0" w:line="240" w:lineRule="auto"/>
        <w:ind w:left="708"/>
      </w:pPr>
      <w:r>
        <w:rPr>
          <w:b/>
        </w:rPr>
        <w:t>3.1. Actividades</w:t>
      </w:r>
      <w:del w:id="23" w:author="lab.laboratorio" w:date="2018-12-02T23:37:00Z">
        <w:r w:rsidDel="00912D18">
          <w:delText>:  Dentro</w:delText>
        </w:r>
      </w:del>
      <w:ins w:id="24" w:author="lab.laboratorio" w:date="2018-12-02T23:37:00Z">
        <w:r w:rsidR="00912D18">
          <w:t>: Dentro</w:t>
        </w:r>
      </w:ins>
      <w:r>
        <w:t xml:space="preserve"> del proyecto de momento tenemos contempladas las siguientes actividades: </w:t>
      </w:r>
    </w:p>
    <w:p w14:paraId="350C8A4D" w14:textId="77777777" w:rsidR="0093712A" w:rsidRDefault="0093712A">
      <w:pPr>
        <w:pBdr>
          <w:top w:val="nil"/>
          <w:left w:val="nil"/>
          <w:bottom w:val="nil"/>
          <w:right w:val="nil"/>
          <w:between w:val="nil"/>
        </w:pBdr>
        <w:spacing w:after="0" w:line="240" w:lineRule="auto"/>
        <w:ind w:left="1428" w:hanging="720"/>
        <w:rPr>
          <w:b/>
        </w:rPr>
      </w:pPr>
    </w:p>
    <w:p w14:paraId="3D228690" w14:textId="77777777" w:rsidR="0093712A" w:rsidRDefault="0093712A">
      <w:pPr>
        <w:pBdr>
          <w:top w:val="nil"/>
          <w:left w:val="nil"/>
          <w:bottom w:val="nil"/>
          <w:right w:val="nil"/>
          <w:between w:val="nil"/>
        </w:pBdr>
        <w:spacing w:after="0" w:line="240" w:lineRule="auto"/>
        <w:ind w:left="1428" w:hanging="720"/>
        <w:rPr>
          <w:b/>
        </w:rPr>
      </w:pPr>
    </w:p>
    <w:p w14:paraId="70910CF0" w14:textId="77777777" w:rsidR="0093712A" w:rsidRDefault="00CF5A02">
      <w:pPr>
        <w:numPr>
          <w:ilvl w:val="0"/>
          <w:numId w:val="12"/>
        </w:numPr>
        <w:pBdr>
          <w:top w:val="nil"/>
          <w:left w:val="nil"/>
          <w:bottom w:val="nil"/>
          <w:right w:val="nil"/>
          <w:between w:val="nil"/>
        </w:pBdr>
        <w:spacing w:after="0" w:line="240" w:lineRule="auto"/>
        <w:contextualSpacing/>
        <w:rPr>
          <w:b/>
        </w:rPr>
      </w:pPr>
      <w:r>
        <w:rPr>
          <w:b/>
        </w:rPr>
        <w:t xml:space="preserve">Armado del robot: </w:t>
      </w:r>
      <w:r>
        <w:t>Construir el Robot  a partir de un plano modificado</w:t>
      </w:r>
      <w:r>
        <w:br/>
      </w:r>
      <w:r>
        <w:tab/>
      </w:r>
      <w:r>
        <w:rPr>
          <w:b/>
        </w:rPr>
        <w:t>Responsables:</w:t>
      </w:r>
      <w:r>
        <w:t>-</w:t>
      </w:r>
      <w:r>
        <w:rPr>
          <w:b/>
        </w:rPr>
        <w:t xml:space="preserve"> </w:t>
      </w:r>
      <w:proofErr w:type="spellStart"/>
      <w:r>
        <w:t>Nicolas</w:t>
      </w:r>
      <w:proofErr w:type="spellEnd"/>
      <w:r>
        <w:t xml:space="preserve"> Vargas</w:t>
      </w:r>
      <w:r>
        <w:br/>
      </w:r>
      <w:r>
        <w:tab/>
      </w:r>
      <w:r>
        <w:rPr>
          <w:b/>
        </w:rPr>
        <w:t>Seguidores:</w:t>
      </w:r>
      <w:r>
        <w:t xml:space="preserve"> -</w:t>
      </w:r>
      <w:proofErr w:type="spellStart"/>
      <w:r>
        <w:t>Angelo</w:t>
      </w:r>
      <w:proofErr w:type="spellEnd"/>
      <w:r>
        <w:t xml:space="preserve"> Coriza</w:t>
      </w:r>
      <w:r>
        <w:br/>
      </w:r>
      <w:r>
        <w:rPr>
          <w:b/>
        </w:rPr>
        <w:t xml:space="preserve">Producto: </w:t>
      </w:r>
      <w:r>
        <w:t>Armado completo del Robot mediante las instrucciones de Lego</w:t>
      </w:r>
    </w:p>
    <w:p w14:paraId="07AA5019" w14:textId="77777777" w:rsidR="0093712A" w:rsidRDefault="0093712A">
      <w:pPr>
        <w:pBdr>
          <w:top w:val="nil"/>
          <w:left w:val="nil"/>
          <w:bottom w:val="nil"/>
          <w:right w:val="nil"/>
          <w:between w:val="nil"/>
        </w:pBdr>
        <w:spacing w:after="0" w:line="240" w:lineRule="auto"/>
        <w:rPr>
          <w:b/>
        </w:rPr>
      </w:pPr>
    </w:p>
    <w:p w14:paraId="2BCF7AC4" w14:textId="77777777" w:rsidR="0093712A" w:rsidRDefault="00CF5A02">
      <w:pPr>
        <w:numPr>
          <w:ilvl w:val="0"/>
          <w:numId w:val="12"/>
        </w:numPr>
        <w:pBdr>
          <w:top w:val="nil"/>
          <w:left w:val="nil"/>
          <w:bottom w:val="nil"/>
          <w:right w:val="nil"/>
          <w:between w:val="nil"/>
        </w:pBdr>
        <w:spacing w:after="0" w:line="240" w:lineRule="auto"/>
        <w:contextualSpacing/>
        <w:rPr>
          <w:b/>
        </w:rPr>
      </w:pPr>
      <w:r>
        <w:rPr>
          <w:b/>
        </w:rPr>
        <w:t xml:space="preserve">Aprender Python: </w:t>
      </w:r>
      <w:r>
        <w:t xml:space="preserve">Aprender lenguaje Python para la codificación de algoritmos de  movimiento del robot </w:t>
      </w:r>
      <w:r>
        <w:br/>
      </w:r>
      <w:r>
        <w:tab/>
      </w:r>
      <w:r>
        <w:rPr>
          <w:b/>
        </w:rPr>
        <w:t>Responsable:</w:t>
      </w:r>
      <w:r>
        <w:t xml:space="preserve"> -</w:t>
      </w:r>
      <w:proofErr w:type="spellStart"/>
      <w:r>
        <w:t>Nicolas</w:t>
      </w:r>
      <w:proofErr w:type="spellEnd"/>
      <w:r>
        <w:t xml:space="preserve">  Vargas</w:t>
      </w:r>
      <w:r>
        <w:br/>
      </w:r>
      <w:r>
        <w:tab/>
      </w:r>
      <w:r>
        <w:rPr>
          <w:b/>
        </w:rPr>
        <w:t>Producto:</w:t>
      </w:r>
      <w:r>
        <w:t xml:space="preserve"> Conocimiento del lenguaje de programación  Python </w:t>
      </w:r>
    </w:p>
    <w:p w14:paraId="51A58712" w14:textId="77777777" w:rsidR="0093712A" w:rsidRDefault="0093712A">
      <w:pPr>
        <w:pBdr>
          <w:top w:val="nil"/>
          <w:left w:val="nil"/>
          <w:bottom w:val="nil"/>
          <w:right w:val="nil"/>
          <w:between w:val="nil"/>
        </w:pBdr>
        <w:spacing w:after="0" w:line="240" w:lineRule="auto"/>
        <w:rPr>
          <w:b/>
        </w:rPr>
      </w:pPr>
    </w:p>
    <w:p w14:paraId="563B9D85" w14:textId="77777777" w:rsidR="0093712A" w:rsidRDefault="00CF5A02">
      <w:pPr>
        <w:numPr>
          <w:ilvl w:val="0"/>
          <w:numId w:val="12"/>
        </w:numPr>
        <w:pBdr>
          <w:top w:val="nil"/>
          <w:left w:val="nil"/>
          <w:bottom w:val="nil"/>
          <w:right w:val="nil"/>
          <w:between w:val="nil"/>
        </w:pBdr>
        <w:spacing w:after="0" w:line="240" w:lineRule="auto"/>
        <w:contextualSpacing/>
      </w:pPr>
      <w:r>
        <w:rPr>
          <w:b/>
        </w:rPr>
        <w:t>Realizar Wiki</w:t>
      </w:r>
      <w:proofErr w:type="gramStart"/>
      <w:r>
        <w:rPr>
          <w:b/>
        </w:rPr>
        <w:t>:</w:t>
      </w:r>
      <w:r>
        <w:t xml:space="preserve">  Crear</w:t>
      </w:r>
      <w:proofErr w:type="gramEnd"/>
      <w:r>
        <w:t xml:space="preserve"> y actualizar una wiki en la plataforma </w:t>
      </w:r>
      <w:proofErr w:type="spellStart"/>
      <w:r>
        <w:t>Redmine</w:t>
      </w:r>
      <w:proofErr w:type="spellEnd"/>
      <w:r>
        <w:t xml:space="preserve"> </w:t>
      </w:r>
      <w:r>
        <w:br/>
      </w:r>
      <w:r>
        <w:tab/>
      </w:r>
      <w:r>
        <w:rPr>
          <w:b/>
        </w:rPr>
        <w:t>1. Aprender HTML:</w:t>
      </w:r>
      <w:r>
        <w:t xml:space="preserve"> Aprender lenguaje  HTML para la creación de la wiki</w:t>
      </w:r>
      <w:r>
        <w:br/>
      </w:r>
      <w:r>
        <w:tab/>
      </w:r>
      <w:r>
        <w:rPr>
          <w:b/>
        </w:rPr>
        <w:t>2. Completar wiki:</w:t>
      </w:r>
      <w:r>
        <w:t xml:space="preserve"> Actualizar la  wiki</w:t>
      </w:r>
      <w:r>
        <w:br/>
      </w:r>
      <w:r>
        <w:tab/>
      </w:r>
      <w:r>
        <w:rPr>
          <w:b/>
        </w:rPr>
        <w:t>Responsable:</w:t>
      </w:r>
      <w:r>
        <w:t>-David Orellana</w:t>
      </w:r>
      <w:r>
        <w:br/>
      </w:r>
      <w:r>
        <w:tab/>
      </w:r>
      <w:r>
        <w:rPr>
          <w:b/>
        </w:rPr>
        <w:t>Seguidores</w:t>
      </w:r>
      <w:proofErr w:type="gramStart"/>
      <w:r>
        <w:rPr>
          <w:b/>
        </w:rPr>
        <w:t>:</w:t>
      </w:r>
      <w:r>
        <w:t>---</w:t>
      </w:r>
      <w:proofErr w:type="gramEnd"/>
      <w:r>
        <w:br/>
      </w:r>
      <w:r>
        <w:lastRenderedPageBreak/>
        <w:tab/>
      </w:r>
      <w:r>
        <w:rPr>
          <w:b/>
        </w:rPr>
        <w:t>Producto:</w:t>
      </w:r>
      <w:r>
        <w:t xml:space="preserve"> Wiki  en la cual se promociona y se muestran avances realizados en el proyecto.</w:t>
      </w:r>
    </w:p>
    <w:p w14:paraId="4816EB4E" w14:textId="77777777" w:rsidR="0093712A" w:rsidRDefault="0093712A">
      <w:pPr>
        <w:pBdr>
          <w:top w:val="nil"/>
          <w:left w:val="nil"/>
          <w:bottom w:val="nil"/>
          <w:right w:val="nil"/>
          <w:between w:val="nil"/>
        </w:pBdr>
        <w:spacing w:after="0" w:line="240" w:lineRule="auto"/>
      </w:pPr>
    </w:p>
    <w:p w14:paraId="324DF012" w14:textId="77777777" w:rsidR="0093712A" w:rsidRDefault="00CF5A02">
      <w:pPr>
        <w:numPr>
          <w:ilvl w:val="0"/>
          <w:numId w:val="12"/>
        </w:numPr>
        <w:pBdr>
          <w:top w:val="nil"/>
          <w:left w:val="nil"/>
          <w:bottom w:val="nil"/>
          <w:right w:val="nil"/>
          <w:between w:val="nil"/>
        </w:pBdr>
        <w:spacing w:after="0" w:line="240" w:lineRule="auto"/>
        <w:contextualSpacing/>
        <w:rPr>
          <w:b/>
        </w:rPr>
      </w:pPr>
      <w:r>
        <w:rPr>
          <w:b/>
        </w:rPr>
        <w:t xml:space="preserve">Programación del </w:t>
      </w:r>
      <w:proofErr w:type="gramStart"/>
      <w:r>
        <w:rPr>
          <w:b/>
        </w:rPr>
        <w:t>robot :</w:t>
      </w:r>
      <w:proofErr w:type="gramEnd"/>
      <w:r>
        <w:rPr>
          <w:b/>
        </w:rPr>
        <w:t xml:space="preserve"> </w:t>
      </w:r>
      <w:r>
        <w:t>Programar mediante el lenguaje Python poder mover el robot.</w:t>
      </w:r>
      <w:r>
        <w:br/>
      </w:r>
      <w:r>
        <w:tab/>
      </w:r>
      <w:r>
        <w:rPr>
          <w:b/>
        </w:rPr>
        <w:t>1. Conexión computadora robot: C</w:t>
      </w:r>
      <w:r>
        <w:t xml:space="preserve">onexión vía SSH  del </w:t>
      </w:r>
      <w:proofErr w:type="spellStart"/>
      <w:r>
        <w:t>Brick</w:t>
      </w:r>
      <w:proofErr w:type="spellEnd"/>
      <w:r>
        <w:t xml:space="preserve"> con el PC  para poder enviar los archivos ejecutables los cuales permitirán que el Robot realice ciertos movimientos los cuales ayudaran a resolver un cubo de </w:t>
      </w:r>
      <w:proofErr w:type="spellStart"/>
      <w:r>
        <w:t>Rubik’s</w:t>
      </w:r>
      <w:proofErr w:type="spellEnd"/>
      <w:r>
        <w:t>.</w:t>
      </w:r>
      <w:r>
        <w:br/>
      </w:r>
      <w:r>
        <w:tab/>
      </w:r>
      <w:r>
        <w:rPr>
          <w:b/>
        </w:rPr>
        <w:t xml:space="preserve">2. Probar código del robot: </w:t>
      </w:r>
      <w:r>
        <w:t xml:space="preserve">Se probarán los códigos o ajustarán para que realicen la tarea predeterminada de manera óptima. </w:t>
      </w:r>
      <w:r>
        <w:br/>
      </w:r>
      <w:r>
        <w:tab/>
      </w:r>
      <w:r>
        <w:rPr>
          <w:b/>
        </w:rPr>
        <w:t>Responsable:</w:t>
      </w:r>
      <w:r>
        <w:t xml:space="preserve"> - </w:t>
      </w:r>
      <w:proofErr w:type="spellStart"/>
      <w:r>
        <w:t>Nicolas</w:t>
      </w:r>
      <w:proofErr w:type="spellEnd"/>
      <w:r>
        <w:t xml:space="preserve"> Vargas</w:t>
      </w:r>
      <w:r>
        <w:br/>
      </w:r>
      <w:r>
        <w:tab/>
        <w:t>P</w:t>
      </w:r>
      <w:r>
        <w:rPr>
          <w:b/>
        </w:rPr>
        <w:t>roducto</w:t>
      </w:r>
      <w:r>
        <w:t>: Código del robot</w:t>
      </w:r>
    </w:p>
    <w:p w14:paraId="72FFA91E" w14:textId="77777777" w:rsidR="0093712A" w:rsidRDefault="00CF5A02">
      <w:pPr>
        <w:numPr>
          <w:ilvl w:val="0"/>
          <w:numId w:val="12"/>
        </w:numPr>
        <w:pBdr>
          <w:top w:val="nil"/>
          <w:left w:val="nil"/>
          <w:bottom w:val="nil"/>
          <w:right w:val="nil"/>
          <w:between w:val="nil"/>
        </w:pBdr>
        <w:spacing w:after="0" w:line="240" w:lineRule="auto"/>
        <w:contextualSpacing/>
        <w:rPr>
          <w:b/>
        </w:rPr>
      </w:pPr>
      <w:r>
        <w:rPr>
          <w:b/>
        </w:rPr>
        <w:t xml:space="preserve">Informe 1: </w:t>
      </w:r>
      <w:r>
        <w:t>Crear informe  de planificación del proyecto</w:t>
      </w:r>
      <w:r>
        <w:rPr>
          <w:b/>
        </w:rPr>
        <w:t xml:space="preserve"> </w:t>
      </w:r>
      <w:r>
        <w:rPr>
          <w:b/>
        </w:rPr>
        <w:br/>
      </w:r>
      <w:r>
        <w:rPr>
          <w:b/>
        </w:rPr>
        <w:tab/>
        <w:t>Responsable:</w:t>
      </w:r>
      <w:r>
        <w:t xml:space="preserve">- </w:t>
      </w:r>
      <w:proofErr w:type="spellStart"/>
      <w:r>
        <w:t>Nicolas</w:t>
      </w:r>
      <w:proofErr w:type="spellEnd"/>
      <w:r>
        <w:t xml:space="preserve"> Vargas</w:t>
      </w:r>
      <w:r>
        <w:br/>
      </w:r>
      <w:r>
        <w:tab/>
      </w:r>
      <w:r>
        <w:rPr>
          <w:b/>
        </w:rPr>
        <w:t>Seguidores</w:t>
      </w:r>
      <w:proofErr w:type="gramStart"/>
      <w:r>
        <w:rPr>
          <w:b/>
        </w:rPr>
        <w:t>:</w:t>
      </w:r>
      <w:r>
        <w:t xml:space="preserve">  </w:t>
      </w:r>
      <w:proofErr w:type="spellStart"/>
      <w:r>
        <w:t>Angelo</w:t>
      </w:r>
      <w:proofErr w:type="spellEnd"/>
      <w:proofErr w:type="gramEnd"/>
      <w:r>
        <w:t xml:space="preserve"> Coriza y  David Orellana</w:t>
      </w:r>
      <w:r>
        <w:rPr>
          <w:b/>
        </w:rPr>
        <w:br/>
      </w:r>
      <w:r>
        <w:rPr>
          <w:b/>
        </w:rPr>
        <w:tab/>
        <w:t xml:space="preserve">Producto: </w:t>
      </w:r>
      <w:r>
        <w:t>Planificación del proyecto  en formato Word.</w:t>
      </w:r>
    </w:p>
    <w:p w14:paraId="5507E825" w14:textId="77777777" w:rsidR="0093712A" w:rsidRDefault="00CF5A02">
      <w:pPr>
        <w:numPr>
          <w:ilvl w:val="0"/>
          <w:numId w:val="12"/>
        </w:numPr>
        <w:pBdr>
          <w:top w:val="nil"/>
          <w:left w:val="nil"/>
          <w:bottom w:val="nil"/>
          <w:right w:val="nil"/>
          <w:between w:val="nil"/>
        </w:pBdr>
        <w:spacing w:after="0" w:line="240" w:lineRule="auto"/>
        <w:contextualSpacing/>
        <w:rPr>
          <w:b/>
        </w:rPr>
      </w:pPr>
      <w:r>
        <w:rPr>
          <w:b/>
        </w:rPr>
        <w:t xml:space="preserve">Presentación 1: </w:t>
      </w:r>
      <w:r>
        <w:t>Crear presentación de la planificación del proyecto</w:t>
      </w:r>
      <w:r>
        <w:rPr>
          <w:b/>
        </w:rPr>
        <w:br/>
      </w:r>
      <w:r>
        <w:rPr>
          <w:b/>
        </w:rPr>
        <w:tab/>
        <w:t xml:space="preserve">Responsable: </w:t>
      </w:r>
      <w:proofErr w:type="spellStart"/>
      <w:r>
        <w:t>Nicolas</w:t>
      </w:r>
      <w:proofErr w:type="spellEnd"/>
      <w:r>
        <w:t xml:space="preserve"> Vargas</w:t>
      </w:r>
      <w:r>
        <w:br/>
      </w:r>
      <w:r>
        <w:tab/>
      </w:r>
      <w:r>
        <w:rPr>
          <w:b/>
        </w:rPr>
        <w:t>Seguidores:</w:t>
      </w:r>
      <w:r>
        <w:t xml:space="preserve"> -</w:t>
      </w:r>
      <w:proofErr w:type="spellStart"/>
      <w:r>
        <w:t>Angelo</w:t>
      </w:r>
      <w:proofErr w:type="spellEnd"/>
      <w:r>
        <w:t xml:space="preserve"> Coriza, -David Orellana</w:t>
      </w:r>
      <w:r>
        <w:br/>
        <w:t xml:space="preserve">  </w:t>
      </w:r>
      <w:r>
        <w:rPr>
          <w:b/>
        </w:rPr>
        <w:t xml:space="preserve">Producto: </w:t>
      </w:r>
      <w:r>
        <w:t xml:space="preserve">Planificación del proyecto  en formato </w:t>
      </w:r>
      <w:proofErr w:type="spellStart"/>
      <w:r>
        <w:t>Power</w:t>
      </w:r>
      <w:proofErr w:type="spellEnd"/>
      <w:r>
        <w:t xml:space="preserve"> Point</w:t>
      </w:r>
    </w:p>
    <w:p w14:paraId="2B61C436" w14:textId="77777777" w:rsidR="0093712A" w:rsidRDefault="00CF5A02">
      <w:pPr>
        <w:numPr>
          <w:ilvl w:val="0"/>
          <w:numId w:val="12"/>
        </w:numPr>
        <w:pBdr>
          <w:top w:val="nil"/>
          <w:left w:val="nil"/>
          <w:bottom w:val="nil"/>
          <w:right w:val="nil"/>
          <w:between w:val="nil"/>
        </w:pBdr>
        <w:spacing w:after="0" w:line="240" w:lineRule="auto"/>
        <w:contextualSpacing/>
        <w:rPr>
          <w:b/>
        </w:rPr>
      </w:pPr>
      <w:r>
        <w:rPr>
          <w:b/>
        </w:rPr>
        <w:t>Buscar algoritmos del movimiento del Cubo:</w:t>
      </w:r>
      <w:r>
        <w:t xml:space="preserve"> Hallar algoritmos de movimiento de cubo </w:t>
      </w:r>
      <w:proofErr w:type="spellStart"/>
      <w:r>
        <w:t>Rubik’s</w:t>
      </w:r>
      <w:proofErr w:type="spellEnd"/>
      <w:r>
        <w:t xml:space="preserve"> de  3x3 y  adaptarlo  al Lenguaje de Programación Python.</w:t>
      </w:r>
      <w:r>
        <w:br/>
      </w:r>
      <w:r>
        <w:tab/>
      </w:r>
      <w:r>
        <w:rPr>
          <w:b/>
        </w:rPr>
        <w:t>Responsable:</w:t>
      </w:r>
      <w:r>
        <w:t>-David Orellana</w:t>
      </w:r>
      <w:r>
        <w:br/>
      </w:r>
      <w:r>
        <w:tab/>
      </w:r>
      <w:r>
        <w:rPr>
          <w:b/>
        </w:rPr>
        <w:t>Producto:</w:t>
      </w:r>
      <w:r>
        <w:t xml:space="preserve"> Conocimiento de algoritmos y su codificación </w:t>
      </w:r>
    </w:p>
    <w:p w14:paraId="60B10D41" w14:textId="77777777" w:rsidR="0093712A" w:rsidRDefault="00CF5A02">
      <w:pPr>
        <w:numPr>
          <w:ilvl w:val="0"/>
          <w:numId w:val="12"/>
        </w:numPr>
        <w:pBdr>
          <w:top w:val="nil"/>
          <w:left w:val="nil"/>
          <w:bottom w:val="nil"/>
          <w:right w:val="nil"/>
          <w:between w:val="nil"/>
        </w:pBdr>
        <w:spacing w:after="0" w:line="240" w:lineRule="auto"/>
        <w:contextualSpacing/>
        <w:rPr>
          <w:b/>
        </w:rPr>
      </w:pPr>
      <w:r>
        <w:rPr>
          <w:b/>
        </w:rPr>
        <w:t>Comunicación Remota Con el Robot:</w:t>
      </w:r>
      <w:r>
        <w:t xml:space="preserve"> Buscar e implementar comunicación remota con</w:t>
      </w:r>
      <w:r>
        <w:br/>
      </w:r>
      <w:r>
        <w:tab/>
        <w:t>el robot</w:t>
      </w:r>
      <w:r>
        <w:rPr>
          <w:b/>
        </w:rPr>
        <w:br/>
      </w:r>
      <w:r>
        <w:rPr>
          <w:b/>
        </w:rPr>
        <w:tab/>
        <w:t>1. Investigar Manera de Comunicación Remota:</w:t>
      </w:r>
      <w:r>
        <w:t xml:space="preserve"> Investigar múltiples formas de conectarse remotamente con el robot</w:t>
      </w:r>
      <w:r>
        <w:rPr>
          <w:b/>
        </w:rPr>
        <w:t xml:space="preserve"> </w:t>
      </w:r>
      <w:r>
        <w:rPr>
          <w:b/>
        </w:rPr>
        <w:br/>
      </w:r>
      <w:r>
        <w:rPr>
          <w:b/>
        </w:rPr>
        <w:tab/>
        <w:t xml:space="preserve">2. Implementar Comunicación Remota: </w:t>
      </w:r>
      <w:r>
        <w:t xml:space="preserve">Implementar una forma de comunicación previamente investigada. </w:t>
      </w:r>
      <w:r>
        <w:rPr>
          <w:b/>
        </w:rPr>
        <w:br/>
      </w:r>
      <w:r>
        <w:rPr>
          <w:b/>
        </w:rPr>
        <w:tab/>
        <w:t xml:space="preserve">3. Calibración de la Comunicación: </w:t>
      </w:r>
      <w:r>
        <w:t>Resolver problemas en la comunicación entre  el robot y el dispositivo.</w:t>
      </w:r>
      <w:r>
        <w:br/>
      </w:r>
      <w:r>
        <w:rPr>
          <w:b/>
        </w:rPr>
        <w:tab/>
        <w:t>Responsable:</w:t>
      </w:r>
      <w:r>
        <w:t>-</w:t>
      </w:r>
      <w:proofErr w:type="spellStart"/>
      <w:r>
        <w:t>Angelo</w:t>
      </w:r>
      <w:proofErr w:type="spellEnd"/>
      <w:r>
        <w:t xml:space="preserve"> Coriza</w:t>
      </w:r>
      <w:r>
        <w:br/>
      </w:r>
      <w:r>
        <w:tab/>
      </w:r>
      <w:r>
        <w:rPr>
          <w:b/>
        </w:rPr>
        <w:t>Seguidores:</w:t>
      </w:r>
      <w:r>
        <w:t>---</w:t>
      </w:r>
      <w:r>
        <w:br/>
      </w:r>
      <w:r>
        <w:tab/>
      </w:r>
      <w:r>
        <w:rPr>
          <w:b/>
        </w:rPr>
        <w:t>Producto:</w:t>
      </w:r>
      <w:r>
        <w:t xml:space="preserve">  comunicación remota con el robot</w:t>
      </w:r>
    </w:p>
    <w:p w14:paraId="035654F4" w14:textId="77777777" w:rsidR="0093712A" w:rsidRDefault="0093712A">
      <w:pPr>
        <w:pBdr>
          <w:top w:val="nil"/>
          <w:left w:val="nil"/>
          <w:bottom w:val="nil"/>
          <w:right w:val="nil"/>
          <w:between w:val="nil"/>
        </w:pBdr>
        <w:spacing w:after="0" w:line="240" w:lineRule="auto"/>
        <w:rPr>
          <w:b/>
        </w:rPr>
      </w:pPr>
    </w:p>
    <w:p w14:paraId="2205BC0E" w14:textId="77777777" w:rsidR="0093712A" w:rsidRDefault="00CF5A02">
      <w:pPr>
        <w:numPr>
          <w:ilvl w:val="0"/>
          <w:numId w:val="12"/>
        </w:numPr>
        <w:pBdr>
          <w:top w:val="nil"/>
          <w:left w:val="nil"/>
          <w:bottom w:val="nil"/>
          <w:right w:val="nil"/>
          <w:between w:val="nil"/>
        </w:pBdr>
        <w:spacing w:after="0" w:line="240" w:lineRule="auto"/>
        <w:contextualSpacing/>
        <w:rPr>
          <w:b/>
        </w:rPr>
      </w:pPr>
      <w:r>
        <w:rPr>
          <w:b/>
        </w:rPr>
        <w:t xml:space="preserve">Informe 2: </w:t>
      </w:r>
      <w:r>
        <w:t>Crear informe del avance del proyecto</w:t>
      </w:r>
      <w:r>
        <w:rPr>
          <w:b/>
        </w:rPr>
        <w:br/>
      </w:r>
      <w:r>
        <w:rPr>
          <w:b/>
        </w:rPr>
        <w:tab/>
        <w:t>Responsable:</w:t>
      </w:r>
      <w:r>
        <w:t>-David Orellana</w:t>
      </w:r>
      <w:r>
        <w:br/>
      </w:r>
      <w:r>
        <w:tab/>
      </w:r>
      <w:r>
        <w:rPr>
          <w:b/>
        </w:rPr>
        <w:t xml:space="preserve">Seguidores: </w:t>
      </w:r>
      <w:r>
        <w:t xml:space="preserve">- </w:t>
      </w:r>
      <w:proofErr w:type="spellStart"/>
      <w:r>
        <w:t>Nicolas</w:t>
      </w:r>
      <w:proofErr w:type="spellEnd"/>
      <w:r>
        <w:t xml:space="preserve"> Vargas , </w:t>
      </w:r>
      <w:proofErr w:type="spellStart"/>
      <w:r>
        <w:t>Angelo</w:t>
      </w:r>
      <w:proofErr w:type="spellEnd"/>
      <w:r>
        <w:t xml:space="preserve"> Coriza</w:t>
      </w:r>
      <w:r>
        <w:br/>
      </w:r>
      <w:r>
        <w:tab/>
      </w:r>
      <w:r>
        <w:rPr>
          <w:b/>
        </w:rPr>
        <w:t>Producto:</w:t>
      </w:r>
      <w:r>
        <w:t xml:space="preserve"> Informe con los avances realizados y la corrección del informe entregado anteriormente    en formato WORD</w:t>
      </w:r>
    </w:p>
    <w:p w14:paraId="510C2D64" w14:textId="77777777" w:rsidR="0093712A" w:rsidRDefault="00CF5A02">
      <w:pPr>
        <w:numPr>
          <w:ilvl w:val="0"/>
          <w:numId w:val="12"/>
        </w:numPr>
        <w:pBdr>
          <w:top w:val="nil"/>
          <w:left w:val="nil"/>
          <w:bottom w:val="nil"/>
          <w:right w:val="nil"/>
          <w:between w:val="nil"/>
        </w:pBdr>
        <w:spacing w:after="0" w:line="240" w:lineRule="auto"/>
        <w:contextualSpacing/>
        <w:rPr>
          <w:b/>
        </w:rPr>
      </w:pPr>
      <w:r>
        <w:rPr>
          <w:b/>
        </w:rPr>
        <w:t xml:space="preserve">Presentación 2: </w:t>
      </w:r>
      <w:r>
        <w:t xml:space="preserve">Crear presentación del avance del proyecto  </w:t>
      </w:r>
      <w:r>
        <w:br/>
      </w:r>
      <w:r>
        <w:rPr>
          <w:b/>
        </w:rPr>
        <w:tab/>
        <w:t>Responsable:</w:t>
      </w:r>
      <w:r>
        <w:t>-David Orellana</w:t>
      </w:r>
      <w:r>
        <w:br/>
      </w:r>
      <w:r>
        <w:tab/>
      </w:r>
      <w:r>
        <w:rPr>
          <w:b/>
        </w:rPr>
        <w:t xml:space="preserve">Seguidores: </w:t>
      </w:r>
      <w:r>
        <w:t xml:space="preserve">- </w:t>
      </w:r>
      <w:proofErr w:type="spellStart"/>
      <w:r>
        <w:t>Nicolas</w:t>
      </w:r>
      <w:proofErr w:type="spellEnd"/>
      <w:r>
        <w:t xml:space="preserve"> Vargas, </w:t>
      </w:r>
      <w:proofErr w:type="spellStart"/>
      <w:r>
        <w:t>Angelo</w:t>
      </w:r>
      <w:proofErr w:type="spellEnd"/>
      <w:r>
        <w:t xml:space="preserve"> Coriza</w:t>
      </w:r>
      <w:r>
        <w:br/>
      </w:r>
      <w:r>
        <w:tab/>
      </w:r>
      <w:r>
        <w:rPr>
          <w:b/>
        </w:rPr>
        <w:t>Producto:</w:t>
      </w:r>
      <w:r>
        <w:t xml:space="preserve"> Presentación en formato </w:t>
      </w:r>
      <w:proofErr w:type="spellStart"/>
      <w:r>
        <w:t>Power</w:t>
      </w:r>
      <w:proofErr w:type="spellEnd"/>
      <w:r>
        <w:t xml:space="preserve"> Point </w:t>
      </w:r>
    </w:p>
    <w:p w14:paraId="5B363A08" w14:textId="77777777" w:rsidR="0093712A" w:rsidRDefault="0093712A">
      <w:pPr>
        <w:spacing w:after="0" w:line="240" w:lineRule="auto"/>
        <w:ind w:left="708"/>
        <w:rPr>
          <w:b/>
        </w:rPr>
      </w:pPr>
    </w:p>
    <w:p w14:paraId="4A5D238A" w14:textId="77777777" w:rsidR="0093712A" w:rsidRDefault="00CF5A02">
      <w:pPr>
        <w:spacing w:after="0" w:line="240" w:lineRule="auto"/>
        <w:ind w:left="708"/>
        <w:rPr>
          <w:b/>
        </w:rPr>
      </w:pPr>
      <w:r>
        <w:rPr>
          <w:b/>
        </w:rPr>
        <w:t>3.2. Asignación de tiempo:</w:t>
      </w:r>
    </w:p>
    <w:p w14:paraId="72294EC7" w14:textId="77777777" w:rsidR="0093712A" w:rsidRDefault="00CF5A02">
      <w:pPr>
        <w:spacing w:after="0" w:line="240" w:lineRule="auto"/>
        <w:ind w:left="708"/>
        <w:rPr>
          <w:b/>
          <w:color w:val="FF0000"/>
        </w:rPr>
      </w:pPr>
      <w:r>
        <w:rPr>
          <w:b/>
          <w:noProof/>
          <w:color w:val="FF0000"/>
          <w:lang w:val="es-CL"/>
        </w:rPr>
        <w:lastRenderedPageBreak/>
        <w:drawing>
          <wp:inline distT="114300" distB="114300" distL="114300" distR="114300" wp14:anchorId="07DFB0E1" wp14:editId="2B9149D5">
            <wp:extent cx="5971540" cy="2654300"/>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5971540" cy="2654300"/>
                    </a:xfrm>
                    <a:prstGeom prst="rect">
                      <a:avLst/>
                    </a:prstGeom>
                    <a:ln/>
                  </pic:spPr>
                </pic:pic>
              </a:graphicData>
            </a:graphic>
          </wp:inline>
        </w:drawing>
      </w:r>
    </w:p>
    <w:p w14:paraId="35C02CD8" w14:textId="77777777" w:rsidR="0093712A" w:rsidRDefault="0093712A">
      <w:pPr>
        <w:spacing w:after="0" w:line="240" w:lineRule="auto"/>
        <w:ind w:left="708"/>
        <w:rPr>
          <w:b/>
          <w:color w:val="FF0000"/>
        </w:rPr>
      </w:pPr>
    </w:p>
    <w:p w14:paraId="28851A62" w14:textId="77777777" w:rsidR="0093712A" w:rsidRDefault="0093712A">
      <w:pPr>
        <w:spacing w:after="0" w:line="240" w:lineRule="auto"/>
        <w:ind w:left="708"/>
        <w:rPr>
          <w:b/>
          <w:color w:val="FF0000"/>
        </w:rPr>
      </w:pPr>
    </w:p>
    <w:p w14:paraId="1551F91F" w14:textId="77777777" w:rsidR="0093712A" w:rsidRDefault="0093712A">
      <w:pPr>
        <w:spacing w:after="0" w:line="240" w:lineRule="auto"/>
        <w:ind w:left="708"/>
        <w:rPr>
          <w:b/>
          <w:color w:val="FF0000"/>
        </w:rPr>
      </w:pPr>
    </w:p>
    <w:p w14:paraId="04CED3BC" w14:textId="77777777" w:rsidR="0093712A" w:rsidRDefault="0093712A">
      <w:pPr>
        <w:spacing w:after="0" w:line="240" w:lineRule="auto"/>
        <w:ind w:left="708"/>
        <w:rPr>
          <w:b/>
          <w:color w:val="FF0000"/>
        </w:rPr>
      </w:pPr>
    </w:p>
    <w:p w14:paraId="0D9D92FD" w14:textId="77777777" w:rsidR="0093712A" w:rsidRDefault="0093712A">
      <w:pPr>
        <w:spacing w:after="0" w:line="240" w:lineRule="auto"/>
        <w:ind w:left="708"/>
        <w:rPr>
          <w:b/>
          <w:color w:val="FF0000"/>
        </w:rPr>
      </w:pPr>
    </w:p>
    <w:p w14:paraId="711CB685" w14:textId="77777777" w:rsidR="0093712A" w:rsidRDefault="0093712A">
      <w:pPr>
        <w:spacing w:after="0" w:line="240" w:lineRule="auto"/>
        <w:ind w:left="708"/>
        <w:rPr>
          <w:b/>
          <w:color w:val="FF0000"/>
        </w:rPr>
      </w:pPr>
    </w:p>
    <w:p w14:paraId="7592F883" w14:textId="77777777" w:rsidR="0093712A" w:rsidRDefault="0093712A">
      <w:pPr>
        <w:spacing w:after="0" w:line="240" w:lineRule="auto"/>
        <w:ind w:left="708"/>
        <w:rPr>
          <w:b/>
          <w:color w:val="FF0000"/>
        </w:rPr>
      </w:pPr>
    </w:p>
    <w:p w14:paraId="22549E85" w14:textId="77777777" w:rsidR="0093712A" w:rsidRDefault="0093712A">
      <w:pPr>
        <w:spacing w:after="0" w:line="240" w:lineRule="auto"/>
        <w:ind w:left="708"/>
        <w:rPr>
          <w:b/>
          <w:color w:val="FF0000"/>
        </w:rPr>
      </w:pPr>
    </w:p>
    <w:p w14:paraId="23522192" w14:textId="77777777" w:rsidR="0093712A" w:rsidRDefault="00CF5A02">
      <w:pPr>
        <w:spacing w:after="0" w:line="240" w:lineRule="auto"/>
        <w:ind w:left="708"/>
        <w:rPr>
          <w:b/>
        </w:rPr>
      </w:pPr>
      <w:r>
        <w:rPr>
          <w:b/>
        </w:rPr>
        <w:t>3.3. Personal-rol asignado:</w:t>
      </w:r>
    </w:p>
    <w:tbl>
      <w:tblPr>
        <w:tblStyle w:val="a0"/>
        <w:tblW w:w="8698" w:type="dxa"/>
        <w:tblInd w:w="8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3"/>
        <w:gridCol w:w="3165"/>
        <w:gridCol w:w="1650"/>
        <w:gridCol w:w="1680"/>
      </w:tblGrid>
      <w:tr w:rsidR="0093712A" w14:paraId="6E6A27D4" w14:textId="77777777">
        <w:tc>
          <w:tcPr>
            <w:tcW w:w="2203" w:type="dxa"/>
            <w:shd w:val="clear" w:color="auto" w:fill="auto"/>
            <w:tcMar>
              <w:top w:w="100" w:type="dxa"/>
              <w:left w:w="100" w:type="dxa"/>
              <w:bottom w:w="100" w:type="dxa"/>
              <w:right w:w="100" w:type="dxa"/>
            </w:tcMar>
          </w:tcPr>
          <w:p w14:paraId="20DE9BEF" w14:textId="77777777" w:rsidR="0093712A" w:rsidRDefault="00CF5A02">
            <w:pPr>
              <w:spacing w:after="0" w:line="240" w:lineRule="auto"/>
              <w:jc w:val="center"/>
              <w:rPr>
                <w:b/>
              </w:rPr>
            </w:pPr>
            <w:r>
              <w:rPr>
                <w:b/>
              </w:rPr>
              <w:t>Actividad</w:t>
            </w:r>
          </w:p>
        </w:tc>
        <w:tc>
          <w:tcPr>
            <w:tcW w:w="3165" w:type="dxa"/>
            <w:shd w:val="clear" w:color="auto" w:fill="auto"/>
            <w:tcMar>
              <w:top w:w="100" w:type="dxa"/>
              <w:left w:w="100" w:type="dxa"/>
              <w:bottom w:w="100" w:type="dxa"/>
              <w:right w:w="100" w:type="dxa"/>
            </w:tcMar>
          </w:tcPr>
          <w:p w14:paraId="1710D4A7" w14:textId="77777777" w:rsidR="0093712A" w:rsidRDefault="00CF5A02">
            <w:pPr>
              <w:widowControl w:val="0"/>
              <w:pBdr>
                <w:top w:val="nil"/>
                <w:left w:val="nil"/>
                <w:bottom w:val="nil"/>
                <w:right w:val="nil"/>
                <w:between w:val="nil"/>
              </w:pBdr>
              <w:spacing w:after="0" w:line="240" w:lineRule="auto"/>
              <w:jc w:val="center"/>
              <w:rPr>
                <w:b/>
              </w:rPr>
            </w:pPr>
            <w:r>
              <w:rPr>
                <w:b/>
              </w:rPr>
              <w:t xml:space="preserve">Descripción </w:t>
            </w:r>
          </w:p>
        </w:tc>
        <w:tc>
          <w:tcPr>
            <w:tcW w:w="1650" w:type="dxa"/>
            <w:shd w:val="clear" w:color="auto" w:fill="auto"/>
            <w:tcMar>
              <w:top w:w="100" w:type="dxa"/>
              <w:left w:w="100" w:type="dxa"/>
              <w:bottom w:w="100" w:type="dxa"/>
              <w:right w:w="100" w:type="dxa"/>
            </w:tcMar>
          </w:tcPr>
          <w:p w14:paraId="7BBAC050" w14:textId="77777777" w:rsidR="0093712A" w:rsidRDefault="00CF5A02">
            <w:pPr>
              <w:spacing w:after="0" w:line="240" w:lineRule="auto"/>
              <w:jc w:val="center"/>
              <w:rPr>
                <w:b/>
              </w:rPr>
            </w:pPr>
            <w:r>
              <w:rPr>
                <w:b/>
              </w:rPr>
              <w:t>Responsable</w:t>
            </w:r>
          </w:p>
        </w:tc>
        <w:tc>
          <w:tcPr>
            <w:tcW w:w="1680" w:type="dxa"/>
            <w:shd w:val="clear" w:color="auto" w:fill="auto"/>
            <w:tcMar>
              <w:top w:w="100" w:type="dxa"/>
              <w:left w:w="100" w:type="dxa"/>
              <w:bottom w:w="100" w:type="dxa"/>
              <w:right w:w="100" w:type="dxa"/>
            </w:tcMar>
          </w:tcPr>
          <w:p w14:paraId="4670BF5D" w14:textId="77777777" w:rsidR="0093712A" w:rsidRDefault="00CF5A02">
            <w:pPr>
              <w:spacing w:after="0" w:line="240" w:lineRule="auto"/>
              <w:jc w:val="center"/>
              <w:rPr>
                <w:b/>
              </w:rPr>
            </w:pPr>
            <w:r>
              <w:rPr>
                <w:b/>
              </w:rPr>
              <w:t>Seguidores</w:t>
            </w:r>
          </w:p>
        </w:tc>
      </w:tr>
      <w:tr w:rsidR="0093712A" w14:paraId="5E7B1569" w14:textId="77777777">
        <w:tc>
          <w:tcPr>
            <w:tcW w:w="2203" w:type="dxa"/>
            <w:shd w:val="clear" w:color="auto" w:fill="auto"/>
            <w:tcMar>
              <w:top w:w="100" w:type="dxa"/>
              <w:left w:w="100" w:type="dxa"/>
              <w:bottom w:w="100" w:type="dxa"/>
              <w:right w:w="100" w:type="dxa"/>
            </w:tcMar>
          </w:tcPr>
          <w:p w14:paraId="7986D012" w14:textId="77777777" w:rsidR="0093712A" w:rsidRDefault="00CF5A02">
            <w:pPr>
              <w:spacing w:after="0" w:line="240" w:lineRule="auto"/>
              <w:jc w:val="center"/>
              <w:rPr>
                <w:b/>
              </w:rPr>
            </w:pPr>
            <w:r>
              <w:t>Líder</w:t>
            </w:r>
          </w:p>
        </w:tc>
        <w:tc>
          <w:tcPr>
            <w:tcW w:w="3165" w:type="dxa"/>
            <w:shd w:val="clear" w:color="auto" w:fill="auto"/>
            <w:tcMar>
              <w:top w:w="100" w:type="dxa"/>
              <w:left w:w="100" w:type="dxa"/>
              <w:bottom w:w="100" w:type="dxa"/>
              <w:right w:w="100" w:type="dxa"/>
            </w:tcMar>
          </w:tcPr>
          <w:p w14:paraId="43E93DA5" w14:textId="34181D68" w:rsidR="0093712A" w:rsidRDefault="00CF5A02" w:rsidP="000279A6">
            <w:pPr>
              <w:spacing w:after="0"/>
              <w:pPrChange w:id="25" w:author="usuario" w:date="2018-12-03T20:38:00Z">
                <w:pPr>
                  <w:spacing w:after="0"/>
                </w:pPr>
              </w:pPrChange>
            </w:pPr>
            <w:r>
              <w:t>Encargado de verificar el cumplimiento de los avances del proyecto  en las fechas establecidas</w:t>
            </w:r>
            <w:del w:id="26" w:author="usuario" w:date="2018-12-03T20:38:00Z">
              <w:r w:rsidDel="000279A6">
                <w:delText xml:space="preserve"> </w:delText>
              </w:r>
            </w:del>
            <w:r>
              <w:t>,  velar por el trabajo en equipo</w:t>
            </w:r>
            <w:del w:id="27" w:author="usuario" w:date="2018-12-03T20:38:00Z">
              <w:r w:rsidDel="000279A6">
                <w:delText xml:space="preserve">  </w:delText>
              </w:r>
            </w:del>
            <w:r>
              <w:t>, generar buenas relaciones entre los miembros del equipo</w:t>
            </w:r>
            <w:del w:id="28" w:author="usuario" w:date="2018-12-03T20:39:00Z">
              <w:r w:rsidDel="000279A6">
                <w:delText xml:space="preserve"> </w:delText>
              </w:r>
            </w:del>
            <w:r>
              <w:t>.</w:t>
            </w:r>
          </w:p>
        </w:tc>
        <w:tc>
          <w:tcPr>
            <w:tcW w:w="1650" w:type="dxa"/>
            <w:shd w:val="clear" w:color="auto" w:fill="auto"/>
            <w:tcMar>
              <w:top w:w="100" w:type="dxa"/>
              <w:left w:w="100" w:type="dxa"/>
              <w:bottom w:w="100" w:type="dxa"/>
              <w:right w:w="100" w:type="dxa"/>
            </w:tcMar>
          </w:tcPr>
          <w:p w14:paraId="65EECD90" w14:textId="1C2CFD91" w:rsidR="0093712A" w:rsidRDefault="00CF5A02">
            <w:pPr>
              <w:spacing w:after="0" w:line="240" w:lineRule="auto"/>
              <w:jc w:val="center"/>
              <w:rPr>
                <w:b/>
              </w:rPr>
            </w:pPr>
            <w:r>
              <w:t>Nicol</w:t>
            </w:r>
            <w:ins w:id="29" w:author="usuario" w:date="2018-12-03T20:39:00Z">
              <w:r w:rsidR="000279A6">
                <w:t>á</w:t>
              </w:r>
            </w:ins>
            <w:del w:id="30" w:author="usuario" w:date="2018-12-03T20:39:00Z">
              <w:r w:rsidDel="000279A6">
                <w:delText>a</w:delText>
              </w:r>
            </w:del>
            <w:r>
              <w:t>s Vargas</w:t>
            </w:r>
          </w:p>
        </w:tc>
        <w:tc>
          <w:tcPr>
            <w:tcW w:w="1680" w:type="dxa"/>
            <w:shd w:val="clear" w:color="auto" w:fill="auto"/>
            <w:tcMar>
              <w:top w:w="100" w:type="dxa"/>
              <w:left w:w="100" w:type="dxa"/>
              <w:bottom w:w="100" w:type="dxa"/>
              <w:right w:w="100" w:type="dxa"/>
            </w:tcMar>
          </w:tcPr>
          <w:p w14:paraId="1550F95D" w14:textId="77777777" w:rsidR="0093712A" w:rsidRDefault="00CF5A02">
            <w:pPr>
              <w:spacing w:after="0" w:line="240" w:lineRule="auto"/>
              <w:jc w:val="center"/>
            </w:pPr>
            <w:r>
              <w:t>---</w:t>
            </w:r>
          </w:p>
        </w:tc>
      </w:tr>
      <w:tr w:rsidR="0093712A" w14:paraId="7C847066" w14:textId="77777777">
        <w:tc>
          <w:tcPr>
            <w:tcW w:w="2203" w:type="dxa"/>
            <w:shd w:val="clear" w:color="auto" w:fill="auto"/>
            <w:tcMar>
              <w:top w:w="100" w:type="dxa"/>
              <w:left w:w="100" w:type="dxa"/>
              <w:bottom w:w="100" w:type="dxa"/>
              <w:right w:w="100" w:type="dxa"/>
            </w:tcMar>
          </w:tcPr>
          <w:p w14:paraId="32F158ED" w14:textId="77777777" w:rsidR="0093712A" w:rsidRDefault="00CF5A02">
            <w:pPr>
              <w:spacing w:after="0" w:line="240" w:lineRule="auto"/>
              <w:jc w:val="center"/>
              <w:rPr>
                <w:b/>
              </w:rPr>
            </w:pPr>
            <w:r>
              <w:t>Programadores</w:t>
            </w:r>
          </w:p>
        </w:tc>
        <w:tc>
          <w:tcPr>
            <w:tcW w:w="3165" w:type="dxa"/>
            <w:shd w:val="clear" w:color="auto" w:fill="auto"/>
            <w:tcMar>
              <w:top w:w="100" w:type="dxa"/>
              <w:left w:w="100" w:type="dxa"/>
              <w:bottom w:w="100" w:type="dxa"/>
              <w:right w:w="100" w:type="dxa"/>
            </w:tcMar>
          </w:tcPr>
          <w:p w14:paraId="6FED58A2" w14:textId="77777777" w:rsidR="0093712A" w:rsidRDefault="00CF5A02">
            <w:pPr>
              <w:spacing w:after="0"/>
            </w:pPr>
            <w:r>
              <w:t xml:space="preserve">Persona que se dedicara previamente a estudiar el lenguaje de programación Python para posteriormente codificar algoritmos de armado de cubo </w:t>
            </w:r>
            <w:proofErr w:type="spellStart"/>
            <w:r>
              <w:t>Rubik</w:t>
            </w:r>
            <w:proofErr w:type="spellEnd"/>
            <w:r>
              <w:t xml:space="preserve"> </w:t>
            </w:r>
            <w:proofErr w:type="gramStart"/>
            <w:r>
              <w:t>a</w:t>
            </w:r>
            <w:proofErr w:type="gramEnd"/>
            <w:r>
              <w:t xml:space="preserve"> dicho lenguaje de programación.</w:t>
            </w:r>
          </w:p>
        </w:tc>
        <w:tc>
          <w:tcPr>
            <w:tcW w:w="1650" w:type="dxa"/>
            <w:shd w:val="clear" w:color="auto" w:fill="auto"/>
            <w:tcMar>
              <w:top w:w="100" w:type="dxa"/>
              <w:left w:w="100" w:type="dxa"/>
              <w:bottom w:w="100" w:type="dxa"/>
              <w:right w:w="100" w:type="dxa"/>
            </w:tcMar>
          </w:tcPr>
          <w:p w14:paraId="7F6E2533" w14:textId="050874E7" w:rsidR="0093712A" w:rsidRDefault="00CF5A02">
            <w:pPr>
              <w:spacing w:after="0" w:line="240" w:lineRule="auto"/>
              <w:jc w:val="center"/>
              <w:rPr>
                <w:b/>
              </w:rPr>
            </w:pPr>
            <w:r>
              <w:t>Nicol</w:t>
            </w:r>
            <w:del w:id="31" w:author="usuario" w:date="2018-12-03T20:39:00Z">
              <w:r w:rsidDel="000279A6">
                <w:delText>a</w:delText>
              </w:r>
            </w:del>
            <w:ins w:id="32" w:author="usuario" w:date="2018-12-03T20:39:00Z">
              <w:r w:rsidR="000279A6">
                <w:t>á</w:t>
              </w:r>
            </w:ins>
            <w:r>
              <w:t xml:space="preserve">s Vargas </w:t>
            </w:r>
          </w:p>
        </w:tc>
        <w:tc>
          <w:tcPr>
            <w:tcW w:w="1680" w:type="dxa"/>
            <w:shd w:val="clear" w:color="auto" w:fill="auto"/>
            <w:tcMar>
              <w:top w:w="100" w:type="dxa"/>
              <w:left w:w="100" w:type="dxa"/>
              <w:bottom w:w="100" w:type="dxa"/>
              <w:right w:w="100" w:type="dxa"/>
            </w:tcMar>
          </w:tcPr>
          <w:p w14:paraId="3F961A87" w14:textId="77777777" w:rsidR="0093712A" w:rsidRDefault="00CF5A02">
            <w:pPr>
              <w:spacing w:after="0" w:line="240" w:lineRule="auto"/>
              <w:jc w:val="center"/>
              <w:rPr>
                <w:b/>
              </w:rPr>
            </w:pPr>
            <w:proofErr w:type="spellStart"/>
            <w:r>
              <w:t>Angelo</w:t>
            </w:r>
            <w:proofErr w:type="spellEnd"/>
            <w:r>
              <w:t xml:space="preserve"> Coriza</w:t>
            </w:r>
          </w:p>
        </w:tc>
      </w:tr>
      <w:tr w:rsidR="0093712A" w14:paraId="23BF6E99" w14:textId="77777777">
        <w:trPr>
          <w:trHeight w:val="720"/>
        </w:trPr>
        <w:tc>
          <w:tcPr>
            <w:tcW w:w="2203" w:type="dxa"/>
            <w:shd w:val="clear" w:color="auto" w:fill="auto"/>
            <w:tcMar>
              <w:top w:w="100" w:type="dxa"/>
              <w:left w:w="100" w:type="dxa"/>
              <w:bottom w:w="100" w:type="dxa"/>
              <w:right w:w="100" w:type="dxa"/>
            </w:tcMar>
          </w:tcPr>
          <w:p w14:paraId="7FD90491" w14:textId="77777777" w:rsidR="0093712A" w:rsidRDefault="00CF5A02">
            <w:pPr>
              <w:spacing w:after="0" w:line="240" w:lineRule="auto"/>
              <w:jc w:val="center"/>
              <w:rPr>
                <w:b/>
              </w:rPr>
            </w:pPr>
            <w:r>
              <w:lastRenderedPageBreak/>
              <w:t>Armadores</w:t>
            </w:r>
          </w:p>
        </w:tc>
        <w:tc>
          <w:tcPr>
            <w:tcW w:w="3165" w:type="dxa"/>
            <w:shd w:val="clear" w:color="auto" w:fill="auto"/>
            <w:tcMar>
              <w:top w:w="100" w:type="dxa"/>
              <w:left w:w="100" w:type="dxa"/>
              <w:bottom w:w="100" w:type="dxa"/>
              <w:right w:w="100" w:type="dxa"/>
            </w:tcMar>
          </w:tcPr>
          <w:p w14:paraId="43913745" w14:textId="39EAC7DC" w:rsidR="0093712A" w:rsidRDefault="00CF5A02" w:rsidP="000279A6">
            <w:pPr>
              <w:spacing w:after="0"/>
              <w:pPrChange w:id="33" w:author="usuario" w:date="2018-12-03T20:39:00Z">
                <w:pPr>
                  <w:spacing w:after="0"/>
                </w:pPr>
              </w:pPrChange>
            </w:pPr>
            <w:r>
              <w:t xml:space="preserve">Persona encargada de arma el robot, conseguir piezas faltantes (en caso de </w:t>
            </w:r>
            <w:del w:id="34" w:author="usuario" w:date="2018-12-03T20:39:00Z">
              <w:r w:rsidDel="000279A6">
                <w:delText xml:space="preserve">de </w:delText>
              </w:r>
            </w:del>
            <w:r>
              <w:t>no estén dichas piezas) si están piezas no logran ser conseguidas se tratará de adaptar un mecanismo con las piezas que ya poseemos.</w:t>
            </w:r>
          </w:p>
        </w:tc>
        <w:tc>
          <w:tcPr>
            <w:tcW w:w="1650" w:type="dxa"/>
            <w:shd w:val="clear" w:color="auto" w:fill="auto"/>
            <w:tcMar>
              <w:top w:w="100" w:type="dxa"/>
              <w:left w:w="100" w:type="dxa"/>
              <w:bottom w:w="100" w:type="dxa"/>
              <w:right w:w="100" w:type="dxa"/>
            </w:tcMar>
          </w:tcPr>
          <w:p w14:paraId="35023100" w14:textId="7F022407" w:rsidR="0093712A" w:rsidRDefault="00CF5A02">
            <w:pPr>
              <w:spacing w:after="0" w:line="240" w:lineRule="auto"/>
              <w:jc w:val="center"/>
              <w:rPr>
                <w:b/>
              </w:rPr>
            </w:pPr>
            <w:r>
              <w:t>Nicol</w:t>
            </w:r>
            <w:ins w:id="35" w:author="usuario" w:date="2018-12-03T20:39:00Z">
              <w:r w:rsidR="000279A6">
                <w:t>á</w:t>
              </w:r>
            </w:ins>
            <w:del w:id="36" w:author="usuario" w:date="2018-12-03T20:39:00Z">
              <w:r w:rsidDel="000279A6">
                <w:delText>a</w:delText>
              </w:r>
            </w:del>
            <w:r>
              <w:t>s Vargas</w:t>
            </w:r>
          </w:p>
        </w:tc>
        <w:tc>
          <w:tcPr>
            <w:tcW w:w="1680" w:type="dxa"/>
            <w:shd w:val="clear" w:color="auto" w:fill="auto"/>
            <w:tcMar>
              <w:top w:w="100" w:type="dxa"/>
              <w:left w:w="100" w:type="dxa"/>
              <w:bottom w:w="100" w:type="dxa"/>
              <w:right w:w="100" w:type="dxa"/>
            </w:tcMar>
          </w:tcPr>
          <w:p w14:paraId="301EAC29" w14:textId="77777777" w:rsidR="0093712A" w:rsidRDefault="00CF5A02">
            <w:pPr>
              <w:spacing w:after="0" w:line="240" w:lineRule="auto"/>
              <w:jc w:val="center"/>
              <w:rPr>
                <w:b/>
              </w:rPr>
            </w:pPr>
            <w:r>
              <w:t xml:space="preserve">David Orellana – </w:t>
            </w:r>
            <w:proofErr w:type="spellStart"/>
            <w:r>
              <w:t>Angelo</w:t>
            </w:r>
            <w:proofErr w:type="spellEnd"/>
            <w:r>
              <w:t xml:space="preserve"> Coriza</w:t>
            </w:r>
          </w:p>
        </w:tc>
      </w:tr>
      <w:tr w:rsidR="0093712A" w14:paraId="6E46C681" w14:textId="77777777">
        <w:tc>
          <w:tcPr>
            <w:tcW w:w="2203" w:type="dxa"/>
            <w:shd w:val="clear" w:color="auto" w:fill="auto"/>
            <w:tcMar>
              <w:top w:w="100" w:type="dxa"/>
              <w:left w:w="100" w:type="dxa"/>
              <w:bottom w:w="100" w:type="dxa"/>
              <w:right w:w="100" w:type="dxa"/>
            </w:tcMar>
          </w:tcPr>
          <w:p w14:paraId="0202A4EC" w14:textId="77777777" w:rsidR="0093712A" w:rsidRDefault="00CF5A02">
            <w:pPr>
              <w:spacing w:after="0" w:line="240" w:lineRule="auto"/>
              <w:jc w:val="center"/>
              <w:rPr>
                <w:b/>
              </w:rPr>
            </w:pPr>
            <w:r>
              <w:t>Secretario</w:t>
            </w:r>
          </w:p>
        </w:tc>
        <w:tc>
          <w:tcPr>
            <w:tcW w:w="3165" w:type="dxa"/>
            <w:shd w:val="clear" w:color="auto" w:fill="auto"/>
            <w:tcMar>
              <w:top w:w="100" w:type="dxa"/>
              <w:left w:w="100" w:type="dxa"/>
              <w:bottom w:w="100" w:type="dxa"/>
              <w:right w:w="100" w:type="dxa"/>
            </w:tcMar>
          </w:tcPr>
          <w:p w14:paraId="3A7DB432" w14:textId="77777777" w:rsidR="0093712A" w:rsidRDefault="00CF5A02">
            <w:pPr>
              <w:spacing w:after="0"/>
            </w:pPr>
            <w:r>
              <w:rPr>
                <w:b/>
              </w:rPr>
              <w:t xml:space="preserve"> </w:t>
            </w:r>
            <w:r>
              <w:t>Persona encargada de subir las Bitácoras y/o avances del proyecto.</w:t>
            </w:r>
          </w:p>
        </w:tc>
        <w:tc>
          <w:tcPr>
            <w:tcW w:w="1650" w:type="dxa"/>
            <w:shd w:val="clear" w:color="auto" w:fill="auto"/>
            <w:tcMar>
              <w:top w:w="100" w:type="dxa"/>
              <w:left w:w="100" w:type="dxa"/>
              <w:bottom w:w="100" w:type="dxa"/>
              <w:right w:w="100" w:type="dxa"/>
            </w:tcMar>
          </w:tcPr>
          <w:p w14:paraId="0376C06E" w14:textId="77777777" w:rsidR="0093712A" w:rsidRDefault="00CF5A02">
            <w:pPr>
              <w:spacing w:after="0" w:line="240" w:lineRule="auto"/>
              <w:jc w:val="center"/>
              <w:rPr>
                <w:b/>
              </w:rPr>
            </w:pPr>
            <w:r>
              <w:t xml:space="preserve"> David Orellana</w:t>
            </w:r>
          </w:p>
        </w:tc>
        <w:tc>
          <w:tcPr>
            <w:tcW w:w="1680" w:type="dxa"/>
            <w:shd w:val="clear" w:color="auto" w:fill="auto"/>
            <w:tcMar>
              <w:top w:w="100" w:type="dxa"/>
              <w:left w:w="100" w:type="dxa"/>
              <w:bottom w:w="100" w:type="dxa"/>
              <w:right w:w="100" w:type="dxa"/>
            </w:tcMar>
          </w:tcPr>
          <w:p w14:paraId="7DC0F368" w14:textId="77777777" w:rsidR="0093712A" w:rsidRDefault="00CF5A02">
            <w:pPr>
              <w:spacing w:after="0" w:line="240" w:lineRule="auto"/>
              <w:jc w:val="center"/>
              <w:rPr>
                <w:b/>
              </w:rPr>
            </w:pPr>
            <w:proofErr w:type="spellStart"/>
            <w:r>
              <w:t>Nicolas</w:t>
            </w:r>
            <w:proofErr w:type="spellEnd"/>
            <w:r>
              <w:t xml:space="preserve"> Vargas  – </w:t>
            </w:r>
            <w:proofErr w:type="spellStart"/>
            <w:r>
              <w:t>Angelo</w:t>
            </w:r>
            <w:proofErr w:type="spellEnd"/>
            <w:r>
              <w:t xml:space="preserve"> Coriza</w:t>
            </w:r>
          </w:p>
        </w:tc>
      </w:tr>
      <w:tr w:rsidR="0093712A" w14:paraId="609E59F0" w14:textId="77777777">
        <w:tc>
          <w:tcPr>
            <w:tcW w:w="2203" w:type="dxa"/>
            <w:shd w:val="clear" w:color="auto" w:fill="auto"/>
            <w:tcMar>
              <w:top w:w="100" w:type="dxa"/>
              <w:left w:w="100" w:type="dxa"/>
              <w:bottom w:w="100" w:type="dxa"/>
              <w:right w:w="100" w:type="dxa"/>
            </w:tcMar>
          </w:tcPr>
          <w:p w14:paraId="2C3A2818" w14:textId="77777777" w:rsidR="0093712A" w:rsidRDefault="00CF5A02">
            <w:pPr>
              <w:spacing w:after="0" w:line="240" w:lineRule="auto"/>
              <w:jc w:val="center"/>
              <w:rPr>
                <w:b/>
              </w:rPr>
            </w:pPr>
            <w:r>
              <w:t>Encargado de la wiki</w:t>
            </w:r>
          </w:p>
        </w:tc>
        <w:tc>
          <w:tcPr>
            <w:tcW w:w="3165" w:type="dxa"/>
            <w:shd w:val="clear" w:color="auto" w:fill="auto"/>
            <w:tcMar>
              <w:top w:w="100" w:type="dxa"/>
              <w:left w:w="100" w:type="dxa"/>
              <w:bottom w:w="100" w:type="dxa"/>
              <w:right w:w="100" w:type="dxa"/>
            </w:tcMar>
          </w:tcPr>
          <w:p w14:paraId="4E20E37B" w14:textId="102D09F8" w:rsidR="0093712A" w:rsidRDefault="00CF5A02" w:rsidP="000279A6">
            <w:pPr>
              <w:spacing w:after="0"/>
              <w:pPrChange w:id="37" w:author="usuario" w:date="2018-12-03T20:39:00Z">
                <w:pPr>
                  <w:spacing w:after="0"/>
                </w:pPr>
              </w:pPrChange>
            </w:pPr>
            <w:r>
              <w:t>Persona encargada de subir fotografías con avances para promocionar el proyecto que se está realizando</w:t>
            </w:r>
            <w:del w:id="38" w:author="usuario" w:date="2018-12-03T20:39:00Z">
              <w:r w:rsidDel="000279A6">
                <w:delText xml:space="preserve"> </w:delText>
              </w:r>
            </w:del>
            <w:r>
              <w:t>.</w:t>
            </w:r>
          </w:p>
        </w:tc>
        <w:tc>
          <w:tcPr>
            <w:tcW w:w="1650" w:type="dxa"/>
            <w:shd w:val="clear" w:color="auto" w:fill="auto"/>
            <w:tcMar>
              <w:top w:w="100" w:type="dxa"/>
              <w:left w:w="100" w:type="dxa"/>
              <w:bottom w:w="100" w:type="dxa"/>
              <w:right w:w="100" w:type="dxa"/>
            </w:tcMar>
          </w:tcPr>
          <w:p w14:paraId="5EC3B974" w14:textId="77777777" w:rsidR="0093712A" w:rsidRDefault="00CF5A02">
            <w:pPr>
              <w:spacing w:after="0" w:line="240" w:lineRule="auto"/>
              <w:jc w:val="center"/>
              <w:rPr>
                <w:b/>
              </w:rPr>
            </w:pPr>
            <w:r>
              <w:t>David Orellana</w:t>
            </w:r>
          </w:p>
        </w:tc>
        <w:tc>
          <w:tcPr>
            <w:tcW w:w="1680" w:type="dxa"/>
            <w:shd w:val="clear" w:color="auto" w:fill="auto"/>
            <w:tcMar>
              <w:top w:w="100" w:type="dxa"/>
              <w:left w:w="100" w:type="dxa"/>
              <w:bottom w:w="100" w:type="dxa"/>
              <w:right w:w="100" w:type="dxa"/>
            </w:tcMar>
          </w:tcPr>
          <w:p w14:paraId="15AE73D4" w14:textId="77777777" w:rsidR="0093712A" w:rsidRDefault="00CF5A02">
            <w:pPr>
              <w:widowControl w:val="0"/>
              <w:pBdr>
                <w:top w:val="nil"/>
                <w:left w:val="nil"/>
                <w:bottom w:val="nil"/>
                <w:right w:val="nil"/>
                <w:between w:val="nil"/>
              </w:pBdr>
              <w:spacing w:after="0" w:line="240" w:lineRule="auto"/>
              <w:jc w:val="center"/>
            </w:pPr>
            <w:r>
              <w:t>---</w:t>
            </w:r>
          </w:p>
        </w:tc>
      </w:tr>
    </w:tbl>
    <w:p w14:paraId="35ED48CB" w14:textId="77777777" w:rsidR="0093712A" w:rsidRDefault="00CF5A02">
      <w:pPr>
        <w:pBdr>
          <w:top w:val="nil"/>
          <w:left w:val="nil"/>
          <w:bottom w:val="nil"/>
          <w:right w:val="nil"/>
          <w:between w:val="nil"/>
        </w:pBdr>
        <w:spacing w:after="0"/>
        <w:jc w:val="both"/>
      </w:pPr>
      <w:r>
        <w:rPr>
          <w:noProof/>
          <w:lang w:val="es-CL"/>
        </w:rPr>
        <w:drawing>
          <wp:anchor distT="0" distB="0" distL="114300" distR="114300" simplePos="0" relativeHeight="251662336" behindDoc="0" locked="0" layoutInCell="1" hidden="0" allowOverlap="1" wp14:anchorId="7FCA3CA7" wp14:editId="0C85CF6D">
            <wp:simplePos x="0" y="0"/>
            <wp:positionH relativeFrom="column">
              <wp:posOffset>1664450</wp:posOffset>
            </wp:positionH>
            <wp:positionV relativeFrom="paragraph">
              <wp:posOffset>10746</wp:posOffset>
            </wp:positionV>
            <wp:extent cx="2446317" cy="1629922"/>
            <wp:effectExtent l="0" t="0" r="0" b="0"/>
            <wp:wrapSquare wrapText="bothSides" distT="0" distB="0" distL="114300" distR="114300"/>
            <wp:docPr id="11" name="image19.jpg" descr="Imagen relacionada"/>
            <wp:cNvGraphicFramePr/>
            <a:graphic xmlns:a="http://schemas.openxmlformats.org/drawingml/2006/main">
              <a:graphicData uri="http://schemas.openxmlformats.org/drawingml/2006/picture">
                <pic:pic xmlns:pic="http://schemas.openxmlformats.org/drawingml/2006/picture">
                  <pic:nvPicPr>
                    <pic:cNvPr id="0" name="image19.jpg" descr="Imagen relacionada"/>
                    <pic:cNvPicPr preferRelativeResize="0"/>
                  </pic:nvPicPr>
                  <pic:blipFill>
                    <a:blip r:embed="rId24"/>
                    <a:srcRect/>
                    <a:stretch>
                      <a:fillRect/>
                    </a:stretch>
                  </pic:blipFill>
                  <pic:spPr>
                    <a:xfrm>
                      <a:off x="0" y="0"/>
                      <a:ext cx="2446317" cy="1629922"/>
                    </a:xfrm>
                    <a:prstGeom prst="rect">
                      <a:avLst/>
                    </a:prstGeom>
                    <a:ln/>
                  </pic:spPr>
                </pic:pic>
              </a:graphicData>
            </a:graphic>
          </wp:anchor>
        </w:drawing>
      </w:r>
    </w:p>
    <w:p w14:paraId="6B0E7035" w14:textId="77777777" w:rsidR="0093712A" w:rsidRDefault="0093712A">
      <w:pPr>
        <w:pBdr>
          <w:top w:val="nil"/>
          <w:left w:val="nil"/>
          <w:bottom w:val="nil"/>
          <w:right w:val="nil"/>
          <w:between w:val="nil"/>
        </w:pBdr>
        <w:spacing w:after="0"/>
        <w:jc w:val="both"/>
      </w:pPr>
    </w:p>
    <w:p w14:paraId="23F380A4" w14:textId="77777777" w:rsidR="0093712A" w:rsidRDefault="0093712A">
      <w:pPr>
        <w:pBdr>
          <w:top w:val="nil"/>
          <w:left w:val="nil"/>
          <w:bottom w:val="nil"/>
          <w:right w:val="nil"/>
          <w:between w:val="nil"/>
        </w:pBdr>
        <w:spacing w:after="0"/>
        <w:jc w:val="both"/>
      </w:pPr>
    </w:p>
    <w:p w14:paraId="4F9ACFE5" w14:textId="77777777" w:rsidR="0093712A" w:rsidRDefault="0093712A">
      <w:pPr>
        <w:pBdr>
          <w:top w:val="nil"/>
          <w:left w:val="nil"/>
          <w:bottom w:val="nil"/>
          <w:right w:val="nil"/>
          <w:between w:val="nil"/>
        </w:pBdr>
        <w:spacing w:after="0"/>
        <w:jc w:val="both"/>
      </w:pPr>
    </w:p>
    <w:p w14:paraId="01266680" w14:textId="77777777" w:rsidR="0093712A" w:rsidRDefault="0093712A">
      <w:pPr>
        <w:pBdr>
          <w:top w:val="nil"/>
          <w:left w:val="nil"/>
          <w:bottom w:val="nil"/>
          <w:right w:val="nil"/>
          <w:between w:val="nil"/>
        </w:pBdr>
        <w:spacing w:after="0"/>
        <w:jc w:val="both"/>
      </w:pPr>
    </w:p>
    <w:p w14:paraId="3936FBF7" w14:textId="77777777" w:rsidR="0093712A" w:rsidRDefault="0093712A">
      <w:pPr>
        <w:pBdr>
          <w:top w:val="nil"/>
          <w:left w:val="nil"/>
          <w:bottom w:val="nil"/>
          <w:right w:val="nil"/>
          <w:between w:val="nil"/>
        </w:pBdr>
        <w:spacing w:after="0"/>
        <w:jc w:val="both"/>
      </w:pPr>
    </w:p>
    <w:p w14:paraId="0D6D06CE" w14:textId="77777777" w:rsidR="0093712A" w:rsidRDefault="0093712A">
      <w:pPr>
        <w:pBdr>
          <w:top w:val="nil"/>
          <w:left w:val="nil"/>
          <w:bottom w:val="nil"/>
          <w:right w:val="nil"/>
          <w:between w:val="nil"/>
        </w:pBdr>
        <w:spacing w:after="0"/>
        <w:jc w:val="both"/>
      </w:pPr>
    </w:p>
    <w:p w14:paraId="2AAAC422" w14:textId="77777777" w:rsidR="0093712A" w:rsidRDefault="00CF5A02">
      <w:pPr>
        <w:spacing w:after="0" w:line="240" w:lineRule="auto"/>
        <w:rPr>
          <w:b/>
        </w:rPr>
      </w:pPr>
      <w:r>
        <w:rPr>
          <w:b/>
        </w:rPr>
        <w:t>3.3. Gestión de Riesgos:</w:t>
      </w:r>
    </w:p>
    <w:p w14:paraId="74332823" w14:textId="77777777" w:rsidR="0093712A" w:rsidRDefault="0093712A">
      <w:pPr>
        <w:spacing w:after="0" w:line="240" w:lineRule="auto"/>
        <w:ind w:left="708"/>
      </w:pPr>
    </w:p>
    <w:p w14:paraId="6997B41C" w14:textId="77777777" w:rsidR="0093712A" w:rsidRDefault="0093712A">
      <w:pPr>
        <w:spacing w:after="0" w:line="240" w:lineRule="auto"/>
        <w:ind w:left="708"/>
      </w:pPr>
    </w:p>
    <w:tbl>
      <w:tblPr>
        <w:tblStyle w:val="a1"/>
        <w:tblW w:w="94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2235"/>
        <w:gridCol w:w="2235"/>
        <w:gridCol w:w="2745"/>
      </w:tblGrid>
      <w:tr w:rsidR="0093712A" w14:paraId="53F6EAD4" w14:textId="77777777">
        <w:tc>
          <w:tcPr>
            <w:tcW w:w="2235" w:type="dxa"/>
            <w:shd w:val="clear" w:color="auto" w:fill="auto"/>
            <w:tcMar>
              <w:top w:w="100" w:type="dxa"/>
              <w:left w:w="100" w:type="dxa"/>
              <w:bottom w:w="100" w:type="dxa"/>
              <w:right w:w="100" w:type="dxa"/>
            </w:tcMar>
          </w:tcPr>
          <w:p w14:paraId="7BE57780" w14:textId="77777777" w:rsidR="0093712A" w:rsidRDefault="00CF5A02">
            <w:pPr>
              <w:widowControl w:val="0"/>
              <w:pBdr>
                <w:top w:val="nil"/>
                <w:left w:val="nil"/>
                <w:bottom w:val="nil"/>
                <w:right w:val="nil"/>
                <w:between w:val="nil"/>
              </w:pBdr>
              <w:rPr>
                <w:b/>
              </w:rPr>
            </w:pPr>
            <w:r>
              <w:rPr>
                <w:b/>
              </w:rPr>
              <w:t>Riesgos</w:t>
            </w:r>
          </w:p>
        </w:tc>
        <w:tc>
          <w:tcPr>
            <w:tcW w:w="2235" w:type="dxa"/>
            <w:shd w:val="clear" w:color="auto" w:fill="auto"/>
            <w:tcMar>
              <w:top w:w="100" w:type="dxa"/>
              <w:left w:w="100" w:type="dxa"/>
              <w:bottom w:w="100" w:type="dxa"/>
              <w:right w:w="100" w:type="dxa"/>
            </w:tcMar>
          </w:tcPr>
          <w:p w14:paraId="2D2667D5" w14:textId="77777777" w:rsidR="0093712A" w:rsidRDefault="00CF5A02">
            <w:pPr>
              <w:widowControl w:val="0"/>
              <w:pBdr>
                <w:top w:val="nil"/>
                <w:left w:val="nil"/>
                <w:bottom w:val="nil"/>
                <w:right w:val="nil"/>
                <w:between w:val="nil"/>
              </w:pBdr>
              <w:rPr>
                <w:b/>
              </w:rPr>
            </w:pPr>
            <w:r>
              <w:rPr>
                <w:b/>
              </w:rPr>
              <w:t>Probabilidad de Ocurrencia</w:t>
            </w:r>
          </w:p>
        </w:tc>
        <w:tc>
          <w:tcPr>
            <w:tcW w:w="2235" w:type="dxa"/>
            <w:shd w:val="clear" w:color="auto" w:fill="auto"/>
            <w:tcMar>
              <w:top w:w="100" w:type="dxa"/>
              <w:left w:w="100" w:type="dxa"/>
              <w:bottom w:w="100" w:type="dxa"/>
              <w:right w:w="100" w:type="dxa"/>
            </w:tcMar>
          </w:tcPr>
          <w:p w14:paraId="356A1372" w14:textId="77777777" w:rsidR="0093712A" w:rsidRDefault="00CF5A02">
            <w:pPr>
              <w:widowControl w:val="0"/>
              <w:pBdr>
                <w:top w:val="nil"/>
                <w:left w:val="nil"/>
                <w:bottom w:val="nil"/>
                <w:right w:val="nil"/>
                <w:between w:val="nil"/>
              </w:pBdr>
              <w:rPr>
                <w:b/>
              </w:rPr>
            </w:pPr>
            <w:r>
              <w:rPr>
                <w:b/>
              </w:rPr>
              <w:t>Nivel de Impacto</w:t>
            </w:r>
          </w:p>
        </w:tc>
        <w:tc>
          <w:tcPr>
            <w:tcW w:w="2745" w:type="dxa"/>
            <w:shd w:val="clear" w:color="auto" w:fill="auto"/>
            <w:tcMar>
              <w:top w:w="100" w:type="dxa"/>
              <w:left w:w="100" w:type="dxa"/>
              <w:bottom w:w="100" w:type="dxa"/>
              <w:right w:w="100" w:type="dxa"/>
            </w:tcMar>
          </w:tcPr>
          <w:p w14:paraId="4178D7AD" w14:textId="77777777" w:rsidR="0093712A" w:rsidRDefault="00CF5A02">
            <w:pPr>
              <w:widowControl w:val="0"/>
              <w:pBdr>
                <w:top w:val="nil"/>
                <w:left w:val="nil"/>
                <w:bottom w:val="nil"/>
                <w:right w:val="nil"/>
                <w:between w:val="nil"/>
              </w:pBdr>
              <w:rPr>
                <w:b/>
              </w:rPr>
            </w:pPr>
            <w:r>
              <w:rPr>
                <w:b/>
              </w:rPr>
              <w:t>Acción Remedial</w:t>
            </w:r>
          </w:p>
        </w:tc>
      </w:tr>
      <w:tr w:rsidR="0093712A" w14:paraId="7D040786" w14:textId="77777777">
        <w:tc>
          <w:tcPr>
            <w:tcW w:w="2235" w:type="dxa"/>
            <w:shd w:val="clear" w:color="auto" w:fill="auto"/>
            <w:tcMar>
              <w:top w:w="100" w:type="dxa"/>
              <w:left w:w="100" w:type="dxa"/>
              <w:bottom w:w="100" w:type="dxa"/>
              <w:right w:w="100" w:type="dxa"/>
            </w:tcMar>
          </w:tcPr>
          <w:p w14:paraId="429B9ED5" w14:textId="77777777" w:rsidR="0093712A" w:rsidRDefault="00CF5A02">
            <w:pPr>
              <w:widowControl w:val="0"/>
              <w:pBdr>
                <w:top w:val="nil"/>
                <w:left w:val="nil"/>
                <w:bottom w:val="nil"/>
                <w:right w:val="nil"/>
                <w:between w:val="nil"/>
              </w:pBdr>
            </w:pPr>
            <w:r>
              <w:t>Falte tiempo para el desarrollo del proyecto</w:t>
            </w:r>
          </w:p>
        </w:tc>
        <w:tc>
          <w:tcPr>
            <w:tcW w:w="2235" w:type="dxa"/>
            <w:shd w:val="clear" w:color="auto" w:fill="auto"/>
            <w:tcMar>
              <w:top w:w="100" w:type="dxa"/>
              <w:left w:w="100" w:type="dxa"/>
              <w:bottom w:w="100" w:type="dxa"/>
              <w:right w:w="100" w:type="dxa"/>
            </w:tcMar>
          </w:tcPr>
          <w:p w14:paraId="672926B8" w14:textId="77777777" w:rsidR="0093712A" w:rsidRDefault="00CF5A02">
            <w:pPr>
              <w:widowControl w:val="0"/>
              <w:pBdr>
                <w:top w:val="nil"/>
                <w:left w:val="nil"/>
                <w:bottom w:val="nil"/>
                <w:right w:val="nil"/>
                <w:between w:val="nil"/>
              </w:pBdr>
              <w:jc w:val="center"/>
            </w:pPr>
            <w:r>
              <w:t>70%</w:t>
            </w:r>
          </w:p>
        </w:tc>
        <w:tc>
          <w:tcPr>
            <w:tcW w:w="2235" w:type="dxa"/>
            <w:shd w:val="clear" w:color="auto" w:fill="auto"/>
            <w:tcMar>
              <w:top w:w="100" w:type="dxa"/>
              <w:left w:w="100" w:type="dxa"/>
              <w:bottom w:w="100" w:type="dxa"/>
              <w:right w:w="100" w:type="dxa"/>
            </w:tcMar>
          </w:tcPr>
          <w:p w14:paraId="30BF5CC7" w14:textId="77777777" w:rsidR="0093712A" w:rsidRDefault="00CF5A02">
            <w:pPr>
              <w:widowControl w:val="0"/>
              <w:pBdr>
                <w:top w:val="nil"/>
                <w:left w:val="nil"/>
                <w:bottom w:val="nil"/>
                <w:right w:val="nil"/>
                <w:between w:val="nil"/>
              </w:pBdr>
              <w:jc w:val="center"/>
            </w:pPr>
            <w:r>
              <w:t>3</w:t>
            </w:r>
          </w:p>
        </w:tc>
        <w:tc>
          <w:tcPr>
            <w:tcW w:w="2745" w:type="dxa"/>
            <w:shd w:val="clear" w:color="auto" w:fill="auto"/>
            <w:tcMar>
              <w:top w:w="100" w:type="dxa"/>
              <w:left w:w="100" w:type="dxa"/>
              <w:bottom w:w="100" w:type="dxa"/>
              <w:right w:w="100" w:type="dxa"/>
            </w:tcMar>
          </w:tcPr>
          <w:p w14:paraId="38570267" w14:textId="77777777" w:rsidR="0093712A" w:rsidRDefault="00CF5A02">
            <w:pPr>
              <w:widowControl w:val="0"/>
              <w:pBdr>
                <w:top w:val="nil"/>
                <w:left w:val="nil"/>
                <w:bottom w:val="nil"/>
                <w:right w:val="nil"/>
                <w:between w:val="nil"/>
              </w:pBdr>
            </w:pPr>
            <w:r>
              <w:t xml:space="preserve">Se tratará de distribuir de manera mejor las actividades restantes  o algún miembro del equipo deberá realizar más de alguna tarea con el fin de agilizar el avance del proyecto </w:t>
            </w:r>
          </w:p>
        </w:tc>
      </w:tr>
      <w:tr w:rsidR="0093712A" w14:paraId="2764A70E" w14:textId="77777777">
        <w:tc>
          <w:tcPr>
            <w:tcW w:w="2235" w:type="dxa"/>
            <w:shd w:val="clear" w:color="auto" w:fill="auto"/>
            <w:tcMar>
              <w:top w:w="100" w:type="dxa"/>
              <w:left w:w="100" w:type="dxa"/>
              <w:bottom w:w="100" w:type="dxa"/>
              <w:right w:w="100" w:type="dxa"/>
            </w:tcMar>
          </w:tcPr>
          <w:p w14:paraId="1EA1A547" w14:textId="77777777" w:rsidR="0093712A" w:rsidRDefault="00CF5A02">
            <w:pPr>
              <w:widowControl w:val="0"/>
              <w:pBdr>
                <w:top w:val="nil"/>
                <w:left w:val="nil"/>
                <w:bottom w:val="nil"/>
                <w:right w:val="nil"/>
                <w:between w:val="nil"/>
              </w:pBdr>
            </w:pPr>
            <w:r>
              <w:t>Persona ajena al equipo manipule el Robot y lo dañe o use incorrectamente</w:t>
            </w:r>
          </w:p>
        </w:tc>
        <w:tc>
          <w:tcPr>
            <w:tcW w:w="2235" w:type="dxa"/>
            <w:shd w:val="clear" w:color="auto" w:fill="auto"/>
            <w:tcMar>
              <w:top w:w="100" w:type="dxa"/>
              <w:left w:w="100" w:type="dxa"/>
              <w:bottom w:w="100" w:type="dxa"/>
              <w:right w:w="100" w:type="dxa"/>
            </w:tcMar>
          </w:tcPr>
          <w:p w14:paraId="3A4E698A" w14:textId="77777777" w:rsidR="0093712A" w:rsidRDefault="00CF5A02">
            <w:pPr>
              <w:widowControl w:val="0"/>
              <w:pBdr>
                <w:top w:val="nil"/>
                <w:left w:val="nil"/>
                <w:bottom w:val="nil"/>
                <w:right w:val="nil"/>
                <w:between w:val="nil"/>
              </w:pBdr>
              <w:jc w:val="center"/>
            </w:pPr>
            <w:r>
              <w:t>60%</w:t>
            </w:r>
          </w:p>
        </w:tc>
        <w:tc>
          <w:tcPr>
            <w:tcW w:w="2235" w:type="dxa"/>
            <w:shd w:val="clear" w:color="auto" w:fill="auto"/>
            <w:tcMar>
              <w:top w:w="100" w:type="dxa"/>
              <w:left w:w="100" w:type="dxa"/>
              <w:bottom w:w="100" w:type="dxa"/>
              <w:right w:w="100" w:type="dxa"/>
            </w:tcMar>
          </w:tcPr>
          <w:p w14:paraId="6D339751" w14:textId="77777777" w:rsidR="0093712A" w:rsidRDefault="00CF5A02">
            <w:pPr>
              <w:widowControl w:val="0"/>
              <w:pBdr>
                <w:top w:val="nil"/>
                <w:left w:val="nil"/>
                <w:bottom w:val="nil"/>
                <w:right w:val="nil"/>
                <w:between w:val="nil"/>
              </w:pBdr>
              <w:jc w:val="center"/>
            </w:pPr>
            <w:r>
              <w:t>5</w:t>
            </w:r>
          </w:p>
        </w:tc>
        <w:tc>
          <w:tcPr>
            <w:tcW w:w="2745" w:type="dxa"/>
            <w:shd w:val="clear" w:color="auto" w:fill="auto"/>
            <w:tcMar>
              <w:top w:w="100" w:type="dxa"/>
              <w:left w:w="100" w:type="dxa"/>
              <w:bottom w:w="100" w:type="dxa"/>
              <w:right w:w="100" w:type="dxa"/>
            </w:tcMar>
          </w:tcPr>
          <w:p w14:paraId="6F40E380" w14:textId="77777777" w:rsidR="0093712A" w:rsidRDefault="00CF5A02">
            <w:pPr>
              <w:widowControl w:val="0"/>
              <w:pBdr>
                <w:top w:val="nil"/>
                <w:left w:val="nil"/>
                <w:bottom w:val="nil"/>
                <w:right w:val="nil"/>
                <w:between w:val="nil"/>
              </w:pBdr>
            </w:pPr>
            <w:r>
              <w:t xml:space="preserve">Dejamos escondido en la sala del ayudando el robot del equipo con la finalidad de protegerlo de la </w:t>
            </w:r>
            <w:r>
              <w:lastRenderedPageBreak/>
              <w:t>manipulación de terceras personas ajenas al proyecto.</w:t>
            </w:r>
          </w:p>
        </w:tc>
      </w:tr>
      <w:tr w:rsidR="0093712A" w14:paraId="3165F834" w14:textId="77777777">
        <w:tc>
          <w:tcPr>
            <w:tcW w:w="2235" w:type="dxa"/>
            <w:shd w:val="clear" w:color="auto" w:fill="auto"/>
            <w:tcMar>
              <w:top w:w="100" w:type="dxa"/>
              <w:left w:w="100" w:type="dxa"/>
              <w:bottom w:w="100" w:type="dxa"/>
              <w:right w:w="100" w:type="dxa"/>
            </w:tcMar>
          </w:tcPr>
          <w:p w14:paraId="5B6979CF" w14:textId="77777777" w:rsidR="0093712A" w:rsidRDefault="00CF5A02">
            <w:pPr>
              <w:widowControl w:val="0"/>
              <w:pBdr>
                <w:top w:val="nil"/>
                <w:left w:val="nil"/>
                <w:bottom w:val="nil"/>
                <w:right w:val="nil"/>
                <w:between w:val="nil"/>
              </w:pBdr>
            </w:pPr>
            <w:r>
              <w:lastRenderedPageBreak/>
              <w:t>Algún miembro tenga problemas o abandone el equipo</w:t>
            </w:r>
          </w:p>
        </w:tc>
        <w:tc>
          <w:tcPr>
            <w:tcW w:w="2235" w:type="dxa"/>
            <w:shd w:val="clear" w:color="auto" w:fill="auto"/>
            <w:tcMar>
              <w:top w:w="100" w:type="dxa"/>
              <w:left w:w="100" w:type="dxa"/>
              <w:bottom w:w="100" w:type="dxa"/>
              <w:right w:w="100" w:type="dxa"/>
            </w:tcMar>
          </w:tcPr>
          <w:p w14:paraId="7872DD1A" w14:textId="77777777" w:rsidR="0093712A" w:rsidRDefault="00CF5A02">
            <w:pPr>
              <w:widowControl w:val="0"/>
              <w:pBdr>
                <w:top w:val="nil"/>
                <w:left w:val="nil"/>
                <w:bottom w:val="nil"/>
                <w:right w:val="nil"/>
                <w:between w:val="nil"/>
              </w:pBdr>
              <w:jc w:val="center"/>
            </w:pPr>
            <w:r>
              <w:t>90%</w:t>
            </w:r>
          </w:p>
        </w:tc>
        <w:tc>
          <w:tcPr>
            <w:tcW w:w="2235" w:type="dxa"/>
            <w:shd w:val="clear" w:color="auto" w:fill="auto"/>
            <w:tcMar>
              <w:top w:w="100" w:type="dxa"/>
              <w:left w:w="100" w:type="dxa"/>
              <w:bottom w:w="100" w:type="dxa"/>
              <w:right w:w="100" w:type="dxa"/>
            </w:tcMar>
          </w:tcPr>
          <w:p w14:paraId="699925A7" w14:textId="77777777" w:rsidR="0093712A" w:rsidRDefault="00CF5A02">
            <w:pPr>
              <w:widowControl w:val="0"/>
              <w:pBdr>
                <w:top w:val="nil"/>
                <w:left w:val="nil"/>
                <w:bottom w:val="nil"/>
                <w:right w:val="nil"/>
                <w:between w:val="nil"/>
              </w:pBdr>
              <w:jc w:val="center"/>
            </w:pPr>
            <w:r>
              <w:t>6</w:t>
            </w:r>
          </w:p>
        </w:tc>
        <w:tc>
          <w:tcPr>
            <w:tcW w:w="2745" w:type="dxa"/>
            <w:shd w:val="clear" w:color="auto" w:fill="auto"/>
            <w:tcMar>
              <w:top w:w="100" w:type="dxa"/>
              <w:left w:w="100" w:type="dxa"/>
              <w:bottom w:w="100" w:type="dxa"/>
              <w:right w:w="100" w:type="dxa"/>
            </w:tcMar>
          </w:tcPr>
          <w:p w14:paraId="33467792" w14:textId="77777777" w:rsidR="0093712A" w:rsidRDefault="00CF5A02">
            <w:pPr>
              <w:widowControl w:val="0"/>
              <w:pBdr>
                <w:top w:val="nil"/>
                <w:left w:val="nil"/>
                <w:bottom w:val="nil"/>
                <w:right w:val="nil"/>
                <w:between w:val="nil"/>
              </w:pBdr>
            </w:pPr>
            <w:r>
              <w:t>Mantener una comunicación estable en el equipo.</w:t>
            </w:r>
          </w:p>
        </w:tc>
      </w:tr>
      <w:tr w:rsidR="0093712A" w14:paraId="7DA1EC67" w14:textId="77777777">
        <w:tc>
          <w:tcPr>
            <w:tcW w:w="2235" w:type="dxa"/>
            <w:shd w:val="clear" w:color="auto" w:fill="auto"/>
            <w:tcMar>
              <w:top w:w="100" w:type="dxa"/>
              <w:left w:w="100" w:type="dxa"/>
              <w:bottom w:w="100" w:type="dxa"/>
              <w:right w:w="100" w:type="dxa"/>
            </w:tcMar>
          </w:tcPr>
          <w:p w14:paraId="2FEFA667" w14:textId="77777777" w:rsidR="0093712A" w:rsidRDefault="00CF5A02">
            <w:pPr>
              <w:widowControl w:val="0"/>
              <w:pBdr>
                <w:top w:val="nil"/>
                <w:left w:val="nil"/>
                <w:bottom w:val="nil"/>
                <w:right w:val="nil"/>
                <w:between w:val="nil"/>
              </w:pBdr>
            </w:pPr>
            <w:r>
              <w:t xml:space="preserve">Daño o pérdida de Tarjeta SD o Adaptador </w:t>
            </w:r>
            <w:proofErr w:type="spellStart"/>
            <w:r>
              <w:t>Wifi</w:t>
            </w:r>
            <w:proofErr w:type="spellEnd"/>
            <w:r>
              <w:t xml:space="preserve"> </w:t>
            </w:r>
          </w:p>
        </w:tc>
        <w:tc>
          <w:tcPr>
            <w:tcW w:w="2235" w:type="dxa"/>
            <w:shd w:val="clear" w:color="auto" w:fill="auto"/>
            <w:tcMar>
              <w:top w:w="100" w:type="dxa"/>
              <w:left w:w="100" w:type="dxa"/>
              <w:bottom w:w="100" w:type="dxa"/>
              <w:right w:w="100" w:type="dxa"/>
            </w:tcMar>
          </w:tcPr>
          <w:p w14:paraId="17CF8A26" w14:textId="77777777" w:rsidR="0093712A" w:rsidRDefault="00CF5A02">
            <w:pPr>
              <w:widowControl w:val="0"/>
              <w:pBdr>
                <w:top w:val="nil"/>
                <w:left w:val="nil"/>
                <w:bottom w:val="nil"/>
                <w:right w:val="nil"/>
                <w:between w:val="nil"/>
              </w:pBdr>
              <w:jc w:val="center"/>
            </w:pPr>
            <w:r>
              <w:t>40%</w:t>
            </w:r>
          </w:p>
        </w:tc>
        <w:tc>
          <w:tcPr>
            <w:tcW w:w="2235" w:type="dxa"/>
            <w:shd w:val="clear" w:color="auto" w:fill="auto"/>
            <w:tcMar>
              <w:top w:w="100" w:type="dxa"/>
              <w:left w:w="100" w:type="dxa"/>
              <w:bottom w:w="100" w:type="dxa"/>
              <w:right w:w="100" w:type="dxa"/>
            </w:tcMar>
          </w:tcPr>
          <w:p w14:paraId="0FF38749" w14:textId="77777777" w:rsidR="0093712A" w:rsidRDefault="00CF5A02">
            <w:pPr>
              <w:widowControl w:val="0"/>
              <w:pBdr>
                <w:top w:val="nil"/>
                <w:left w:val="nil"/>
                <w:bottom w:val="nil"/>
                <w:right w:val="nil"/>
                <w:between w:val="nil"/>
              </w:pBdr>
              <w:jc w:val="center"/>
            </w:pPr>
            <w:r>
              <w:t>2</w:t>
            </w:r>
          </w:p>
        </w:tc>
        <w:tc>
          <w:tcPr>
            <w:tcW w:w="2745" w:type="dxa"/>
            <w:shd w:val="clear" w:color="auto" w:fill="auto"/>
            <w:tcMar>
              <w:top w:w="100" w:type="dxa"/>
              <w:left w:w="100" w:type="dxa"/>
              <w:bottom w:w="100" w:type="dxa"/>
              <w:right w:w="100" w:type="dxa"/>
            </w:tcMar>
          </w:tcPr>
          <w:p w14:paraId="0C99A6D5" w14:textId="77777777" w:rsidR="0093712A" w:rsidRDefault="00CF5A02">
            <w:pPr>
              <w:widowControl w:val="0"/>
              <w:pBdr>
                <w:top w:val="nil"/>
                <w:left w:val="nil"/>
                <w:bottom w:val="nil"/>
                <w:right w:val="nil"/>
                <w:between w:val="nil"/>
              </w:pBdr>
            </w:pPr>
            <w:r>
              <w:t xml:space="preserve">Las tarjetas SD suelen ser muy frágiles a  múltiples factores  en caso de daño se harán copias de seguridad constantemente y se reemplazará el dispositivo dañado  </w:t>
            </w:r>
          </w:p>
        </w:tc>
      </w:tr>
      <w:tr w:rsidR="0093712A" w14:paraId="7BAF3E0D" w14:textId="77777777">
        <w:tc>
          <w:tcPr>
            <w:tcW w:w="2235" w:type="dxa"/>
            <w:shd w:val="clear" w:color="auto" w:fill="auto"/>
            <w:tcMar>
              <w:top w:w="100" w:type="dxa"/>
              <w:left w:w="100" w:type="dxa"/>
              <w:bottom w:w="100" w:type="dxa"/>
              <w:right w:w="100" w:type="dxa"/>
            </w:tcMar>
          </w:tcPr>
          <w:p w14:paraId="47F72002" w14:textId="77777777" w:rsidR="0093712A" w:rsidRDefault="00CF5A02">
            <w:pPr>
              <w:widowControl w:val="0"/>
              <w:pBdr>
                <w:top w:val="nil"/>
                <w:left w:val="nil"/>
                <w:bottom w:val="nil"/>
                <w:right w:val="nil"/>
                <w:between w:val="nil"/>
              </w:pBdr>
            </w:pPr>
            <w:r>
              <w:t>Piezas faltantes en el armado del robot</w:t>
            </w:r>
          </w:p>
        </w:tc>
        <w:tc>
          <w:tcPr>
            <w:tcW w:w="2235" w:type="dxa"/>
            <w:shd w:val="clear" w:color="auto" w:fill="auto"/>
            <w:tcMar>
              <w:top w:w="100" w:type="dxa"/>
              <w:left w:w="100" w:type="dxa"/>
              <w:bottom w:w="100" w:type="dxa"/>
              <w:right w:w="100" w:type="dxa"/>
            </w:tcMar>
          </w:tcPr>
          <w:p w14:paraId="6E93B87A" w14:textId="77777777" w:rsidR="0093712A" w:rsidRDefault="00CF5A02">
            <w:pPr>
              <w:widowControl w:val="0"/>
              <w:pBdr>
                <w:top w:val="nil"/>
                <w:left w:val="nil"/>
                <w:bottom w:val="nil"/>
                <w:right w:val="nil"/>
                <w:between w:val="nil"/>
              </w:pBdr>
              <w:jc w:val="center"/>
            </w:pPr>
            <w:r>
              <w:t>30%</w:t>
            </w:r>
          </w:p>
        </w:tc>
        <w:tc>
          <w:tcPr>
            <w:tcW w:w="2235" w:type="dxa"/>
            <w:shd w:val="clear" w:color="auto" w:fill="auto"/>
            <w:tcMar>
              <w:top w:w="100" w:type="dxa"/>
              <w:left w:w="100" w:type="dxa"/>
              <w:bottom w:w="100" w:type="dxa"/>
              <w:right w:w="100" w:type="dxa"/>
            </w:tcMar>
          </w:tcPr>
          <w:p w14:paraId="341912A9" w14:textId="77777777" w:rsidR="0093712A" w:rsidRDefault="00CF5A02">
            <w:pPr>
              <w:widowControl w:val="0"/>
              <w:pBdr>
                <w:top w:val="nil"/>
                <w:left w:val="nil"/>
                <w:bottom w:val="nil"/>
                <w:right w:val="nil"/>
                <w:between w:val="nil"/>
              </w:pBdr>
              <w:jc w:val="center"/>
            </w:pPr>
            <w:r>
              <w:t>4</w:t>
            </w:r>
          </w:p>
        </w:tc>
        <w:tc>
          <w:tcPr>
            <w:tcW w:w="2745" w:type="dxa"/>
            <w:shd w:val="clear" w:color="auto" w:fill="auto"/>
            <w:tcMar>
              <w:top w:w="100" w:type="dxa"/>
              <w:left w:w="100" w:type="dxa"/>
              <w:bottom w:w="100" w:type="dxa"/>
              <w:right w:w="100" w:type="dxa"/>
            </w:tcMar>
          </w:tcPr>
          <w:p w14:paraId="40EDBE6D" w14:textId="77777777" w:rsidR="0093712A" w:rsidRDefault="00CF5A02">
            <w:pPr>
              <w:widowControl w:val="0"/>
              <w:pBdr>
                <w:top w:val="nil"/>
                <w:left w:val="nil"/>
                <w:bottom w:val="nil"/>
                <w:right w:val="nil"/>
                <w:between w:val="nil"/>
              </w:pBdr>
            </w:pPr>
            <w:r>
              <w:t>Se deberá adaptar la pieza faltante los las piezas ya tenidas en el kit de Lego</w:t>
            </w:r>
          </w:p>
        </w:tc>
      </w:tr>
    </w:tbl>
    <w:p w14:paraId="0CEC6C7E" w14:textId="77777777" w:rsidR="0093712A" w:rsidRDefault="0093712A">
      <w:pPr>
        <w:spacing w:after="0" w:line="240" w:lineRule="auto"/>
        <w:ind w:left="708"/>
      </w:pPr>
    </w:p>
    <w:p w14:paraId="650AC350" w14:textId="77777777" w:rsidR="0093712A" w:rsidRDefault="00CF5A02">
      <w:pPr>
        <w:spacing w:after="0" w:line="240" w:lineRule="auto"/>
        <w:ind w:left="708"/>
      </w:pPr>
      <w:r>
        <w:rPr>
          <w:noProof/>
          <w:lang w:val="es-CL"/>
        </w:rPr>
        <w:drawing>
          <wp:anchor distT="0" distB="0" distL="114300" distR="114300" simplePos="0" relativeHeight="251663360" behindDoc="0" locked="0" layoutInCell="1" hidden="0" allowOverlap="1" wp14:anchorId="04734CB6" wp14:editId="565299DD">
            <wp:simplePos x="0" y="0"/>
            <wp:positionH relativeFrom="column">
              <wp:posOffset>2459355</wp:posOffset>
            </wp:positionH>
            <wp:positionV relativeFrom="paragraph">
              <wp:posOffset>13970</wp:posOffset>
            </wp:positionV>
            <wp:extent cx="1044575" cy="1052195"/>
            <wp:effectExtent l="0" t="0" r="0" b="0"/>
            <wp:wrapSquare wrapText="bothSides" distT="0" distB="0" distL="114300" distR="114300"/>
            <wp:docPr id="26" name="image25.jpg" descr="Resultado de imagen para riesgos"/>
            <wp:cNvGraphicFramePr/>
            <a:graphic xmlns:a="http://schemas.openxmlformats.org/drawingml/2006/main">
              <a:graphicData uri="http://schemas.openxmlformats.org/drawingml/2006/picture">
                <pic:pic xmlns:pic="http://schemas.openxmlformats.org/drawingml/2006/picture">
                  <pic:nvPicPr>
                    <pic:cNvPr id="0" name="image25.jpg" descr="Resultado de imagen para riesgos"/>
                    <pic:cNvPicPr preferRelativeResize="0"/>
                  </pic:nvPicPr>
                  <pic:blipFill>
                    <a:blip r:embed="rId25"/>
                    <a:srcRect/>
                    <a:stretch>
                      <a:fillRect/>
                    </a:stretch>
                  </pic:blipFill>
                  <pic:spPr>
                    <a:xfrm>
                      <a:off x="0" y="0"/>
                      <a:ext cx="1044575" cy="1052195"/>
                    </a:xfrm>
                    <a:prstGeom prst="rect">
                      <a:avLst/>
                    </a:prstGeom>
                    <a:ln/>
                  </pic:spPr>
                </pic:pic>
              </a:graphicData>
            </a:graphic>
          </wp:anchor>
        </w:drawing>
      </w:r>
    </w:p>
    <w:p w14:paraId="68F3ADF9" w14:textId="77777777" w:rsidR="0093712A" w:rsidRDefault="0093712A">
      <w:pPr>
        <w:spacing w:after="0" w:line="240" w:lineRule="auto"/>
        <w:ind w:left="708"/>
      </w:pPr>
    </w:p>
    <w:p w14:paraId="67662875" w14:textId="77777777" w:rsidR="0093712A" w:rsidRDefault="0093712A">
      <w:pPr>
        <w:spacing w:after="0" w:line="240" w:lineRule="auto"/>
        <w:ind w:left="708"/>
      </w:pPr>
    </w:p>
    <w:p w14:paraId="552B0C22" w14:textId="77777777" w:rsidR="0093712A" w:rsidRDefault="0093712A">
      <w:pPr>
        <w:spacing w:after="0" w:line="240" w:lineRule="auto"/>
        <w:ind w:left="708"/>
      </w:pPr>
    </w:p>
    <w:p w14:paraId="6F7D6950" w14:textId="77777777" w:rsidR="0093712A" w:rsidRDefault="0093712A">
      <w:pPr>
        <w:spacing w:after="0" w:line="240" w:lineRule="auto"/>
        <w:ind w:left="708"/>
      </w:pPr>
    </w:p>
    <w:p w14:paraId="393E10A8" w14:textId="77777777" w:rsidR="0093712A" w:rsidRDefault="0093712A">
      <w:pPr>
        <w:spacing w:after="0" w:line="240" w:lineRule="auto"/>
        <w:ind w:left="708"/>
      </w:pPr>
    </w:p>
    <w:p w14:paraId="1D11DAC5" w14:textId="77777777" w:rsidR="0093712A" w:rsidRDefault="0093712A">
      <w:pPr>
        <w:spacing w:after="0" w:line="240" w:lineRule="auto"/>
      </w:pPr>
    </w:p>
    <w:p w14:paraId="510273F5" w14:textId="77777777" w:rsidR="0093712A" w:rsidRDefault="0093712A">
      <w:pPr>
        <w:pBdr>
          <w:top w:val="nil"/>
          <w:left w:val="nil"/>
          <w:bottom w:val="nil"/>
          <w:right w:val="nil"/>
          <w:between w:val="nil"/>
        </w:pBdr>
        <w:tabs>
          <w:tab w:val="center" w:pos="4703"/>
        </w:tabs>
        <w:spacing w:after="0" w:line="240" w:lineRule="auto"/>
        <w:ind w:left="720" w:hanging="720"/>
      </w:pPr>
    </w:p>
    <w:p w14:paraId="66276747" w14:textId="77777777" w:rsidR="0093712A" w:rsidRDefault="00CF5A02">
      <w:pPr>
        <w:pBdr>
          <w:top w:val="nil"/>
          <w:left w:val="nil"/>
          <w:bottom w:val="nil"/>
          <w:right w:val="nil"/>
          <w:between w:val="nil"/>
        </w:pBdr>
        <w:tabs>
          <w:tab w:val="center" w:pos="4703"/>
        </w:tabs>
        <w:spacing w:after="0" w:line="240" w:lineRule="auto"/>
        <w:ind w:left="720" w:hanging="720"/>
        <w:rPr>
          <w:b/>
        </w:rPr>
      </w:pPr>
      <w:r>
        <w:rPr>
          <w:b/>
        </w:rPr>
        <w:t>4.1. Recursos Hardware-Software requeridos</w:t>
      </w:r>
      <w:r>
        <w:rPr>
          <w:b/>
        </w:rPr>
        <w:tab/>
      </w:r>
    </w:p>
    <w:p w14:paraId="10B1F081" w14:textId="77777777" w:rsidR="0093712A" w:rsidRDefault="0093712A">
      <w:pPr>
        <w:pBdr>
          <w:top w:val="nil"/>
          <w:left w:val="nil"/>
          <w:bottom w:val="nil"/>
          <w:right w:val="nil"/>
          <w:between w:val="nil"/>
        </w:pBdr>
        <w:tabs>
          <w:tab w:val="center" w:pos="4703"/>
        </w:tabs>
        <w:spacing w:after="0" w:line="240" w:lineRule="auto"/>
        <w:ind w:left="720" w:hanging="720"/>
        <w:rPr>
          <w:b/>
        </w:rPr>
      </w:pPr>
    </w:p>
    <w:p w14:paraId="156432F2" w14:textId="2AE43873" w:rsidR="0093712A" w:rsidRDefault="00CF5A02">
      <w:pPr>
        <w:numPr>
          <w:ilvl w:val="0"/>
          <w:numId w:val="3"/>
        </w:numPr>
        <w:pBdr>
          <w:top w:val="nil"/>
          <w:left w:val="nil"/>
          <w:bottom w:val="nil"/>
          <w:right w:val="nil"/>
          <w:between w:val="nil"/>
        </w:pBdr>
        <w:tabs>
          <w:tab w:val="center" w:pos="4703"/>
        </w:tabs>
        <w:spacing w:after="0" w:line="240" w:lineRule="auto"/>
        <w:contextualSpacing/>
        <w:jc w:val="both"/>
      </w:pPr>
      <w:r>
        <w:rPr>
          <w:b/>
        </w:rPr>
        <w:t xml:space="preserve">Hardware: </w:t>
      </w:r>
      <w:r>
        <w:t xml:space="preserve">Para el exitoso desarrollo del proyecto se necesita de Un Kit </w:t>
      </w:r>
      <w:ins w:id="39" w:author="usuario" w:date="2018-12-03T20:39:00Z">
        <w:r w:rsidR="000279A6">
          <w:t>L</w:t>
        </w:r>
      </w:ins>
      <w:del w:id="40" w:author="usuario" w:date="2018-12-03T20:39:00Z">
        <w:r w:rsidDel="000279A6">
          <w:delText>de l</w:delText>
        </w:r>
      </w:del>
      <w:r>
        <w:t xml:space="preserve">ego </w:t>
      </w:r>
      <w:proofErr w:type="spellStart"/>
      <w:r>
        <w:t>MindStorms</w:t>
      </w:r>
      <w:proofErr w:type="spellEnd"/>
      <w:r>
        <w:t xml:space="preserve"> con todos sus accesorios, un PC para codificar los algoritmos en Python , una tarjeta SD, un adaptador WIFI  y un cubo de </w:t>
      </w:r>
      <w:proofErr w:type="spellStart"/>
      <w:r>
        <w:t>Rubik’s</w:t>
      </w:r>
      <w:proofErr w:type="spellEnd"/>
    </w:p>
    <w:p w14:paraId="40033C97" w14:textId="77777777" w:rsidR="0093712A" w:rsidRDefault="0093712A">
      <w:pPr>
        <w:pBdr>
          <w:top w:val="nil"/>
          <w:left w:val="nil"/>
          <w:bottom w:val="nil"/>
          <w:right w:val="nil"/>
          <w:between w:val="nil"/>
        </w:pBdr>
        <w:tabs>
          <w:tab w:val="center" w:pos="4703"/>
        </w:tabs>
        <w:spacing w:after="0" w:line="240" w:lineRule="auto"/>
        <w:jc w:val="both"/>
      </w:pPr>
    </w:p>
    <w:p w14:paraId="57383C0E" w14:textId="77777777" w:rsidR="0093712A" w:rsidRDefault="00CF5A02">
      <w:pPr>
        <w:numPr>
          <w:ilvl w:val="0"/>
          <w:numId w:val="3"/>
        </w:numPr>
        <w:pBdr>
          <w:top w:val="nil"/>
          <w:left w:val="nil"/>
          <w:bottom w:val="nil"/>
          <w:right w:val="nil"/>
          <w:between w:val="nil"/>
        </w:pBdr>
        <w:tabs>
          <w:tab w:val="center" w:pos="4703"/>
        </w:tabs>
        <w:spacing w:after="0" w:line="240" w:lineRule="auto"/>
        <w:contextualSpacing/>
        <w:jc w:val="both"/>
      </w:pPr>
      <w:r>
        <w:rPr>
          <w:b/>
        </w:rPr>
        <w:t xml:space="preserve">Software: </w:t>
      </w:r>
      <w:r>
        <w:t xml:space="preserve">Se requiere del sistema operativo (para cargador en el robot y enviar los códigos) el cual fue entregado en clases, el IDE Visual Studio </w:t>
      </w:r>
      <w:proofErr w:type="spellStart"/>
      <w:r>
        <w:t>Code</w:t>
      </w:r>
      <w:proofErr w:type="spellEnd"/>
      <w:r>
        <w:t xml:space="preserve"> , el lenguaje de Programación Python el cual puede ser descargado de su sitio WEB  </w:t>
      </w:r>
    </w:p>
    <w:p w14:paraId="2364BEB4" w14:textId="77777777" w:rsidR="0093712A" w:rsidRDefault="0093712A">
      <w:pPr>
        <w:pBdr>
          <w:top w:val="nil"/>
          <w:left w:val="nil"/>
          <w:bottom w:val="nil"/>
          <w:right w:val="nil"/>
          <w:between w:val="nil"/>
        </w:pBdr>
        <w:tabs>
          <w:tab w:val="center" w:pos="4703"/>
        </w:tabs>
        <w:spacing w:after="0" w:line="240" w:lineRule="auto"/>
        <w:ind w:left="720" w:hanging="720"/>
        <w:rPr>
          <w:b/>
        </w:rPr>
      </w:pPr>
    </w:p>
    <w:p w14:paraId="6AF4BC28" w14:textId="77777777" w:rsidR="0093712A" w:rsidRDefault="00CF5A02">
      <w:pPr>
        <w:spacing w:after="0" w:line="240" w:lineRule="auto"/>
        <w:ind w:firstLine="720"/>
        <w:rPr>
          <w:b/>
        </w:rPr>
      </w:pPr>
      <w:r>
        <w:rPr>
          <w:b/>
        </w:rPr>
        <w:t>4.2. Estimación de Costos (Hardware, Software, Recursos Humanos)</w:t>
      </w:r>
    </w:p>
    <w:p w14:paraId="49E33049" w14:textId="77777777" w:rsidR="0093712A" w:rsidRDefault="0093712A">
      <w:pPr>
        <w:spacing w:after="0" w:line="240" w:lineRule="auto"/>
        <w:ind w:firstLine="720"/>
        <w:rPr>
          <w:b/>
        </w:rPr>
      </w:pPr>
    </w:p>
    <w:p w14:paraId="2BC02DC6" w14:textId="77777777" w:rsidR="0093712A" w:rsidRDefault="00CF5A02">
      <w:pPr>
        <w:numPr>
          <w:ilvl w:val="0"/>
          <w:numId w:val="1"/>
        </w:numPr>
        <w:pBdr>
          <w:top w:val="nil"/>
          <w:left w:val="nil"/>
          <w:bottom w:val="nil"/>
          <w:right w:val="nil"/>
          <w:between w:val="nil"/>
        </w:pBdr>
        <w:spacing w:after="0" w:line="240" w:lineRule="auto"/>
        <w:contextualSpacing/>
        <w:rPr>
          <w:b/>
        </w:rPr>
      </w:pPr>
      <w:r>
        <w:rPr>
          <w:b/>
        </w:rPr>
        <w:t xml:space="preserve">Hardware: </w:t>
      </w:r>
      <w:r>
        <w:t xml:space="preserve">1 notebook o  PC para realizar la programación de algoritmos de armado de cubo </w:t>
      </w:r>
      <w:proofErr w:type="spellStart"/>
      <w:proofErr w:type="gramStart"/>
      <w:r>
        <w:t>Rubik’s</w:t>
      </w:r>
      <w:proofErr w:type="spellEnd"/>
      <w:r>
        <w:t xml:space="preserve"> </w:t>
      </w:r>
      <w:proofErr w:type="gramEnd"/>
      <w:del w:id="41" w:author="usuario" w:date="2018-12-03T20:40:00Z">
        <w:r w:rsidDel="000279A6">
          <w:delText xml:space="preserve"> </w:delText>
        </w:r>
      </w:del>
      <w:r>
        <w:t xml:space="preserve">, 1 kit de Lego </w:t>
      </w:r>
      <w:proofErr w:type="spellStart"/>
      <w:r>
        <w:t>Mindstorm</w:t>
      </w:r>
      <w:proofErr w:type="spellEnd"/>
      <w:r>
        <w:t xml:space="preserve">, cubo </w:t>
      </w:r>
      <w:proofErr w:type="spellStart"/>
      <w:r>
        <w:t>rubik</w:t>
      </w:r>
      <w:proofErr w:type="spellEnd"/>
      <w:r>
        <w:t xml:space="preserve"> 3x3, tarjeta </w:t>
      </w:r>
      <w:proofErr w:type="spellStart"/>
      <w:r>
        <w:t>sd</w:t>
      </w:r>
      <w:proofErr w:type="spellEnd"/>
      <w:r>
        <w:t xml:space="preserve">, </w:t>
      </w:r>
      <w:proofErr w:type="spellStart"/>
      <w:r>
        <w:t>dongle</w:t>
      </w:r>
      <w:proofErr w:type="spellEnd"/>
      <w:r>
        <w:t xml:space="preserve"> </w:t>
      </w:r>
      <w:proofErr w:type="spellStart"/>
      <w:r>
        <w:t>wi</w:t>
      </w:r>
      <w:proofErr w:type="spellEnd"/>
      <w:r>
        <w:t>-fi    .</w:t>
      </w:r>
    </w:p>
    <w:p w14:paraId="06A8C2D3" w14:textId="77777777" w:rsidR="0093712A" w:rsidRDefault="0093712A">
      <w:pPr>
        <w:spacing w:after="0" w:line="240" w:lineRule="auto"/>
        <w:rPr>
          <w:b/>
        </w:rPr>
      </w:pPr>
      <w:bookmarkStart w:id="42" w:name="_30j0zll" w:colFirst="0" w:colLast="0"/>
      <w:bookmarkEnd w:id="42"/>
    </w:p>
    <w:p w14:paraId="1346CD7B" w14:textId="010573AA" w:rsidR="0093712A" w:rsidRDefault="00CF5A02">
      <w:pPr>
        <w:numPr>
          <w:ilvl w:val="0"/>
          <w:numId w:val="1"/>
        </w:numPr>
        <w:pBdr>
          <w:top w:val="nil"/>
          <w:left w:val="nil"/>
          <w:bottom w:val="nil"/>
          <w:right w:val="nil"/>
          <w:between w:val="nil"/>
        </w:pBdr>
        <w:spacing w:after="0" w:line="240" w:lineRule="auto"/>
        <w:contextualSpacing/>
        <w:rPr>
          <w:b/>
        </w:rPr>
      </w:pPr>
      <w:r>
        <w:rPr>
          <w:b/>
        </w:rPr>
        <w:t xml:space="preserve">Software: </w:t>
      </w:r>
      <w:r>
        <w:t xml:space="preserve">Los </w:t>
      </w:r>
      <w:ins w:id="43" w:author="usuario" w:date="2018-12-03T20:40:00Z">
        <w:r w:rsidR="000279A6">
          <w:t xml:space="preserve">productos </w:t>
        </w:r>
      </w:ins>
      <w:r>
        <w:t>software utilizados en este proyecto no poseen costo ya que puede ser descargado de la web sin ningún costo</w:t>
      </w:r>
      <w:del w:id="44" w:author="usuario" w:date="2018-12-03T20:39:00Z">
        <w:r w:rsidDel="000279A6">
          <w:delText xml:space="preserve"> </w:delText>
        </w:r>
      </w:del>
      <w:r>
        <w:t>.</w:t>
      </w:r>
      <w:r>
        <w:rPr>
          <w:b/>
        </w:rPr>
        <w:t xml:space="preserve"> </w:t>
      </w:r>
    </w:p>
    <w:p w14:paraId="1E459D56" w14:textId="77777777" w:rsidR="0093712A" w:rsidRDefault="0093712A">
      <w:pPr>
        <w:spacing w:after="0" w:line="240" w:lineRule="auto"/>
        <w:rPr>
          <w:b/>
        </w:rPr>
      </w:pPr>
    </w:p>
    <w:p w14:paraId="6FB1A1D0" w14:textId="77777777" w:rsidR="0093712A" w:rsidRDefault="00CF5A02">
      <w:pPr>
        <w:numPr>
          <w:ilvl w:val="0"/>
          <w:numId w:val="1"/>
        </w:numPr>
        <w:pBdr>
          <w:top w:val="nil"/>
          <w:left w:val="nil"/>
          <w:bottom w:val="nil"/>
          <w:right w:val="nil"/>
          <w:between w:val="nil"/>
        </w:pBdr>
        <w:spacing w:after="0" w:line="240" w:lineRule="auto"/>
        <w:contextualSpacing/>
        <w:jc w:val="both"/>
      </w:pPr>
      <w:r>
        <w:rPr>
          <w:b/>
        </w:rPr>
        <w:t xml:space="preserve">Recursos Humanos: </w:t>
      </w:r>
      <w:r>
        <w:t>El conocimiento de cada miembro es esencial para el desarrollo de este proyecto ya que cada uno aporta su conocimiento para potenciar el éxito que tendrá en proyecto.</w:t>
      </w:r>
    </w:p>
    <w:p w14:paraId="0C99A3E6" w14:textId="77777777" w:rsidR="0093712A" w:rsidRDefault="00CF5A02">
      <w:pPr>
        <w:numPr>
          <w:ilvl w:val="1"/>
          <w:numId w:val="1"/>
        </w:numPr>
        <w:pBdr>
          <w:top w:val="nil"/>
          <w:left w:val="nil"/>
          <w:bottom w:val="nil"/>
          <w:right w:val="nil"/>
          <w:between w:val="nil"/>
        </w:pBdr>
        <w:spacing w:after="0" w:line="240" w:lineRule="auto"/>
        <w:contextualSpacing/>
        <w:jc w:val="both"/>
      </w:pPr>
      <w:r>
        <w:t>Valor Hora:$9.500</w:t>
      </w:r>
    </w:p>
    <w:p w14:paraId="7D31616D" w14:textId="77777777" w:rsidR="0093712A" w:rsidRDefault="00CF5A02">
      <w:pPr>
        <w:numPr>
          <w:ilvl w:val="1"/>
          <w:numId w:val="1"/>
        </w:numPr>
        <w:pBdr>
          <w:top w:val="nil"/>
          <w:left w:val="nil"/>
          <w:bottom w:val="nil"/>
          <w:right w:val="nil"/>
          <w:between w:val="nil"/>
        </w:pBdr>
        <w:spacing w:after="0" w:line="240" w:lineRule="auto"/>
        <w:contextualSpacing/>
        <w:jc w:val="both"/>
      </w:pPr>
      <w:r>
        <w:t>Horas de trabajo(en la semana):12 horas</w:t>
      </w:r>
    </w:p>
    <w:p w14:paraId="6A739F9C" w14:textId="77777777" w:rsidR="0093712A" w:rsidRDefault="00CF5A02">
      <w:pPr>
        <w:numPr>
          <w:ilvl w:val="1"/>
          <w:numId w:val="1"/>
        </w:numPr>
        <w:pBdr>
          <w:top w:val="nil"/>
          <w:left w:val="nil"/>
          <w:bottom w:val="nil"/>
          <w:right w:val="nil"/>
          <w:between w:val="nil"/>
        </w:pBdr>
        <w:spacing w:after="0" w:line="240" w:lineRule="auto"/>
        <w:contextualSpacing/>
        <w:jc w:val="both"/>
      </w:pPr>
      <w:r>
        <w:t xml:space="preserve">Semanas de trabajo: 18 </w:t>
      </w:r>
    </w:p>
    <w:p w14:paraId="70BF1E2D" w14:textId="77777777" w:rsidR="0093712A" w:rsidRDefault="00CF5A02">
      <w:pPr>
        <w:numPr>
          <w:ilvl w:val="1"/>
          <w:numId w:val="1"/>
        </w:numPr>
        <w:pBdr>
          <w:top w:val="nil"/>
          <w:left w:val="nil"/>
          <w:bottom w:val="nil"/>
          <w:right w:val="nil"/>
          <w:between w:val="nil"/>
        </w:pBdr>
        <w:spacing w:after="0" w:line="240" w:lineRule="auto"/>
        <w:contextualSpacing/>
        <w:jc w:val="both"/>
      </w:pPr>
      <w:r>
        <w:t>Total de costos(Por persona):$2.052.000</w:t>
      </w:r>
    </w:p>
    <w:p w14:paraId="6EF5A3E0" w14:textId="77777777" w:rsidR="0093712A" w:rsidRDefault="0093712A">
      <w:pPr>
        <w:pBdr>
          <w:top w:val="nil"/>
          <w:left w:val="nil"/>
          <w:bottom w:val="nil"/>
          <w:right w:val="nil"/>
          <w:between w:val="nil"/>
        </w:pBdr>
        <w:spacing w:after="0" w:line="240" w:lineRule="auto"/>
        <w:ind w:left="2160"/>
        <w:jc w:val="both"/>
      </w:pPr>
    </w:p>
    <w:p w14:paraId="609CA835" w14:textId="77777777" w:rsidR="0093712A" w:rsidRDefault="0093712A">
      <w:pPr>
        <w:pBdr>
          <w:top w:val="nil"/>
          <w:left w:val="nil"/>
          <w:bottom w:val="nil"/>
          <w:right w:val="nil"/>
          <w:between w:val="nil"/>
        </w:pBdr>
        <w:spacing w:after="0" w:line="240" w:lineRule="auto"/>
        <w:jc w:val="both"/>
      </w:pPr>
    </w:p>
    <w:p w14:paraId="74EDDF61" w14:textId="77777777" w:rsidR="0093712A" w:rsidRDefault="0093712A">
      <w:pPr>
        <w:pBdr>
          <w:top w:val="nil"/>
          <w:left w:val="nil"/>
          <w:bottom w:val="nil"/>
          <w:right w:val="nil"/>
          <w:between w:val="nil"/>
        </w:pBdr>
        <w:spacing w:after="0" w:line="240" w:lineRule="auto"/>
      </w:pPr>
    </w:p>
    <w:p w14:paraId="649F7C2E" w14:textId="77777777" w:rsidR="0093712A" w:rsidRDefault="0093712A">
      <w:pPr>
        <w:pBdr>
          <w:top w:val="nil"/>
          <w:left w:val="nil"/>
          <w:bottom w:val="nil"/>
          <w:right w:val="nil"/>
          <w:between w:val="nil"/>
        </w:pBdr>
        <w:spacing w:after="0" w:line="240" w:lineRule="auto"/>
      </w:pPr>
    </w:p>
    <w:p w14:paraId="556BD8EF" w14:textId="77777777" w:rsidR="0093712A" w:rsidRDefault="0093712A">
      <w:pPr>
        <w:pBdr>
          <w:top w:val="nil"/>
          <w:left w:val="nil"/>
          <w:bottom w:val="nil"/>
          <w:right w:val="nil"/>
          <w:between w:val="nil"/>
        </w:pBdr>
        <w:spacing w:after="0" w:line="240" w:lineRule="auto"/>
      </w:pPr>
    </w:p>
    <w:p w14:paraId="256E3C11" w14:textId="77777777" w:rsidR="0093712A" w:rsidRDefault="0093712A">
      <w:pPr>
        <w:pBdr>
          <w:top w:val="nil"/>
          <w:left w:val="nil"/>
          <w:bottom w:val="nil"/>
          <w:right w:val="nil"/>
          <w:between w:val="nil"/>
        </w:pBdr>
        <w:spacing w:after="0" w:line="240" w:lineRule="auto"/>
      </w:pPr>
    </w:p>
    <w:p w14:paraId="11031997" w14:textId="77777777" w:rsidR="0093712A" w:rsidRDefault="0093712A">
      <w:pPr>
        <w:pBdr>
          <w:top w:val="nil"/>
          <w:left w:val="nil"/>
          <w:bottom w:val="nil"/>
          <w:right w:val="nil"/>
          <w:between w:val="nil"/>
        </w:pBdr>
        <w:spacing w:after="0" w:line="240" w:lineRule="auto"/>
      </w:pPr>
    </w:p>
    <w:p w14:paraId="3EF97F49" w14:textId="77777777" w:rsidR="0093712A" w:rsidRDefault="0093712A">
      <w:pPr>
        <w:pBdr>
          <w:top w:val="nil"/>
          <w:left w:val="nil"/>
          <w:bottom w:val="nil"/>
          <w:right w:val="nil"/>
          <w:between w:val="nil"/>
        </w:pBdr>
        <w:spacing w:after="0" w:line="240" w:lineRule="auto"/>
      </w:pPr>
    </w:p>
    <w:p w14:paraId="0494EDAA" w14:textId="77777777" w:rsidR="0093712A" w:rsidRDefault="0093712A">
      <w:pPr>
        <w:pBdr>
          <w:top w:val="nil"/>
          <w:left w:val="nil"/>
          <w:bottom w:val="nil"/>
          <w:right w:val="nil"/>
          <w:between w:val="nil"/>
        </w:pBdr>
        <w:spacing w:after="0" w:line="240" w:lineRule="auto"/>
      </w:pPr>
    </w:p>
    <w:p w14:paraId="606E3393" w14:textId="77777777" w:rsidR="0093712A" w:rsidRDefault="0093712A">
      <w:pPr>
        <w:pBdr>
          <w:top w:val="nil"/>
          <w:left w:val="nil"/>
          <w:bottom w:val="nil"/>
          <w:right w:val="nil"/>
          <w:between w:val="nil"/>
        </w:pBdr>
        <w:spacing w:after="0" w:line="240" w:lineRule="auto"/>
      </w:pPr>
    </w:p>
    <w:p w14:paraId="7EBD7DAB" w14:textId="77777777" w:rsidR="0093712A" w:rsidRDefault="0093712A">
      <w:pPr>
        <w:pBdr>
          <w:top w:val="nil"/>
          <w:left w:val="nil"/>
          <w:bottom w:val="nil"/>
          <w:right w:val="nil"/>
          <w:between w:val="nil"/>
        </w:pBdr>
        <w:spacing w:after="0" w:line="240" w:lineRule="auto"/>
      </w:pPr>
    </w:p>
    <w:p w14:paraId="468AFF35" w14:textId="77777777" w:rsidR="0093712A" w:rsidRDefault="0093712A">
      <w:pPr>
        <w:pBdr>
          <w:top w:val="nil"/>
          <w:left w:val="nil"/>
          <w:bottom w:val="nil"/>
          <w:right w:val="nil"/>
          <w:between w:val="nil"/>
        </w:pBdr>
        <w:spacing w:after="0" w:line="240" w:lineRule="auto"/>
      </w:pPr>
    </w:p>
    <w:p w14:paraId="5D6D7848" w14:textId="77777777" w:rsidR="0093712A" w:rsidRDefault="0093712A">
      <w:pPr>
        <w:pBdr>
          <w:top w:val="nil"/>
          <w:left w:val="nil"/>
          <w:bottom w:val="nil"/>
          <w:right w:val="nil"/>
          <w:between w:val="nil"/>
        </w:pBdr>
        <w:spacing w:after="0" w:line="240" w:lineRule="auto"/>
      </w:pPr>
    </w:p>
    <w:p w14:paraId="4BAC4ECD" w14:textId="77777777" w:rsidR="0093712A" w:rsidRDefault="0093712A">
      <w:pPr>
        <w:pBdr>
          <w:top w:val="nil"/>
          <w:left w:val="nil"/>
          <w:bottom w:val="nil"/>
          <w:right w:val="nil"/>
          <w:between w:val="nil"/>
        </w:pBdr>
        <w:spacing w:after="0" w:line="240" w:lineRule="auto"/>
      </w:pPr>
    </w:p>
    <w:p w14:paraId="2C57F6D9" w14:textId="77777777" w:rsidR="0093712A" w:rsidRDefault="0093712A">
      <w:pPr>
        <w:pBdr>
          <w:top w:val="nil"/>
          <w:left w:val="nil"/>
          <w:bottom w:val="nil"/>
          <w:right w:val="nil"/>
          <w:between w:val="nil"/>
        </w:pBdr>
        <w:spacing w:after="0" w:line="240" w:lineRule="auto"/>
      </w:pPr>
    </w:p>
    <w:p w14:paraId="45A5BDA5" w14:textId="77777777" w:rsidR="0093712A" w:rsidRDefault="0093712A">
      <w:pPr>
        <w:pBdr>
          <w:top w:val="nil"/>
          <w:left w:val="nil"/>
          <w:bottom w:val="nil"/>
          <w:right w:val="nil"/>
          <w:between w:val="nil"/>
        </w:pBdr>
        <w:spacing w:after="0" w:line="240" w:lineRule="auto"/>
      </w:pPr>
    </w:p>
    <w:p w14:paraId="0269427B" w14:textId="77777777" w:rsidR="0093712A" w:rsidRDefault="0093712A">
      <w:pPr>
        <w:pBdr>
          <w:top w:val="nil"/>
          <w:left w:val="nil"/>
          <w:bottom w:val="nil"/>
          <w:right w:val="nil"/>
          <w:between w:val="nil"/>
        </w:pBdr>
        <w:spacing w:after="0" w:line="240" w:lineRule="auto"/>
        <w:jc w:val="center"/>
      </w:pPr>
    </w:p>
    <w:p w14:paraId="1B280C80" w14:textId="77777777" w:rsidR="0093712A" w:rsidRDefault="0093712A">
      <w:pPr>
        <w:pBdr>
          <w:top w:val="nil"/>
          <w:left w:val="nil"/>
          <w:bottom w:val="nil"/>
          <w:right w:val="nil"/>
          <w:between w:val="nil"/>
        </w:pBdr>
        <w:spacing w:after="0" w:line="240" w:lineRule="auto"/>
        <w:jc w:val="center"/>
      </w:pPr>
    </w:p>
    <w:p w14:paraId="6A745D98" w14:textId="77777777" w:rsidR="0093712A" w:rsidRDefault="0093712A">
      <w:pPr>
        <w:pBdr>
          <w:top w:val="nil"/>
          <w:left w:val="nil"/>
          <w:bottom w:val="nil"/>
          <w:right w:val="nil"/>
          <w:between w:val="nil"/>
        </w:pBdr>
        <w:spacing w:after="0" w:line="240" w:lineRule="auto"/>
        <w:jc w:val="center"/>
      </w:pPr>
    </w:p>
    <w:tbl>
      <w:tblPr>
        <w:tblStyle w:val="a2"/>
        <w:tblW w:w="10095" w:type="dxa"/>
        <w:tblInd w:w="60" w:type="dxa"/>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Layout w:type="fixed"/>
        <w:tblLook w:val="0600" w:firstRow="0" w:lastRow="0" w:firstColumn="0" w:lastColumn="0" w:noHBand="1" w:noVBand="1"/>
      </w:tblPr>
      <w:tblGrid>
        <w:gridCol w:w="3765"/>
        <w:gridCol w:w="6330"/>
      </w:tblGrid>
      <w:tr w:rsidR="0093712A" w14:paraId="3628F37C" w14:textId="77777777">
        <w:trPr>
          <w:trHeight w:val="600"/>
        </w:trPr>
        <w:tc>
          <w:tcPr>
            <w:tcW w:w="37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tcPr>
          <w:p w14:paraId="0D3791EC" w14:textId="77777777" w:rsidR="0093712A" w:rsidRDefault="00CF5A02">
            <w:pPr>
              <w:spacing w:after="220"/>
              <w:jc w:val="center"/>
              <w:rPr>
                <w:b/>
              </w:rPr>
            </w:pPr>
            <w:r>
              <w:rPr>
                <w:b/>
              </w:rPr>
              <w:t>Productos</w:t>
            </w:r>
          </w:p>
        </w:tc>
        <w:tc>
          <w:tcPr>
            <w:tcW w:w="63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tcPr>
          <w:p w14:paraId="27E5CE52" w14:textId="77777777" w:rsidR="0093712A" w:rsidRDefault="00CF5A02">
            <w:pPr>
              <w:spacing w:after="220"/>
              <w:jc w:val="center"/>
              <w:rPr>
                <w:b/>
              </w:rPr>
            </w:pPr>
            <w:r>
              <w:rPr>
                <w:b/>
              </w:rPr>
              <w:t>Costos(CLP)</w:t>
            </w:r>
          </w:p>
        </w:tc>
      </w:tr>
      <w:tr w:rsidR="0093712A" w14:paraId="2541331F" w14:textId="77777777">
        <w:trPr>
          <w:trHeight w:val="360"/>
        </w:trPr>
        <w:tc>
          <w:tcPr>
            <w:tcW w:w="37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tcPr>
          <w:p w14:paraId="5C11B1C3" w14:textId="77777777" w:rsidR="0093712A" w:rsidRDefault="00CF5A02">
            <w:pPr>
              <w:spacing w:after="220"/>
              <w:jc w:val="center"/>
            </w:pPr>
            <w:r>
              <w:t>Robot EV3</w:t>
            </w:r>
          </w:p>
        </w:tc>
        <w:tc>
          <w:tcPr>
            <w:tcW w:w="63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tcPr>
          <w:p w14:paraId="2DDD7E40" w14:textId="77777777" w:rsidR="0093712A" w:rsidRDefault="00CF5A02">
            <w:pPr>
              <w:spacing w:after="220"/>
              <w:jc w:val="center"/>
            </w:pPr>
            <w:r>
              <w:t>$490.209</w:t>
            </w:r>
          </w:p>
        </w:tc>
      </w:tr>
      <w:tr w:rsidR="0093712A" w14:paraId="50A5AC4D" w14:textId="77777777">
        <w:trPr>
          <w:trHeight w:val="360"/>
        </w:trPr>
        <w:tc>
          <w:tcPr>
            <w:tcW w:w="37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tcPr>
          <w:p w14:paraId="5152E5E1" w14:textId="77777777" w:rsidR="0093712A" w:rsidRDefault="00CF5A02">
            <w:pPr>
              <w:spacing w:after="220"/>
              <w:jc w:val="center"/>
            </w:pPr>
            <w:proofErr w:type="spellStart"/>
            <w:r>
              <w:t>MicroSD</w:t>
            </w:r>
            <w:proofErr w:type="spellEnd"/>
          </w:p>
        </w:tc>
        <w:tc>
          <w:tcPr>
            <w:tcW w:w="63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tcPr>
          <w:p w14:paraId="7449DCB9" w14:textId="77777777" w:rsidR="0093712A" w:rsidRDefault="00CF5A02">
            <w:pPr>
              <w:spacing w:after="220"/>
              <w:jc w:val="center"/>
            </w:pPr>
            <w:r>
              <w:t>$6.000</w:t>
            </w:r>
          </w:p>
        </w:tc>
      </w:tr>
      <w:tr w:rsidR="0093712A" w14:paraId="31E1BB59" w14:textId="77777777">
        <w:trPr>
          <w:trHeight w:val="360"/>
        </w:trPr>
        <w:tc>
          <w:tcPr>
            <w:tcW w:w="37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tcPr>
          <w:p w14:paraId="7ECFF2FD" w14:textId="77777777" w:rsidR="0093712A" w:rsidRDefault="00CF5A02">
            <w:pPr>
              <w:spacing w:after="220"/>
              <w:jc w:val="center"/>
            </w:pPr>
            <w:r>
              <w:t>Adaptador</w:t>
            </w:r>
          </w:p>
        </w:tc>
        <w:tc>
          <w:tcPr>
            <w:tcW w:w="63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tcPr>
          <w:p w14:paraId="0AA9DF21" w14:textId="77777777" w:rsidR="0093712A" w:rsidRDefault="00CF5A02">
            <w:pPr>
              <w:spacing w:after="220"/>
              <w:jc w:val="center"/>
            </w:pPr>
            <w:r>
              <w:t>$9.000</w:t>
            </w:r>
          </w:p>
        </w:tc>
      </w:tr>
      <w:tr w:rsidR="0093712A" w14:paraId="48667105" w14:textId="77777777">
        <w:trPr>
          <w:trHeight w:val="360"/>
        </w:trPr>
        <w:tc>
          <w:tcPr>
            <w:tcW w:w="37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tcPr>
          <w:p w14:paraId="3BDD0E50" w14:textId="77777777" w:rsidR="0093712A" w:rsidRDefault="00CF5A02">
            <w:pPr>
              <w:spacing w:after="220"/>
              <w:jc w:val="center"/>
            </w:pPr>
            <w:r>
              <w:t xml:space="preserve">Cubo </w:t>
            </w:r>
            <w:proofErr w:type="spellStart"/>
            <w:r>
              <w:t>Rubik</w:t>
            </w:r>
            <w:proofErr w:type="spellEnd"/>
          </w:p>
        </w:tc>
        <w:tc>
          <w:tcPr>
            <w:tcW w:w="63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tcPr>
          <w:p w14:paraId="2A7AE9C2" w14:textId="77777777" w:rsidR="0093712A" w:rsidRDefault="00CF5A02">
            <w:pPr>
              <w:spacing w:after="220"/>
              <w:jc w:val="center"/>
            </w:pPr>
            <w:r>
              <w:t>$8.000</w:t>
            </w:r>
          </w:p>
        </w:tc>
      </w:tr>
      <w:tr w:rsidR="0093712A" w14:paraId="65FD52CA" w14:textId="77777777">
        <w:trPr>
          <w:trHeight w:val="360"/>
        </w:trPr>
        <w:tc>
          <w:tcPr>
            <w:tcW w:w="37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tcPr>
          <w:p w14:paraId="1D0AB9D7" w14:textId="77777777" w:rsidR="0093712A" w:rsidRDefault="00CF5A02">
            <w:pPr>
              <w:spacing w:after="220"/>
              <w:jc w:val="center"/>
            </w:pPr>
            <w:r>
              <w:t>Software</w:t>
            </w:r>
          </w:p>
        </w:tc>
        <w:tc>
          <w:tcPr>
            <w:tcW w:w="63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tcPr>
          <w:p w14:paraId="3F882B99" w14:textId="77777777" w:rsidR="0093712A" w:rsidRDefault="00CF5A02">
            <w:pPr>
              <w:spacing w:after="220"/>
              <w:jc w:val="center"/>
            </w:pPr>
            <w:r>
              <w:t>$0</w:t>
            </w:r>
          </w:p>
        </w:tc>
      </w:tr>
      <w:tr w:rsidR="0093712A" w14:paraId="670E8695" w14:textId="77777777">
        <w:trPr>
          <w:trHeight w:val="360"/>
        </w:trPr>
        <w:tc>
          <w:tcPr>
            <w:tcW w:w="37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tcPr>
          <w:p w14:paraId="425DF0CA" w14:textId="77777777" w:rsidR="0093712A" w:rsidRDefault="00CF5A02">
            <w:pPr>
              <w:spacing w:after="220"/>
              <w:jc w:val="center"/>
            </w:pPr>
            <w:r>
              <w:t>Valor equipo(3 personas)</w:t>
            </w:r>
          </w:p>
        </w:tc>
        <w:tc>
          <w:tcPr>
            <w:tcW w:w="63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tcPr>
          <w:p w14:paraId="28EB5452" w14:textId="77777777" w:rsidR="0093712A" w:rsidRDefault="00CF5A02">
            <w:pPr>
              <w:spacing w:after="220"/>
              <w:jc w:val="center"/>
            </w:pPr>
            <w:r>
              <w:t>$</w:t>
            </w:r>
            <w:r>
              <w:rPr>
                <w:highlight w:val="white"/>
              </w:rPr>
              <w:t>6.156.00</w:t>
            </w:r>
          </w:p>
        </w:tc>
      </w:tr>
      <w:tr w:rsidR="0093712A" w14:paraId="53A92053" w14:textId="77777777">
        <w:trPr>
          <w:trHeight w:val="360"/>
        </w:trPr>
        <w:tc>
          <w:tcPr>
            <w:tcW w:w="376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tcPr>
          <w:p w14:paraId="334DF632" w14:textId="77777777" w:rsidR="0093712A" w:rsidRDefault="00CF5A02">
            <w:pPr>
              <w:spacing w:after="220"/>
              <w:jc w:val="center"/>
              <w:rPr>
                <w:b/>
              </w:rPr>
            </w:pPr>
            <w:r>
              <w:rPr>
                <w:b/>
              </w:rPr>
              <w:t>Total</w:t>
            </w:r>
          </w:p>
        </w:tc>
        <w:tc>
          <w:tcPr>
            <w:tcW w:w="633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tcPr>
          <w:p w14:paraId="50EA9D80" w14:textId="77777777" w:rsidR="0093712A" w:rsidRDefault="00CF5A02">
            <w:pPr>
              <w:spacing w:after="220"/>
              <w:jc w:val="center"/>
              <w:rPr>
                <w:b/>
              </w:rPr>
            </w:pPr>
            <w:r>
              <w:rPr>
                <w:b/>
                <w:highlight w:val="white"/>
              </w:rPr>
              <w:t>$6.669.209</w:t>
            </w:r>
          </w:p>
        </w:tc>
      </w:tr>
    </w:tbl>
    <w:p w14:paraId="1A49EE6A" w14:textId="77777777" w:rsidR="0093712A" w:rsidRDefault="00CF5A02">
      <w:pPr>
        <w:spacing w:after="0" w:line="240" w:lineRule="auto"/>
        <w:ind w:firstLine="720"/>
        <w:rPr>
          <w:b/>
          <w:color w:val="FF0000"/>
        </w:rPr>
      </w:pPr>
      <w:r>
        <w:rPr>
          <w:b/>
        </w:rPr>
        <w:lastRenderedPageBreak/>
        <w:br/>
      </w:r>
      <w:r>
        <w:rPr>
          <w:b/>
          <w:color w:val="FF0000"/>
        </w:rPr>
        <w:br/>
      </w:r>
    </w:p>
    <w:p w14:paraId="214C1F51" w14:textId="77777777" w:rsidR="0093712A" w:rsidRDefault="0093712A">
      <w:pPr>
        <w:spacing w:after="0" w:line="240" w:lineRule="auto"/>
        <w:ind w:firstLine="720"/>
        <w:rPr>
          <w:b/>
          <w:color w:val="FF0000"/>
        </w:rPr>
      </w:pPr>
    </w:p>
    <w:p w14:paraId="005A32DB" w14:textId="77777777" w:rsidR="0093712A" w:rsidRDefault="0093712A">
      <w:pPr>
        <w:spacing w:after="0" w:line="240" w:lineRule="auto"/>
        <w:ind w:firstLine="720"/>
        <w:rPr>
          <w:b/>
          <w:color w:val="FF0000"/>
        </w:rPr>
      </w:pPr>
    </w:p>
    <w:p w14:paraId="1F5DB987" w14:textId="77777777" w:rsidR="0093712A" w:rsidRDefault="0093712A">
      <w:pPr>
        <w:spacing w:after="0" w:line="240" w:lineRule="auto"/>
        <w:ind w:firstLine="720"/>
        <w:rPr>
          <w:b/>
          <w:color w:val="FF0000"/>
        </w:rPr>
      </w:pPr>
    </w:p>
    <w:p w14:paraId="69A32BD6" w14:textId="77777777" w:rsidR="0093712A" w:rsidRDefault="0093712A">
      <w:pPr>
        <w:spacing w:after="0" w:line="240" w:lineRule="auto"/>
        <w:ind w:firstLine="720"/>
        <w:rPr>
          <w:b/>
          <w:color w:val="FF0000"/>
        </w:rPr>
      </w:pPr>
    </w:p>
    <w:p w14:paraId="33D59705" w14:textId="77777777" w:rsidR="0093712A" w:rsidRDefault="0093712A">
      <w:pPr>
        <w:spacing w:after="0" w:line="240" w:lineRule="auto"/>
        <w:ind w:firstLine="720"/>
        <w:rPr>
          <w:b/>
          <w:color w:val="FF0000"/>
        </w:rPr>
      </w:pPr>
    </w:p>
    <w:p w14:paraId="240F7256" w14:textId="77777777" w:rsidR="0093712A" w:rsidRDefault="0093712A">
      <w:pPr>
        <w:spacing w:after="0" w:line="240" w:lineRule="auto"/>
        <w:ind w:firstLine="720"/>
        <w:rPr>
          <w:b/>
          <w:color w:val="FF0000"/>
        </w:rPr>
      </w:pPr>
    </w:p>
    <w:p w14:paraId="7FA206B5" w14:textId="77777777" w:rsidR="0093712A" w:rsidRDefault="0093712A">
      <w:pPr>
        <w:spacing w:after="0" w:line="240" w:lineRule="auto"/>
        <w:ind w:firstLine="720"/>
        <w:rPr>
          <w:b/>
          <w:color w:val="FF0000"/>
        </w:rPr>
      </w:pPr>
    </w:p>
    <w:p w14:paraId="05E85A2C" w14:textId="77777777" w:rsidR="0093712A" w:rsidRDefault="0093712A">
      <w:pPr>
        <w:spacing w:after="0" w:line="240" w:lineRule="auto"/>
        <w:ind w:firstLine="720"/>
        <w:rPr>
          <w:b/>
          <w:color w:val="FF0000"/>
        </w:rPr>
      </w:pPr>
    </w:p>
    <w:p w14:paraId="3DD80CBF" w14:textId="77777777" w:rsidR="0093712A" w:rsidRDefault="0093712A">
      <w:pPr>
        <w:spacing w:after="0" w:line="240" w:lineRule="auto"/>
        <w:ind w:firstLine="720"/>
        <w:rPr>
          <w:b/>
        </w:rPr>
      </w:pPr>
    </w:p>
    <w:p w14:paraId="246DCF29" w14:textId="77777777" w:rsidR="0093712A" w:rsidRDefault="0093712A">
      <w:pPr>
        <w:spacing w:after="0" w:line="240" w:lineRule="auto"/>
        <w:ind w:firstLine="720"/>
        <w:rPr>
          <w:b/>
        </w:rPr>
      </w:pPr>
    </w:p>
    <w:p w14:paraId="23B10E38" w14:textId="77777777" w:rsidR="0093712A" w:rsidRDefault="0093712A">
      <w:pPr>
        <w:spacing w:after="0" w:line="240" w:lineRule="auto"/>
        <w:ind w:firstLine="720"/>
        <w:rPr>
          <w:b/>
        </w:rPr>
      </w:pPr>
    </w:p>
    <w:p w14:paraId="5A7B4845" w14:textId="77777777" w:rsidR="0093712A" w:rsidRDefault="0093712A">
      <w:pPr>
        <w:spacing w:after="0" w:line="240" w:lineRule="auto"/>
        <w:ind w:firstLine="720"/>
        <w:rPr>
          <w:b/>
        </w:rPr>
      </w:pPr>
    </w:p>
    <w:p w14:paraId="4690554F" w14:textId="77777777" w:rsidR="0093712A" w:rsidRDefault="0093712A">
      <w:pPr>
        <w:spacing w:after="0" w:line="240" w:lineRule="auto"/>
        <w:ind w:firstLine="720"/>
        <w:rPr>
          <w:b/>
        </w:rPr>
      </w:pPr>
    </w:p>
    <w:p w14:paraId="2A25942A" w14:textId="77777777" w:rsidR="0093712A" w:rsidRDefault="0093712A">
      <w:pPr>
        <w:spacing w:after="0" w:line="240" w:lineRule="auto"/>
        <w:ind w:firstLine="720"/>
        <w:rPr>
          <w:b/>
        </w:rPr>
      </w:pPr>
    </w:p>
    <w:p w14:paraId="7EB1C846" w14:textId="77777777" w:rsidR="0093712A" w:rsidRDefault="0093712A">
      <w:pPr>
        <w:spacing w:after="0" w:line="240" w:lineRule="auto"/>
        <w:ind w:firstLine="720"/>
        <w:rPr>
          <w:b/>
        </w:rPr>
      </w:pPr>
    </w:p>
    <w:p w14:paraId="055D2E67" w14:textId="77777777" w:rsidR="0093712A" w:rsidRDefault="0093712A">
      <w:pPr>
        <w:spacing w:after="0" w:line="240" w:lineRule="auto"/>
        <w:ind w:firstLine="720"/>
        <w:rPr>
          <w:b/>
        </w:rPr>
      </w:pPr>
    </w:p>
    <w:p w14:paraId="62C9DA64" w14:textId="77777777" w:rsidR="0093712A" w:rsidRDefault="0093712A">
      <w:pPr>
        <w:spacing w:after="0" w:line="240" w:lineRule="auto"/>
        <w:ind w:firstLine="720"/>
        <w:rPr>
          <w:b/>
        </w:rPr>
      </w:pPr>
    </w:p>
    <w:p w14:paraId="74CC1846" w14:textId="77777777" w:rsidR="0093712A" w:rsidRDefault="0093712A">
      <w:pPr>
        <w:spacing w:after="0" w:line="240" w:lineRule="auto"/>
        <w:ind w:firstLine="720"/>
        <w:rPr>
          <w:b/>
        </w:rPr>
      </w:pPr>
    </w:p>
    <w:p w14:paraId="54CC2F7D" w14:textId="77777777" w:rsidR="0093712A" w:rsidRDefault="0093712A">
      <w:pPr>
        <w:spacing w:after="0" w:line="240" w:lineRule="auto"/>
        <w:ind w:firstLine="720"/>
        <w:rPr>
          <w:b/>
        </w:rPr>
      </w:pPr>
    </w:p>
    <w:p w14:paraId="3846A434" w14:textId="77777777" w:rsidR="0093712A" w:rsidRDefault="0093712A">
      <w:pPr>
        <w:spacing w:after="0" w:line="240" w:lineRule="auto"/>
        <w:ind w:firstLine="720"/>
        <w:rPr>
          <w:b/>
        </w:rPr>
      </w:pPr>
    </w:p>
    <w:p w14:paraId="091637E9" w14:textId="77777777" w:rsidR="0093712A" w:rsidRDefault="0093712A">
      <w:pPr>
        <w:spacing w:after="0" w:line="240" w:lineRule="auto"/>
        <w:ind w:firstLine="720"/>
        <w:rPr>
          <w:b/>
        </w:rPr>
      </w:pPr>
    </w:p>
    <w:p w14:paraId="346B9107" w14:textId="77777777" w:rsidR="0093712A" w:rsidRDefault="0093712A">
      <w:pPr>
        <w:spacing w:after="0" w:line="240" w:lineRule="auto"/>
        <w:ind w:firstLine="720"/>
        <w:rPr>
          <w:b/>
        </w:rPr>
      </w:pPr>
    </w:p>
    <w:p w14:paraId="1DA799E7" w14:textId="77777777" w:rsidR="0093712A" w:rsidRDefault="0093712A">
      <w:pPr>
        <w:spacing w:after="0" w:line="240" w:lineRule="auto"/>
        <w:ind w:firstLine="720"/>
        <w:rPr>
          <w:b/>
        </w:rPr>
      </w:pPr>
    </w:p>
    <w:p w14:paraId="41C7FD06" w14:textId="77777777" w:rsidR="0093712A" w:rsidRDefault="0093712A">
      <w:pPr>
        <w:spacing w:after="0" w:line="240" w:lineRule="auto"/>
        <w:ind w:firstLine="720"/>
        <w:rPr>
          <w:b/>
        </w:rPr>
      </w:pPr>
    </w:p>
    <w:p w14:paraId="30429B4F" w14:textId="77777777" w:rsidR="0093712A" w:rsidRDefault="00CF5A02">
      <w:pPr>
        <w:numPr>
          <w:ilvl w:val="0"/>
          <w:numId w:val="2"/>
        </w:numPr>
        <w:spacing w:after="0"/>
        <w:contextualSpacing/>
        <w:rPr>
          <w:b/>
        </w:rPr>
      </w:pPr>
      <w:r>
        <w:rPr>
          <w:b/>
        </w:rPr>
        <w:t xml:space="preserve">Análisis-diseño </w:t>
      </w:r>
    </w:p>
    <w:p w14:paraId="064CEE29" w14:textId="77777777" w:rsidR="0093712A" w:rsidRDefault="00CF5A02">
      <w:pPr>
        <w:spacing w:after="0"/>
        <w:ind w:left="720"/>
      </w:pPr>
      <w:r>
        <w:rPr>
          <w:b/>
        </w:rPr>
        <w:br/>
        <w:t xml:space="preserve">5.1 </w:t>
      </w:r>
      <w:commentRangeStart w:id="45"/>
      <w:r>
        <w:rPr>
          <w:b/>
        </w:rPr>
        <w:t xml:space="preserve">Especificación de Requerimientos </w:t>
      </w:r>
      <w:commentRangeEnd w:id="45"/>
      <w:r w:rsidR="000279A6">
        <w:rPr>
          <w:rStyle w:val="Refdecomentario"/>
        </w:rPr>
        <w:commentReference w:id="45"/>
      </w:r>
      <w:r>
        <w:rPr>
          <w:b/>
        </w:rPr>
        <w:t xml:space="preserve">(incluyendo método/algoritmos considerados para resolver el cubo </w:t>
      </w:r>
      <w:proofErr w:type="spellStart"/>
      <w:r>
        <w:rPr>
          <w:b/>
        </w:rPr>
        <w:t>Rubik</w:t>
      </w:r>
      <w:proofErr w:type="spellEnd"/>
      <w:r>
        <w:rPr>
          <w:b/>
        </w:rPr>
        <w:t>)</w:t>
      </w:r>
      <w:r>
        <w:br/>
      </w:r>
      <w:r>
        <w:br/>
        <w:t xml:space="preserve">Requerimientos: </w:t>
      </w:r>
    </w:p>
    <w:tbl>
      <w:tblPr>
        <w:tblStyle w:val="a3"/>
        <w:tblW w:w="868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43"/>
        <w:gridCol w:w="4343"/>
      </w:tblGrid>
      <w:tr w:rsidR="0093712A" w14:paraId="36E75A41" w14:textId="77777777">
        <w:tc>
          <w:tcPr>
            <w:tcW w:w="4343" w:type="dxa"/>
            <w:shd w:val="clear" w:color="auto" w:fill="auto"/>
            <w:tcMar>
              <w:top w:w="100" w:type="dxa"/>
              <w:left w:w="100" w:type="dxa"/>
              <w:bottom w:w="100" w:type="dxa"/>
              <w:right w:w="100" w:type="dxa"/>
            </w:tcMar>
          </w:tcPr>
          <w:p w14:paraId="505940CF" w14:textId="77777777" w:rsidR="0093712A" w:rsidRDefault="00CF5A02">
            <w:pPr>
              <w:widowControl w:val="0"/>
              <w:pBdr>
                <w:top w:val="nil"/>
                <w:left w:val="nil"/>
                <w:bottom w:val="nil"/>
                <w:right w:val="nil"/>
                <w:between w:val="nil"/>
              </w:pBdr>
              <w:spacing w:after="0" w:line="240" w:lineRule="auto"/>
              <w:rPr>
                <w:b/>
              </w:rPr>
            </w:pPr>
            <w:r>
              <w:rPr>
                <w:b/>
              </w:rPr>
              <w:t>Funcional:</w:t>
            </w:r>
          </w:p>
        </w:tc>
        <w:tc>
          <w:tcPr>
            <w:tcW w:w="4343" w:type="dxa"/>
            <w:shd w:val="clear" w:color="auto" w:fill="auto"/>
            <w:tcMar>
              <w:top w:w="100" w:type="dxa"/>
              <w:left w:w="100" w:type="dxa"/>
              <w:bottom w:w="100" w:type="dxa"/>
              <w:right w:w="100" w:type="dxa"/>
            </w:tcMar>
          </w:tcPr>
          <w:p w14:paraId="0B181B98" w14:textId="77777777" w:rsidR="0093712A" w:rsidRDefault="00CF5A02">
            <w:pPr>
              <w:widowControl w:val="0"/>
              <w:pBdr>
                <w:top w:val="nil"/>
                <w:left w:val="nil"/>
                <w:bottom w:val="nil"/>
                <w:right w:val="nil"/>
                <w:between w:val="nil"/>
              </w:pBdr>
              <w:spacing w:after="0" w:line="240" w:lineRule="auto"/>
              <w:rPr>
                <w:b/>
              </w:rPr>
            </w:pPr>
            <w:r>
              <w:rPr>
                <w:b/>
              </w:rPr>
              <w:t>No Funcional:</w:t>
            </w:r>
          </w:p>
        </w:tc>
      </w:tr>
      <w:tr w:rsidR="0093712A" w14:paraId="54DDA91E" w14:textId="77777777">
        <w:tc>
          <w:tcPr>
            <w:tcW w:w="4343" w:type="dxa"/>
            <w:shd w:val="clear" w:color="auto" w:fill="auto"/>
            <w:tcMar>
              <w:top w:w="100" w:type="dxa"/>
              <w:left w:w="100" w:type="dxa"/>
              <w:bottom w:w="100" w:type="dxa"/>
              <w:right w:w="100" w:type="dxa"/>
            </w:tcMar>
          </w:tcPr>
          <w:p w14:paraId="647E46C1" w14:textId="77777777" w:rsidR="0093712A" w:rsidRDefault="00CF5A02">
            <w:pPr>
              <w:widowControl w:val="0"/>
              <w:pBdr>
                <w:top w:val="nil"/>
                <w:left w:val="nil"/>
                <w:bottom w:val="nil"/>
                <w:right w:val="nil"/>
                <w:between w:val="nil"/>
              </w:pBdr>
              <w:spacing w:after="0" w:line="240" w:lineRule="auto"/>
            </w:pPr>
            <w:r>
              <w:t xml:space="preserve">El robot ejecuta movimientos básicos y algunos de mayor </w:t>
            </w:r>
            <w:proofErr w:type="spellStart"/>
            <w:r>
              <w:t>complejidad.Los</w:t>
            </w:r>
            <w:proofErr w:type="spellEnd"/>
            <w:r>
              <w:t xml:space="preserve"> cuales son:</w:t>
            </w:r>
          </w:p>
          <w:p w14:paraId="5B6D3D78" w14:textId="77777777" w:rsidR="0093712A" w:rsidRDefault="00CF5A02">
            <w:pPr>
              <w:widowControl w:val="0"/>
              <w:pBdr>
                <w:top w:val="nil"/>
                <w:left w:val="nil"/>
                <w:bottom w:val="nil"/>
                <w:right w:val="nil"/>
                <w:between w:val="nil"/>
              </w:pBdr>
              <w:spacing w:after="0" w:line="240" w:lineRule="auto"/>
            </w:pPr>
            <w:proofErr w:type="spellStart"/>
            <w:r>
              <w:rPr>
                <w:b/>
              </w:rPr>
              <w:t>Basicos:</w:t>
            </w:r>
            <w:r>
              <w:t>R</w:t>
            </w:r>
            <w:proofErr w:type="spellEnd"/>
            <w:r>
              <w:t xml:space="preserve"> ,R’,L,L’,U,U’,D,D’,F,F’ </w:t>
            </w:r>
          </w:p>
          <w:p w14:paraId="08DBF8E4" w14:textId="77777777" w:rsidR="0093712A" w:rsidRDefault="00CF5A02">
            <w:pPr>
              <w:widowControl w:val="0"/>
              <w:pBdr>
                <w:top w:val="nil"/>
                <w:left w:val="nil"/>
                <w:bottom w:val="nil"/>
                <w:right w:val="nil"/>
                <w:between w:val="nil"/>
              </w:pBdr>
              <w:spacing w:after="0" w:line="240" w:lineRule="auto"/>
            </w:pPr>
            <w:proofErr w:type="spellStart"/>
            <w:r>
              <w:rPr>
                <w:b/>
              </w:rPr>
              <w:t>Complejos:</w:t>
            </w:r>
            <w:r>
              <w:t>Sexy</w:t>
            </w:r>
            <w:proofErr w:type="spellEnd"/>
            <w:r>
              <w:t xml:space="preserve"> </w:t>
            </w:r>
            <w:proofErr w:type="spellStart"/>
            <w:r>
              <w:t>move,Cruz,Sexy</w:t>
            </w:r>
            <w:proofErr w:type="spellEnd"/>
            <w:r>
              <w:t xml:space="preserve"> </w:t>
            </w:r>
            <w:proofErr w:type="spellStart"/>
            <w:r>
              <w:t>move</w:t>
            </w:r>
            <w:proofErr w:type="spellEnd"/>
            <w:r>
              <w:t xml:space="preserve"> </w:t>
            </w:r>
            <w:proofErr w:type="spellStart"/>
            <w:r>
              <w:t>inverso,Cuatro</w:t>
            </w:r>
            <w:proofErr w:type="spellEnd"/>
            <w:r>
              <w:t xml:space="preserve"> </w:t>
            </w:r>
            <w:proofErr w:type="spellStart"/>
            <w:r>
              <w:t>vértices,Cambio</w:t>
            </w:r>
            <w:proofErr w:type="spellEnd"/>
            <w:r>
              <w:t xml:space="preserve"> Aristas</w:t>
            </w:r>
          </w:p>
        </w:tc>
        <w:tc>
          <w:tcPr>
            <w:tcW w:w="4343" w:type="dxa"/>
            <w:shd w:val="clear" w:color="auto" w:fill="auto"/>
            <w:tcMar>
              <w:top w:w="100" w:type="dxa"/>
              <w:left w:w="100" w:type="dxa"/>
              <w:bottom w:w="100" w:type="dxa"/>
              <w:right w:w="100" w:type="dxa"/>
            </w:tcMar>
          </w:tcPr>
          <w:p w14:paraId="79E80390" w14:textId="77777777" w:rsidR="0093712A" w:rsidRDefault="00CF5A02">
            <w:pPr>
              <w:widowControl w:val="0"/>
              <w:pBdr>
                <w:top w:val="nil"/>
                <w:left w:val="nil"/>
                <w:bottom w:val="nil"/>
                <w:right w:val="nil"/>
                <w:between w:val="nil"/>
              </w:pBdr>
              <w:spacing w:after="0" w:line="240" w:lineRule="auto"/>
            </w:pPr>
            <w:r>
              <w:t>El robot ejecutará los movimientos básicos en un tiempo de 20 segundos y los complejos en 5 minutos</w:t>
            </w:r>
          </w:p>
        </w:tc>
      </w:tr>
      <w:tr w:rsidR="0093712A" w14:paraId="3F091895" w14:textId="77777777">
        <w:tc>
          <w:tcPr>
            <w:tcW w:w="4343" w:type="dxa"/>
            <w:shd w:val="clear" w:color="auto" w:fill="auto"/>
            <w:tcMar>
              <w:top w:w="100" w:type="dxa"/>
              <w:left w:w="100" w:type="dxa"/>
              <w:bottom w:w="100" w:type="dxa"/>
              <w:right w:w="100" w:type="dxa"/>
            </w:tcMar>
          </w:tcPr>
          <w:p w14:paraId="56ADBCD6" w14:textId="77777777" w:rsidR="0093712A" w:rsidRDefault="00CF5A02">
            <w:pPr>
              <w:widowControl w:val="0"/>
              <w:pBdr>
                <w:top w:val="nil"/>
                <w:left w:val="nil"/>
                <w:bottom w:val="nil"/>
                <w:right w:val="nil"/>
                <w:between w:val="nil"/>
              </w:pBdr>
              <w:spacing w:after="0" w:line="240" w:lineRule="auto"/>
            </w:pPr>
            <w:commentRangeStart w:id="46"/>
            <w:r>
              <w:t>En ocasiones el cubo requerirá una calibración por parte del usuario</w:t>
            </w:r>
            <w:commentRangeEnd w:id="46"/>
            <w:r w:rsidR="000279A6">
              <w:rPr>
                <w:rStyle w:val="Refdecomentario"/>
              </w:rPr>
              <w:commentReference w:id="46"/>
            </w:r>
          </w:p>
        </w:tc>
        <w:tc>
          <w:tcPr>
            <w:tcW w:w="4343" w:type="dxa"/>
            <w:shd w:val="clear" w:color="auto" w:fill="auto"/>
            <w:tcMar>
              <w:top w:w="100" w:type="dxa"/>
              <w:left w:w="100" w:type="dxa"/>
              <w:bottom w:w="100" w:type="dxa"/>
              <w:right w:w="100" w:type="dxa"/>
            </w:tcMar>
          </w:tcPr>
          <w:p w14:paraId="62324EE2" w14:textId="77777777" w:rsidR="0093712A" w:rsidRDefault="00CF5A02">
            <w:pPr>
              <w:widowControl w:val="0"/>
              <w:pBdr>
                <w:top w:val="nil"/>
                <w:left w:val="nil"/>
                <w:bottom w:val="nil"/>
                <w:right w:val="nil"/>
                <w:between w:val="nil"/>
              </w:pBdr>
              <w:spacing w:after="0" w:line="240" w:lineRule="auto"/>
            </w:pPr>
            <w:r>
              <w:t>Se requiere una conexión WIFI estable para un uso más cómodo y no  perder el vínculo entre los dispositivos.</w:t>
            </w:r>
          </w:p>
        </w:tc>
      </w:tr>
      <w:tr w:rsidR="0093712A" w14:paraId="4236461A" w14:textId="77777777">
        <w:tc>
          <w:tcPr>
            <w:tcW w:w="4343" w:type="dxa"/>
            <w:shd w:val="clear" w:color="auto" w:fill="auto"/>
            <w:tcMar>
              <w:top w:w="100" w:type="dxa"/>
              <w:left w:w="100" w:type="dxa"/>
              <w:bottom w:w="100" w:type="dxa"/>
              <w:right w:w="100" w:type="dxa"/>
            </w:tcMar>
          </w:tcPr>
          <w:p w14:paraId="5B00D5DB" w14:textId="77777777" w:rsidR="0093712A" w:rsidRDefault="00CF5A02">
            <w:pPr>
              <w:widowControl w:val="0"/>
              <w:pBdr>
                <w:top w:val="nil"/>
                <w:left w:val="nil"/>
                <w:bottom w:val="nil"/>
                <w:right w:val="nil"/>
                <w:between w:val="nil"/>
              </w:pBdr>
              <w:spacing w:after="0" w:line="240" w:lineRule="auto"/>
            </w:pPr>
            <w:commentRangeStart w:id="47"/>
            <w:r>
              <w:lastRenderedPageBreak/>
              <w:t xml:space="preserve">Se recomienda que usuario sea un armador del cubo </w:t>
            </w:r>
            <w:proofErr w:type="spellStart"/>
            <w:r>
              <w:t>rubik</w:t>
            </w:r>
            <w:proofErr w:type="gramStart"/>
            <w:r>
              <w:t>,en</w:t>
            </w:r>
            <w:proofErr w:type="spellEnd"/>
            <w:proofErr w:type="gramEnd"/>
            <w:r>
              <w:t xml:space="preserve"> caso contrario se requiere que lea el manual de usuario.</w:t>
            </w:r>
            <w:commentRangeEnd w:id="47"/>
            <w:r w:rsidR="000279A6">
              <w:rPr>
                <w:rStyle w:val="Refdecomentario"/>
              </w:rPr>
              <w:commentReference w:id="47"/>
            </w:r>
          </w:p>
        </w:tc>
        <w:tc>
          <w:tcPr>
            <w:tcW w:w="4343" w:type="dxa"/>
            <w:shd w:val="clear" w:color="auto" w:fill="auto"/>
            <w:tcMar>
              <w:top w:w="100" w:type="dxa"/>
              <w:left w:w="100" w:type="dxa"/>
              <w:bottom w:w="100" w:type="dxa"/>
              <w:right w:w="100" w:type="dxa"/>
            </w:tcMar>
          </w:tcPr>
          <w:p w14:paraId="4A192892" w14:textId="77777777" w:rsidR="0093712A" w:rsidRDefault="00CF5A02">
            <w:pPr>
              <w:widowControl w:val="0"/>
              <w:pBdr>
                <w:top w:val="nil"/>
                <w:left w:val="nil"/>
                <w:bottom w:val="nil"/>
                <w:right w:val="nil"/>
                <w:between w:val="nil"/>
              </w:pBdr>
              <w:spacing w:after="0" w:line="240" w:lineRule="auto"/>
            </w:pPr>
            <w:commentRangeStart w:id="48"/>
            <w:r>
              <w:t>Se recomienda el uso del sistema operativo Windows.</w:t>
            </w:r>
            <w:commentRangeEnd w:id="48"/>
            <w:r w:rsidR="000279A6">
              <w:rPr>
                <w:rStyle w:val="Refdecomentario"/>
              </w:rPr>
              <w:commentReference w:id="48"/>
            </w:r>
          </w:p>
        </w:tc>
      </w:tr>
      <w:tr w:rsidR="0093712A" w14:paraId="3EC0CAB7" w14:textId="77777777">
        <w:tc>
          <w:tcPr>
            <w:tcW w:w="4343" w:type="dxa"/>
            <w:shd w:val="clear" w:color="auto" w:fill="auto"/>
            <w:tcMar>
              <w:top w:w="100" w:type="dxa"/>
              <w:left w:w="100" w:type="dxa"/>
              <w:bottom w:w="100" w:type="dxa"/>
              <w:right w:w="100" w:type="dxa"/>
            </w:tcMar>
          </w:tcPr>
          <w:p w14:paraId="372C1DDA" w14:textId="77777777" w:rsidR="0093712A" w:rsidRDefault="00CF5A02">
            <w:pPr>
              <w:widowControl w:val="0"/>
              <w:pBdr>
                <w:top w:val="nil"/>
                <w:left w:val="nil"/>
                <w:bottom w:val="nil"/>
                <w:right w:val="nil"/>
                <w:between w:val="nil"/>
              </w:pBdr>
              <w:spacing w:after="0" w:line="240" w:lineRule="auto"/>
            </w:pPr>
            <w:commentRangeStart w:id="49"/>
            <w:commentRangeStart w:id="50"/>
            <w:commentRangeStart w:id="51"/>
            <w:r>
              <w:t xml:space="preserve">El robot no armará  el cubo </w:t>
            </w:r>
            <w:proofErr w:type="spellStart"/>
            <w:r>
              <w:t>Rubik’s</w:t>
            </w:r>
            <w:proofErr w:type="spellEnd"/>
            <w:r>
              <w:t xml:space="preserve">  de manera independiente</w:t>
            </w:r>
            <w:commentRangeEnd w:id="49"/>
            <w:r w:rsidR="00912D18">
              <w:rPr>
                <w:rStyle w:val="Refdecomentario"/>
              </w:rPr>
              <w:commentReference w:id="49"/>
            </w:r>
            <w:commentRangeEnd w:id="50"/>
            <w:commentRangeEnd w:id="51"/>
            <w:r w:rsidR="000279A6">
              <w:rPr>
                <w:rStyle w:val="Refdecomentario"/>
              </w:rPr>
              <w:commentReference w:id="51"/>
            </w:r>
            <w:r w:rsidR="000279A6">
              <w:rPr>
                <w:rStyle w:val="Refdecomentario"/>
              </w:rPr>
              <w:commentReference w:id="50"/>
            </w:r>
          </w:p>
        </w:tc>
        <w:tc>
          <w:tcPr>
            <w:tcW w:w="4343" w:type="dxa"/>
            <w:shd w:val="clear" w:color="auto" w:fill="auto"/>
            <w:tcMar>
              <w:top w:w="100" w:type="dxa"/>
              <w:left w:w="100" w:type="dxa"/>
              <w:bottom w:w="100" w:type="dxa"/>
              <w:right w:w="100" w:type="dxa"/>
            </w:tcMar>
          </w:tcPr>
          <w:p w14:paraId="3281F5D5" w14:textId="63D683DA" w:rsidR="0093712A" w:rsidRDefault="00CF5A02">
            <w:pPr>
              <w:widowControl w:val="0"/>
              <w:pBdr>
                <w:top w:val="nil"/>
                <w:left w:val="nil"/>
                <w:bottom w:val="nil"/>
                <w:right w:val="nil"/>
                <w:between w:val="nil"/>
              </w:pBdr>
              <w:spacing w:after="0" w:line="240" w:lineRule="auto"/>
            </w:pPr>
            <w:r>
              <w:t>El robot solo armar</w:t>
            </w:r>
            <w:ins w:id="52" w:author="usuario" w:date="2018-12-03T20:43:00Z">
              <w:r w:rsidR="000279A6">
                <w:t>á</w:t>
              </w:r>
            </w:ins>
            <w:del w:id="53" w:author="usuario" w:date="2018-12-03T20:43:00Z">
              <w:r w:rsidDel="000279A6">
                <w:delText>a</w:delText>
              </w:r>
            </w:del>
            <w:r>
              <w:t xml:space="preserve"> un cubo </w:t>
            </w:r>
            <w:proofErr w:type="spellStart"/>
            <w:r>
              <w:t>rubik</w:t>
            </w:r>
            <w:proofErr w:type="spellEnd"/>
            <w:r>
              <w:t xml:space="preserve"> 3x3.</w:t>
            </w:r>
          </w:p>
        </w:tc>
      </w:tr>
      <w:tr w:rsidR="0093712A" w14:paraId="70D7A6DB" w14:textId="77777777">
        <w:tc>
          <w:tcPr>
            <w:tcW w:w="4343" w:type="dxa"/>
            <w:shd w:val="clear" w:color="auto" w:fill="auto"/>
            <w:tcMar>
              <w:top w:w="100" w:type="dxa"/>
              <w:left w:w="100" w:type="dxa"/>
              <w:bottom w:w="100" w:type="dxa"/>
              <w:right w:w="100" w:type="dxa"/>
            </w:tcMar>
          </w:tcPr>
          <w:p w14:paraId="052D9C43" w14:textId="77777777" w:rsidR="0093712A" w:rsidRDefault="00CF5A02">
            <w:pPr>
              <w:widowControl w:val="0"/>
              <w:pBdr>
                <w:top w:val="nil"/>
                <w:left w:val="nil"/>
                <w:bottom w:val="nil"/>
                <w:right w:val="nil"/>
                <w:between w:val="nil"/>
              </w:pBdr>
              <w:spacing w:after="0" w:line="240" w:lineRule="auto"/>
            </w:pPr>
            <w:r>
              <w:t xml:space="preserve">La conexión entre los dispositivos (Robot - PC) solo debe ser por WIFI ya que por otro método  no es posible realizar dicha funcional </w:t>
            </w:r>
          </w:p>
        </w:tc>
        <w:tc>
          <w:tcPr>
            <w:tcW w:w="4343" w:type="dxa"/>
            <w:shd w:val="clear" w:color="auto" w:fill="auto"/>
            <w:tcMar>
              <w:top w:w="100" w:type="dxa"/>
              <w:left w:w="100" w:type="dxa"/>
              <w:bottom w:w="100" w:type="dxa"/>
              <w:right w:w="100" w:type="dxa"/>
            </w:tcMar>
          </w:tcPr>
          <w:p w14:paraId="41D05848" w14:textId="77777777" w:rsidR="0093712A" w:rsidRDefault="00CF5A02">
            <w:pPr>
              <w:widowControl w:val="0"/>
              <w:pBdr>
                <w:top w:val="nil"/>
                <w:left w:val="nil"/>
                <w:bottom w:val="nil"/>
                <w:right w:val="nil"/>
                <w:between w:val="nil"/>
              </w:pBdr>
              <w:spacing w:after="0" w:line="240" w:lineRule="auto"/>
            </w:pPr>
            <w:r>
              <w:t xml:space="preserve">El sistema operativo del robot debe ser EV3dev </w:t>
            </w:r>
            <w:proofErr w:type="spellStart"/>
            <w:r>
              <w:t>S</w:t>
            </w:r>
            <w:r w:rsidR="00F826D9">
              <w:fldChar w:fldCharType="begin"/>
            </w:r>
            <w:r w:rsidR="00F826D9">
              <w:instrText xml:space="preserve"> HYPERLINK "https://www.google.com/search?client=ubuntu&amp;hs=JRr&amp;channel=fs&amp;q=ev3dev+stretch&amp;sa=X&amp;ved=0ahUKEwitgMq4hejeAhVFgJAKHZSSAK4Q7xYIKigA" \h </w:instrText>
            </w:r>
            <w:r w:rsidR="00F826D9">
              <w:fldChar w:fldCharType="separate"/>
            </w:r>
            <w:r>
              <w:t>tretch</w:t>
            </w:r>
            <w:proofErr w:type="spellEnd"/>
            <w:r w:rsidR="00F826D9">
              <w:fldChar w:fldCharType="end"/>
            </w:r>
          </w:p>
        </w:tc>
      </w:tr>
    </w:tbl>
    <w:p w14:paraId="1C29248F" w14:textId="77777777" w:rsidR="0093712A" w:rsidRDefault="0093712A">
      <w:pPr>
        <w:spacing w:after="0"/>
        <w:ind w:left="720"/>
      </w:pPr>
    </w:p>
    <w:p w14:paraId="716C454F" w14:textId="77777777" w:rsidR="0093712A" w:rsidRDefault="0093712A">
      <w:pPr>
        <w:spacing w:after="0"/>
        <w:ind w:left="720"/>
        <w:rPr>
          <w:b/>
        </w:rPr>
      </w:pPr>
    </w:p>
    <w:p w14:paraId="61ABCCDA" w14:textId="77777777" w:rsidR="0093712A" w:rsidRDefault="0093712A">
      <w:pPr>
        <w:spacing w:after="0"/>
        <w:ind w:left="720"/>
      </w:pPr>
    </w:p>
    <w:p w14:paraId="16DEA96E" w14:textId="77777777" w:rsidR="0093712A" w:rsidRDefault="0093712A">
      <w:pPr>
        <w:spacing w:after="0"/>
        <w:ind w:left="720"/>
        <w:rPr>
          <w:color w:val="FF0000"/>
        </w:rPr>
      </w:pPr>
    </w:p>
    <w:p w14:paraId="77169974" w14:textId="77777777" w:rsidR="0093712A" w:rsidRDefault="0093712A">
      <w:pPr>
        <w:spacing w:after="0"/>
        <w:ind w:left="720"/>
        <w:rPr>
          <w:color w:val="FF0000"/>
        </w:rPr>
      </w:pPr>
    </w:p>
    <w:p w14:paraId="3909F5B2" w14:textId="77777777" w:rsidR="0093712A" w:rsidRDefault="0093712A">
      <w:pPr>
        <w:spacing w:after="0"/>
        <w:ind w:left="720"/>
        <w:rPr>
          <w:color w:val="FF0000"/>
        </w:rPr>
      </w:pPr>
    </w:p>
    <w:p w14:paraId="4E237F8F" w14:textId="77777777" w:rsidR="0093712A" w:rsidRDefault="0093712A">
      <w:pPr>
        <w:spacing w:after="0"/>
        <w:ind w:left="720"/>
        <w:rPr>
          <w:color w:val="FF0000"/>
        </w:rPr>
      </w:pPr>
    </w:p>
    <w:p w14:paraId="42E17F3E" w14:textId="77777777" w:rsidR="0093712A" w:rsidRDefault="0093712A">
      <w:pPr>
        <w:spacing w:after="0"/>
        <w:ind w:left="720"/>
        <w:rPr>
          <w:color w:val="FF0000"/>
        </w:rPr>
      </w:pPr>
    </w:p>
    <w:p w14:paraId="5FDB55BF" w14:textId="77777777" w:rsidR="0093712A" w:rsidRDefault="0093712A">
      <w:pPr>
        <w:spacing w:after="0"/>
        <w:ind w:left="720"/>
        <w:rPr>
          <w:color w:val="FF0000"/>
        </w:rPr>
      </w:pPr>
    </w:p>
    <w:p w14:paraId="7C7573A0" w14:textId="77777777" w:rsidR="0093712A" w:rsidRDefault="0093712A">
      <w:pPr>
        <w:spacing w:after="0"/>
        <w:ind w:left="720"/>
        <w:rPr>
          <w:color w:val="FF0000"/>
        </w:rPr>
      </w:pPr>
    </w:p>
    <w:p w14:paraId="40E1A8E7" w14:textId="77777777" w:rsidR="0093712A" w:rsidRDefault="0093712A">
      <w:pPr>
        <w:spacing w:after="0"/>
        <w:ind w:left="720"/>
        <w:rPr>
          <w:color w:val="FF0000"/>
        </w:rPr>
      </w:pPr>
    </w:p>
    <w:p w14:paraId="2C196F6D" w14:textId="77777777" w:rsidR="0093712A" w:rsidRDefault="0093712A">
      <w:pPr>
        <w:spacing w:after="0"/>
        <w:ind w:left="720"/>
        <w:rPr>
          <w:color w:val="FF0000"/>
        </w:rPr>
      </w:pPr>
    </w:p>
    <w:p w14:paraId="66D46357" w14:textId="77777777" w:rsidR="0093712A" w:rsidRDefault="0093712A">
      <w:pPr>
        <w:spacing w:after="0"/>
        <w:ind w:left="720"/>
        <w:rPr>
          <w:color w:val="FF0000"/>
        </w:rPr>
      </w:pPr>
    </w:p>
    <w:p w14:paraId="7CF3EA07" w14:textId="77777777" w:rsidR="0093712A" w:rsidRDefault="0093712A">
      <w:pPr>
        <w:spacing w:after="0"/>
        <w:ind w:left="720"/>
        <w:rPr>
          <w:color w:val="FF0000"/>
        </w:rPr>
      </w:pPr>
    </w:p>
    <w:p w14:paraId="3465FE30" w14:textId="77777777" w:rsidR="0093712A" w:rsidRDefault="0093712A">
      <w:pPr>
        <w:spacing w:after="0"/>
        <w:ind w:left="720"/>
        <w:rPr>
          <w:color w:val="FF0000"/>
        </w:rPr>
      </w:pPr>
    </w:p>
    <w:p w14:paraId="47D543CA" w14:textId="77777777" w:rsidR="0093712A" w:rsidRDefault="0093712A">
      <w:pPr>
        <w:spacing w:after="0"/>
        <w:ind w:left="720"/>
        <w:rPr>
          <w:color w:val="FF0000"/>
        </w:rPr>
      </w:pPr>
    </w:p>
    <w:p w14:paraId="5B9679BE" w14:textId="77777777" w:rsidR="0093712A" w:rsidRDefault="00CF5A02">
      <w:pPr>
        <w:spacing w:after="0"/>
        <w:ind w:left="720"/>
        <w:rPr>
          <w:color w:val="FF0000"/>
        </w:rPr>
      </w:pPr>
      <w:r>
        <w:rPr>
          <w:color w:val="0000FF"/>
        </w:rPr>
        <w:br/>
      </w:r>
      <w:r>
        <w:rPr>
          <w:b/>
        </w:rPr>
        <w:t>5.2 Arquitectura Propuesta (incluyendo aspectos de comunicación)</w:t>
      </w:r>
      <w:r>
        <w:rPr>
          <w:color w:val="FF0000"/>
        </w:rPr>
        <w:br/>
      </w:r>
      <w:r>
        <w:rPr>
          <w:color w:val="FF0000"/>
        </w:rPr>
        <w:br/>
      </w:r>
    </w:p>
    <w:p w14:paraId="36C9544D" w14:textId="77777777" w:rsidR="0093712A" w:rsidRDefault="00CF5A02">
      <w:pPr>
        <w:spacing w:after="0"/>
        <w:ind w:left="720"/>
        <w:rPr>
          <w:color w:val="FF0000"/>
        </w:rPr>
      </w:pPr>
      <w:commentRangeStart w:id="54"/>
      <w:commentRangeStart w:id="55"/>
      <w:r>
        <w:rPr>
          <w:noProof/>
          <w:color w:val="FF0000"/>
          <w:lang w:val="es-CL"/>
        </w:rPr>
        <w:lastRenderedPageBreak/>
        <w:drawing>
          <wp:inline distT="114300" distB="114300" distL="114300" distR="114300" wp14:anchorId="39E59285" wp14:editId="3732CCFC">
            <wp:extent cx="6086158" cy="3619500"/>
            <wp:effectExtent l="0" t="0" r="0" b="0"/>
            <wp:docPr id="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6"/>
                    <a:srcRect/>
                    <a:stretch>
                      <a:fillRect/>
                    </a:stretch>
                  </pic:blipFill>
                  <pic:spPr>
                    <a:xfrm>
                      <a:off x="0" y="0"/>
                      <a:ext cx="6086158" cy="3619500"/>
                    </a:xfrm>
                    <a:prstGeom prst="rect">
                      <a:avLst/>
                    </a:prstGeom>
                    <a:ln/>
                  </pic:spPr>
                </pic:pic>
              </a:graphicData>
            </a:graphic>
          </wp:inline>
        </w:drawing>
      </w:r>
      <w:commentRangeEnd w:id="54"/>
      <w:r w:rsidR="000279A6">
        <w:rPr>
          <w:rStyle w:val="Refdecomentario"/>
        </w:rPr>
        <w:commentReference w:id="54"/>
      </w:r>
      <w:commentRangeEnd w:id="55"/>
      <w:r w:rsidR="000279A6">
        <w:rPr>
          <w:rStyle w:val="Refdecomentario"/>
        </w:rPr>
        <w:commentReference w:id="55"/>
      </w:r>
    </w:p>
    <w:p w14:paraId="64B3E57D" w14:textId="77777777" w:rsidR="0093712A" w:rsidRDefault="0093712A">
      <w:pPr>
        <w:spacing w:after="0"/>
        <w:ind w:left="720"/>
        <w:rPr>
          <w:color w:val="FF0000"/>
        </w:rPr>
      </w:pPr>
    </w:p>
    <w:p w14:paraId="6477CC3E" w14:textId="77777777" w:rsidR="0093712A" w:rsidRDefault="00CF5A02">
      <w:pPr>
        <w:numPr>
          <w:ilvl w:val="0"/>
          <w:numId w:val="8"/>
        </w:numPr>
        <w:spacing w:after="0"/>
        <w:contextualSpacing/>
        <w:jc w:val="both"/>
        <w:rPr>
          <w:b/>
        </w:rPr>
      </w:pPr>
      <w:r>
        <w:rPr>
          <w:b/>
        </w:rPr>
        <w:t xml:space="preserve">Computador: </w:t>
      </w:r>
      <w:r>
        <w:t xml:space="preserve">En el computador está el programa que permite la ejecución de movimientos los cuales ayudan al armado de un cubo  </w:t>
      </w:r>
      <w:proofErr w:type="spellStart"/>
      <w:r>
        <w:t>Rubik’s</w:t>
      </w:r>
      <w:proofErr w:type="spellEnd"/>
      <w:r>
        <w:t xml:space="preserve"> de 3 x 3  previamente estos códigos fueron codificados en lenguaje de programación Python   y enviados al robot mediante la extensión de ev3 de Visual Studio </w:t>
      </w:r>
      <w:proofErr w:type="spellStart"/>
      <w:r>
        <w:t>Code</w:t>
      </w:r>
      <w:proofErr w:type="spellEnd"/>
      <w:r>
        <w:t>.</w:t>
      </w:r>
    </w:p>
    <w:p w14:paraId="62E34C93" w14:textId="77777777" w:rsidR="0093712A" w:rsidRDefault="0093712A">
      <w:pPr>
        <w:spacing w:after="0"/>
        <w:ind w:left="720"/>
        <w:jc w:val="both"/>
      </w:pPr>
    </w:p>
    <w:p w14:paraId="44FD8C60" w14:textId="50A9D4B8" w:rsidR="0093712A" w:rsidRDefault="00CF5A02">
      <w:pPr>
        <w:numPr>
          <w:ilvl w:val="0"/>
          <w:numId w:val="8"/>
        </w:numPr>
        <w:spacing w:after="0"/>
        <w:contextualSpacing/>
        <w:jc w:val="both"/>
        <w:rPr>
          <w:b/>
        </w:rPr>
      </w:pPr>
      <w:r>
        <w:rPr>
          <w:b/>
        </w:rPr>
        <w:t xml:space="preserve">Usuario: </w:t>
      </w:r>
      <w:r>
        <w:t>El usuario tendrá la interfaz de usuario  en la cual le aparecerán los movimientos que pueda realizar</w:t>
      </w:r>
      <w:del w:id="56" w:author="usuario" w:date="2018-12-03T20:48:00Z">
        <w:r w:rsidDel="005C6EF7">
          <w:delText xml:space="preserve"> </w:delText>
        </w:r>
      </w:del>
      <w:r>
        <w:t xml:space="preserve">, dichos movimientos le  ayudarán en el armado del cubo </w:t>
      </w:r>
      <w:proofErr w:type="spellStart"/>
      <w:r>
        <w:t>Rubik’s</w:t>
      </w:r>
      <w:proofErr w:type="spellEnd"/>
      <w:r>
        <w:t xml:space="preserve">. </w:t>
      </w:r>
    </w:p>
    <w:p w14:paraId="4DFF2B12" w14:textId="77777777" w:rsidR="0093712A" w:rsidRDefault="0093712A">
      <w:pPr>
        <w:spacing w:after="0"/>
        <w:ind w:left="720"/>
        <w:jc w:val="both"/>
      </w:pPr>
    </w:p>
    <w:p w14:paraId="51243677" w14:textId="77777777" w:rsidR="0093712A" w:rsidRDefault="00CF5A02">
      <w:pPr>
        <w:numPr>
          <w:ilvl w:val="0"/>
          <w:numId w:val="8"/>
        </w:numPr>
        <w:spacing w:after="0"/>
        <w:contextualSpacing/>
        <w:jc w:val="both"/>
        <w:rPr>
          <w:b/>
        </w:rPr>
      </w:pPr>
      <w:r>
        <w:rPr>
          <w:b/>
        </w:rPr>
        <w:t xml:space="preserve">Robot Lego </w:t>
      </w:r>
      <w:proofErr w:type="spellStart"/>
      <w:r>
        <w:rPr>
          <w:b/>
        </w:rPr>
        <w:t>Mindstorms</w:t>
      </w:r>
      <w:proofErr w:type="spellEnd"/>
      <w:r>
        <w:rPr>
          <w:b/>
        </w:rPr>
        <w:t xml:space="preserve">: </w:t>
      </w:r>
      <w:r>
        <w:t>Será  el encargado de realizar los movimientos que elija el usuario en la interfaz de usuario estará conectado mediante la aplicación  ambos están vinculados mediante conexión WIFI.</w:t>
      </w:r>
    </w:p>
    <w:p w14:paraId="754A66C4" w14:textId="77777777" w:rsidR="0093712A" w:rsidRDefault="0093712A">
      <w:pPr>
        <w:spacing w:after="0"/>
        <w:ind w:left="720"/>
        <w:jc w:val="both"/>
      </w:pPr>
    </w:p>
    <w:p w14:paraId="425570DA" w14:textId="77777777" w:rsidR="0093712A" w:rsidRDefault="00CF5A02">
      <w:pPr>
        <w:numPr>
          <w:ilvl w:val="0"/>
          <w:numId w:val="8"/>
        </w:numPr>
        <w:spacing w:after="0"/>
        <w:contextualSpacing/>
        <w:jc w:val="both"/>
        <w:rPr>
          <w:b/>
        </w:rPr>
      </w:pPr>
      <w:r>
        <w:rPr>
          <w:b/>
        </w:rPr>
        <w:t>WIFI</w:t>
      </w:r>
      <w:del w:id="57" w:author="usuario" w:date="2018-12-03T20:48:00Z">
        <w:r w:rsidDel="005C6EF7">
          <w:rPr>
            <w:b/>
          </w:rPr>
          <w:delText xml:space="preserve"> </w:delText>
        </w:r>
      </w:del>
      <w:proofErr w:type="gramStart"/>
      <w:r>
        <w:rPr>
          <w:b/>
        </w:rPr>
        <w:t xml:space="preserve">:  </w:t>
      </w:r>
      <w:r>
        <w:t>Sería</w:t>
      </w:r>
      <w:proofErr w:type="gramEnd"/>
      <w:r>
        <w:t xml:space="preserve"> ideal que la conexión sea estable para no perder dirección IP y no entorpecer la comunicación entre los dispositivos (PC - Robot ) .</w:t>
      </w:r>
    </w:p>
    <w:p w14:paraId="62D73A94" w14:textId="77777777" w:rsidR="0093712A" w:rsidRDefault="0093712A">
      <w:pPr>
        <w:spacing w:after="0"/>
        <w:ind w:left="720"/>
      </w:pPr>
    </w:p>
    <w:p w14:paraId="75EF225E" w14:textId="77777777" w:rsidR="0093712A" w:rsidRDefault="0093712A">
      <w:pPr>
        <w:spacing w:after="0"/>
        <w:ind w:left="720"/>
      </w:pPr>
    </w:p>
    <w:p w14:paraId="720671D9" w14:textId="77777777" w:rsidR="0093712A" w:rsidRDefault="0093712A">
      <w:pPr>
        <w:spacing w:after="0"/>
        <w:ind w:left="720"/>
      </w:pPr>
    </w:p>
    <w:p w14:paraId="7C4A7BDA" w14:textId="77777777" w:rsidR="0093712A" w:rsidRDefault="0093712A">
      <w:pPr>
        <w:spacing w:after="0"/>
        <w:ind w:left="720"/>
      </w:pPr>
    </w:p>
    <w:p w14:paraId="507E5B4C" w14:textId="77777777" w:rsidR="0093712A" w:rsidRDefault="00CF5A02">
      <w:pPr>
        <w:spacing w:after="0"/>
        <w:ind w:left="720"/>
        <w:rPr>
          <w:b/>
        </w:rPr>
      </w:pPr>
      <w:r>
        <w:br/>
      </w:r>
      <w:r>
        <w:rPr>
          <w:b/>
        </w:rPr>
        <w:t xml:space="preserve">5.3 Diseño de la Interfaz Usuario </w:t>
      </w:r>
    </w:p>
    <w:p w14:paraId="1A814B41" w14:textId="77777777" w:rsidR="0093712A" w:rsidRDefault="0093712A">
      <w:pPr>
        <w:spacing w:after="0"/>
        <w:ind w:left="1440" w:hanging="720"/>
      </w:pPr>
    </w:p>
    <w:p w14:paraId="6D30AB84" w14:textId="77777777" w:rsidR="0093712A" w:rsidRDefault="00CF5A02">
      <w:pPr>
        <w:spacing w:after="0"/>
        <w:ind w:left="1440" w:hanging="720"/>
        <w:jc w:val="center"/>
      </w:pPr>
      <w:commentRangeStart w:id="58"/>
      <w:r>
        <w:rPr>
          <w:noProof/>
          <w:lang w:val="es-CL"/>
        </w:rPr>
        <w:drawing>
          <wp:inline distT="114300" distB="114300" distL="114300" distR="114300" wp14:anchorId="32EEC321" wp14:editId="0CC08BD4">
            <wp:extent cx="4733925" cy="3476625"/>
            <wp:effectExtent l="0" t="0" r="0" b="0"/>
            <wp:docPr id="2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7"/>
                    <a:srcRect/>
                    <a:stretch>
                      <a:fillRect/>
                    </a:stretch>
                  </pic:blipFill>
                  <pic:spPr>
                    <a:xfrm>
                      <a:off x="0" y="0"/>
                      <a:ext cx="4733925" cy="3476625"/>
                    </a:xfrm>
                    <a:prstGeom prst="rect">
                      <a:avLst/>
                    </a:prstGeom>
                    <a:ln/>
                  </pic:spPr>
                </pic:pic>
              </a:graphicData>
            </a:graphic>
          </wp:inline>
        </w:drawing>
      </w:r>
      <w:commentRangeEnd w:id="58"/>
      <w:r w:rsidR="005C6EF7">
        <w:rPr>
          <w:rStyle w:val="Refdecomentario"/>
        </w:rPr>
        <w:commentReference w:id="58"/>
      </w:r>
      <w:bookmarkStart w:id="59" w:name="_GoBack"/>
      <w:bookmarkEnd w:id="59"/>
    </w:p>
    <w:p w14:paraId="7F30DBEA" w14:textId="77777777" w:rsidR="0093712A" w:rsidRDefault="0093712A">
      <w:pPr>
        <w:spacing w:after="0"/>
        <w:ind w:left="1440" w:hanging="720"/>
      </w:pPr>
    </w:p>
    <w:p w14:paraId="10718EAE" w14:textId="77777777" w:rsidR="0093712A" w:rsidRDefault="0093712A">
      <w:pPr>
        <w:spacing w:after="0"/>
        <w:ind w:left="720"/>
        <w:jc w:val="both"/>
      </w:pPr>
    </w:p>
    <w:p w14:paraId="6F7B67A0" w14:textId="1E5285AA" w:rsidR="0093712A" w:rsidRDefault="00CF5A02">
      <w:pPr>
        <w:spacing w:after="0"/>
        <w:ind w:left="720"/>
        <w:jc w:val="both"/>
      </w:pPr>
      <w:commentRangeStart w:id="60"/>
      <w:r>
        <w:t>Ventana de la interfaz de usuario</w:t>
      </w:r>
      <w:ins w:id="61" w:author="lab.laboratorio" w:date="2018-12-02T23:40:00Z">
        <w:r w:rsidR="00912D18">
          <w:t>,</w:t>
        </w:r>
      </w:ins>
      <w:r>
        <w:t xml:space="preserve"> la cual en la parte superior tiene la opción  para conectarse al robot Lego </w:t>
      </w:r>
      <w:proofErr w:type="spellStart"/>
      <w:r>
        <w:t>Mindstorms</w:t>
      </w:r>
      <w:proofErr w:type="spellEnd"/>
      <w:r>
        <w:t xml:space="preserve"> mediante una conexión WIFI  mediante dicha conexión el robot actúa como servidor  y el PC actúa como servidor al presionar los botones de movimiento el robot realizará dicho movimiento el cual le ayudará al usuario a armar un cubo RUBIK’S  3 x 3 mediante un algoritmo de armado</w:t>
      </w:r>
      <w:del w:id="62" w:author="usuario" w:date="2018-12-03T20:49:00Z">
        <w:r w:rsidDel="005C6EF7">
          <w:delText xml:space="preserve"> </w:delText>
        </w:r>
      </w:del>
      <w:r>
        <w:t>.</w:t>
      </w:r>
      <w:commentRangeEnd w:id="60"/>
      <w:r w:rsidR="00912D18">
        <w:rPr>
          <w:rStyle w:val="Refdecomentario"/>
        </w:rPr>
        <w:commentReference w:id="60"/>
      </w:r>
    </w:p>
    <w:p w14:paraId="6C434ABA" w14:textId="77777777" w:rsidR="0093712A" w:rsidRDefault="0093712A">
      <w:pPr>
        <w:spacing w:after="0"/>
        <w:ind w:left="1440" w:hanging="720"/>
        <w:jc w:val="both"/>
      </w:pPr>
    </w:p>
    <w:p w14:paraId="6C96A719" w14:textId="77777777" w:rsidR="0093712A" w:rsidRDefault="0093712A">
      <w:pPr>
        <w:spacing w:after="0"/>
        <w:ind w:left="1440" w:hanging="720"/>
        <w:jc w:val="both"/>
      </w:pPr>
    </w:p>
    <w:p w14:paraId="6A9548B7" w14:textId="77777777" w:rsidR="0093712A" w:rsidRDefault="0093712A">
      <w:pPr>
        <w:spacing w:after="0"/>
        <w:ind w:left="1440" w:hanging="720"/>
        <w:jc w:val="both"/>
      </w:pPr>
    </w:p>
    <w:p w14:paraId="7C137E33" w14:textId="77777777" w:rsidR="0093712A" w:rsidRDefault="0093712A">
      <w:pPr>
        <w:spacing w:after="0"/>
        <w:ind w:left="1440" w:hanging="720"/>
        <w:jc w:val="both"/>
      </w:pPr>
    </w:p>
    <w:p w14:paraId="12DD760C" w14:textId="77777777" w:rsidR="0093712A" w:rsidRDefault="0093712A">
      <w:pPr>
        <w:spacing w:after="0"/>
        <w:ind w:left="1440" w:hanging="720"/>
        <w:jc w:val="both"/>
      </w:pPr>
    </w:p>
    <w:p w14:paraId="5506663A" w14:textId="77777777" w:rsidR="0093712A" w:rsidRDefault="0093712A">
      <w:pPr>
        <w:spacing w:after="0"/>
        <w:ind w:left="1440" w:hanging="720"/>
        <w:jc w:val="both"/>
      </w:pPr>
    </w:p>
    <w:p w14:paraId="718C9DED" w14:textId="77777777" w:rsidR="0093712A" w:rsidRDefault="0093712A">
      <w:pPr>
        <w:spacing w:after="0"/>
        <w:ind w:left="1440" w:hanging="720"/>
        <w:jc w:val="both"/>
      </w:pPr>
    </w:p>
    <w:p w14:paraId="3A938BA7" w14:textId="77777777" w:rsidR="0093712A" w:rsidRDefault="0093712A">
      <w:pPr>
        <w:spacing w:after="0"/>
        <w:ind w:left="1440" w:hanging="720"/>
        <w:jc w:val="both"/>
      </w:pPr>
    </w:p>
    <w:p w14:paraId="49615790" w14:textId="77777777" w:rsidR="0093712A" w:rsidRDefault="0093712A">
      <w:pPr>
        <w:spacing w:after="0"/>
        <w:ind w:left="1440" w:hanging="720"/>
        <w:jc w:val="both"/>
      </w:pPr>
    </w:p>
    <w:p w14:paraId="36691D9C" w14:textId="77777777" w:rsidR="0093712A" w:rsidRDefault="0093712A">
      <w:pPr>
        <w:spacing w:after="0"/>
        <w:ind w:left="1440" w:hanging="720"/>
        <w:jc w:val="both"/>
      </w:pPr>
    </w:p>
    <w:p w14:paraId="79A1AB88" w14:textId="77777777" w:rsidR="0093712A" w:rsidRDefault="0093712A">
      <w:pPr>
        <w:spacing w:after="0"/>
        <w:ind w:left="1440" w:hanging="720"/>
        <w:jc w:val="both"/>
      </w:pPr>
    </w:p>
    <w:p w14:paraId="4A3E73A5" w14:textId="77777777" w:rsidR="0093712A" w:rsidRDefault="0093712A">
      <w:pPr>
        <w:spacing w:after="0"/>
        <w:ind w:left="1440" w:hanging="720"/>
        <w:jc w:val="both"/>
      </w:pPr>
    </w:p>
    <w:p w14:paraId="58E768DE" w14:textId="77777777" w:rsidR="0093712A" w:rsidRDefault="0093712A">
      <w:pPr>
        <w:spacing w:after="0"/>
        <w:ind w:left="1440" w:hanging="720"/>
        <w:jc w:val="both"/>
      </w:pPr>
    </w:p>
    <w:p w14:paraId="40AEE404" w14:textId="77777777" w:rsidR="0093712A" w:rsidRDefault="00CF5A02">
      <w:pPr>
        <w:numPr>
          <w:ilvl w:val="0"/>
          <w:numId w:val="2"/>
        </w:numPr>
        <w:spacing w:after="0"/>
        <w:contextualSpacing/>
        <w:rPr>
          <w:b/>
        </w:rPr>
      </w:pPr>
      <w:r>
        <w:rPr>
          <w:b/>
        </w:rPr>
        <w:t>Implementación</w:t>
      </w:r>
    </w:p>
    <w:p w14:paraId="106E3F5A" w14:textId="77777777" w:rsidR="0093712A" w:rsidRDefault="0093712A">
      <w:pPr>
        <w:spacing w:after="0"/>
        <w:ind w:left="1080"/>
        <w:jc w:val="both"/>
      </w:pPr>
    </w:p>
    <w:p w14:paraId="0586DFCC" w14:textId="77777777" w:rsidR="005C6EF7" w:rsidRDefault="00CF5A02">
      <w:pPr>
        <w:spacing w:after="0"/>
        <w:ind w:left="1080"/>
        <w:jc w:val="both"/>
        <w:rPr>
          <w:ins w:id="63" w:author="usuario" w:date="2018-12-03T20:49:00Z"/>
        </w:rPr>
      </w:pPr>
      <w:r>
        <w:t>6.1 Descripción de los programas implementados (entradas, salidas, procesos)</w:t>
      </w:r>
      <w:r>
        <w:br/>
      </w:r>
      <w:r>
        <w:br/>
        <w:t xml:space="preserve">Los movimientos básicos creados para la implementación de </w:t>
      </w:r>
      <w:proofErr w:type="spellStart"/>
      <w:r>
        <w:t>de</w:t>
      </w:r>
      <w:proofErr w:type="spellEnd"/>
      <w:r>
        <w:t xml:space="preserve"> los movimientos del cubo son los</w:t>
      </w:r>
      <w:del w:id="64" w:author="usuario" w:date="2018-12-03T20:49:00Z">
        <w:r w:rsidDel="005C6EF7">
          <w:delText xml:space="preserve"> </w:delText>
        </w:r>
      </w:del>
      <w:ins w:id="65" w:author="usuario" w:date="2018-12-03T20:49:00Z">
        <w:r w:rsidR="005C6EF7">
          <w:t xml:space="preserve"> </w:t>
        </w:r>
      </w:ins>
      <w:r>
        <w:t>siguientes</w:t>
      </w:r>
      <w:del w:id="66" w:author="usuario" w:date="2018-12-03T20:49:00Z">
        <w:r w:rsidDel="005C6EF7">
          <w:delText xml:space="preserve"> </w:delText>
        </w:r>
      </w:del>
      <w:r>
        <w:t>:</w:t>
      </w:r>
    </w:p>
    <w:p w14:paraId="708127A0" w14:textId="224445E4" w:rsidR="0093712A" w:rsidRDefault="00CF5A02">
      <w:pPr>
        <w:spacing w:after="0"/>
        <w:ind w:left="1080"/>
        <w:jc w:val="both"/>
      </w:pPr>
      <w:r>
        <w:br/>
      </w:r>
      <w:proofErr w:type="spellStart"/>
      <w:proofErr w:type="gramStart"/>
      <w:r>
        <w:rPr>
          <w:b/>
        </w:rPr>
        <w:t>CambiarCara</w:t>
      </w:r>
      <w:proofErr w:type="spellEnd"/>
      <w:r>
        <w:rPr>
          <w:b/>
        </w:rPr>
        <w:t>(</w:t>
      </w:r>
      <w:proofErr w:type="gramEnd"/>
      <w:r>
        <w:rPr>
          <w:b/>
        </w:rPr>
        <w:t>)</w:t>
      </w:r>
      <w:r>
        <w:t>: Este consiste en el movimiento del brazo para trasladar la cara  frontal hacia arriba.</w:t>
      </w:r>
      <w:r>
        <w:br/>
      </w:r>
      <w:proofErr w:type="spellStart"/>
      <w:proofErr w:type="gramStart"/>
      <w:r>
        <w:rPr>
          <w:b/>
        </w:rPr>
        <w:t>def</w:t>
      </w:r>
      <w:proofErr w:type="spellEnd"/>
      <w:proofErr w:type="gramEnd"/>
      <w:r>
        <w:t xml:space="preserve"> </w:t>
      </w:r>
      <w:proofErr w:type="spellStart"/>
      <w:r>
        <w:rPr>
          <w:b/>
        </w:rPr>
        <w:t>BaseAH</w:t>
      </w:r>
      <w:proofErr w:type="spellEnd"/>
      <w:r>
        <w:rPr>
          <w:b/>
        </w:rPr>
        <w:t>():</w:t>
      </w:r>
      <w:r>
        <w:t xml:space="preserve">  Mueve la base donde está el cubo  90° en sentido anti horario.</w:t>
      </w:r>
      <w:r>
        <w:br/>
      </w:r>
      <w:proofErr w:type="spellStart"/>
      <w:proofErr w:type="gramStart"/>
      <w:r>
        <w:rPr>
          <w:b/>
        </w:rPr>
        <w:t>def</w:t>
      </w:r>
      <w:proofErr w:type="spellEnd"/>
      <w:proofErr w:type="gramEnd"/>
      <w:r>
        <w:t xml:space="preserve"> </w:t>
      </w:r>
      <w:proofErr w:type="spellStart"/>
      <w:r>
        <w:rPr>
          <w:b/>
        </w:rPr>
        <w:t>BaseNH</w:t>
      </w:r>
      <w:proofErr w:type="spellEnd"/>
      <w:r>
        <w:rPr>
          <w:b/>
        </w:rPr>
        <w:t>():</w:t>
      </w:r>
      <w:r>
        <w:t xml:space="preserve">  Mueve la base donde está el cubo  90° en sentido horario.</w:t>
      </w:r>
      <w:r>
        <w:br/>
      </w:r>
      <w:proofErr w:type="spellStart"/>
      <w:proofErr w:type="gramStart"/>
      <w:r>
        <w:rPr>
          <w:b/>
        </w:rPr>
        <w:t>def</w:t>
      </w:r>
      <w:proofErr w:type="spellEnd"/>
      <w:proofErr w:type="gramEnd"/>
      <w:r>
        <w:t xml:space="preserve"> </w:t>
      </w:r>
      <w:r>
        <w:rPr>
          <w:b/>
        </w:rPr>
        <w:t>Descanso():</w:t>
      </w:r>
      <w:r>
        <w:t xml:space="preserve"> Retrae el brazo del robot para un movimiento de la libre de la base .</w:t>
      </w:r>
      <w:r>
        <w:br/>
      </w:r>
      <w:proofErr w:type="spellStart"/>
      <w:proofErr w:type="gramStart"/>
      <w:r>
        <w:rPr>
          <w:b/>
        </w:rPr>
        <w:t>def</w:t>
      </w:r>
      <w:proofErr w:type="spellEnd"/>
      <w:proofErr w:type="gramEnd"/>
      <w:r>
        <w:t xml:space="preserve"> </w:t>
      </w:r>
      <w:proofErr w:type="spellStart"/>
      <w:r>
        <w:rPr>
          <w:b/>
        </w:rPr>
        <w:t>Accion</w:t>
      </w:r>
      <w:proofErr w:type="spellEnd"/>
      <w:r>
        <w:rPr>
          <w:b/>
        </w:rPr>
        <w:t xml:space="preserve">(): </w:t>
      </w:r>
      <w:r>
        <w:t>El brazo vuelve a estar sobre el cubo.</w:t>
      </w:r>
      <w:r>
        <w:br/>
      </w:r>
      <w:r>
        <w:br/>
        <w:t>Las siguientes funciones están compuestas de las funciones anteriores para realizar los movimientos del cubo:</w:t>
      </w:r>
      <w:r>
        <w:br/>
      </w:r>
      <w:proofErr w:type="spellStart"/>
      <w:r>
        <w:rPr>
          <w:b/>
        </w:rPr>
        <w:t>def</w:t>
      </w:r>
      <w:proofErr w:type="spellEnd"/>
      <w:r>
        <w:t xml:space="preserve"> </w:t>
      </w:r>
      <w:proofErr w:type="spellStart"/>
      <w:proofErr w:type="gramStart"/>
      <w:r>
        <w:rPr>
          <w:b/>
        </w:rPr>
        <w:t>Dn</w:t>
      </w:r>
      <w:proofErr w:type="spellEnd"/>
      <w:r>
        <w:rPr>
          <w:b/>
        </w:rPr>
        <w:t>(</w:t>
      </w:r>
      <w:proofErr w:type="gramEnd"/>
      <w:r>
        <w:rPr>
          <w:b/>
        </w:rPr>
        <w:t>):</w:t>
      </w:r>
      <w:r>
        <w:t>Realiza movimiento Down normal.</w:t>
      </w:r>
      <w:r>
        <w:br/>
      </w:r>
      <w:r>
        <w:tab/>
      </w:r>
      <w:r>
        <w:tab/>
      </w:r>
      <w:r>
        <w:tab/>
      </w:r>
      <w:r>
        <w:tab/>
      </w:r>
      <w:r>
        <w:rPr>
          <w:noProof/>
          <w:lang w:val="es-CL"/>
        </w:rPr>
        <w:drawing>
          <wp:inline distT="114300" distB="114300" distL="114300" distR="114300" wp14:anchorId="51C0F864" wp14:editId="7305ECE4">
            <wp:extent cx="476250" cy="666750"/>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476250" cy="666750"/>
                    </a:xfrm>
                    <a:prstGeom prst="rect">
                      <a:avLst/>
                    </a:prstGeom>
                    <a:ln/>
                  </pic:spPr>
                </pic:pic>
              </a:graphicData>
            </a:graphic>
          </wp:inline>
        </w:drawing>
      </w:r>
      <w:r>
        <w:br/>
      </w:r>
      <w:proofErr w:type="spellStart"/>
      <w:proofErr w:type="gramStart"/>
      <w:r>
        <w:rPr>
          <w:b/>
        </w:rPr>
        <w:t>def</w:t>
      </w:r>
      <w:proofErr w:type="spellEnd"/>
      <w:proofErr w:type="gramEnd"/>
      <w:r>
        <w:rPr>
          <w:b/>
        </w:rPr>
        <w:t xml:space="preserve"> </w:t>
      </w:r>
      <w:proofErr w:type="spellStart"/>
      <w:r>
        <w:rPr>
          <w:b/>
        </w:rPr>
        <w:t>Dp</w:t>
      </w:r>
      <w:proofErr w:type="spellEnd"/>
      <w:r>
        <w:rPr>
          <w:b/>
        </w:rPr>
        <w:t xml:space="preserve">():  </w:t>
      </w:r>
      <w:r>
        <w:t>Realiza movimiento Down prima.</w:t>
      </w:r>
      <w:r>
        <w:br/>
      </w:r>
      <w:r>
        <w:tab/>
      </w:r>
      <w:r>
        <w:tab/>
      </w:r>
      <w:r>
        <w:tab/>
      </w:r>
      <w:r>
        <w:tab/>
        <w:t xml:space="preserve"> </w:t>
      </w:r>
      <w:r>
        <w:rPr>
          <w:noProof/>
          <w:lang w:val="es-CL"/>
        </w:rPr>
        <w:drawing>
          <wp:inline distT="114300" distB="114300" distL="114300" distR="114300" wp14:anchorId="455DDB7E" wp14:editId="3CBA4392">
            <wp:extent cx="381000" cy="571500"/>
            <wp:effectExtent l="0" t="0" r="0" b="0"/>
            <wp:docPr id="27"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9"/>
                    <a:srcRect/>
                    <a:stretch>
                      <a:fillRect/>
                    </a:stretch>
                  </pic:blipFill>
                  <pic:spPr>
                    <a:xfrm>
                      <a:off x="0" y="0"/>
                      <a:ext cx="381000" cy="571500"/>
                    </a:xfrm>
                    <a:prstGeom prst="rect">
                      <a:avLst/>
                    </a:prstGeom>
                    <a:ln/>
                  </pic:spPr>
                </pic:pic>
              </a:graphicData>
            </a:graphic>
          </wp:inline>
        </w:drawing>
      </w:r>
    </w:p>
    <w:p w14:paraId="25DA0D5A" w14:textId="77777777" w:rsidR="0093712A" w:rsidRDefault="00CF5A02">
      <w:pPr>
        <w:spacing w:after="0"/>
        <w:ind w:left="1080"/>
      </w:pPr>
      <w:proofErr w:type="spellStart"/>
      <w:proofErr w:type="gramStart"/>
      <w:r>
        <w:rPr>
          <w:b/>
        </w:rPr>
        <w:t>def</w:t>
      </w:r>
      <w:proofErr w:type="spellEnd"/>
      <w:proofErr w:type="gramEnd"/>
      <w:r>
        <w:rPr>
          <w:b/>
        </w:rPr>
        <w:t xml:space="preserve"> Un(): </w:t>
      </w:r>
      <w:r>
        <w:t>Realiza movimiento Up normal.</w:t>
      </w:r>
    </w:p>
    <w:p w14:paraId="393F02A6" w14:textId="77777777" w:rsidR="0093712A" w:rsidRDefault="00CF5A02">
      <w:pPr>
        <w:spacing w:after="0"/>
        <w:ind w:left="3240" w:firstLine="360"/>
      </w:pPr>
      <w:r>
        <w:rPr>
          <w:noProof/>
          <w:lang w:val="es-CL"/>
        </w:rPr>
        <w:drawing>
          <wp:inline distT="114300" distB="114300" distL="114300" distR="114300" wp14:anchorId="50BF06DD" wp14:editId="4B77296C">
            <wp:extent cx="476250" cy="666750"/>
            <wp:effectExtent l="0" t="0" r="0" b="0"/>
            <wp:docPr id="1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0"/>
                    <a:srcRect/>
                    <a:stretch>
                      <a:fillRect/>
                    </a:stretch>
                  </pic:blipFill>
                  <pic:spPr>
                    <a:xfrm>
                      <a:off x="0" y="0"/>
                      <a:ext cx="476250" cy="666750"/>
                    </a:xfrm>
                    <a:prstGeom prst="rect">
                      <a:avLst/>
                    </a:prstGeom>
                    <a:ln/>
                  </pic:spPr>
                </pic:pic>
              </a:graphicData>
            </a:graphic>
          </wp:inline>
        </w:drawing>
      </w:r>
    </w:p>
    <w:p w14:paraId="415562B0" w14:textId="77777777" w:rsidR="0093712A" w:rsidRDefault="00CF5A02">
      <w:pPr>
        <w:spacing w:after="0"/>
        <w:ind w:left="1080"/>
      </w:pPr>
      <w:proofErr w:type="spellStart"/>
      <w:proofErr w:type="gramStart"/>
      <w:r>
        <w:rPr>
          <w:b/>
        </w:rPr>
        <w:t>def</w:t>
      </w:r>
      <w:proofErr w:type="spellEnd"/>
      <w:proofErr w:type="gramEnd"/>
      <w:r>
        <w:rPr>
          <w:b/>
        </w:rPr>
        <w:t xml:space="preserve"> Up(): </w:t>
      </w:r>
      <w:r>
        <w:t>Realiza movimiento  Up prima.</w:t>
      </w:r>
      <w:r>
        <w:br/>
      </w:r>
      <w:r>
        <w:tab/>
      </w:r>
      <w:r>
        <w:tab/>
      </w:r>
      <w:r>
        <w:tab/>
      </w:r>
      <w:r>
        <w:tab/>
      </w:r>
      <w:r>
        <w:rPr>
          <w:noProof/>
          <w:lang w:val="es-CL"/>
        </w:rPr>
        <w:drawing>
          <wp:inline distT="114300" distB="114300" distL="114300" distR="114300" wp14:anchorId="357CE59C" wp14:editId="13814F31">
            <wp:extent cx="381000" cy="571500"/>
            <wp:effectExtent l="0" t="0" r="0" b="0"/>
            <wp:docPr id="23"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1"/>
                    <a:srcRect/>
                    <a:stretch>
                      <a:fillRect/>
                    </a:stretch>
                  </pic:blipFill>
                  <pic:spPr>
                    <a:xfrm>
                      <a:off x="0" y="0"/>
                      <a:ext cx="381000" cy="571500"/>
                    </a:xfrm>
                    <a:prstGeom prst="rect">
                      <a:avLst/>
                    </a:prstGeom>
                    <a:ln/>
                  </pic:spPr>
                </pic:pic>
              </a:graphicData>
            </a:graphic>
          </wp:inline>
        </w:drawing>
      </w:r>
    </w:p>
    <w:p w14:paraId="03B7BF40" w14:textId="77777777" w:rsidR="0093712A" w:rsidRDefault="0093712A">
      <w:pPr>
        <w:spacing w:after="0"/>
        <w:ind w:left="1080"/>
        <w:rPr>
          <w:b/>
        </w:rPr>
      </w:pPr>
    </w:p>
    <w:p w14:paraId="3B30AE67" w14:textId="77777777" w:rsidR="0093712A" w:rsidRDefault="0093712A">
      <w:pPr>
        <w:spacing w:after="0"/>
        <w:ind w:left="1080"/>
        <w:rPr>
          <w:b/>
        </w:rPr>
      </w:pPr>
    </w:p>
    <w:p w14:paraId="559F6914" w14:textId="77777777" w:rsidR="0093712A" w:rsidRDefault="0093712A">
      <w:pPr>
        <w:spacing w:after="0"/>
        <w:ind w:left="1080"/>
        <w:rPr>
          <w:b/>
        </w:rPr>
      </w:pPr>
    </w:p>
    <w:p w14:paraId="5F8EFEED" w14:textId="77777777" w:rsidR="0093712A" w:rsidRDefault="0093712A">
      <w:pPr>
        <w:spacing w:after="0"/>
        <w:ind w:left="1080"/>
        <w:rPr>
          <w:b/>
        </w:rPr>
      </w:pPr>
    </w:p>
    <w:p w14:paraId="0BD6C210" w14:textId="77777777" w:rsidR="0093712A" w:rsidRDefault="0093712A">
      <w:pPr>
        <w:spacing w:after="0"/>
        <w:ind w:left="1080"/>
        <w:rPr>
          <w:b/>
        </w:rPr>
      </w:pPr>
    </w:p>
    <w:p w14:paraId="48DF8BDF" w14:textId="77777777" w:rsidR="0093712A" w:rsidRDefault="00CF5A02">
      <w:pPr>
        <w:spacing w:after="0"/>
        <w:ind w:left="1080"/>
      </w:pPr>
      <w:proofErr w:type="spellStart"/>
      <w:proofErr w:type="gramStart"/>
      <w:r>
        <w:rPr>
          <w:b/>
        </w:rPr>
        <w:t>def</w:t>
      </w:r>
      <w:proofErr w:type="spellEnd"/>
      <w:proofErr w:type="gramEnd"/>
      <w:r>
        <w:rPr>
          <w:b/>
        </w:rPr>
        <w:t xml:space="preserve"> </w:t>
      </w:r>
      <w:proofErr w:type="spellStart"/>
      <w:r>
        <w:rPr>
          <w:b/>
        </w:rPr>
        <w:t>Fn</w:t>
      </w:r>
      <w:proofErr w:type="spellEnd"/>
      <w:r>
        <w:rPr>
          <w:b/>
        </w:rPr>
        <w:t>():</w:t>
      </w:r>
      <w:r>
        <w:t xml:space="preserve"> Realiza movimiento Frontal normal.</w:t>
      </w:r>
    </w:p>
    <w:p w14:paraId="4305BC5C" w14:textId="77777777" w:rsidR="0093712A" w:rsidRDefault="00CF5A02">
      <w:pPr>
        <w:spacing w:after="0"/>
        <w:ind w:left="1080"/>
      </w:pPr>
      <w:r>
        <w:lastRenderedPageBreak/>
        <w:tab/>
      </w:r>
      <w:r>
        <w:tab/>
      </w:r>
      <w:r>
        <w:tab/>
      </w:r>
      <w:r>
        <w:tab/>
      </w:r>
      <w:r>
        <w:rPr>
          <w:noProof/>
          <w:lang w:val="es-CL"/>
        </w:rPr>
        <w:drawing>
          <wp:inline distT="114300" distB="114300" distL="114300" distR="114300" wp14:anchorId="62C7C325" wp14:editId="24965310">
            <wp:extent cx="476250" cy="676275"/>
            <wp:effectExtent l="0" t="0" r="0" b="0"/>
            <wp:docPr id="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2"/>
                    <a:srcRect/>
                    <a:stretch>
                      <a:fillRect/>
                    </a:stretch>
                  </pic:blipFill>
                  <pic:spPr>
                    <a:xfrm>
                      <a:off x="0" y="0"/>
                      <a:ext cx="476250" cy="676275"/>
                    </a:xfrm>
                    <a:prstGeom prst="rect">
                      <a:avLst/>
                    </a:prstGeom>
                    <a:ln/>
                  </pic:spPr>
                </pic:pic>
              </a:graphicData>
            </a:graphic>
          </wp:inline>
        </w:drawing>
      </w:r>
      <w:r>
        <w:br/>
      </w:r>
      <w:proofErr w:type="spellStart"/>
      <w:proofErr w:type="gramStart"/>
      <w:r>
        <w:rPr>
          <w:b/>
        </w:rPr>
        <w:t>def</w:t>
      </w:r>
      <w:proofErr w:type="spellEnd"/>
      <w:proofErr w:type="gramEnd"/>
      <w:r>
        <w:rPr>
          <w:b/>
        </w:rPr>
        <w:t xml:space="preserve"> </w:t>
      </w:r>
      <w:proofErr w:type="spellStart"/>
      <w:r>
        <w:rPr>
          <w:b/>
        </w:rPr>
        <w:t>Fp</w:t>
      </w:r>
      <w:proofErr w:type="spellEnd"/>
      <w:r>
        <w:rPr>
          <w:b/>
        </w:rPr>
        <w:t xml:space="preserve">(): </w:t>
      </w:r>
      <w:r>
        <w:t>Realiza movimiento Frontal prima.</w:t>
      </w:r>
      <w:r>
        <w:br/>
      </w:r>
      <w:r>
        <w:tab/>
      </w:r>
      <w:r>
        <w:tab/>
      </w:r>
      <w:r>
        <w:tab/>
      </w:r>
      <w:r>
        <w:tab/>
      </w:r>
      <w:r>
        <w:rPr>
          <w:noProof/>
          <w:lang w:val="es-CL"/>
        </w:rPr>
        <w:drawing>
          <wp:inline distT="114300" distB="114300" distL="114300" distR="114300" wp14:anchorId="35FD4084" wp14:editId="4FA0C82B">
            <wp:extent cx="381000" cy="571500"/>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3"/>
                    <a:srcRect/>
                    <a:stretch>
                      <a:fillRect/>
                    </a:stretch>
                  </pic:blipFill>
                  <pic:spPr>
                    <a:xfrm>
                      <a:off x="0" y="0"/>
                      <a:ext cx="381000" cy="571500"/>
                    </a:xfrm>
                    <a:prstGeom prst="rect">
                      <a:avLst/>
                    </a:prstGeom>
                    <a:ln/>
                  </pic:spPr>
                </pic:pic>
              </a:graphicData>
            </a:graphic>
          </wp:inline>
        </w:drawing>
      </w:r>
    </w:p>
    <w:p w14:paraId="4E17E0CD" w14:textId="77777777" w:rsidR="0093712A" w:rsidRDefault="00CF5A02">
      <w:pPr>
        <w:spacing w:after="0"/>
        <w:ind w:left="1080"/>
      </w:pPr>
      <w:proofErr w:type="spellStart"/>
      <w:proofErr w:type="gramStart"/>
      <w:r>
        <w:rPr>
          <w:b/>
        </w:rPr>
        <w:t>def</w:t>
      </w:r>
      <w:proofErr w:type="spellEnd"/>
      <w:proofErr w:type="gramEnd"/>
      <w:r>
        <w:rPr>
          <w:b/>
        </w:rPr>
        <w:t xml:space="preserve"> Rn(): </w:t>
      </w:r>
      <w:r>
        <w:t xml:space="preserve">Realiza movimiento </w:t>
      </w:r>
      <w:proofErr w:type="spellStart"/>
      <w:r>
        <w:t>Right</w:t>
      </w:r>
      <w:proofErr w:type="spellEnd"/>
      <w:r>
        <w:t xml:space="preserve"> normal.</w:t>
      </w:r>
      <w:r>
        <w:br/>
      </w:r>
      <w:r>
        <w:tab/>
      </w:r>
      <w:r>
        <w:tab/>
      </w:r>
      <w:r>
        <w:tab/>
      </w:r>
      <w:r>
        <w:tab/>
      </w:r>
      <w:r>
        <w:rPr>
          <w:noProof/>
          <w:lang w:val="es-CL"/>
        </w:rPr>
        <w:drawing>
          <wp:inline distT="114300" distB="114300" distL="114300" distR="114300" wp14:anchorId="662BE6A5" wp14:editId="3D3C3DA7">
            <wp:extent cx="466725" cy="6667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4"/>
                    <a:srcRect/>
                    <a:stretch>
                      <a:fillRect/>
                    </a:stretch>
                  </pic:blipFill>
                  <pic:spPr>
                    <a:xfrm>
                      <a:off x="0" y="0"/>
                      <a:ext cx="466725" cy="666750"/>
                    </a:xfrm>
                    <a:prstGeom prst="rect">
                      <a:avLst/>
                    </a:prstGeom>
                    <a:ln/>
                  </pic:spPr>
                </pic:pic>
              </a:graphicData>
            </a:graphic>
          </wp:inline>
        </w:drawing>
      </w:r>
    </w:p>
    <w:p w14:paraId="0517E7FA" w14:textId="77777777" w:rsidR="0093712A" w:rsidRDefault="00CF5A02">
      <w:pPr>
        <w:spacing w:after="0"/>
        <w:ind w:left="1080"/>
      </w:pPr>
      <w:proofErr w:type="spellStart"/>
      <w:proofErr w:type="gramStart"/>
      <w:r>
        <w:rPr>
          <w:b/>
        </w:rPr>
        <w:t>def</w:t>
      </w:r>
      <w:proofErr w:type="spellEnd"/>
      <w:proofErr w:type="gramEnd"/>
      <w:r>
        <w:rPr>
          <w:b/>
        </w:rPr>
        <w:t xml:space="preserve"> </w:t>
      </w:r>
      <w:proofErr w:type="spellStart"/>
      <w:r>
        <w:rPr>
          <w:b/>
        </w:rPr>
        <w:t>Rp</w:t>
      </w:r>
      <w:proofErr w:type="spellEnd"/>
      <w:r>
        <w:rPr>
          <w:b/>
        </w:rPr>
        <w:t xml:space="preserve">(): </w:t>
      </w:r>
      <w:r>
        <w:t xml:space="preserve">Realiza movimiento  </w:t>
      </w:r>
      <w:proofErr w:type="spellStart"/>
      <w:r>
        <w:t>Right</w:t>
      </w:r>
      <w:proofErr w:type="spellEnd"/>
      <w:r>
        <w:t xml:space="preserve"> prima.</w:t>
      </w:r>
      <w:r>
        <w:br/>
      </w:r>
      <w:r>
        <w:tab/>
      </w:r>
      <w:r>
        <w:tab/>
      </w:r>
      <w:r>
        <w:tab/>
      </w:r>
      <w:r>
        <w:tab/>
      </w:r>
      <w:r>
        <w:rPr>
          <w:noProof/>
          <w:lang w:val="es-CL"/>
        </w:rPr>
        <w:drawing>
          <wp:inline distT="114300" distB="114300" distL="114300" distR="114300" wp14:anchorId="4B161738" wp14:editId="29859A3C">
            <wp:extent cx="381000" cy="571500"/>
            <wp:effectExtent l="0" t="0" r="0" b="0"/>
            <wp:docPr id="2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5"/>
                    <a:srcRect/>
                    <a:stretch>
                      <a:fillRect/>
                    </a:stretch>
                  </pic:blipFill>
                  <pic:spPr>
                    <a:xfrm>
                      <a:off x="0" y="0"/>
                      <a:ext cx="381000" cy="571500"/>
                    </a:xfrm>
                    <a:prstGeom prst="rect">
                      <a:avLst/>
                    </a:prstGeom>
                    <a:ln/>
                  </pic:spPr>
                </pic:pic>
              </a:graphicData>
            </a:graphic>
          </wp:inline>
        </w:drawing>
      </w:r>
    </w:p>
    <w:p w14:paraId="012B0A96" w14:textId="77777777" w:rsidR="0093712A" w:rsidRDefault="00CF5A02">
      <w:pPr>
        <w:spacing w:after="0"/>
        <w:ind w:left="1080"/>
      </w:pPr>
      <w:proofErr w:type="spellStart"/>
      <w:proofErr w:type="gramStart"/>
      <w:r>
        <w:rPr>
          <w:b/>
        </w:rPr>
        <w:t>def</w:t>
      </w:r>
      <w:proofErr w:type="spellEnd"/>
      <w:proofErr w:type="gramEnd"/>
      <w:r>
        <w:rPr>
          <w:b/>
        </w:rPr>
        <w:t xml:space="preserve"> </w:t>
      </w:r>
      <w:proofErr w:type="spellStart"/>
      <w:r>
        <w:rPr>
          <w:b/>
        </w:rPr>
        <w:t>Ln</w:t>
      </w:r>
      <w:proofErr w:type="spellEnd"/>
      <w:r>
        <w:rPr>
          <w:b/>
        </w:rPr>
        <w:t xml:space="preserve">(): </w:t>
      </w:r>
      <w:r>
        <w:t xml:space="preserve">Realiza movimiento </w:t>
      </w:r>
      <w:proofErr w:type="spellStart"/>
      <w:r>
        <w:t>Left</w:t>
      </w:r>
      <w:proofErr w:type="spellEnd"/>
      <w:r>
        <w:t xml:space="preserve"> normal.</w:t>
      </w:r>
      <w:r>
        <w:br/>
      </w:r>
      <w:r>
        <w:tab/>
      </w:r>
      <w:r>
        <w:tab/>
      </w:r>
      <w:r>
        <w:tab/>
      </w:r>
      <w:r>
        <w:tab/>
      </w:r>
      <w:r>
        <w:rPr>
          <w:noProof/>
          <w:lang w:val="es-CL"/>
        </w:rPr>
        <w:drawing>
          <wp:inline distT="114300" distB="114300" distL="114300" distR="114300" wp14:anchorId="057AAFF0" wp14:editId="4EBC503F">
            <wp:extent cx="476250" cy="66675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6"/>
                    <a:srcRect/>
                    <a:stretch>
                      <a:fillRect/>
                    </a:stretch>
                  </pic:blipFill>
                  <pic:spPr>
                    <a:xfrm>
                      <a:off x="0" y="0"/>
                      <a:ext cx="476250" cy="666750"/>
                    </a:xfrm>
                    <a:prstGeom prst="rect">
                      <a:avLst/>
                    </a:prstGeom>
                    <a:ln/>
                  </pic:spPr>
                </pic:pic>
              </a:graphicData>
            </a:graphic>
          </wp:inline>
        </w:drawing>
      </w:r>
    </w:p>
    <w:p w14:paraId="6B41C8C6" w14:textId="77777777" w:rsidR="0093712A" w:rsidRDefault="00CF5A02">
      <w:pPr>
        <w:spacing w:after="0"/>
        <w:ind w:left="1080"/>
      </w:pPr>
      <w:proofErr w:type="spellStart"/>
      <w:proofErr w:type="gramStart"/>
      <w:r>
        <w:rPr>
          <w:b/>
        </w:rPr>
        <w:t>def</w:t>
      </w:r>
      <w:proofErr w:type="spellEnd"/>
      <w:proofErr w:type="gramEnd"/>
      <w:r>
        <w:rPr>
          <w:b/>
        </w:rPr>
        <w:t xml:space="preserve"> </w:t>
      </w:r>
      <w:proofErr w:type="spellStart"/>
      <w:r>
        <w:rPr>
          <w:b/>
        </w:rPr>
        <w:t>Lp</w:t>
      </w:r>
      <w:proofErr w:type="spellEnd"/>
      <w:r>
        <w:rPr>
          <w:b/>
        </w:rPr>
        <w:t xml:space="preserve">(): </w:t>
      </w:r>
      <w:r>
        <w:t xml:space="preserve">Realiza movimiento  </w:t>
      </w:r>
      <w:proofErr w:type="spellStart"/>
      <w:r>
        <w:t>Left</w:t>
      </w:r>
      <w:proofErr w:type="spellEnd"/>
      <w:r>
        <w:t xml:space="preserve"> prima.</w:t>
      </w:r>
      <w:r>
        <w:br/>
      </w:r>
      <w:r>
        <w:tab/>
      </w:r>
      <w:r>
        <w:tab/>
      </w:r>
      <w:r>
        <w:tab/>
      </w:r>
      <w:r>
        <w:tab/>
      </w:r>
      <w:r>
        <w:rPr>
          <w:noProof/>
          <w:lang w:val="es-CL"/>
        </w:rPr>
        <w:drawing>
          <wp:inline distT="114300" distB="114300" distL="114300" distR="114300" wp14:anchorId="295F545C" wp14:editId="49340E3C">
            <wp:extent cx="381000" cy="57150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7"/>
                    <a:srcRect/>
                    <a:stretch>
                      <a:fillRect/>
                    </a:stretch>
                  </pic:blipFill>
                  <pic:spPr>
                    <a:xfrm>
                      <a:off x="0" y="0"/>
                      <a:ext cx="381000" cy="571500"/>
                    </a:xfrm>
                    <a:prstGeom prst="rect">
                      <a:avLst/>
                    </a:prstGeom>
                    <a:ln/>
                  </pic:spPr>
                </pic:pic>
              </a:graphicData>
            </a:graphic>
          </wp:inline>
        </w:drawing>
      </w:r>
    </w:p>
    <w:p w14:paraId="55C03B2E" w14:textId="77777777" w:rsidR="0093712A" w:rsidRDefault="00CF5A02">
      <w:pPr>
        <w:spacing w:after="0"/>
        <w:ind w:left="1080"/>
      </w:pPr>
      <w:r>
        <w:br/>
      </w:r>
      <w:r>
        <w:br/>
      </w:r>
      <w:r>
        <w:br/>
      </w:r>
      <w:r>
        <w:br/>
      </w:r>
      <w:r>
        <w:br/>
      </w:r>
      <w:r>
        <w:br/>
      </w:r>
      <w:r>
        <w:br/>
      </w:r>
      <w:r>
        <w:br/>
      </w:r>
      <w:r>
        <w:br/>
      </w:r>
      <w:r>
        <w:br/>
      </w:r>
    </w:p>
    <w:p w14:paraId="4AAB44A1" w14:textId="77777777" w:rsidR="0093712A" w:rsidRDefault="0093712A">
      <w:pPr>
        <w:spacing w:after="0"/>
        <w:ind w:left="1080"/>
      </w:pPr>
    </w:p>
    <w:p w14:paraId="2774A410" w14:textId="77777777" w:rsidR="0093712A" w:rsidRDefault="00CF5A02">
      <w:pPr>
        <w:spacing w:after="0"/>
        <w:ind w:left="1080"/>
        <w:rPr>
          <w:b/>
          <w:color w:val="FF0000"/>
        </w:rPr>
      </w:pPr>
      <w:r>
        <w:br/>
        <w:t>6.2 Diagrama de interacción entre programas</w:t>
      </w:r>
    </w:p>
    <w:p w14:paraId="40C6CFE8" w14:textId="77777777" w:rsidR="0093712A" w:rsidRDefault="0093712A">
      <w:pPr>
        <w:spacing w:after="0"/>
        <w:ind w:left="1080"/>
        <w:rPr>
          <w:b/>
          <w:color w:val="FF0000"/>
        </w:rPr>
      </w:pPr>
    </w:p>
    <w:p w14:paraId="2622C5CF" w14:textId="77777777" w:rsidR="0093712A" w:rsidRDefault="00CF5A02">
      <w:pPr>
        <w:spacing w:after="0"/>
        <w:ind w:left="1080"/>
        <w:rPr>
          <w:b/>
          <w:color w:val="FF0000"/>
        </w:rPr>
      </w:pPr>
      <w:r>
        <w:rPr>
          <w:b/>
          <w:noProof/>
          <w:color w:val="FF0000"/>
          <w:lang w:val="es-CL"/>
        </w:rPr>
        <w:lastRenderedPageBreak/>
        <w:drawing>
          <wp:inline distT="114300" distB="114300" distL="114300" distR="114300" wp14:anchorId="6D12F234" wp14:editId="0AE2B000">
            <wp:extent cx="4895533" cy="1881696"/>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8"/>
                    <a:srcRect/>
                    <a:stretch>
                      <a:fillRect/>
                    </a:stretch>
                  </pic:blipFill>
                  <pic:spPr>
                    <a:xfrm>
                      <a:off x="0" y="0"/>
                      <a:ext cx="4895533" cy="1881696"/>
                    </a:xfrm>
                    <a:prstGeom prst="rect">
                      <a:avLst/>
                    </a:prstGeom>
                    <a:ln/>
                  </pic:spPr>
                </pic:pic>
              </a:graphicData>
            </a:graphic>
          </wp:inline>
        </w:drawing>
      </w:r>
      <w:r>
        <w:rPr>
          <w:b/>
          <w:color w:val="FF0000"/>
        </w:rPr>
        <w:br/>
      </w:r>
      <w:r>
        <w:rPr>
          <w:b/>
          <w:color w:val="FF0000"/>
        </w:rPr>
        <w:br/>
      </w:r>
      <w:r>
        <w:rPr>
          <w:b/>
          <w:color w:val="FF0000"/>
        </w:rPr>
        <w:br/>
      </w:r>
      <w:r>
        <w:rPr>
          <w:b/>
          <w:noProof/>
          <w:color w:val="FF0000"/>
          <w:lang w:val="es-CL"/>
        </w:rPr>
        <w:drawing>
          <wp:inline distT="114300" distB="114300" distL="114300" distR="114300" wp14:anchorId="3586B443" wp14:editId="0BBE3407">
            <wp:extent cx="5152708" cy="2096813"/>
            <wp:effectExtent l="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9"/>
                    <a:srcRect/>
                    <a:stretch>
                      <a:fillRect/>
                    </a:stretch>
                  </pic:blipFill>
                  <pic:spPr>
                    <a:xfrm>
                      <a:off x="0" y="0"/>
                      <a:ext cx="5152708" cy="2096813"/>
                    </a:xfrm>
                    <a:prstGeom prst="rect">
                      <a:avLst/>
                    </a:prstGeom>
                    <a:ln/>
                  </pic:spPr>
                </pic:pic>
              </a:graphicData>
            </a:graphic>
          </wp:inline>
        </w:drawing>
      </w:r>
      <w:r>
        <w:rPr>
          <w:b/>
          <w:color w:val="FF0000"/>
        </w:rPr>
        <w:br/>
      </w:r>
    </w:p>
    <w:p w14:paraId="1F0B5777" w14:textId="77777777" w:rsidR="0093712A" w:rsidRDefault="00CF5A02">
      <w:pPr>
        <w:spacing w:after="0"/>
        <w:ind w:left="1080"/>
        <w:rPr>
          <w:b/>
          <w:color w:val="FF0000"/>
        </w:rPr>
      </w:pPr>
      <w:r>
        <w:rPr>
          <w:b/>
          <w:noProof/>
          <w:color w:val="FF0000"/>
          <w:lang w:val="es-CL"/>
        </w:rPr>
        <w:drawing>
          <wp:inline distT="114300" distB="114300" distL="114300" distR="114300" wp14:anchorId="1ADEA12D" wp14:editId="69D9EA67">
            <wp:extent cx="5181283" cy="2938345"/>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0"/>
                    <a:srcRect/>
                    <a:stretch>
                      <a:fillRect/>
                    </a:stretch>
                  </pic:blipFill>
                  <pic:spPr>
                    <a:xfrm>
                      <a:off x="0" y="0"/>
                      <a:ext cx="5181283" cy="2938345"/>
                    </a:xfrm>
                    <a:prstGeom prst="rect">
                      <a:avLst/>
                    </a:prstGeom>
                    <a:ln/>
                  </pic:spPr>
                </pic:pic>
              </a:graphicData>
            </a:graphic>
          </wp:inline>
        </w:drawing>
      </w:r>
    </w:p>
    <w:p w14:paraId="11272BBA" w14:textId="77777777" w:rsidR="0093712A" w:rsidRDefault="0093712A">
      <w:pPr>
        <w:spacing w:after="0"/>
        <w:ind w:left="1080"/>
        <w:rPr>
          <w:b/>
          <w:color w:val="FF0000"/>
        </w:rPr>
      </w:pPr>
    </w:p>
    <w:p w14:paraId="26C53A97" w14:textId="77777777" w:rsidR="0093712A" w:rsidRDefault="0093712A">
      <w:pPr>
        <w:spacing w:after="0"/>
        <w:ind w:left="1080"/>
        <w:rPr>
          <w:b/>
          <w:color w:val="FF0000"/>
        </w:rPr>
      </w:pPr>
    </w:p>
    <w:p w14:paraId="77657949" w14:textId="77777777" w:rsidR="0093712A" w:rsidRDefault="00CF5A02">
      <w:pPr>
        <w:spacing w:after="0"/>
        <w:ind w:left="1080"/>
        <w:rPr>
          <w:b/>
          <w:color w:val="FF0000"/>
        </w:rPr>
      </w:pPr>
      <w:r>
        <w:rPr>
          <w:b/>
          <w:noProof/>
          <w:color w:val="FF0000"/>
          <w:lang w:val="es-CL"/>
        </w:rPr>
        <w:drawing>
          <wp:inline distT="114300" distB="114300" distL="114300" distR="114300" wp14:anchorId="68024DF4" wp14:editId="3B756FFE">
            <wp:extent cx="5162233" cy="1677023"/>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1"/>
                    <a:srcRect/>
                    <a:stretch>
                      <a:fillRect/>
                    </a:stretch>
                  </pic:blipFill>
                  <pic:spPr>
                    <a:xfrm>
                      <a:off x="0" y="0"/>
                      <a:ext cx="5162233" cy="1677023"/>
                    </a:xfrm>
                    <a:prstGeom prst="rect">
                      <a:avLst/>
                    </a:prstGeom>
                    <a:ln/>
                  </pic:spPr>
                </pic:pic>
              </a:graphicData>
            </a:graphic>
          </wp:inline>
        </w:drawing>
      </w:r>
    </w:p>
    <w:p w14:paraId="0AEADBD6" w14:textId="77777777" w:rsidR="0093712A" w:rsidRDefault="0093712A">
      <w:pPr>
        <w:spacing w:after="0"/>
        <w:ind w:left="1080"/>
        <w:rPr>
          <w:b/>
          <w:color w:val="FF0000"/>
        </w:rPr>
      </w:pPr>
    </w:p>
    <w:p w14:paraId="6F004D06" w14:textId="77777777" w:rsidR="0093712A" w:rsidRDefault="0093712A">
      <w:pPr>
        <w:spacing w:after="0"/>
        <w:ind w:left="1080"/>
        <w:rPr>
          <w:b/>
          <w:color w:val="FF0000"/>
        </w:rPr>
      </w:pPr>
    </w:p>
    <w:p w14:paraId="7997C66D" w14:textId="77777777" w:rsidR="0093712A" w:rsidRDefault="0093712A">
      <w:pPr>
        <w:spacing w:after="0"/>
        <w:ind w:left="1080"/>
        <w:rPr>
          <w:b/>
          <w:color w:val="FF0000"/>
        </w:rPr>
      </w:pPr>
    </w:p>
    <w:p w14:paraId="4EA44F7D" w14:textId="2D5BB240" w:rsidR="0093712A" w:rsidRDefault="00CF5A02">
      <w:pPr>
        <w:spacing w:after="0"/>
        <w:ind w:left="1080"/>
        <w:rPr>
          <w:b/>
          <w:color w:val="FF0000"/>
        </w:rPr>
      </w:pPr>
      <w:r>
        <w:rPr>
          <w:b/>
          <w:color w:val="FF0000"/>
        </w:rPr>
        <w:br/>
      </w:r>
      <w:r>
        <w:rPr>
          <w:b/>
          <w:color w:val="FF0000"/>
        </w:rPr>
        <w:br/>
      </w:r>
      <w:r>
        <w:rPr>
          <w:b/>
          <w:color w:val="FF0000"/>
        </w:rPr>
        <w:br/>
      </w:r>
      <w:r>
        <w:rPr>
          <w:b/>
          <w:color w:val="FF0000"/>
        </w:rPr>
        <w:br/>
      </w:r>
      <w:proofErr w:type="spellStart"/>
      <w:ins w:id="67" w:author="Diego Aracena" w:date="2018-12-03T09:55:00Z">
        <w:r w:rsidR="00842D87">
          <w:rPr>
            <w:b/>
            <w:color w:val="FF0000"/>
          </w:rPr>
          <w:t>Obs</w:t>
        </w:r>
        <w:proofErr w:type="spellEnd"/>
        <w:r w:rsidR="00842D87">
          <w:rPr>
            <w:b/>
            <w:color w:val="FF0000"/>
          </w:rPr>
          <w:t xml:space="preserve">:  hay que explicar y numerar las figuras </w:t>
        </w:r>
        <w:proofErr w:type="gramStart"/>
        <w:r w:rsidR="00842D87">
          <w:rPr>
            <w:b/>
            <w:color w:val="FF0000"/>
          </w:rPr>
          <w:t>..</w:t>
        </w:r>
        <w:proofErr w:type="gramEnd"/>
        <w:r w:rsidR="00842D87">
          <w:rPr>
            <w:b/>
            <w:color w:val="FF0000"/>
          </w:rPr>
          <w:t xml:space="preserve"> </w:t>
        </w:r>
      </w:ins>
      <w:r>
        <w:rPr>
          <w:b/>
          <w:color w:val="FF0000"/>
        </w:rPr>
        <w:br/>
      </w:r>
      <w:r>
        <w:rPr>
          <w:b/>
          <w:color w:val="FF0000"/>
        </w:rPr>
        <w:br/>
      </w:r>
      <w:r>
        <w:rPr>
          <w:b/>
          <w:color w:val="FF0000"/>
        </w:rPr>
        <w:br/>
      </w:r>
      <w:r>
        <w:rPr>
          <w:b/>
          <w:color w:val="FF0000"/>
        </w:rPr>
        <w:br/>
      </w:r>
      <w:r>
        <w:rPr>
          <w:b/>
          <w:color w:val="FF0000"/>
        </w:rPr>
        <w:br/>
      </w:r>
      <w:r>
        <w:rPr>
          <w:b/>
          <w:color w:val="FF0000"/>
        </w:rPr>
        <w:br/>
      </w:r>
    </w:p>
    <w:p w14:paraId="108A4D0C" w14:textId="77777777" w:rsidR="0093712A" w:rsidRDefault="00CF5A02">
      <w:pPr>
        <w:numPr>
          <w:ilvl w:val="0"/>
          <w:numId w:val="2"/>
        </w:numPr>
        <w:spacing w:after="0"/>
        <w:contextualSpacing/>
        <w:jc w:val="both"/>
        <w:rPr>
          <w:b/>
        </w:rPr>
      </w:pPr>
      <w:r>
        <w:rPr>
          <w:b/>
        </w:rPr>
        <w:t xml:space="preserve">Resultados </w:t>
      </w:r>
      <w:r>
        <w:br/>
      </w:r>
      <w:r>
        <w:rPr>
          <w:b/>
        </w:rPr>
        <w:t>7.1 Estado actual del proyecto</w:t>
      </w:r>
    </w:p>
    <w:p w14:paraId="24BA88A6" w14:textId="074295C3" w:rsidR="0093712A" w:rsidRDefault="00CF5A02">
      <w:pPr>
        <w:spacing w:after="0"/>
        <w:ind w:left="1080"/>
        <w:jc w:val="both"/>
        <w:rPr>
          <w:color w:val="0000FF"/>
        </w:rPr>
      </w:pPr>
      <w:r>
        <w:br/>
        <w:t xml:space="preserve"> El proyecto actualmente se encuentra  en un 75%,ya que  tenemos los códigos de movimiento  a su vez estos fueron enviados al Robot mediante la extensión EV3 del IDE Visual Studio </w:t>
      </w:r>
      <w:proofErr w:type="spellStart"/>
      <w:r>
        <w:t>Code</w:t>
      </w:r>
      <w:proofErr w:type="spellEnd"/>
      <w:r>
        <w:t xml:space="preserve">  , este los ejecuta correctamente pero debido a la rigidez del cubo  y a la </w:t>
      </w:r>
      <w:proofErr w:type="spellStart"/>
      <w:r>
        <w:t>descalibración</w:t>
      </w:r>
      <w:proofErr w:type="spellEnd"/>
      <w:r>
        <w:t xml:space="preserve"> del robot se debe calibrar al finalizar cada movimiento  para evitar movimientos erróneos  o que este realice   </w:t>
      </w:r>
      <w:del w:id="68" w:author="lab.laboratorio" w:date="2018-12-02T23:47:00Z">
        <w:r w:rsidDel="00070542">
          <w:delText xml:space="preserve">                                                                                            </w:delText>
        </w:r>
      </w:del>
      <w:r>
        <w:t xml:space="preserve"> un movimiento sin mover alguna cara del cubo  ,  sólo quedaría pendiente  la conexión mediante WIFI  mediante una arquitectura cliente  - servidor  en lo que estamos trabajando como equipo para buscar una  solución adecuada.</w:t>
      </w:r>
    </w:p>
    <w:p w14:paraId="23190021" w14:textId="77777777" w:rsidR="00912D18" w:rsidRDefault="00CF5A02">
      <w:pPr>
        <w:spacing w:after="0"/>
        <w:ind w:left="1080"/>
        <w:jc w:val="both"/>
        <w:rPr>
          <w:ins w:id="69" w:author="lab.laboratorio" w:date="2018-12-02T23:42:00Z"/>
          <w:b/>
        </w:rPr>
      </w:pPr>
      <w:r>
        <w:br/>
      </w:r>
      <w:r>
        <w:rPr>
          <w:b/>
        </w:rPr>
        <w:t>7.2 Problemas encontrados y soluciones propuestas</w:t>
      </w:r>
    </w:p>
    <w:p w14:paraId="1126B1D5" w14:textId="77777777" w:rsidR="00912D18" w:rsidRDefault="00CF5A02">
      <w:pPr>
        <w:spacing w:after="0"/>
        <w:ind w:left="1080"/>
        <w:jc w:val="both"/>
        <w:rPr>
          <w:ins w:id="70" w:author="lab.laboratorio" w:date="2018-12-02T23:41:00Z"/>
          <w:b/>
        </w:rPr>
      </w:pPr>
      <w:r>
        <w:rPr>
          <w:b/>
        </w:rPr>
        <w:br/>
        <w:t xml:space="preserve">-Problemas en armado </w:t>
      </w:r>
    </w:p>
    <w:p w14:paraId="1480E291" w14:textId="2078121D" w:rsidR="0093712A" w:rsidRDefault="00CF5A02">
      <w:pPr>
        <w:spacing w:after="0"/>
        <w:ind w:left="1080"/>
        <w:jc w:val="both"/>
      </w:pPr>
      <w:r>
        <w:rPr>
          <w:b/>
        </w:rPr>
        <w:t xml:space="preserve">  </w:t>
      </w:r>
      <w:r>
        <w:br/>
        <w:t xml:space="preserve">El problema que se presentó con el armado del robot fue la falta de piezas con respecto a </w:t>
      </w:r>
      <w:r>
        <w:lastRenderedPageBreak/>
        <w:t>manual del robot EV3</w:t>
      </w:r>
      <w:commentRangeStart w:id="71"/>
      <w:r>
        <w:t xml:space="preserve">.La </w:t>
      </w:r>
      <w:del w:id="72" w:author="lab.laboratorio" w:date="2018-12-02T23:46:00Z">
        <w:r w:rsidDel="00070542">
          <w:delText>solucion</w:delText>
        </w:r>
      </w:del>
      <w:ins w:id="73" w:author="lab.laboratorio" w:date="2018-12-02T23:46:00Z">
        <w:r w:rsidR="00070542">
          <w:t>solución</w:t>
        </w:r>
      </w:ins>
      <w:r>
        <w:t xml:space="preserve"> propuesta</w:t>
      </w:r>
      <w:ins w:id="74" w:author="lab.laboratorio" w:date="2018-12-02T23:47:00Z">
        <w:r w:rsidR="00070542">
          <w:t>,</w:t>
        </w:r>
      </w:ins>
      <w:r>
        <w:t xml:space="preserve"> para el problema fue que se nos facilitaron piezas Lego y hubieron piezas sobrantes del sensor que se omite para poder utilizarlas.</w:t>
      </w:r>
      <w:commentRangeEnd w:id="71"/>
      <w:r w:rsidR="005C6EF7">
        <w:rPr>
          <w:rStyle w:val="Refdecomentario"/>
        </w:rPr>
        <w:commentReference w:id="71"/>
      </w:r>
    </w:p>
    <w:p w14:paraId="0222D579" w14:textId="77777777" w:rsidR="005C6EF7" w:rsidRDefault="00CF5A02">
      <w:pPr>
        <w:spacing w:after="0"/>
        <w:ind w:left="1080"/>
        <w:jc w:val="both"/>
        <w:rPr>
          <w:ins w:id="75" w:author="usuario" w:date="2018-12-03T20:51:00Z"/>
        </w:rPr>
      </w:pPr>
      <w:r>
        <w:br/>
        <w:t xml:space="preserve">También surgió el problema de tener que adaptar la base giratoria, ya que, algunas de las piezas necesarias para su armado no se encontraban en  el kit de </w:t>
      </w:r>
      <w:proofErr w:type="spellStart"/>
      <w:r>
        <w:t>Mindstorms</w:t>
      </w:r>
      <w:proofErr w:type="spellEnd"/>
      <w:r>
        <w:t>. La solución planteada fue el crear desde cero la base con las piezas no utilizadas.</w:t>
      </w:r>
      <w:r>
        <w:br/>
      </w:r>
      <w:r>
        <w:br/>
        <w:t xml:space="preserve">Base </w:t>
      </w:r>
      <w:del w:id="76" w:author="lab.laboratorio" w:date="2018-12-02T23:47:00Z">
        <w:r w:rsidDel="00070542">
          <w:delText>rígida :</w:delText>
        </w:r>
      </w:del>
      <w:ins w:id="77" w:author="lab.laboratorio" w:date="2018-12-02T23:47:00Z">
        <w:r w:rsidR="00070542">
          <w:t>rígida:</w:t>
        </w:r>
      </w:ins>
      <w:r>
        <w:t xml:space="preserve"> </w:t>
      </w:r>
      <w:del w:id="78" w:author="usuario" w:date="2018-12-03T20:50:00Z">
        <w:r w:rsidDel="005C6EF7">
          <w:delText xml:space="preserve"> </w:delText>
        </w:r>
      </w:del>
      <w:r>
        <w:t xml:space="preserve">al ejecutar los movimientos </w:t>
      </w:r>
      <w:del w:id="79" w:author="lab.laboratorio" w:date="2018-12-02T23:47:00Z">
        <w:r w:rsidDel="00070542">
          <w:delText>de el</w:delText>
        </w:r>
      </w:del>
      <w:ins w:id="80" w:author="lab.laboratorio" w:date="2018-12-02T23:47:00Z">
        <w:r w:rsidR="00070542">
          <w:t>del</w:t>
        </w:r>
      </w:ins>
      <w:r>
        <w:t xml:space="preserve"> robot, a la base le costaba moverse por exceso de piezas al construirlo .La solución planteada fue crear una nueva base un poco más alta y con menos piezas. </w:t>
      </w:r>
    </w:p>
    <w:p w14:paraId="2F809245" w14:textId="4873F365" w:rsidR="0093712A" w:rsidRDefault="00CF5A02">
      <w:pPr>
        <w:spacing w:after="0"/>
        <w:ind w:left="1080"/>
        <w:jc w:val="both"/>
      </w:pPr>
      <w:del w:id="81" w:author="usuario" w:date="2018-12-03T20:51:00Z">
        <w:r w:rsidDel="005C6EF7">
          <w:br/>
        </w:r>
      </w:del>
      <w:r>
        <w:br/>
      </w:r>
      <w:r>
        <w:rPr>
          <w:b/>
        </w:rPr>
        <w:t xml:space="preserve">-Problemas en programación  </w:t>
      </w:r>
      <w:r>
        <w:br/>
        <w:t xml:space="preserve">El primer problema encontrado fue el software del </w:t>
      </w:r>
      <w:proofErr w:type="spellStart"/>
      <w:r>
        <w:t>brick</w:t>
      </w:r>
      <w:proofErr w:type="spellEnd"/>
      <w:r>
        <w:t xml:space="preserve"> ev3 al instalar ev3dev instalando la versión “ev3dev-jessie” con el cual no pudimos crear códigos para el movimiento del robot por problemas con las librerías de esta versión. La solución propuesta a este problema fue instalar la versión “ev3dev-stretch”</w:t>
      </w:r>
      <w:del w:id="82" w:author="usuario" w:date="2018-12-03T20:51:00Z">
        <w:r w:rsidDel="005C6EF7">
          <w:delText xml:space="preserve">  </w:delText>
        </w:r>
      </w:del>
      <w:r>
        <w:t>,</w:t>
      </w:r>
      <w:ins w:id="83" w:author="usuario" w:date="2018-12-03T20:51:00Z">
        <w:r w:rsidR="005C6EF7">
          <w:t xml:space="preserve"> </w:t>
        </w:r>
      </w:ins>
      <w:r>
        <w:t>este problema nos quitó demasiado tiempo ya que estuvimos paralizados en busca de la solución al problema y después de muchos intentos sin éxito logramos solucionar el inconveniente presentado.</w:t>
      </w:r>
      <w:r>
        <w:br/>
      </w:r>
      <w:r>
        <w:br/>
      </w:r>
      <w:r>
        <w:br/>
      </w:r>
      <w:proofErr w:type="spellStart"/>
      <w:ins w:id="84" w:author="Diego Aracena" w:date="2018-12-03T09:56:00Z">
        <w:r w:rsidR="00842D87">
          <w:t>Obs</w:t>
        </w:r>
        <w:proofErr w:type="spellEnd"/>
        <w:r w:rsidR="00842D87">
          <w:t xml:space="preserve">: debe mostrar pruebas reales con su desarrollo, explicarlas y evaluar porcentaje de acierto o fracaso </w:t>
        </w:r>
        <w:proofErr w:type="gramStart"/>
        <w:r w:rsidR="00842D87">
          <w:t>..</w:t>
        </w:r>
        <w:proofErr w:type="gramEnd"/>
        <w:r w:rsidR="00842D87">
          <w:t xml:space="preserve"> </w:t>
        </w:r>
      </w:ins>
    </w:p>
    <w:p w14:paraId="72782061" w14:textId="77777777" w:rsidR="0093712A" w:rsidRDefault="0093712A">
      <w:pPr>
        <w:spacing w:after="0"/>
        <w:ind w:left="1080"/>
      </w:pPr>
    </w:p>
    <w:p w14:paraId="057F15BD" w14:textId="77777777" w:rsidR="0093712A" w:rsidRDefault="0093712A">
      <w:pPr>
        <w:spacing w:after="0"/>
        <w:ind w:left="1080"/>
      </w:pPr>
    </w:p>
    <w:p w14:paraId="7771A7BB" w14:textId="77777777" w:rsidR="0093712A" w:rsidRDefault="0093712A">
      <w:pPr>
        <w:spacing w:after="0"/>
        <w:ind w:left="1080"/>
      </w:pPr>
    </w:p>
    <w:p w14:paraId="5E3CBA5A" w14:textId="77777777" w:rsidR="0093712A" w:rsidRDefault="0093712A">
      <w:pPr>
        <w:spacing w:after="0"/>
        <w:ind w:left="1080"/>
      </w:pPr>
    </w:p>
    <w:p w14:paraId="5AC5EDA1" w14:textId="77777777" w:rsidR="0093712A" w:rsidRDefault="0093712A">
      <w:pPr>
        <w:spacing w:after="0"/>
      </w:pPr>
      <w:bookmarkStart w:id="85" w:name="_y7fz3qo2l7jx" w:colFirst="0" w:colLast="0"/>
      <w:bookmarkEnd w:id="85"/>
    </w:p>
    <w:p w14:paraId="763A18A5" w14:textId="77777777" w:rsidR="0093712A" w:rsidRDefault="00CF5A02">
      <w:pPr>
        <w:spacing w:after="0"/>
        <w:rPr>
          <w:b/>
        </w:rPr>
      </w:pPr>
      <w:bookmarkStart w:id="86" w:name="_gvxqpn5sp08r" w:colFirst="0" w:colLast="0"/>
      <w:bookmarkEnd w:id="86"/>
      <w:r>
        <w:rPr>
          <w:b/>
        </w:rPr>
        <w:t xml:space="preserve">7.3 Conclusiones </w:t>
      </w:r>
    </w:p>
    <w:p w14:paraId="2DD06602" w14:textId="77777777" w:rsidR="0093712A" w:rsidRDefault="0093712A">
      <w:pPr>
        <w:spacing w:after="0"/>
        <w:ind w:left="1800" w:hanging="1080"/>
        <w:jc w:val="both"/>
        <w:rPr>
          <w:b/>
        </w:rPr>
      </w:pPr>
      <w:bookmarkStart w:id="87" w:name="_gaf5gu1osjqp" w:colFirst="0" w:colLast="0"/>
      <w:bookmarkEnd w:id="87"/>
    </w:p>
    <w:p w14:paraId="2EE61C24" w14:textId="77777777" w:rsidR="0093712A" w:rsidRDefault="00CF5A02">
      <w:pPr>
        <w:spacing w:after="0"/>
        <w:jc w:val="both"/>
      </w:pPr>
      <w:bookmarkStart w:id="88" w:name="_sje7nnq8chin" w:colFirst="0" w:colLast="0"/>
      <w:bookmarkEnd w:id="88"/>
      <w:commentRangeStart w:id="89"/>
      <w:r>
        <w:t>Llegados a este punto del proyecto ya casi terminando logramos aprender mucho y reconocer muchos errores que tuvimos como equipo los cuales nos afectó principalmente en el tiempo y labores asignadas a cada miembro del equipo ,sin embargo, cada error nos sirvió para aprender y evitarlo en un futuro .</w:t>
      </w:r>
    </w:p>
    <w:p w14:paraId="4CD25A82" w14:textId="234D560A" w:rsidR="0093712A" w:rsidRDefault="00CF5A02">
      <w:pPr>
        <w:spacing w:after="0"/>
        <w:jc w:val="both"/>
      </w:pPr>
      <w:bookmarkStart w:id="90" w:name="_1dcx3jhlhgfy" w:colFirst="0" w:colLast="0"/>
      <w:bookmarkEnd w:id="90"/>
      <w:r>
        <w:t>Mediante un análisis</w:t>
      </w:r>
      <w:del w:id="91" w:author="usuario" w:date="2018-12-03T20:51:00Z">
        <w:r w:rsidDel="005C6EF7">
          <w:delText xml:space="preserve"> </w:delText>
        </w:r>
      </w:del>
      <w:r>
        <w:t xml:space="preserve">, implementación y una ejecución se logró  desarrollar algoritmos codificados en </w:t>
      </w:r>
      <w:proofErr w:type="spellStart"/>
      <w:ins w:id="92" w:author="usuario" w:date="2018-12-03T20:51:00Z">
        <w:r w:rsidR="005C6EF7">
          <w:t>P</w:t>
        </w:r>
      </w:ins>
      <w:del w:id="93" w:author="usuario" w:date="2018-12-03T20:51:00Z">
        <w:r w:rsidDel="005C6EF7">
          <w:delText>p</w:delText>
        </w:r>
      </w:del>
      <w:r>
        <w:t>ython</w:t>
      </w:r>
      <w:proofErr w:type="spellEnd"/>
      <w:r>
        <w:t xml:space="preserve"> los cuales ya se encuentran en el robot  y listos para ser ejecutados previamente mediante una conexión  WIFI.</w:t>
      </w:r>
    </w:p>
    <w:p w14:paraId="3CE7075E" w14:textId="68EA8A22" w:rsidR="0093712A" w:rsidRDefault="00CF5A02">
      <w:pPr>
        <w:spacing w:after="0"/>
        <w:jc w:val="both"/>
      </w:pPr>
      <w:bookmarkStart w:id="94" w:name="_3sq1sjwgmh7q" w:colFirst="0" w:colLast="0"/>
      <w:bookmarkEnd w:id="94"/>
      <w:r>
        <w:t xml:space="preserve">El proyecto ya se encuentra en su fase final donde solo nos falta realizar una </w:t>
      </w:r>
      <w:commentRangeStart w:id="95"/>
      <w:r>
        <w:t>conexión entre el pc -robot para que el usuario haga un uso cómodo del producto fina</w:t>
      </w:r>
      <w:commentRangeEnd w:id="95"/>
      <w:r w:rsidR="005C6EF7">
        <w:rPr>
          <w:rStyle w:val="Refdecomentario"/>
        </w:rPr>
        <w:commentReference w:id="95"/>
      </w:r>
      <w:r>
        <w:t>l,</w:t>
      </w:r>
      <w:ins w:id="96" w:author="usuario" w:date="2018-12-03T20:51:00Z">
        <w:r w:rsidR="005C6EF7">
          <w:t xml:space="preserve"> </w:t>
        </w:r>
      </w:ins>
      <w:r>
        <w:t xml:space="preserve">gracias a lo que logramos aprender en el </w:t>
      </w:r>
      <w:commentRangeEnd w:id="89"/>
      <w:r w:rsidR="00842D87">
        <w:rPr>
          <w:rStyle w:val="Refdecomentario"/>
        </w:rPr>
        <w:commentReference w:id="89"/>
      </w:r>
      <w:r>
        <w:t>tiempo del proyecto sabemos que debemos enfocar bien los tiempos como equipo para lograr superar este punto y dar fin al proyecto.</w:t>
      </w:r>
    </w:p>
    <w:p w14:paraId="1E44083D" w14:textId="77777777" w:rsidR="00070542" w:rsidRDefault="00CF5A02">
      <w:pPr>
        <w:spacing w:after="0"/>
        <w:jc w:val="both"/>
        <w:rPr>
          <w:ins w:id="97" w:author="lab.laboratorio" w:date="2018-12-02T23:49:00Z"/>
          <w:b/>
        </w:rPr>
      </w:pPr>
      <w:bookmarkStart w:id="98" w:name="_vtr85n1tzf3r" w:colFirst="0" w:colLast="0"/>
      <w:bookmarkEnd w:id="98"/>
      <w:r>
        <w:rPr>
          <w:b/>
        </w:rPr>
        <w:lastRenderedPageBreak/>
        <w:br/>
      </w:r>
      <w:r>
        <w:rPr>
          <w:b/>
        </w:rPr>
        <w:br/>
      </w:r>
      <w:r>
        <w:rPr>
          <w:b/>
        </w:rPr>
        <w:br/>
      </w:r>
      <w:r>
        <w:rPr>
          <w:b/>
        </w:rPr>
        <w:br/>
      </w:r>
      <w:r>
        <w:rPr>
          <w:b/>
        </w:rPr>
        <w:br/>
      </w:r>
      <w:proofErr w:type="spellStart"/>
      <w:proofErr w:type="gramStart"/>
      <w:ins w:id="99" w:author="lab.laboratorio" w:date="2018-12-02T23:48:00Z">
        <w:r w:rsidR="00070542">
          <w:rPr>
            <w:b/>
          </w:rPr>
          <w:t>obs</w:t>
        </w:r>
        <w:proofErr w:type="spellEnd"/>
        <w:proofErr w:type="gramEnd"/>
        <w:r w:rsidR="00070542">
          <w:rPr>
            <w:b/>
          </w:rPr>
          <w:t xml:space="preserve">: muy mal escrito, mal </w:t>
        </w:r>
        <w:proofErr w:type="spellStart"/>
        <w:r w:rsidR="00070542">
          <w:rPr>
            <w:b/>
          </w:rPr>
          <w:t>seteado</w:t>
        </w:r>
        <w:proofErr w:type="spellEnd"/>
        <w:r w:rsidR="00070542">
          <w:rPr>
            <w:b/>
          </w:rPr>
          <w:t xml:space="preserve"> el </w:t>
        </w:r>
      </w:ins>
      <w:ins w:id="100" w:author="lab.laboratorio" w:date="2018-12-02T23:49:00Z">
        <w:r w:rsidR="00070542">
          <w:rPr>
            <w:b/>
          </w:rPr>
          <w:t>Word</w:t>
        </w:r>
      </w:ins>
      <w:ins w:id="101" w:author="lab.laboratorio" w:date="2018-12-02T23:48:00Z">
        <w:r w:rsidR="00070542">
          <w:rPr>
            <w:b/>
          </w:rPr>
          <w:t>,</w:t>
        </w:r>
      </w:ins>
      <w:ins w:id="102" w:author="lab.laboratorio" w:date="2018-12-02T23:49:00Z">
        <w:r w:rsidR="00070542">
          <w:rPr>
            <w:b/>
          </w:rPr>
          <w:t xml:space="preserve"> </w:t>
        </w:r>
      </w:ins>
    </w:p>
    <w:p w14:paraId="7F5A8163" w14:textId="77777777" w:rsidR="00070542" w:rsidRDefault="00070542">
      <w:pPr>
        <w:spacing w:after="0"/>
        <w:jc w:val="both"/>
        <w:rPr>
          <w:ins w:id="103" w:author="lab.laboratorio" w:date="2018-12-02T23:49:00Z"/>
          <w:b/>
        </w:rPr>
      </w:pPr>
      <w:proofErr w:type="gramStart"/>
      <w:ins w:id="104" w:author="lab.laboratorio" w:date="2018-12-02T23:49:00Z">
        <w:r>
          <w:rPr>
            <w:b/>
          </w:rPr>
          <w:t>difícil</w:t>
        </w:r>
        <w:proofErr w:type="gramEnd"/>
        <w:r>
          <w:rPr>
            <w:b/>
          </w:rPr>
          <w:t xml:space="preserve"> de leer </w:t>
        </w:r>
      </w:ins>
    </w:p>
    <w:p w14:paraId="0CB09E5A" w14:textId="4782982C" w:rsidR="00070542" w:rsidRDefault="00070542">
      <w:pPr>
        <w:spacing w:after="0"/>
        <w:jc w:val="both"/>
        <w:rPr>
          <w:ins w:id="105" w:author="lab.laboratorio" w:date="2018-12-02T23:50:00Z"/>
          <w:b/>
        </w:rPr>
      </w:pPr>
      <w:proofErr w:type="gramStart"/>
      <w:ins w:id="106" w:author="lab.laboratorio" w:date="2018-12-02T23:50:00Z">
        <w:r>
          <w:rPr>
            <w:b/>
          </w:rPr>
          <w:t>falta</w:t>
        </w:r>
        <w:proofErr w:type="gramEnd"/>
        <w:r>
          <w:rPr>
            <w:b/>
          </w:rPr>
          <w:t xml:space="preserve"> trabajo informático</w:t>
        </w:r>
      </w:ins>
      <w:ins w:id="107" w:author="Diego Aracena" w:date="2018-12-03T09:58:00Z">
        <w:r w:rsidR="00842D87">
          <w:rPr>
            <w:b/>
          </w:rPr>
          <w:t xml:space="preserve">, aplique lo aprendido en las programaciones </w:t>
        </w:r>
      </w:ins>
    </w:p>
    <w:p w14:paraId="73F6B9C0" w14:textId="5B40EC31" w:rsidR="00070542" w:rsidRDefault="00070542">
      <w:pPr>
        <w:spacing w:after="0"/>
        <w:jc w:val="both"/>
        <w:rPr>
          <w:ins w:id="108" w:author="lab.laboratorio" w:date="2018-12-02T23:50:00Z"/>
          <w:b/>
        </w:rPr>
      </w:pPr>
      <w:proofErr w:type="gramStart"/>
      <w:ins w:id="109" w:author="lab.laboratorio" w:date="2018-12-02T23:50:00Z">
        <w:r>
          <w:rPr>
            <w:b/>
          </w:rPr>
          <w:t>muy</w:t>
        </w:r>
        <w:proofErr w:type="gramEnd"/>
        <w:r>
          <w:rPr>
            <w:b/>
          </w:rPr>
          <w:t xml:space="preserve"> atrasado </w:t>
        </w:r>
      </w:ins>
    </w:p>
    <w:p w14:paraId="06126856" w14:textId="6EB78B14" w:rsidR="0093712A" w:rsidRDefault="00CF5A02">
      <w:pPr>
        <w:spacing w:after="0"/>
        <w:jc w:val="both"/>
      </w:pPr>
      <w:r>
        <w:rPr>
          <w:b/>
        </w:rPr>
        <w:br/>
      </w:r>
      <w:r>
        <w:rPr>
          <w:b/>
        </w:rPr>
        <w:br/>
      </w:r>
      <w:r>
        <w:rPr>
          <w:b/>
        </w:rPr>
        <w:br/>
      </w:r>
      <w:r>
        <w:rPr>
          <w:b/>
        </w:rPr>
        <w:br/>
      </w:r>
      <w:r>
        <w:rPr>
          <w:b/>
        </w:rPr>
        <w:br/>
      </w:r>
      <w:r>
        <w:rPr>
          <w:b/>
        </w:rPr>
        <w:br/>
      </w:r>
      <w:r>
        <w:rPr>
          <w:b/>
        </w:rPr>
        <w:br/>
      </w:r>
    </w:p>
    <w:p w14:paraId="0B394DCA" w14:textId="77777777" w:rsidR="0093712A" w:rsidRDefault="00CF5A02">
      <w:pPr>
        <w:spacing w:after="0"/>
        <w:jc w:val="both"/>
        <w:rPr>
          <w:b/>
        </w:rPr>
      </w:pPr>
      <w:bookmarkStart w:id="110" w:name="_h8bw2c4it4cm" w:colFirst="0" w:colLast="0"/>
      <w:bookmarkEnd w:id="110"/>
      <w:r>
        <w:rPr>
          <w:b/>
        </w:rPr>
        <w:br/>
      </w:r>
      <w:r>
        <w:rPr>
          <w:b/>
        </w:rPr>
        <w:br/>
      </w:r>
      <w:r>
        <w:rPr>
          <w:b/>
        </w:rPr>
        <w:br/>
      </w:r>
      <w:r>
        <w:rPr>
          <w:b/>
        </w:rPr>
        <w:br/>
      </w:r>
      <w:r>
        <w:rPr>
          <w:b/>
        </w:rPr>
        <w:br/>
      </w:r>
      <w:r>
        <w:rPr>
          <w:b/>
        </w:rPr>
        <w:br/>
      </w:r>
    </w:p>
    <w:p w14:paraId="3069E7BF" w14:textId="77777777" w:rsidR="0093712A" w:rsidRDefault="0093712A">
      <w:pPr>
        <w:spacing w:after="0"/>
        <w:rPr>
          <w:b/>
        </w:rPr>
      </w:pPr>
    </w:p>
    <w:p w14:paraId="69EC480D" w14:textId="77777777" w:rsidR="0093712A" w:rsidRDefault="0093712A">
      <w:pPr>
        <w:spacing w:after="0"/>
        <w:rPr>
          <w:b/>
        </w:rPr>
      </w:pPr>
    </w:p>
    <w:p w14:paraId="2895075F" w14:textId="77777777" w:rsidR="0093712A" w:rsidRDefault="0093712A">
      <w:pPr>
        <w:spacing w:after="0"/>
        <w:rPr>
          <w:b/>
        </w:rPr>
      </w:pPr>
    </w:p>
    <w:p w14:paraId="78488985" w14:textId="77777777" w:rsidR="0093712A" w:rsidRDefault="0093712A">
      <w:pPr>
        <w:spacing w:after="0"/>
        <w:rPr>
          <w:b/>
        </w:rPr>
      </w:pPr>
    </w:p>
    <w:p w14:paraId="11D0B47F" w14:textId="77777777" w:rsidR="0093712A" w:rsidRDefault="00CF5A02">
      <w:pPr>
        <w:numPr>
          <w:ilvl w:val="0"/>
          <w:numId w:val="2"/>
        </w:numPr>
        <w:spacing w:after="0"/>
        <w:contextualSpacing/>
        <w:rPr>
          <w:b/>
        </w:rPr>
      </w:pPr>
      <w:r>
        <w:rPr>
          <w:b/>
        </w:rPr>
        <w:t>Referencias (</w:t>
      </w:r>
      <w:commentRangeStart w:id="111"/>
      <w:r>
        <w:rPr>
          <w:b/>
        </w:rPr>
        <w:t>estándar IEEE</w:t>
      </w:r>
      <w:commentRangeEnd w:id="111"/>
      <w:r w:rsidR="005C6EF7">
        <w:rPr>
          <w:rStyle w:val="Refdecomentario"/>
        </w:rPr>
        <w:commentReference w:id="111"/>
      </w:r>
      <w:r>
        <w:rPr>
          <w:b/>
        </w:rPr>
        <w:t>)</w:t>
      </w:r>
    </w:p>
    <w:p w14:paraId="0EA9254F" w14:textId="77777777" w:rsidR="0093712A" w:rsidRDefault="0093712A">
      <w:pPr>
        <w:pBdr>
          <w:top w:val="nil"/>
          <w:left w:val="nil"/>
          <w:bottom w:val="nil"/>
          <w:right w:val="nil"/>
          <w:between w:val="nil"/>
        </w:pBdr>
        <w:rPr>
          <w:b/>
        </w:rPr>
      </w:pPr>
    </w:p>
    <w:p w14:paraId="0A0911E2" w14:textId="77777777" w:rsidR="0093712A" w:rsidRDefault="00CF5A02">
      <w:pPr>
        <w:numPr>
          <w:ilvl w:val="0"/>
          <w:numId w:val="5"/>
        </w:numPr>
        <w:pBdr>
          <w:top w:val="nil"/>
          <w:left w:val="nil"/>
          <w:bottom w:val="nil"/>
          <w:right w:val="nil"/>
          <w:between w:val="nil"/>
        </w:pBdr>
        <w:contextualSpacing/>
        <w:rPr>
          <w:b/>
        </w:rPr>
      </w:pPr>
      <w:r>
        <w:rPr>
          <w:b/>
        </w:rPr>
        <w:t xml:space="preserve">Sitio web de Lego </w:t>
      </w:r>
      <w:proofErr w:type="spellStart"/>
      <w:proofErr w:type="gramStart"/>
      <w:r>
        <w:rPr>
          <w:b/>
        </w:rPr>
        <w:t>Mindstorms</w:t>
      </w:r>
      <w:proofErr w:type="spellEnd"/>
      <w:r>
        <w:rPr>
          <w:b/>
        </w:rPr>
        <w:t xml:space="preserve">  :</w:t>
      </w:r>
      <w:proofErr w:type="gramEnd"/>
      <w:r>
        <w:rPr>
          <w:b/>
        </w:rPr>
        <w:t xml:space="preserve"> </w:t>
      </w:r>
      <w:r>
        <w:rPr>
          <w:highlight w:val="white"/>
        </w:rPr>
        <w:t>Explora una galería de robots épicos de LEGO y LEGO MINDSTORMS creados por fanáticos, y haz clic para obtener todos los detalles, instrucciones de construcción y misiones de programación.</w:t>
      </w:r>
    </w:p>
    <w:p w14:paraId="18FFB7D6" w14:textId="77777777" w:rsidR="0093712A" w:rsidRDefault="00F826D9">
      <w:pPr>
        <w:pBdr>
          <w:top w:val="nil"/>
          <w:left w:val="nil"/>
          <w:bottom w:val="nil"/>
          <w:right w:val="nil"/>
          <w:between w:val="nil"/>
        </w:pBdr>
        <w:ind w:firstLine="720"/>
        <w:rPr>
          <w:b/>
        </w:rPr>
      </w:pPr>
      <w:r>
        <w:fldChar w:fldCharType="begin"/>
      </w:r>
      <w:r>
        <w:instrText xml:space="preserve"> HYPERLINK "https://www.lego.com/en-us/mindstorms/build-a-robot" \h </w:instrText>
      </w:r>
      <w:r>
        <w:fldChar w:fldCharType="separate"/>
      </w:r>
      <w:r w:rsidR="00CF5A02">
        <w:rPr>
          <w:b/>
          <w:u w:val="single"/>
        </w:rPr>
        <w:t>https://www.lego.com/en-us/mindstorms/build-a-robot</w:t>
      </w:r>
      <w:r>
        <w:rPr>
          <w:b/>
          <w:u w:val="single"/>
        </w:rPr>
        <w:fldChar w:fldCharType="end"/>
      </w:r>
    </w:p>
    <w:p w14:paraId="253C5114" w14:textId="77777777" w:rsidR="0093712A" w:rsidRDefault="00CF5A02">
      <w:pPr>
        <w:numPr>
          <w:ilvl w:val="0"/>
          <w:numId w:val="14"/>
        </w:numPr>
        <w:pBdr>
          <w:top w:val="nil"/>
          <w:left w:val="nil"/>
          <w:bottom w:val="nil"/>
          <w:right w:val="nil"/>
          <w:between w:val="nil"/>
        </w:pBdr>
        <w:contextualSpacing/>
        <w:jc w:val="both"/>
        <w:rPr>
          <w:b/>
        </w:rPr>
      </w:pPr>
      <w:proofErr w:type="gramStart"/>
      <w:r>
        <w:rPr>
          <w:b/>
        </w:rPr>
        <w:t>Python :</w:t>
      </w:r>
      <w:proofErr w:type="gramEnd"/>
      <w:r>
        <w:t xml:space="preserve"> </w:t>
      </w:r>
      <w:r>
        <w:rPr>
          <w:highlight w:val="white"/>
        </w:rPr>
        <w:t xml:space="preserve">Python es un lenguaje de programación interpretado cuya filosofía hace hincapié en una sintaxis que favorezca un código legible. Se trata de un lenguaje de programación </w:t>
      </w:r>
      <w:proofErr w:type="spellStart"/>
      <w:r>
        <w:rPr>
          <w:highlight w:val="white"/>
        </w:rPr>
        <w:t>multiparadigma</w:t>
      </w:r>
      <w:proofErr w:type="spellEnd"/>
      <w:r>
        <w:rPr>
          <w:highlight w:val="white"/>
        </w:rPr>
        <w:t>, ya que soporta orientación a objetos</w:t>
      </w:r>
    </w:p>
    <w:p w14:paraId="15FF38EC" w14:textId="77777777" w:rsidR="0093712A" w:rsidRDefault="00F826D9">
      <w:pPr>
        <w:pBdr>
          <w:top w:val="nil"/>
          <w:left w:val="nil"/>
          <w:bottom w:val="nil"/>
          <w:right w:val="nil"/>
          <w:between w:val="nil"/>
        </w:pBdr>
        <w:ind w:firstLine="720"/>
        <w:rPr>
          <w:b/>
        </w:rPr>
      </w:pPr>
      <w:r>
        <w:fldChar w:fldCharType="begin"/>
      </w:r>
      <w:r>
        <w:instrText xml:space="preserve"> HYPERLINK "https://www.python.org/" \h </w:instrText>
      </w:r>
      <w:r>
        <w:fldChar w:fldCharType="separate"/>
      </w:r>
      <w:r w:rsidR="00CF5A02">
        <w:rPr>
          <w:b/>
          <w:u w:val="single"/>
        </w:rPr>
        <w:t>https://www.python.org/</w:t>
      </w:r>
      <w:r>
        <w:rPr>
          <w:b/>
          <w:u w:val="single"/>
        </w:rPr>
        <w:fldChar w:fldCharType="end"/>
      </w:r>
    </w:p>
    <w:p w14:paraId="7B37623D" w14:textId="77777777" w:rsidR="0093712A" w:rsidRDefault="00CF5A02">
      <w:pPr>
        <w:numPr>
          <w:ilvl w:val="0"/>
          <w:numId w:val="13"/>
        </w:numPr>
        <w:pBdr>
          <w:top w:val="nil"/>
          <w:left w:val="nil"/>
          <w:bottom w:val="nil"/>
          <w:right w:val="nil"/>
          <w:between w:val="nil"/>
        </w:pBdr>
        <w:contextualSpacing/>
        <w:jc w:val="both"/>
        <w:rPr>
          <w:b/>
        </w:rPr>
      </w:pPr>
      <w:r>
        <w:rPr>
          <w:b/>
        </w:rPr>
        <w:lastRenderedPageBreak/>
        <w:t xml:space="preserve">Visual </w:t>
      </w:r>
      <w:proofErr w:type="spellStart"/>
      <w:r>
        <w:rPr>
          <w:b/>
        </w:rPr>
        <w:t>Code</w:t>
      </w:r>
      <w:proofErr w:type="spellEnd"/>
      <w:r>
        <w:rPr>
          <w:b/>
        </w:rPr>
        <w:t xml:space="preserve"> </w:t>
      </w:r>
      <w:proofErr w:type="gramStart"/>
      <w:r>
        <w:rPr>
          <w:b/>
        </w:rPr>
        <w:t>Studio :</w:t>
      </w:r>
      <w:proofErr w:type="gramEnd"/>
      <w:r>
        <w:rPr>
          <w:b/>
        </w:rPr>
        <w:t xml:space="preserve"> </w:t>
      </w:r>
      <w:r>
        <w:rPr>
          <w:highlight w:val="white"/>
        </w:rPr>
        <w:t xml:space="preserve">Visual Studio </w:t>
      </w:r>
      <w:proofErr w:type="spellStart"/>
      <w:r>
        <w:rPr>
          <w:highlight w:val="white"/>
        </w:rPr>
        <w:t>Code</w:t>
      </w:r>
      <w:proofErr w:type="spellEnd"/>
      <w:r>
        <w:rPr>
          <w:highlight w:val="white"/>
        </w:rPr>
        <w:t xml:space="preserve"> es un editor de código fuente desarrollado por Microsoft para Windows, Linux y </w:t>
      </w:r>
      <w:proofErr w:type="spellStart"/>
      <w:r>
        <w:rPr>
          <w:highlight w:val="white"/>
        </w:rPr>
        <w:t>macOS</w:t>
      </w:r>
      <w:proofErr w:type="spellEnd"/>
      <w:r>
        <w:rPr>
          <w:highlight w:val="white"/>
        </w:rPr>
        <w:t xml:space="preserve">. Incluye soporte para la depuración, control integrado de </w:t>
      </w:r>
      <w:proofErr w:type="spellStart"/>
      <w:r>
        <w:rPr>
          <w:highlight w:val="white"/>
        </w:rPr>
        <w:t>Git</w:t>
      </w:r>
      <w:proofErr w:type="spellEnd"/>
      <w:r>
        <w:rPr>
          <w:highlight w:val="white"/>
        </w:rPr>
        <w:t>, resaltado de sintaxis, finalización inteligente de código, fragmentos y refactorización de código.</w:t>
      </w:r>
    </w:p>
    <w:p w14:paraId="16C0BA52" w14:textId="77777777" w:rsidR="0093712A" w:rsidRDefault="00F826D9">
      <w:pPr>
        <w:pBdr>
          <w:top w:val="nil"/>
          <w:left w:val="nil"/>
          <w:bottom w:val="nil"/>
          <w:right w:val="nil"/>
          <w:between w:val="nil"/>
        </w:pBdr>
        <w:ind w:firstLine="720"/>
        <w:rPr>
          <w:b/>
        </w:rPr>
      </w:pPr>
      <w:r>
        <w:fldChar w:fldCharType="begin"/>
      </w:r>
      <w:r>
        <w:instrText xml:space="preserve"> HYPERLINK "https://code.visualstudio.com/" \h </w:instrText>
      </w:r>
      <w:r>
        <w:fldChar w:fldCharType="separate"/>
      </w:r>
      <w:r w:rsidR="00CF5A02">
        <w:rPr>
          <w:b/>
          <w:u w:val="single"/>
        </w:rPr>
        <w:t>https://code.visualstudio.com/</w:t>
      </w:r>
      <w:r>
        <w:rPr>
          <w:b/>
          <w:u w:val="single"/>
        </w:rPr>
        <w:fldChar w:fldCharType="end"/>
      </w:r>
    </w:p>
    <w:p w14:paraId="7AB88E83" w14:textId="77777777" w:rsidR="0093712A" w:rsidRDefault="0093712A">
      <w:pPr>
        <w:pBdr>
          <w:top w:val="nil"/>
          <w:left w:val="nil"/>
          <w:bottom w:val="nil"/>
          <w:right w:val="nil"/>
          <w:between w:val="nil"/>
        </w:pBdr>
        <w:rPr>
          <w:b/>
        </w:rPr>
      </w:pPr>
    </w:p>
    <w:p w14:paraId="154036AC" w14:textId="77777777" w:rsidR="0093712A" w:rsidRDefault="00CF5A02">
      <w:pPr>
        <w:numPr>
          <w:ilvl w:val="0"/>
          <w:numId w:val="9"/>
        </w:numPr>
        <w:pBdr>
          <w:top w:val="nil"/>
          <w:left w:val="nil"/>
          <w:bottom w:val="nil"/>
          <w:right w:val="nil"/>
          <w:between w:val="nil"/>
        </w:pBdr>
        <w:contextualSpacing/>
        <w:jc w:val="both"/>
        <w:rPr>
          <w:b/>
        </w:rPr>
      </w:pPr>
      <w:r>
        <w:rPr>
          <w:b/>
        </w:rPr>
        <w:t xml:space="preserve">Sitio de </w:t>
      </w:r>
      <w:proofErr w:type="gramStart"/>
      <w:r>
        <w:rPr>
          <w:b/>
        </w:rPr>
        <w:t>EV3DEV :</w:t>
      </w:r>
      <w:proofErr w:type="gramEnd"/>
      <w:r>
        <w:rPr>
          <w:b/>
        </w:rPr>
        <w:t xml:space="preserve"> </w:t>
      </w:r>
      <w:r>
        <w:rPr>
          <w:sz w:val="24"/>
          <w:szCs w:val="24"/>
          <w:highlight w:val="white"/>
        </w:rPr>
        <w:t xml:space="preserve">Ev3dev es un sistema operativo basado en </w:t>
      </w:r>
      <w:proofErr w:type="spellStart"/>
      <w:r>
        <w:rPr>
          <w:sz w:val="24"/>
          <w:szCs w:val="24"/>
          <w:highlight w:val="white"/>
        </w:rPr>
        <w:t>Debian</w:t>
      </w:r>
      <w:proofErr w:type="spellEnd"/>
      <w:r>
        <w:rPr>
          <w:sz w:val="24"/>
          <w:szCs w:val="24"/>
          <w:highlight w:val="white"/>
        </w:rPr>
        <w:t xml:space="preserve"> Linux que se ejecuta en varias plataformas compatibles con LEGO® MINDSTORMS, incluyendo LEGO® MINDSTORMS EV3 y </w:t>
      </w:r>
      <w:proofErr w:type="spellStart"/>
      <w:r>
        <w:rPr>
          <w:sz w:val="24"/>
          <w:szCs w:val="24"/>
          <w:highlight w:val="white"/>
        </w:rPr>
        <w:t>BrickPi</w:t>
      </w:r>
      <w:proofErr w:type="spellEnd"/>
      <w:r>
        <w:rPr>
          <w:sz w:val="24"/>
          <w:szCs w:val="24"/>
          <w:highlight w:val="white"/>
        </w:rPr>
        <w:t xml:space="preserve"> impulsado por </w:t>
      </w:r>
      <w:proofErr w:type="spellStart"/>
      <w:r>
        <w:rPr>
          <w:sz w:val="24"/>
          <w:szCs w:val="24"/>
          <w:highlight w:val="white"/>
        </w:rPr>
        <w:t>Raspberry</w:t>
      </w:r>
      <w:proofErr w:type="spellEnd"/>
      <w:r>
        <w:rPr>
          <w:sz w:val="24"/>
          <w:szCs w:val="24"/>
          <w:highlight w:val="white"/>
        </w:rPr>
        <w:t xml:space="preserve"> Pi.</w:t>
      </w:r>
    </w:p>
    <w:p w14:paraId="5B7E1A5B" w14:textId="77777777" w:rsidR="0093712A" w:rsidRDefault="00F826D9">
      <w:pPr>
        <w:pBdr>
          <w:top w:val="nil"/>
          <w:left w:val="nil"/>
          <w:bottom w:val="nil"/>
          <w:right w:val="nil"/>
          <w:between w:val="nil"/>
        </w:pBdr>
        <w:ind w:firstLine="720"/>
      </w:pPr>
      <w:r>
        <w:fldChar w:fldCharType="begin"/>
      </w:r>
      <w:r>
        <w:instrText xml:space="preserve"> HYPERLINK "https://www.ev3dev.org/" \h </w:instrText>
      </w:r>
      <w:r>
        <w:fldChar w:fldCharType="separate"/>
      </w:r>
      <w:r w:rsidR="00CF5A02">
        <w:rPr>
          <w:b/>
          <w:u w:val="single"/>
        </w:rPr>
        <w:t>https://www.ev3dev.org/</w:t>
      </w:r>
      <w:r>
        <w:rPr>
          <w:b/>
          <w:u w:val="single"/>
        </w:rPr>
        <w:fldChar w:fldCharType="end"/>
      </w:r>
    </w:p>
    <w:p w14:paraId="0FC605E7" w14:textId="77777777" w:rsidR="0093712A" w:rsidRDefault="0093712A">
      <w:pPr>
        <w:pBdr>
          <w:top w:val="nil"/>
          <w:left w:val="nil"/>
          <w:bottom w:val="nil"/>
          <w:right w:val="nil"/>
          <w:between w:val="nil"/>
        </w:pBdr>
        <w:ind w:firstLine="720"/>
      </w:pPr>
    </w:p>
    <w:p w14:paraId="3ADD3786" w14:textId="77777777" w:rsidR="0093712A" w:rsidRDefault="0093712A">
      <w:pPr>
        <w:pBdr>
          <w:top w:val="nil"/>
          <w:left w:val="nil"/>
          <w:bottom w:val="nil"/>
          <w:right w:val="nil"/>
          <w:between w:val="nil"/>
        </w:pBdr>
        <w:ind w:firstLine="720"/>
      </w:pPr>
    </w:p>
    <w:p w14:paraId="53A7E9E4" w14:textId="77777777" w:rsidR="0093712A" w:rsidRDefault="0093712A">
      <w:pPr>
        <w:pBdr>
          <w:top w:val="nil"/>
          <w:left w:val="nil"/>
          <w:bottom w:val="nil"/>
          <w:right w:val="nil"/>
          <w:between w:val="nil"/>
        </w:pBdr>
        <w:ind w:firstLine="720"/>
      </w:pPr>
    </w:p>
    <w:p w14:paraId="6BC4C457" w14:textId="77777777" w:rsidR="0093712A" w:rsidRDefault="0093712A">
      <w:pPr>
        <w:pBdr>
          <w:top w:val="nil"/>
          <w:left w:val="nil"/>
          <w:bottom w:val="nil"/>
          <w:right w:val="nil"/>
          <w:between w:val="nil"/>
        </w:pBdr>
        <w:ind w:firstLine="720"/>
      </w:pPr>
    </w:p>
    <w:p w14:paraId="76AD28C0" w14:textId="77777777" w:rsidR="0093712A" w:rsidRDefault="0093712A">
      <w:pPr>
        <w:pBdr>
          <w:top w:val="nil"/>
          <w:left w:val="nil"/>
          <w:bottom w:val="nil"/>
          <w:right w:val="nil"/>
          <w:between w:val="nil"/>
        </w:pBdr>
        <w:ind w:firstLine="720"/>
      </w:pPr>
    </w:p>
    <w:p w14:paraId="6C01445C" w14:textId="77777777" w:rsidR="0093712A" w:rsidRDefault="0093712A">
      <w:pPr>
        <w:pBdr>
          <w:top w:val="nil"/>
          <w:left w:val="nil"/>
          <w:bottom w:val="nil"/>
          <w:right w:val="nil"/>
          <w:between w:val="nil"/>
        </w:pBdr>
        <w:ind w:firstLine="720"/>
      </w:pPr>
    </w:p>
    <w:p w14:paraId="07A86BF2" w14:textId="77777777" w:rsidR="0093712A" w:rsidRDefault="0093712A">
      <w:pPr>
        <w:pBdr>
          <w:top w:val="nil"/>
          <w:left w:val="nil"/>
          <w:bottom w:val="nil"/>
          <w:right w:val="nil"/>
          <w:between w:val="nil"/>
        </w:pBdr>
        <w:ind w:firstLine="720"/>
      </w:pPr>
    </w:p>
    <w:p w14:paraId="6341D364" w14:textId="77777777" w:rsidR="0093712A" w:rsidRDefault="0093712A">
      <w:pPr>
        <w:pBdr>
          <w:top w:val="nil"/>
          <w:left w:val="nil"/>
          <w:bottom w:val="nil"/>
          <w:right w:val="nil"/>
          <w:between w:val="nil"/>
        </w:pBdr>
        <w:ind w:firstLine="720"/>
      </w:pPr>
    </w:p>
    <w:p w14:paraId="6F57912C" w14:textId="77777777" w:rsidR="0093712A" w:rsidRDefault="00CF5A02">
      <w:pPr>
        <w:pBdr>
          <w:top w:val="nil"/>
          <w:left w:val="nil"/>
          <w:bottom w:val="nil"/>
          <w:right w:val="nil"/>
          <w:between w:val="nil"/>
        </w:pBdr>
        <w:ind w:left="2880" w:firstLine="720"/>
        <w:rPr>
          <w:b/>
        </w:rPr>
      </w:pPr>
      <w:commentRangeStart w:id="112"/>
      <w:r>
        <w:rPr>
          <w:b/>
        </w:rPr>
        <w:t>Anexo</w:t>
      </w:r>
      <w:commentRangeEnd w:id="112"/>
      <w:r w:rsidR="005C6EF7">
        <w:rPr>
          <w:rStyle w:val="Refdecomentario"/>
        </w:rPr>
        <w:commentReference w:id="112"/>
      </w:r>
    </w:p>
    <w:p w14:paraId="0D6929C4" w14:textId="77777777" w:rsidR="0093712A" w:rsidRDefault="00CF5A02">
      <w:pPr>
        <w:pBdr>
          <w:top w:val="nil"/>
          <w:left w:val="nil"/>
          <w:bottom w:val="nil"/>
          <w:right w:val="nil"/>
          <w:between w:val="nil"/>
        </w:pBdr>
        <w:ind w:firstLine="720"/>
        <w:rPr>
          <w:b/>
        </w:rPr>
      </w:pPr>
      <w:r>
        <w:rPr>
          <w:b/>
        </w:rPr>
        <w:t xml:space="preserve">Código </w:t>
      </w:r>
      <w:proofErr w:type="gramStart"/>
      <w:r>
        <w:rPr>
          <w:b/>
        </w:rPr>
        <w:t>fuente  :</w:t>
      </w:r>
      <w:proofErr w:type="gramEnd"/>
    </w:p>
    <w:p w14:paraId="16740385" w14:textId="77777777" w:rsidR="0093712A" w:rsidRPr="00F826D9" w:rsidRDefault="00CF5A02">
      <w:pPr>
        <w:pBdr>
          <w:top w:val="nil"/>
          <w:left w:val="nil"/>
          <w:bottom w:val="nil"/>
          <w:right w:val="nil"/>
          <w:between w:val="nil"/>
        </w:pBdr>
        <w:ind w:firstLine="720"/>
        <w:rPr>
          <w:b/>
          <w:lang w:val="en-US"/>
          <w:rPrChange w:id="113" w:author="lab.laboratorio" w:date="2018-12-02T23:24:00Z">
            <w:rPr>
              <w:b/>
            </w:rPr>
          </w:rPrChange>
        </w:rPr>
      </w:pPr>
      <w:proofErr w:type="gramStart"/>
      <w:r w:rsidRPr="00F826D9">
        <w:rPr>
          <w:b/>
          <w:lang w:val="en-US"/>
          <w:rPrChange w:id="114" w:author="lab.laboratorio" w:date="2018-12-02T23:24:00Z">
            <w:rPr>
              <w:b/>
            </w:rPr>
          </w:rPrChange>
        </w:rPr>
        <w:t>#!/</w:t>
      </w:r>
      <w:proofErr w:type="spellStart"/>
      <w:proofErr w:type="gramEnd"/>
      <w:r w:rsidRPr="00F826D9">
        <w:rPr>
          <w:b/>
          <w:lang w:val="en-US"/>
          <w:rPrChange w:id="115" w:author="lab.laboratorio" w:date="2018-12-02T23:24:00Z">
            <w:rPr>
              <w:b/>
            </w:rPr>
          </w:rPrChange>
        </w:rPr>
        <w:t>usr</w:t>
      </w:r>
      <w:proofErr w:type="spellEnd"/>
      <w:r w:rsidRPr="00F826D9">
        <w:rPr>
          <w:b/>
          <w:lang w:val="en-US"/>
          <w:rPrChange w:id="116" w:author="lab.laboratorio" w:date="2018-12-02T23:24:00Z">
            <w:rPr>
              <w:b/>
            </w:rPr>
          </w:rPrChange>
        </w:rPr>
        <w:t>/bin/</w:t>
      </w:r>
      <w:proofErr w:type="spellStart"/>
      <w:r w:rsidRPr="00F826D9">
        <w:rPr>
          <w:b/>
          <w:lang w:val="en-US"/>
          <w:rPrChange w:id="117" w:author="lab.laboratorio" w:date="2018-12-02T23:24:00Z">
            <w:rPr>
              <w:b/>
            </w:rPr>
          </w:rPrChange>
        </w:rPr>
        <w:t>env</w:t>
      </w:r>
      <w:proofErr w:type="spellEnd"/>
      <w:r w:rsidRPr="00F826D9">
        <w:rPr>
          <w:b/>
          <w:lang w:val="en-US"/>
          <w:rPrChange w:id="118" w:author="lab.laboratorio" w:date="2018-12-02T23:24:00Z">
            <w:rPr>
              <w:b/>
            </w:rPr>
          </w:rPrChange>
        </w:rPr>
        <w:t xml:space="preserve"> python3</w:t>
      </w:r>
    </w:p>
    <w:p w14:paraId="7BB7CB72" w14:textId="77777777" w:rsidR="0093712A" w:rsidRPr="00F826D9" w:rsidRDefault="00CF5A02">
      <w:pPr>
        <w:pBdr>
          <w:top w:val="nil"/>
          <w:left w:val="nil"/>
          <w:bottom w:val="nil"/>
          <w:right w:val="nil"/>
          <w:between w:val="nil"/>
        </w:pBdr>
        <w:ind w:firstLine="720"/>
        <w:rPr>
          <w:b/>
          <w:lang w:val="en-US"/>
          <w:rPrChange w:id="119" w:author="lab.laboratorio" w:date="2018-12-02T23:24:00Z">
            <w:rPr>
              <w:b/>
            </w:rPr>
          </w:rPrChange>
        </w:rPr>
      </w:pPr>
      <w:proofErr w:type="gramStart"/>
      <w:r w:rsidRPr="00F826D9">
        <w:rPr>
          <w:b/>
          <w:lang w:val="en-US"/>
          <w:rPrChange w:id="120" w:author="lab.laboratorio" w:date="2018-12-02T23:24:00Z">
            <w:rPr>
              <w:b/>
            </w:rPr>
          </w:rPrChange>
        </w:rPr>
        <w:t>from</w:t>
      </w:r>
      <w:proofErr w:type="gramEnd"/>
      <w:r w:rsidRPr="00F826D9">
        <w:rPr>
          <w:b/>
          <w:lang w:val="en-US"/>
          <w:rPrChange w:id="121" w:author="lab.laboratorio" w:date="2018-12-02T23:24:00Z">
            <w:rPr>
              <w:b/>
            </w:rPr>
          </w:rPrChange>
        </w:rPr>
        <w:t xml:space="preserve"> ev3dev.ev3 import *</w:t>
      </w:r>
    </w:p>
    <w:p w14:paraId="5504D537" w14:textId="77777777" w:rsidR="0093712A" w:rsidRPr="00F826D9" w:rsidRDefault="00CF5A02">
      <w:pPr>
        <w:pBdr>
          <w:top w:val="nil"/>
          <w:left w:val="nil"/>
          <w:bottom w:val="nil"/>
          <w:right w:val="nil"/>
          <w:between w:val="nil"/>
        </w:pBdr>
        <w:ind w:firstLine="720"/>
        <w:rPr>
          <w:b/>
          <w:lang w:val="en-US"/>
          <w:rPrChange w:id="122" w:author="lab.laboratorio" w:date="2018-12-02T23:24:00Z">
            <w:rPr>
              <w:b/>
            </w:rPr>
          </w:rPrChange>
        </w:rPr>
      </w:pPr>
      <w:proofErr w:type="gramStart"/>
      <w:r w:rsidRPr="00F826D9">
        <w:rPr>
          <w:b/>
          <w:lang w:val="en-US"/>
          <w:rPrChange w:id="123" w:author="lab.laboratorio" w:date="2018-12-02T23:24:00Z">
            <w:rPr>
              <w:b/>
            </w:rPr>
          </w:rPrChange>
        </w:rPr>
        <w:t>from</w:t>
      </w:r>
      <w:proofErr w:type="gramEnd"/>
      <w:r w:rsidRPr="00F826D9">
        <w:rPr>
          <w:b/>
          <w:lang w:val="en-US"/>
          <w:rPrChange w:id="124" w:author="lab.laboratorio" w:date="2018-12-02T23:24:00Z">
            <w:rPr>
              <w:b/>
            </w:rPr>
          </w:rPrChange>
        </w:rPr>
        <w:t xml:space="preserve"> time import sleep</w:t>
      </w:r>
    </w:p>
    <w:p w14:paraId="3574821D" w14:textId="77777777" w:rsidR="0093712A" w:rsidRPr="00F826D9" w:rsidRDefault="00CF5A02">
      <w:pPr>
        <w:pBdr>
          <w:top w:val="nil"/>
          <w:left w:val="nil"/>
          <w:bottom w:val="nil"/>
          <w:right w:val="nil"/>
          <w:between w:val="nil"/>
        </w:pBdr>
        <w:ind w:firstLine="720"/>
        <w:rPr>
          <w:b/>
          <w:lang w:val="en-US"/>
          <w:rPrChange w:id="125" w:author="lab.laboratorio" w:date="2018-12-02T23:24:00Z">
            <w:rPr>
              <w:b/>
            </w:rPr>
          </w:rPrChange>
        </w:rPr>
      </w:pPr>
      <w:proofErr w:type="spellStart"/>
      <w:proofErr w:type="gramStart"/>
      <w:r w:rsidRPr="00F826D9">
        <w:rPr>
          <w:b/>
          <w:lang w:val="en-US"/>
          <w:rPrChange w:id="126" w:author="lab.laboratorio" w:date="2018-12-02T23:24:00Z">
            <w:rPr>
              <w:b/>
            </w:rPr>
          </w:rPrChange>
        </w:rPr>
        <w:t>def</w:t>
      </w:r>
      <w:proofErr w:type="spellEnd"/>
      <w:proofErr w:type="gramEnd"/>
      <w:r w:rsidRPr="00F826D9">
        <w:rPr>
          <w:b/>
          <w:lang w:val="en-US"/>
          <w:rPrChange w:id="127" w:author="lab.laboratorio" w:date="2018-12-02T23:24:00Z">
            <w:rPr>
              <w:b/>
            </w:rPr>
          </w:rPrChange>
        </w:rPr>
        <w:t xml:space="preserve"> </w:t>
      </w:r>
      <w:proofErr w:type="spellStart"/>
      <w:r w:rsidRPr="00F826D9">
        <w:rPr>
          <w:b/>
          <w:lang w:val="en-US"/>
          <w:rPrChange w:id="128" w:author="lab.laboratorio" w:date="2018-12-02T23:24:00Z">
            <w:rPr>
              <w:b/>
            </w:rPr>
          </w:rPrChange>
        </w:rPr>
        <w:t>CambiarCara</w:t>
      </w:r>
      <w:proofErr w:type="spellEnd"/>
      <w:r w:rsidRPr="00F826D9">
        <w:rPr>
          <w:b/>
          <w:lang w:val="en-US"/>
          <w:rPrChange w:id="129" w:author="lab.laboratorio" w:date="2018-12-02T23:24:00Z">
            <w:rPr>
              <w:b/>
            </w:rPr>
          </w:rPrChange>
        </w:rPr>
        <w:t>():</w:t>
      </w:r>
    </w:p>
    <w:p w14:paraId="51B051EC" w14:textId="77777777" w:rsidR="0093712A" w:rsidRPr="00F826D9" w:rsidRDefault="00CF5A02">
      <w:pPr>
        <w:pBdr>
          <w:top w:val="nil"/>
          <w:left w:val="nil"/>
          <w:bottom w:val="nil"/>
          <w:right w:val="nil"/>
          <w:between w:val="nil"/>
        </w:pBdr>
        <w:ind w:firstLine="720"/>
        <w:rPr>
          <w:b/>
          <w:lang w:val="en-US"/>
          <w:rPrChange w:id="130" w:author="lab.laboratorio" w:date="2018-12-02T23:24:00Z">
            <w:rPr>
              <w:b/>
            </w:rPr>
          </w:rPrChange>
        </w:rPr>
      </w:pPr>
      <w:r w:rsidRPr="00F826D9">
        <w:rPr>
          <w:b/>
          <w:lang w:val="en-US"/>
          <w:rPrChange w:id="131" w:author="lab.laboratorio" w:date="2018-12-02T23:24:00Z">
            <w:rPr>
              <w:b/>
            </w:rPr>
          </w:rPrChange>
        </w:rPr>
        <w:t xml:space="preserve">    </w:t>
      </w:r>
      <w:proofErr w:type="gramStart"/>
      <w:r w:rsidRPr="00F826D9">
        <w:rPr>
          <w:b/>
          <w:lang w:val="en-US"/>
          <w:rPrChange w:id="132" w:author="lab.laboratorio" w:date="2018-12-02T23:24:00Z">
            <w:rPr>
              <w:b/>
            </w:rPr>
          </w:rPrChange>
        </w:rPr>
        <w:t>mA</w:t>
      </w:r>
      <w:proofErr w:type="gramEnd"/>
      <w:r w:rsidRPr="00F826D9">
        <w:rPr>
          <w:b/>
          <w:lang w:val="en-US"/>
          <w:rPrChange w:id="133" w:author="lab.laboratorio" w:date="2018-12-02T23:24:00Z">
            <w:rPr>
              <w:b/>
            </w:rPr>
          </w:rPrChange>
        </w:rPr>
        <w:t xml:space="preserve"> = </w:t>
      </w:r>
      <w:proofErr w:type="spellStart"/>
      <w:r w:rsidRPr="00F826D9">
        <w:rPr>
          <w:b/>
          <w:lang w:val="en-US"/>
          <w:rPrChange w:id="134" w:author="lab.laboratorio" w:date="2018-12-02T23:24:00Z">
            <w:rPr>
              <w:b/>
            </w:rPr>
          </w:rPrChange>
        </w:rPr>
        <w:t>LargeMotor</w:t>
      </w:r>
      <w:proofErr w:type="spellEnd"/>
      <w:r w:rsidRPr="00F826D9">
        <w:rPr>
          <w:b/>
          <w:lang w:val="en-US"/>
          <w:rPrChange w:id="135" w:author="lab.laboratorio" w:date="2018-12-02T23:24:00Z">
            <w:rPr>
              <w:b/>
            </w:rPr>
          </w:rPrChange>
        </w:rPr>
        <w:t>('</w:t>
      </w:r>
      <w:proofErr w:type="spellStart"/>
      <w:r w:rsidRPr="00F826D9">
        <w:rPr>
          <w:b/>
          <w:lang w:val="en-US"/>
          <w:rPrChange w:id="136" w:author="lab.laboratorio" w:date="2018-12-02T23:24:00Z">
            <w:rPr>
              <w:b/>
            </w:rPr>
          </w:rPrChange>
        </w:rPr>
        <w:t>outA</w:t>
      </w:r>
      <w:proofErr w:type="spellEnd"/>
      <w:r w:rsidRPr="00F826D9">
        <w:rPr>
          <w:b/>
          <w:lang w:val="en-US"/>
          <w:rPrChange w:id="137" w:author="lab.laboratorio" w:date="2018-12-02T23:24:00Z">
            <w:rPr>
              <w:b/>
            </w:rPr>
          </w:rPrChange>
        </w:rPr>
        <w:t>')</w:t>
      </w:r>
    </w:p>
    <w:p w14:paraId="7443BE32" w14:textId="77777777" w:rsidR="0093712A" w:rsidRPr="00F826D9" w:rsidRDefault="00CF5A02">
      <w:pPr>
        <w:pBdr>
          <w:top w:val="nil"/>
          <w:left w:val="nil"/>
          <w:bottom w:val="nil"/>
          <w:right w:val="nil"/>
          <w:between w:val="nil"/>
        </w:pBdr>
        <w:ind w:firstLine="720"/>
        <w:rPr>
          <w:b/>
          <w:lang w:val="en-US"/>
          <w:rPrChange w:id="138" w:author="lab.laboratorio" w:date="2018-12-02T23:24:00Z">
            <w:rPr>
              <w:b/>
            </w:rPr>
          </w:rPrChange>
        </w:rPr>
      </w:pPr>
      <w:r w:rsidRPr="00F826D9">
        <w:rPr>
          <w:b/>
          <w:lang w:val="en-US"/>
          <w:rPrChange w:id="139" w:author="lab.laboratorio" w:date="2018-12-02T23:24:00Z">
            <w:rPr>
              <w:b/>
            </w:rPr>
          </w:rPrChange>
        </w:rPr>
        <w:t xml:space="preserve">    </w:t>
      </w:r>
      <w:proofErr w:type="spellStart"/>
      <w:r w:rsidRPr="00F826D9">
        <w:rPr>
          <w:b/>
          <w:lang w:val="en-US"/>
          <w:rPrChange w:id="140" w:author="lab.laboratorio" w:date="2018-12-02T23:24:00Z">
            <w:rPr>
              <w:b/>
            </w:rPr>
          </w:rPrChange>
        </w:rPr>
        <w:t>i</w:t>
      </w:r>
      <w:proofErr w:type="spellEnd"/>
      <w:r w:rsidRPr="00F826D9">
        <w:rPr>
          <w:b/>
          <w:lang w:val="en-US"/>
          <w:rPrChange w:id="141" w:author="lab.laboratorio" w:date="2018-12-02T23:24:00Z">
            <w:rPr>
              <w:b/>
            </w:rPr>
          </w:rPrChange>
        </w:rPr>
        <w:t>=1</w:t>
      </w:r>
    </w:p>
    <w:p w14:paraId="65E480D8" w14:textId="77777777" w:rsidR="0093712A" w:rsidRPr="00F826D9" w:rsidRDefault="00CF5A02">
      <w:pPr>
        <w:pBdr>
          <w:top w:val="nil"/>
          <w:left w:val="nil"/>
          <w:bottom w:val="nil"/>
          <w:right w:val="nil"/>
          <w:between w:val="nil"/>
        </w:pBdr>
        <w:ind w:firstLine="720"/>
        <w:rPr>
          <w:b/>
          <w:lang w:val="en-US"/>
          <w:rPrChange w:id="142" w:author="lab.laboratorio" w:date="2018-12-02T23:24:00Z">
            <w:rPr>
              <w:b/>
            </w:rPr>
          </w:rPrChange>
        </w:rPr>
      </w:pPr>
      <w:r w:rsidRPr="00F826D9">
        <w:rPr>
          <w:b/>
          <w:lang w:val="en-US"/>
          <w:rPrChange w:id="143" w:author="lab.laboratorio" w:date="2018-12-02T23:24:00Z">
            <w:rPr>
              <w:b/>
            </w:rPr>
          </w:rPrChange>
        </w:rPr>
        <w:t xml:space="preserve">    </w:t>
      </w:r>
      <w:proofErr w:type="gramStart"/>
      <w:r w:rsidRPr="00F826D9">
        <w:rPr>
          <w:b/>
          <w:lang w:val="en-US"/>
          <w:rPrChange w:id="144" w:author="lab.laboratorio" w:date="2018-12-02T23:24:00Z">
            <w:rPr>
              <w:b/>
            </w:rPr>
          </w:rPrChange>
        </w:rPr>
        <w:t>if</w:t>
      </w:r>
      <w:proofErr w:type="gramEnd"/>
      <w:r w:rsidRPr="00F826D9">
        <w:rPr>
          <w:b/>
          <w:lang w:val="en-US"/>
          <w:rPrChange w:id="145" w:author="lab.laboratorio" w:date="2018-12-02T23:24:00Z">
            <w:rPr>
              <w:b/>
            </w:rPr>
          </w:rPrChange>
        </w:rPr>
        <w:t xml:space="preserve"> </w:t>
      </w:r>
      <w:proofErr w:type="spellStart"/>
      <w:r w:rsidRPr="00F826D9">
        <w:rPr>
          <w:b/>
          <w:lang w:val="en-US"/>
          <w:rPrChange w:id="146" w:author="lab.laboratorio" w:date="2018-12-02T23:24:00Z">
            <w:rPr>
              <w:b/>
            </w:rPr>
          </w:rPrChange>
        </w:rPr>
        <w:t>i</w:t>
      </w:r>
      <w:proofErr w:type="spellEnd"/>
      <w:r w:rsidRPr="00F826D9">
        <w:rPr>
          <w:b/>
          <w:lang w:val="en-US"/>
          <w:rPrChange w:id="147" w:author="lab.laboratorio" w:date="2018-12-02T23:24:00Z">
            <w:rPr>
              <w:b/>
            </w:rPr>
          </w:rPrChange>
        </w:rPr>
        <w:t xml:space="preserve"> == 1:</w:t>
      </w:r>
    </w:p>
    <w:p w14:paraId="0A2FC1E7" w14:textId="77777777" w:rsidR="0093712A" w:rsidRPr="00F826D9" w:rsidRDefault="00CF5A02">
      <w:pPr>
        <w:pBdr>
          <w:top w:val="nil"/>
          <w:left w:val="nil"/>
          <w:bottom w:val="nil"/>
          <w:right w:val="nil"/>
          <w:between w:val="nil"/>
        </w:pBdr>
        <w:ind w:firstLine="720"/>
        <w:rPr>
          <w:b/>
          <w:lang w:val="en-US"/>
          <w:rPrChange w:id="148" w:author="lab.laboratorio" w:date="2018-12-02T23:24:00Z">
            <w:rPr>
              <w:b/>
            </w:rPr>
          </w:rPrChange>
        </w:rPr>
      </w:pPr>
      <w:r w:rsidRPr="00F826D9">
        <w:rPr>
          <w:b/>
          <w:lang w:val="en-US"/>
          <w:rPrChange w:id="149" w:author="lab.laboratorio" w:date="2018-12-02T23:24:00Z">
            <w:rPr>
              <w:b/>
            </w:rPr>
          </w:rPrChange>
        </w:rPr>
        <w:t xml:space="preserve">        </w:t>
      </w:r>
      <w:proofErr w:type="spellStart"/>
      <w:r w:rsidRPr="00F826D9">
        <w:rPr>
          <w:b/>
          <w:lang w:val="en-US"/>
          <w:rPrChange w:id="150" w:author="lab.laboratorio" w:date="2018-12-02T23:24:00Z">
            <w:rPr>
              <w:b/>
            </w:rPr>
          </w:rPrChange>
        </w:rPr>
        <w:t>mA.run_to_rel_</w:t>
      </w:r>
      <w:proofErr w:type="gramStart"/>
      <w:r w:rsidRPr="00F826D9">
        <w:rPr>
          <w:b/>
          <w:lang w:val="en-US"/>
          <w:rPrChange w:id="151" w:author="lab.laboratorio" w:date="2018-12-02T23:24:00Z">
            <w:rPr>
              <w:b/>
            </w:rPr>
          </w:rPrChange>
        </w:rPr>
        <w:t>pos</w:t>
      </w:r>
      <w:proofErr w:type="spellEnd"/>
      <w:r w:rsidRPr="00F826D9">
        <w:rPr>
          <w:b/>
          <w:lang w:val="en-US"/>
          <w:rPrChange w:id="152" w:author="lab.laboratorio" w:date="2018-12-02T23:24:00Z">
            <w:rPr>
              <w:b/>
            </w:rPr>
          </w:rPrChange>
        </w:rPr>
        <w:t>(</w:t>
      </w:r>
      <w:proofErr w:type="spellStart"/>
      <w:proofErr w:type="gramEnd"/>
      <w:r w:rsidRPr="00F826D9">
        <w:rPr>
          <w:b/>
          <w:lang w:val="en-US"/>
          <w:rPrChange w:id="153" w:author="lab.laboratorio" w:date="2018-12-02T23:24:00Z">
            <w:rPr>
              <w:b/>
            </w:rPr>
          </w:rPrChange>
        </w:rPr>
        <w:t>position_sp</w:t>
      </w:r>
      <w:proofErr w:type="spellEnd"/>
      <w:r w:rsidRPr="00F826D9">
        <w:rPr>
          <w:b/>
          <w:lang w:val="en-US"/>
          <w:rPrChange w:id="154" w:author="lab.laboratorio" w:date="2018-12-02T23:24:00Z">
            <w:rPr>
              <w:b/>
            </w:rPr>
          </w:rPrChange>
        </w:rPr>
        <w:t xml:space="preserve">=70, </w:t>
      </w:r>
      <w:proofErr w:type="spellStart"/>
      <w:r w:rsidRPr="00F826D9">
        <w:rPr>
          <w:b/>
          <w:lang w:val="en-US"/>
          <w:rPrChange w:id="155" w:author="lab.laboratorio" w:date="2018-12-02T23:24:00Z">
            <w:rPr>
              <w:b/>
            </w:rPr>
          </w:rPrChange>
        </w:rPr>
        <w:t>speed_sp</w:t>
      </w:r>
      <w:proofErr w:type="spellEnd"/>
      <w:r w:rsidRPr="00F826D9">
        <w:rPr>
          <w:b/>
          <w:lang w:val="en-US"/>
          <w:rPrChange w:id="156" w:author="lab.laboratorio" w:date="2018-12-02T23:24:00Z">
            <w:rPr>
              <w:b/>
            </w:rPr>
          </w:rPrChange>
        </w:rPr>
        <w:t xml:space="preserve">=750, </w:t>
      </w:r>
      <w:proofErr w:type="spellStart"/>
      <w:r w:rsidRPr="00F826D9">
        <w:rPr>
          <w:b/>
          <w:lang w:val="en-US"/>
          <w:rPrChange w:id="157" w:author="lab.laboratorio" w:date="2018-12-02T23:24:00Z">
            <w:rPr>
              <w:b/>
            </w:rPr>
          </w:rPrChange>
        </w:rPr>
        <w:t>stop_action</w:t>
      </w:r>
      <w:proofErr w:type="spellEnd"/>
      <w:r w:rsidRPr="00F826D9">
        <w:rPr>
          <w:b/>
          <w:lang w:val="en-US"/>
          <w:rPrChange w:id="158" w:author="lab.laboratorio" w:date="2018-12-02T23:24:00Z">
            <w:rPr>
              <w:b/>
            </w:rPr>
          </w:rPrChange>
        </w:rPr>
        <w:t>="hold")</w:t>
      </w:r>
    </w:p>
    <w:p w14:paraId="652E6FD1" w14:textId="77777777" w:rsidR="0093712A" w:rsidRPr="00F826D9" w:rsidRDefault="00CF5A02">
      <w:pPr>
        <w:pBdr>
          <w:top w:val="nil"/>
          <w:left w:val="nil"/>
          <w:bottom w:val="nil"/>
          <w:right w:val="nil"/>
          <w:between w:val="nil"/>
        </w:pBdr>
        <w:ind w:firstLine="720"/>
        <w:rPr>
          <w:b/>
          <w:lang w:val="en-US"/>
          <w:rPrChange w:id="159" w:author="lab.laboratorio" w:date="2018-12-02T23:24:00Z">
            <w:rPr>
              <w:b/>
            </w:rPr>
          </w:rPrChange>
        </w:rPr>
      </w:pPr>
      <w:r w:rsidRPr="00F826D9">
        <w:rPr>
          <w:b/>
          <w:lang w:val="en-US"/>
          <w:rPrChange w:id="160" w:author="lab.laboratorio" w:date="2018-12-02T23:24:00Z">
            <w:rPr>
              <w:b/>
            </w:rPr>
          </w:rPrChange>
        </w:rPr>
        <w:lastRenderedPageBreak/>
        <w:t xml:space="preserve">        </w:t>
      </w:r>
      <w:proofErr w:type="spellStart"/>
      <w:proofErr w:type="gramStart"/>
      <w:r w:rsidRPr="00F826D9">
        <w:rPr>
          <w:b/>
          <w:lang w:val="en-US"/>
          <w:rPrChange w:id="161" w:author="lab.laboratorio" w:date="2018-12-02T23:24:00Z">
            <w:rPr>
              <w:b/>
            </w:rPr>
          </w:rPrChange>
        </w:rPr>
        <w:t>time.sleep</w:t>
      </w:r>
      <w:proofErr w:type="spellEnd"/>
      <w:r w:rsidRPr="00F826D9">
        <w:rPr>
          <w:b/>
          <w:lang w:val="en-US"/>
          <w:rPrChange w:id="162" w:author="lab.laboratorio" w:date="2018-12-02T23:24:00Z">
            <w:rPr>
              <w:b/>
            </w:rPr>
          </w:rPrChange>
        </w:rPr>
        <w:t>(</w:t>
      </w:r>
      <w:proofErr w:type="gramEnd"/>
      <w:r w:rsidRPr="00F826D9">
        <w:rPr>
          <w:b/>
          <w:lang w:val="en-US"/>
          <w:rPrChange w:id="163" w:author="lab.laboratorio" w:date="2018-12-02T23:24:00Z">
            <w:rPr>
              <w:b/>
            </w:rPr>
          </w:rPrChange>
        </w:rPr>
        <w:t>1)</w:t>
      </w:r>
    </w:p>
    <w:p w14:paraId="418487E8" w14:textId="77777777" w:rsidR="0093712A" w:rsidRPr="00F826D9" w:rsidRDefault="00CF5A02">
      <w:pPr>
        <w:pBdr>
          <w:top w:val="nil"/>
          <w:left w:val="nil"/>
          <w:bottom w:val="nil"/>
          <w:right w:val="nil"/>
          <w:between w:val="nil"/>
        </w:pBdr>
        <w:ind w:firstLine="720"/>
        <w:rPr>
          <w:b/>
          <w:lang w:val="en-US"/>
          <w:rPrChange w:id="164" w:author="lab.laboratorio" w:date="2018-12-02T23:24:00Z">
            <w:rPr>
              <w:b/>
            </w:rPr>
          </w:rPrChange>
        </w:rPr>
      </w:pPr>
      <w:r w:rsidRPr="00F826D9">
        <w:rPr>
          <w:b/>
          <w:lang w:val="en-US"/>
          <w:rPrChange w:id="165" w:author="lab.laboratorio" w:date="2018-12-02T23:24:00Z">
            <w:rPr>
              <w:b/>
            </w:rPr>
          </w:rPrChange>
        </w:rPr>
        <w:t xml:space="preserve">    </w:t>
      </w:r>
      <w:proofErr w:type="spellStart"/>
      <w:r w:rsidRPr="00F826D9">
        <w:rPr>
          <w:b/>
          <w:lang w:val="en-US"/>
          <w:rPrChange w:id="166" w:author="lab.laboratorio" w:date="2018-12-02T23:24:00Z">
            <w:rPr>
              <w:b/>
            </w:rPr>
          </w:rPrChange>
        </w:rPr>
        <w:t>i</w:t>
      </w:r>
      <w:proofErr w:type="spellEnd"/>
      <w:r w:rsidRPr="00F826D9">
        <w:rPr>
          <w:b/>
          <w:lang w:val="en-US"/>
          <w:rPrChange w:id="167" w:author="lab.laboratorio" w:date="2018-12-02T23:24:00Z">
            <w:rPr>
              <w:b/>
            </w:rPr>
          </w:rPrChange>
        </w:rPr>
        <w:t xml:space="preserve">=i+1 </w:t>
      </w:r>
    </w:p>
    <w:p w14:paraId="145EA71A" w14:textId="77777777" w:rsidR="0093712A" w:rsidRPr="00F826D9" w:rsidRDefault="00CF5A02">
      <w:pPr>
        <w:pBdr>
          <w:top w:val="nil"/>
          <w:left w:val="nil"/>
          <w:bottom w:val="nil"/>
          <w:right w:val="nil"/>
          <w:between w:val="nil"/>
        </w:pBdr>
        <w:ind w:firstLine="720"/>
        <w:rPr>
          <w:b/>
          <w:lang w:val="en-US"/>
          <w:rPrChange w:id="168" w:author="lab.laboratorio" w:date="2018-12-02T23:24:00Z">
            <w:rPr>
              <w:b/>
            </w:rPr>
          </w:rPrChange>
        </w:rPr>
      </w:pPr>
      <w:r w:rsidRPr="00F826D9">
        <w:rPr>
          <w:b/>
          <w:lang w:val="en-US"/>
          <w:rPrChange w:id="169" w:author="lab.laboratorio" w:date="2018-12-02T23:24:00Z">
            <w:rPr>
              <w:b/>
            </w:rPr>
          </w:rPrChange>
        </w:rPr>
        <w:t xml:space="preserve">    </w:t>
      </w:r>
      <w:proofErr w:type="gramStart"/>
      <w:r w:rsidRPr="00F826D9">
        <w:rPr>
          <w:b/>
          <w:lang w:val="en-US"/>
          <w:rPrChange w:id="170" w:author="lab.laboratorio" w:date="2018-12-02T23:24:00Z">
            <w:rPr>
              <w:b/>
            </w:rPr>
          </w:rPrChange>
        </w:rPr>
        <w:t>if</w:t>
      </w:r>
      <w:proofErr w:type="gramEnd"/>
      <w:r w:rsidRPr="00F826D9">
        <w:rPr>
          <w:b/>
          <w:lang w:val="en-US"/>
          <w:rPrChange w:id="171" w:author="lab.laboratorio" w:date="2018-12-02T23:24:00Z">
            <w:rPr>
              <w:b/>
            </w:rPr>
          </w:rPrChange>
        </w:rPr>
        <w:t xml:space="preserve"> </w:t>
      </w:r>
      <w:proofErr w:type="spellStart"/>
      <w:r w:rsidRPr="00F826D9">
        <w:rPr>
          <w:b/>
          <w:lang w:val="en-US"/>
          <w:rPrChange w:id="172" w:author="lab.laboratorio" w:date="2018-12-02T23:24:00Z">
            <w:rPr>
              <w:b/>
            </w:rPr>
          </w:rPrChange>
        </w:rPr>
        <w:t>i</w:t>
      </w:r>
      <w:proofErr w:type="spellEnd"/>
      <w:r w:rsidRPr="00F826D9">
        <w:rPr>
          <w:b/>
          <w:lang w:val="en-US"/>
          <w:rPrChange w:id="173" w:author="lab.laboratorio" w:date="2018-12-02T23:24:00Z">
            <w:rPr>
              <w:b/>
            </w:rPr>
          </w:rPrChange>
        </w:rPr>
        <w:t xml:space="preserve"> == 2:</w:t>
      </w:r>
    </w:p>
    <w:p w14:paraId="0E3D3F6E" w14:textId="77777777" w:rsidR="0093712A" w:rsidRPr="00F826D9" w:rsidRDefault="00CF5A02">
      <w:pPr>
        <w:pBdr>
          <w:top w:val="nil"/>
          <w:left w:val="nil"/>
          <w:bottom w:val="nil"/>
          <w:right w:val="nil"/>
          <w:between w:val="nil"/>
        </w:pBdr>
        <w:ind w:firstLine="720"/>
        <w:rPr>
          <w:b/>
          <w:lang w:val="en-US"/>
          <w:rPrChange w:id="174" w:author="lab.laboratorio" w:date="2018-12-02T23:24:00Z">
            <w:rPr>
              <w:b/>
            </w:rPr>
          </w:rPrChange>
        </w:rPr>
      </w:pPr>
      <w:r w:rsidRPr="00F826D9">
        <w:rPr>
          <w:b/>
          <w:lang w:val="en-US"/>
          <w:rPrChange w:id="175" w:author="lab.laboratorio" w:date="2018-12-02T23:24:00Z">
            <w:rPr>
              <w:b/>
            </w:rPr>
          </w:rPrChange>
        </w:rPr>
        <w:t xml:space="preserve">        </w:t>
      </w:r>
      <w:proofErr w:type="spellStart"/>
      <w:r w:rsidRPr="00F826D9">
        <w:rPr>
          <w:b/>
          <w:lang w:val="en-US"/>
          <w:rPrChange w:id="176" w:author="lab.laboratorio" w:date="2018-12-02T23:24:00Z">
            <w:rPr>
              <w:b/>
            </w:rPr>
          </w:rPrChange>
        </w:rPr>
        <w:t>mA.run_to_rel_</w:t>
      </w:r>
      <w:proofErr w:type="gramStart"/>
      <w:r w:rsidRPr="00F826D9">
        <w:rPr>
          <w:b/>
          <w:lang w:val="en-US"/>
          <w:rPrChange w:id="177" w:author="lab.laboratorio" w:date="2018-12-02T23:24:00Z">
            <w:rPr>
              <w:b/>
            </w:rPr>
          </w:rPrChange>
        </w:rPr>
        <w:t>pos</w:t>
      </w:r>
      <w:proofErr w:type="spellEnd"/>
      <w:r w:rsidRPr="00F826D9">
        <w:rPr>
          <w:b/>
          <w:lang w:val="en-US"/>
          <w:rPrChange w:id="178" w:author="lab.laboratorio" w:date="2018-12-02T23:24:00Z">
            <w:rPr>
              <w:b/>
            </w:rPr>
          </w:rPrChange>
        </w:rPr>
        <w:t>(</w:t>
      </w:r>
      <w:proofErr w:type="spellStart"/>
      <w:proofErr w:type="gramEnd"/>
      <w:r w:rsidRPr="00F826D9">
        <w:rPr>
          <w:b/>
          <w:lang w:val="en-US"/>
          <w:rPrChange w:id="179" w:author="lab.laboratorio" w:date="2018-12-02T23:24:00Z">
            <w:rPr>
              <w:b/>
            </w:rPr>
          </w:rPrChange>
        </w:rPr>
        <w:t>position_sp</w:t>
      </w:r>
      <w:proofErr w:type="spellEnd"/>
      <w:r w:rsidRPr="00F826D9">
        <w:rPr>
          <w:b/>
          <w:lang w:val="en-US"/>
          <w:rPrChange w:id="180" w:author="lab.laboratorio" w:date="2018-12-02T23:24:00Z">
            <w:rPr>
              <w:b/>
            </w:rPr>
          </w:rPrChange>
        </w:rPr>
        <w:t xml:space="preserve">=-70, </w:t>
      </w:r>
      <w:proofErr w:type="spellStart"/>
      <w:r w:rsidRPr="00F826D9">
        <w:rPr>
          <w:b/>
          <w:lang w:val="en-US"/>
          <w:rPrChange w:id="181" w:author="lab.laboratorio" w:date="2018-12-02T23:24:00Z">
            <w:rPr>
              <w:b/>
            </w:rPr>
          </w:rPrChange>
        </w:rPr>
        <w:t>speed_sp</w:t>
      </w:r>
      <w:proofErr w:type="spellEnd"/>
      <w:r w:rsidRPr="00F826D9">
        <w:rPr>
          <w:b/>
          <w:lang w:val="en-US"/>
          <w:rPrChange w:id="182" w:author="lab.laboratorio" w:date="2018-12-02T23:24:00Z">
            <w:rPr>
              <w:b/>
            </w:rPr>
          </w:rPrChange>
        </w:rPr>
        <w:t xml:space="preserve">=750, </w:t>
      </w:r>
      <w:proofErr w:type="spellStart"/>
      <w:r w:rsidRPr="00F826D9">
        <w:rPr>
          <w:b/>
          <w:lang w:val="en-US"/>
          <w:rPrChange w:id="183" w:author="lab.laboratorio" w:date="2018-12-02T23:24:00Z">
            <w:rPr>
              <w:b/>
            </w:rPr>
          </w:rPrChange>
        </w:rPr>
        <w:t>stop_action</w:t>
      </w:r>
      <w:proofErr w:type="spellEnd"/>
      <w:r w:rsidRPr="00F826D9">
        <w:rPr>
          <w:b/>
          <w:lang w:val="en-US"/>
          <w:rPrChange w:id="184" w:author="lab.laboratorio" w:date="2018-12-02T23:24:00Z">
            <w:rPr>
              <w:b/>
            </w:rPr>
          </w:rPrChange>
        </w:rPr>
        <w:t>="hold")</w:t>
      </w:r>
    </w:p>
    <w:p w14:paraId="5EB70E2A" w14:textId="77777777" w:rsidR="0093712A" w:rsidRPr="00F826D9" w:rsidRDefault="00CF5A02">
      <w:pPr>
        <w:pBdr>
          <w:top w:val="nil"/>
          <w:left w:val="nil"/>
          <w:bottom w:val="nil"/>
          <w:right w:val="nil"/>
          <w:between w:val="nil"/>
        </w:pBdr>
        <w:ind w:firstLine="720"/>
        <w:rPr>
          <w:b/>
          <w:lang w:val="en-US"/>
          <w:rPrChange w:id="185" w:author="lab.laboratorio" w:date="2018-12-02T23:24:00Z">
            <w:rPr>
              <w:b/>
            </w:rPr>
          </w:rPrChange>
        </w:rPr>
      </w:pPr>
      <w:r w:rsidRPr="00F826D9">
        <w:rPr>
          <w:b/>
          <w:lang w:val="en-US"/>
          <w:rPrChange w:id="186" w:author="lab.laboratorio" w:date="2018-12-02T23:24:00Z">
            <w:rPr>
              <w:b/>
            </w:rPr>
          </w:rPrChange>
        </w:rPr>
        <w:t xml:space="preserve">        </w:t>
      </w:r>
      <w:proofErr w:type="spellStart"/>
      <w:proofErr w:type="gramStart"/>
      <w:r w:rsidRPr="00F826D9">
        <w:rPr>
          <w:b/>
          <w:lang w:val="en-US"/>
          <w:rPrChange w:id="187" w:author="lab.laboratorio" w:date="2018-12-02T23:24:00Z">
            <w:rPr>
              <w:b/>
            </w:rPr>
          </w:rPrChange>
        </w:rPr>
        <w:t>time.sleep</w:t>
      </w:r>
      <w:proofErr w:type="spellEnd"/>
      <w:r w:rsidRPr="00F826D9">
        <w:rPr>
          <w:b/>
          <w:lang w:val="en-US"/>
          <w:rPrChange w:id="188" w:author="lab.laboratorio" w:date="2018-12-02T23:24:00Z">
            <w:rPr>
              <w:b/>
            </w:rPr>
          </w:rPrChange>
        </w:rPr>
        <w:t>(</w:t>
      </w:r>
      <w:proofErr w:type="gramEnd"/>
      <w:r w:rsidRPr="00F826D9">
        <w:rPr>
          <w:b/>
          <w:lang w:val="en-US"/>
          <w:rPrChange w:id="189" w:author="lab.laboratorio" w:date="2018-12-02T23:24:00Z">
            <w:rPr>
              <w:b/>
            </w:rPr>
          </w:rPrChange>
        </w:rPr>
        <w:t xml:space="preserve">1)   </w:t>
      </w:r>
    </w:p>
    <w:p w14:paraId="2FA74BBB" w14:textId="77777777" w:rsidR="0093712A" w:rsidRPr="00F826D9" w:rsidRDefault="00CF5A02">
      <w:pPr>
        <w:pBdr>
          <w:top w:val="nil"/>
          <w:left w:val="nil"/>
          <w:bottom w:val="nil"/>
          <w:right w:val="nil"/>
          <w:between w:val="nil"/>
        </w:pBdr>
        <w:ind w:firstLine="720"/>
        <w:rPr>
          <w:b/>
          <w:lang w:val="en-US"/>
          <w:rPrChange w:id="190" w:author="lab.laboratorio" w:date="2018-12-02T23:24:00Z">
            <w:rPr>
              <w:b/>
            </w:rPr>
          </w:rPrChange>
        </w:rPr>
      </w:pPr>
      <w:proofErr w:type="spellStart"/>
      <w:proofErr w:type="gramStart"/>
      <w:r w:rsidRPr="00F826D9">
        <w:rPr>
          <w:b/>
          <w:lang w:val="en-US"/>
          <w:rPrChange w:id="191" w:author="lab.laboratorio" w:date="2018-12-02T23:24:00Z">
            <w:rPr>
              <w:b/>
            </w:rPr>
          </w:rPrChange>
        </w:rPr>
        <w:t>def</w:t>
      </w:r>
      <w:proofErr w:type="spellEnd"/>
      <w:proofErr w:type="gramEnd"/>
      <w:r w:rsidRPr="00F826D9">
        <w:rPr>
          <w:b/>
          <w:lang w:val="en-US"/>
          <w:rPrChange w:id="192" w:author="lab.laboratorio" w:date="2018-12-02T23:24:00Z">
            <w:rPr>
              <w:b/>
            </w:rPr>
          </w:rPrChange>
        </w:rPr>
        <w:t xml:space="preserve"> </w:t>
      </w:r>
      <w:proofErr w:type="spellStart"/>
      <w:r w:rsidRPr="00F826D9">
        <w:rPr>
          <w:b/>
          <w:lang w:val="en-US"/>
          <w:rPrChange w:id="193" w:author="lab.laboratorio" w:date="2018-12-02T23:24:00Z">
            <w:rPr>
              <w:b/>
            </w:rPr>
          </w:rPrChange>
        </w:rPr>
        <w:t>BaseAH</w:t>
      </w:r>
      <w:proofErr w:type="spellEnd"/>
      <w:r w:rsidRPr="00F826D9">
        <w:rPr>
          <w:b/>
          <w:lang w:val="en-US"/>
          <w:rPrChange w:id="194" w:author="lab.laboratorio" w:date="2018-12-02T23:24:00Z">
            <w:rPr>
              <w:b/>
            </w:rPr>
          </w:rPrChange>
        </w:rPr>
        <w:t>():</w:t>
      </w:r>
    </w:p>
    <w:p w14:paraId="4011230B" w14:textId="77777777" w:rsidR="0093712A" w:rsidRPr="00F826D9" w:rsidRDefault="00CF5A02">
      <w:pPr>
        <w:pBdr>
          <w:top w:val="nil"/>
          <w:left w:val="nil"/>
          <w:bottom w:val="nil"/>
          <w:right w:val="nil"/>
          <w:between w:val="nil"/>
        </w:pBdr>
        <w:ind w:firstLine="720"/>
        <w:rPr>
          <w:b/>
          <w:lang w:val="en-US"/>
          <w:rPrChange w:id="195" w:author="lab.laboratorio" w:date="2018-12-02T23:24:00Z">
            <w:rPr>
              <w:b/>
            </w:rPr>
          </w:rPrChange>
        </w:rPr>
      </w:pPr>
      <w:r w:rsidRPr="00F826D9">
        <w:rPr>
          <w:b/>
          <w:lang w:val="en-US"/>
          <w:rPrChange w:id="196" w:author="lab.laboratorio" w:date="2018-12-02T23:24:00Z">
            <w:rPr>
              <w:b/>
            </w:rPr>
          </w:rPrChange>
        </w:rPr>
        <w:t xml:space="preserve">    </w:t>
      </w:r>
      <w:proofErr w:type="spellStart"/>
      <w:proofErr w:type="gramStart"/>
      <w:r w:rsidRPr="00F826D9">
        <w:rPr>
          <w:b/>
          <w:lang w:val="en-US"/>
          <w:rPrChange w:id="197" w:author="lab.laboratorio" w:date="2018-12-02T23:24:00Z">
            <w:rPr>
              <w:b/>
            </w:rPr>
          </w:rPrChange>
        </w:rPr>
        <w:t>mB</w:t>
      </w:r>
      <w:proofErr w:type="spellEnd"/>
      <w:proofErr w:type="gramEnd"/>
      <w:r w:rsidRPr="00F826D9">
        <w:rPr>
          <w:b/>
          <w:lang w:val="en-US"/>
          <w:rPrChange w:id="198" w:author="lab.laboratorio" w:date="2018-12-02T23:24:00Z">
            <w:rPr>
              <w:b/>
            </w:rPr>
          </w:rPrChange>
        </w:rPr>
        <w:t xml:space="preserve"> = </w:t>
      </w:r>
      <w:proofErr w:type="spellStart"/>
      <w:r w:rsidRPr="00F826D9">
        <w:rPr>
          <w:b/>
          <w:lang w:val="en-US"/>
          <w:rPrChange w:id="199" w:author="lab.laboratorio" w:date="2018-12-02T23:24:00Z">
            <w:rPr>
              <w:b/>
            </w:rPr>
          </w:rPrChange>
        </w:rPr>
        <w:t>LargeMotor</w:t>
      </w:r>
      <w:proofErr w:type="spellEnd"/>
      <w:r w:rsidRPr="00F826D9">
        <w:rPr>
          <w:b/>
          <w:lang w:val="en-US"/>
          <w:rPrChange w:id="200" w:author="lab.laboratorio" w:date="2018-12-02T23:24:00Z">
            <w:rPr>
              <w:b/>
            </w:rPr>
          </w:rPrChange>
        </w:rPr>
        <w:t>('</w:t>
      </w:r>
      <w:proofErr w:type="spellStart"/>
      <w:r w:rsidRPr="00F826D9">
        <w:rPr>
          <w:b/>
          <w:lang w:val="en-US"/>
          <w:rPrChange w:id="201" w:author="lab.laboratorio" w:date="2018-12-02T23:24:00Z">
            <w:rPr>
              <w:b/>
            </w:rPr>
          </w:rPrChange>
        </w:rPr>
        <w:t>outB</w:t>
      </w:r>
      <w:proofErr w:type="spellEnd"/>
      <w:r w:rsidRPr="00F826D9">
        <w:rPr>
          <w:b/>
          <w:lang w:val="en-US"/>
          <w:rPrChange w:id="202" w:author="lab.laboratorio" w:date="2018-12-02T23:24:00Z">
            <w:rPr>
              <w:b/>
            </w:rPr>
          </w:rPrChange>
        </w:rPr>
        <w:t>')</w:t>
      </w:r>
    </w:p>
    <w:p w14:paraId="6C7A3C3A" w14:textId="77777777" w:rsidR="0093712A" w:rsidRPr="00F826D9" w:rsidRDefault="00CF5A02">
      <w:pPr>
        <w:pBdr>
          <w:top w:val="nil"/>
          <w:left w:val="nil"/>
          <w:bottom w:val="nil"/>
          <w:right w:val="nil"/>
          <w:between w:val="nil"/>
        </w:pBdr>
        <w:ind w:firstLine="720"/>
        <w:rPr>
          <w:b/>
          <w:lang w:val="en-US"/>
          <w:rPrChange w:id="203" w:author="lab.laboratorio" w:date="2018-12-02T23:24:00Z">
            <w:rPr>
              <w:b/>
            </w:rPr>
          </w:rPrChange>
        </w:rPr>
      </w:pPr>
      <w:r w:rsidRPr="00F826D9">
        <w:rPr>
          <w:b/>
          <w:lang w:val="en-US"/>
          <w:rPrChange w:id="204" w:author="lab.laboratorio" w:date="2018-12-02T23:24:00Z">
            <w:rPr>
              <w:b/>
            </w:rPr>
          </w:rPrChange>
        </w:rPr>
        <w:t xml:space="preserve">    </w:t>
      </w:r>
      <w:proofErr w:type="spellStart"/>
      <w:r w:rsidRPr="00F826D9">
        <w:rPr>
          <w:b/>
          <w:lang w:val="en-US"/>
          <w:rPrChange w:id="205" w:author="lab.laboratorio" w:date="2018-12-02T23:24:00Z">
            <w:rPr>
              <w:b/>
            </w:rPr>
          </w:rPrChange>
        </w:rPr>
        <w:t>mB.run_to_rel_</w:t>
      </w:r>
      <w:proofErr w:type="gramStart"/>
      <w:r w:rsidRPr="00F826D9">
        <w:rPr>
          <w:b/>
          <w:lang w:val="en-US"/>
          <w:rPrChange w:id="206" w:author="lab.laboratorio" w:date="2018-12-02T23:24:00Z">
            <w:rPr>
              <w:b/>
            </w:rPr>
          </w:rPrChange>
        </w:rPr>
        <w:t>pos</w:t>
      </w:r>
      <w:proofErr w:type="spellEnd"/>
      <w:r w:rsidRPr="00F826D9">
        <w:rPr>
          <w:b/>
          <w:lang w:val="en-US"/>
          <w:rPrChange w:id="207" w:author="lab.laboratorio" w:date="2018-12-02T23:24:00Z">
            <w:rPr>
              <w:b/>
            </w:rPr>
          </w:rPrChange>
        </w:rPr>
        <w:t>(</w:t>
      </w:r>
      <w:proofErr w:type="spellStart"/>
      <w:proofErr w:type="gramEnd"/>
      <w:r w:rsidRPr="00F826D9">
        <w:rPr>
          <w:b/>
          <w:lang w:val="en-US"/>
          <w:rPrChange w:id="208" w:author="lab.laboratorio" w:date="2018-12-02T23:24:00Z">
            <w:rPr>
              <w:b/>
            </w:rPr>
          </w:rPrChange>
        </w:rPr>
        <w:t>position_sp</w:t>
      </w:r>
      <w:proofErr w:type="spellEnd"/>
      <w:r w:rsidRPr="00F826D9">
        <w:rPr>
          <w:b/>
          <w:lang w:val="en-US"/>
          <w:rPrChange w:id="209" w:author="lab.laboratorio" w:date="2018-12-02T23:24:00Z">
            <w:rPr>
              <w:b/>
            </w:rPr>
          </w:rPrChange>
        </w:rPr>
        <w:t xml:space="preserve">=-285, </w:t>
      </w:r>
      <w:proofErr w:type="spellStart"/>
      <w:r w:rsidRPr="00F826D9">
        <w:rPr>
          <w:b/>
          <w:lang w:val="en-US"/>
          <w:rPrChange w:id="210" w:author="lab.laboratorio" w:date="2018-12-02T23:24:00Z">
            <w:rPr>
              <w:b/>
            </w:rPr>
          </w:rPrChange>
        </w:rPr>
        <w:t>speed_sp</w:t>
      </w:r>
      <w:proofErr w:type="spellEnd"/>
      <w:r w:rsidRPr="00F826D9">
        <w:rPr>
          <w:b/>
          <w:lang w:val="en-US"/>
          <w:rPrChange w:id="211" w:author="lab.laboratorio" w:date="2018-12-02T23:24:00Z">
            <w:rPr>
              <w:b/>
            </w:rPr>
          </w:rPrChange>
        </w:rPr>
        <w:t xml:space="preserve">=900, </w:t>
      </w:r>
      <w:proofErr w:type="spellStart"/>
      <w:r w:rsidRPr="00F826D9">
        <w:rPr>
          <w:b/>
          <w:lang w:val="en-US"/>
          <w:rPrChange w:id="212" w:author="lab.laboratorio" w:date="2018-12-02T23:24:00Z">
            <w:rPr>
              <w:b/>
            </w:rPr>
          </w:rPrChange>
        </w:rPr>
        <w:t>stop_action</w:t>
      </w:r>
      <w:proofErr w:type="spellEnd"/>
      <w:r w:rsidRPr="00F826D9">
        <w:rPr>
          <w:b/>
          <w:lang w:val="en-US"/>
          <w:rPrChange w:id="213" w:author="lab.laboratorio" w:date="2018-12-02T23:24:00Z">
            <w:rPr>
              <w:b/>
            </w:rPr>
          </w:rPrChange>
        </w:rPr>
        <w:t>="hold")</w:t>
      </w:r>
    </w:p>
    <w:p w14:paraId="2865781B" w14:textId="77777777" w:rsidR="0093712A" w:rsidRPr="00F826D9" w:rsidRDefault="00CF5A02">
      <w:pPr>
        <w:pBdr>
          <w:top w:val="nil"/>
          <w:left w:val="nil"/>
          <w:bottom w:val="nil"/>
          <w:right w:val="nil"/>
          <w:between w:val="nil"/>
        </w:pBdr>
        <w:ind w:firstLine="720"/>
        <w:rPr>
          <w:b/>
          <w:lang w:val="en-US"/>
          <w:rPrChange w:id="214" w:author="lab.laboratorio" w:date="2018-12-02T23:24:00Z">
            <w:rPr>
              <w:b/>
            </w:rPr>
          </w:rPrChange>
        </w:rPr>
      </w:pPr>
      <w:r w:rsidRPr="00F826D9">
        <w:rPr>
          <w:b/>
          <w:lang w:val="en-US"/>
          <w:rPrChange w:id="215" w:author="lab.laboratorio" w:date="2018-12-02T23:24:00Z">
            <w:rPr>
              <w:b/>
            </w:rPr>
          </w:rPrChange>
        </w:rPr>
        <w:t xml:space="preserve">    </w:t>
      </w:r>
      <w:proofErr w:type="spellStart"/>
      <w:proofErr w:type="gramStart"/>
      <w:r w:rsidRPr="00F826D9">
        <w:rPr>
          <w:b/>
          <w:lang w:val="en-US"/>
          <w:rPrChange w:id="216" w:author="lab.laboratorio" w:date="2018-12-02T23:24:00Z">
            <w:rPr>
              <w:b/>
            </w:rPr>
          </w:rPrChange>
        </w:rPr>
        <w:t>time.sleep</w:t>
      </w:r>
      <w:proofErr w:type="spellEnd"/>
      <w:r w:rsidRPr="00F826D9">
        <w:rPr>
          <w:b/>
          <w:lang w:val="en-US"/>
          <w:rPrChange w:id="217" w:author="lab.laboratorio" w:date="2018-12-02T23:24:00Z">
            <w:rPr>
              <w:b/>
            </w:rPr>
          </w:rPrChange>
        </w:rPr>
        <w:t>(</w:t>
      </w:r>
      <w:proofErr w:type="gramEnd"/>
      <w:r w:rsidRPr="00F826D9">
        <w:rPr>
          <w:b/>
          <w:lang w:val="en-US"/>
          <w:rPrChange w:id="218" w:author="lab.laboratorio" w:date="2018-12-02T23:24:00Z">
            <w:rPr>
              <w:b/>
            </w:rPr>
          </w:rPrChange>
        </w:rPr>
        <w:t>1)</w:t>
      </w:r>
    </w:p>
    <w:p w14:paraId="57BD612C" w14:textId="77777777" w:rsidR="0093712A" w:rsidRPr="00F826D9" w:rsidRDefault="00CF5A02">
      <w:pPr>
        <w:pBdr>
          <w:top w:val="nil"/>
          <w:left w:val="nil"/>
          <w:bottom w:val="nil"/>
          <w:right w:val="nil"/>
          <w:between w:val="nil"/>
        </w:pBdr>
        <w:ind w:firstLine="720"/>
        <w:rPr>
          <w:b/>
          <w:lang w:val="en-US"/>
          <w:rPrChange w:id="219" w:author="lab.laboratorio" w:date="2018-12-02T23:24:00Z">
            <w:rPr>
              <w:b/>
            </w:rPr>
          </w:rPrChange>
        </w:rPr>
      </w:pPr>
      <w:proofErr w:type="spellStart"/>
      <w:proofErr w:type="gramStart"/>
      <w:r w:rsidRPr="00F826D9">
        <w:rPr>
          <w:b/>
          <w:lang w:val="en-US"/>
          <w:rPrChange w:id="220" w:author="lab.laboratorio" w:date="2018-12-02T23:24:00Z">
            <w:rPr>
              <w:b/>
            </w:rPr>
          </w:rPrChange>
        </w:rPr>
        <w:t>def</w:t>
      </w:r>
      <w:proofErr w:type="spellEnd"/>
      <w:proofErr w:type="gramEnd"/>
      <w:r w:rsidRPr="00F826D9">
        <w:rPr>
          <w:b/>
          <w:lang w:val="en-US"/>
          <w:rPrChange w:id="221" w:author="lab.laboratorio" w:date="2018-12-02T23:24:00Z">
            <w:rPr>
              <w:b/>
            </w:rPr>
          </w:rPrChange>
        </w:rPr>
        <w:t xml:space="preserve"> </w:t>
      </w:r>
      <w:proofErr w:type="spellStart"/>
      <w:r w:rsidRPr="00F826D9">
        <w:rPr>
          <w:b/>
          <w:lang w:val="en-US"/>
          <w:rPrChange w:id="222" w:author="lab.laboratorio" w:date="2018-12-02T23:24:00Z">
            <w:rPr>
              <w:b/>
            </w:rPr>
          </w:rPrChange>
        </w:rPr>
        <w:t>BaseNH</w:t>
      </w:r>
      <w:proofErr w:type="spellEnd"/>
      <w:r w:rsidRPr="00F826D9">
        <w:rPr>
          <w:b/>
          <w:lang w:val="en-US"/>
          <w:rPrChange w:id="223" w:author="lab.laboratorio" w:date="2018-12-02T23:24:00Z">
            <w:rPr>
              <w:b/>
            </w:rPr>
          </w:rPrChange>
        </w:rPr>
        <w:t>():</w:t>
      </w:r>
    </w:p>
    <w:p w14:paraId="1745CC20" w14:textId="77777777" w:rsidR="0093712A" w:rsidRPr="00F826D9" w:rsidRDefault="00CF5A02">
      <w:pPr>
        <w:pBdr>
          <w:top w:val="nil"/>
          <w:left w:val="nil"/>
          <w:bottom w:val="nil"/>
          <w:right w:val="nil"/>
          <w:between w:val="nil"/>
        </w:pBdr>
        <w:ind w:firstLine="720"/>
        <w:rPr>
          <w:b/>
          <w:lang w:val="en-US"/>
          <w:rPrChange w:id="224" w:author="lab.laboratorio" w:date="2018-12-02T23:24:00Z">
            <w:rPr>
              <w:b/>
            </w:rPr>
          </w:rPrChange>
        </w:rPr>
      </w:pPr>
      <w:r w:rsidRPr="00F826D9">
        <w:rPr>
          <w:b/>
          <w:lang w:val="en-US"/>
          <w:rPrChange w:id="225" w:author="lab.laboratorio" w:date="2018-12-02T23:24:00Z">
            <w:rPr>
              <w:b/>
            </w:rPr>
          </w:rPrChange>
        </w:rPr>
        <w:t xml:space="preserve">    </w:t>
      </w:r>
      <w:proofErr w:type="spellStart"/>
      <w:proofErr w:type="gramStart"/>
      <w:r w:rsidRPr="00F826D9">
        <w:rPr>
          <w:b/>
          <w:lang w:val="en-US"/>
          <w:rPrChange w:id="226" w:author="lab.laboratorio" w:date="2018-12-02T23:24:00Z">
            <w:rPr>
              <w:b/>
            </w:rPr>
          </w:rPrChange>
        </w:rPr>
        <w:t>mB</w:t>
      </w:r>
      <w:proofErr w:type="spellEnd"/>
      <w:proofErr w:type="gramEnd"/>
      <w:r w:rsidRPr="00F826D9">
        <w:rPr>
          <w:b/>
          <w:lang w:val="en-US"/>
          <w:rPrChange w:id="227" w:author="lab.laboratorio" w:date="2018-12-02T23:24:00Z">
            <w:rPr>
              <w:b/>
            </w:rPr>
          </w:rPrChange>
        </w:rPr>
        <w:t xml:space="preserve"> = </w:t>
      </w:r>
      <w:proofErr w:type="spellStart"/>
      <w:r w:rsidRPr="00F826D9">
        <w:rPr>
          <w:b/>
          <w:lang w:val="en-US"/>
          <w:rPrChange w:id="228" w:author="lab.laboratorio" w:date="2018-12-02T23:24:00Z">
            <w:rPr>
              <w:b/>
            </w:rPr>
          </w:rPrChange>
        </w:rPr>
        <w:t>LargeMotor</w:t>
      </w:r>
      <w:proofErr w:type="spellEnd"/>
      <w:r w:rsidRPr="00F826D9">
        <w:rPr>
          <w:b/>
          <w:lang w:val="en-US"/>
          <w:rPrChange w:id="229" w:author="lab.laboratorio" w:date="2018-12-02T23:24:00Z">
            <w:rPr>
              <w:b/>
            </w:rPr>
          </w:rPrChange>
        </w:rPr>
        <w:t>('</w:t>
      </w:r>
      <w:proofErr w:type="spellStart"/>
      <w:r w:rsidRPr="00F826D9">
        <w:rPr>
          <w:b/>
          <w:lang w:val="en-US"/>
          <w:rPrChange w:id="230" w:author="lab.laboratorio" w:date="2018-12-02T23:24:00Z">
            <w:rPr>
              <w:b/>
            </w:rPr>
          </w:rPrChange>
        </w:rPr>
        <w:t>outB</w:t>
      </w:r>
      <w:proofErr w:type="spellEnd"/>
      <w:r w:rsidRPr="00F826D9">
        <w:rPr>
          <w:b/>
          <w:lang w:val="en-US"/>
          <w:rPrChange w:id="231" w:author="lab.laboratorio" w:date="2018-12-02T23:24:00Z">
            <w:rPr>
              <w:b/>
            </w:rPr>
          </w:rPrChange>
        </w:rPr>
        <w:t>')</w:t>
      </w:r>
    </w:p>
    <w:p w14:paraId="6BB493C1" w14:textId="77777777" w:rsidR="0093712A" w:rsidRPr="00F826D9" w:rsidRDefault="00CF5A02">
      <w:pPr>
        <w:pBdr>
          <w:top w:val="nil"/>
          <w:left w:val="nil"/>
          <w:bottom w:val="nil"/>
          <w:right w:val="nil"/>
          <w:between w:val="nil"/>
        </w:pBdr>
        <w:ind w:firstLine="720"/>
        <w:rPr>
          <w:b/>
          <w:lang w:val="en-US"/>
          <w:rPrChange w:id="232" w:author="lab.laboratorio" w:date="2018-12-02T23:24:00Z">
            <w:rPr>
              <w:b/>
            </w:rPr>
          </w:rPrChange>
        </w:rPr>
      </w:pPr>
      <w:r w:rsidRPr="00F826D9">
        <w:rPr>
          <w:b/>
          <w:lang w:val="en-US"/>
          <w:rPrChange w:id="233" w:author="lab.laboratorio" w:date="2018-12-02T23:24:00Z">
            <w:rPr>
              <w:b/>
            </w:rPr>
          </w:rPrChange>
        </w:rPr>
        <w:t xml:space="preserve">    </w:t>
      </w:r>
      <w:proofErr w:type="spellStart"/>
      <w:r w:rsidRPr="00F826D9">
        <w:rPr>
          <w:b/>
          <w:lang w:val="en-US"/>
          <w:rPrChange w:id="234" w:author="lab.laboratorio" w:date="2018-12-02T23:24:00Z">
            <w:rPr>
              <w:b/>
            </w:rPr>
          </w:rPrChange>
        </w:rPr>
        <w:t>mB.run_to_rel_</w:t>
      </w:r>
      <w:proofErr w:type="gramStart"/>
      <w:r w:rsidRPr="00F826D9">
        <w:rPr>
          <w:b/>
          <w:lang w:val="en-US"/>
          <w:rPrChange w:id="235" w:author="lab.laboratorio" w:date="2018-12-02T23:24:00Z">
            <w:rPr>
              <w:b/>
            </w:rPr>
          </w:rPrChange>
        </w:rPr>
        <w:t>pos</w:t>
      </w:r>
      <w:proofErr w:type="spellEnd"/>
      <w:r w:rsidRPr="00F826D9">
        <w:rPr>
          <w:b/>
          <w:lang w:val="en-US"/>
          <w:rPrChange w:id="236" w:author="lab.laboratorio" w:date="2018-12-02T23:24:00Z">
            <w:rPr>
              <w:b/>
            </w:rPr>
          </w:rPrChange>
        </w:rPr>
        <w:t>(</w:t>
      </w:r>
      <w:proofErr w:type="spellStart"/>
      <w:proofErr w:type="gramEnd"/>
      <w:r w:rsidRPr="00F826D9">
        <w:rPr>
          <w:b/>
          <w:lang w:val="en-US"/>
          <w:rPrChange w:id="237" w:author="lab.laboratorio" w:date="2018-12-02T23:24:00Z">
            <w:rPr>
              <w:b/>
            </w:rPr>
          </w:rPrChange>
        </w:rPr>
        <w:t>position_sp</w:t>
      </w:r>
      <w:proofErr w:type="spellEnd"/>
      <w:r w:rsidRPr="00F826D9">
        <w:rPr>
          <w:b/>
          <w:lang w:val="en-US"/>
          <w:rPrChange w:id="238" w:author="lab.laboratorio" w:date="2018-12-02T23:24:00Z">
            <w:rPr>
              <w:b/>
            </w:rPr>
          </w:rPrChange>
        </w:rPr>
        <w:t xml:space="preserve">=285, </w:t>
      </w:r>
      <w:proofErr w:type="spellStart"/>
      <w:r w:rsidRPr="00F826D9">
        <w:rPr>
          <w:b/>
          <w:lang w:val="en-US"/>
          <w:rPrChange w:id="239" w:author="lab.laboratorio" w:date="2018-12-02T23:24:00Z">
            <w:rPr>
              <w:b/>
            </w:rPr>
          </w:rPrChange>
        </w:rPr>
        <w:t>speed_sp</w:t>
      </w:r>
      <w:proofErr w:type="spellEnd"/>
      <w:r w:rsidRPr="00F826D9">
        <w:rPr>
          <w:b/>
          <w:lang w:val="en-US"/>
          <w:rPrChange w:id="240" w:author="lab.laboratorio" w:date="2018-12-02T23:24:00Z">
            <w:rPr>
              <w:b/>
            </w:rPr>
          </w:rPrChange>
        </w:rPr>
        <w:t xml:space="preserve">=900, </w:t>
      </w:r>
      <w:proofErr w:type="spellStart"/>
      <w:r w:rsidRPr="00F826D9">
        <w:rPr>
          <w:b/>
          <w:lang w:val="en-US"/>
          <w:rPrChange w:id="241" w:author="lab.laboratorio" w:date="2018-12-02T23:24:00Z">
            <w:rPr>
              <w:b/>
            </w:rPr>
          </w:rPrChange>
        </w:rPr>
        <w:t>stop_action</w:t>
      </w:r>
      <w:proofErr w:type="spellEnd"/>
      <w:r w:rsidRPr="00F826D9">
        <w:rPr>
          <w:b/>
          <w:lang w:val="en-US"/>
          <w:rPrChange w:id="242" w:author="lab.laboratorio" w:date="2018-12-02T23:24:00Z">
            <w:rPr>
              <w:b/>
            </w:rPr>
          </w:rPrChange>
        </w:rPr>
        <w:t>="hold")</w:t>
      </w:r>
    </w:p>
    <w:p w14:paraId="099552CB" w14:textId="77777777" w:rsidR="0093712A" w:rsidRPr="00F826D9" w:rsidRDefault="00CF5A02">
      <w:pPr>
        <w:pBdr>
          <w:top w:val="nil"/>
          <w:left w:val="nil"/>
          <w:bottom w:val="nil"/>
          <w:right w:val="nil"/>
          <w:between w:val="nil"/>
        </w:pBdr>
        <w:ind w:firstLine="720"/>
        <w:rPr>
          <w:b/>
          <w:lang w:val="en-US"/>
          <w:rPrChange w:id="243" w:author="lab.laboratorio" w:date="2018-12-02T23:24:00Z">
            <w:rPr>
              <w:b/>
            </w:rPr>
          </w:rPrChange>
        </w:rPr>
      </w:pPr>
      <w:r w:rsidRPr="00F826D9">
        <w:rPr>
          <w:b/>
          <w:lang w:val="en-US"/>
          <w:rPrChange w:id="244" w:author="lab.laboratorio" w:date="2018-12-02T23:24:00Z">
            <w:rPr>
              <w:b/>
            </w:rPr>
          </w:rPrChange>
        </w:rPr>
        <w:t xml:space="preserve">    </w:t>
      </w:r>
      <w:proofErr w:type="spellStart"/>
      <w:proofErr w:type="gramStart"/>
      <w:r w:rsidRPr="00F826D9">
        <w:rPr>
          <w:b/>
          <w:lang w:val="en-US"/>
          <w:rPrChange w:id="245" w:author="lab.laboratorio" w:date="2018-12-02T23:24:00Z">
            <w:rPr>
              <w:b/>
            </w:rPr>
          </w:rPrChange>
        </w:rPr>
        <w:t>time.sleep</w:t>
      </w:r>
      <w:proofErr w:type="spellEnd"/>
      <w:r w:rsidRPr="00F826D9">
        <w:rPr>
          <w:b/>
          <w:lang w:val="en-US"/>
          <w:rPrChange w:id="246" w:author="lab.laboratorio" w:date="2018-12-02T23:24:00Z">
            <w:rPr>
              <w:b/>
            </w:rPr>
          </w:rPrChange>
        </w:rPr>
        <w:t>(</w:t>
      </w:r>
      <w:proofErr w:type="gramEnd"/>
      <w:r w:rsidRPr="00F826D9">
        <w:rPr>
          <w:b/>
          <w:lang w:val="en-US"/>
          <w:rPrChange w:id="247" w:author="lab.laboratorio" w:date="2018-12-02T23:24:00Z">
            <w:rPr>
              <w:b/>
            </w:rPr>
          </w:rPrChange>
        </w:rPr>
        <w:t>1)</w:t>
      </w:r>
    </w:p>
    <w:p w14:paraId="4095FD01" w14:textId="77777777" w:rsidR="0093712A" w:rsidRPr="00F826D9" w:rsidRDefault="00CF5A02">
      <w:pPr>
        <w:pBdr>
          <w:top w:val="nil"/>
          <w:left w:val="nil"/>
          <w:bottom w:val="nil"/>
          <w:right w:val="nil"/>
          <w:between w:val="nil"/>
        </w:pBdr>
        <w:ind w:firstLine="720"/>
        <w:rPr>
          <w:b/>
          <w:lang w:val="en-US"/>
          <w:rPrChange w:id="248" w:author="lab.laboratorio" w:date="2018-12-02T23:24:00Z">
            <w:rPr>
              <w:b/>
            </w:rPr>
          </w:rPrChange>
        </w:rPr>
      </w:pPr>
      <w:proofErr w:type="spellStart"/>
      <w:proofErr w:type="gramStart"/>
      <w:r w:rsidRPr="00F826D9">
        <w:rPr>
          <w:b/>
          <w:lang w:val="en-US"/>
          <w:rPrChange w:id="249" w:author="lab.laboratorio" w:date="2018-12-02T23:24:00Z">
            <w:rPr>
              <w:b/>
            </w:rPr>
          </w:rPrChange>
        </w:rPr>
        <w:t>def</w:t>
      </w:r>
      <w:proofErr w:type="spellEnd"/>
      <w:proofErr w:type="gramEnd"/>
      <w:r w:rsidRPr="00F826D9">
        <w:rPr>
          <w:b/>
          <w:lang w:val="en-US"/>
          <w:rPrChange w:id="250" w:author="lab.laboratorio" w:date="2018-12-02T23:24:00Z">
            <w:rPr>
              <w:b/>
            </w:rPr>
          </w:rPrChange>
        </w:rPr>
        <w:t xml:space="preserve"> </w:t>
      </w:r>
      <w:proofErr w:type="spellStart"/>
      <w:r w:rsidRPr="00F826D9">
        <w:rPr>
          <w:b/>
          <w:lang w:val="en-US"/>
          <w:rPrChange w:id="251" w:author="lab.laboratorio" w:date="2018-12-02T23:24:00Z">
            <w:rPr>
              <w:b/>
            </w:rPr>
          </w:rPrChange>
        </w:rPr>
        <w:t>Descanso</w:t>
      </w:r>
      <w:proofErr w:type="spellEnd"/>
      <w:r w:rsidRPr="00F826D9">
        <w:rPr>
          <w:b/>
          <w:lang w:val="en-US"/>
          <w:rPrChange w:id="252" w:author="lab.laboratorio" w:date="2018-12-02T23:24:00Z">
            <w:rPr>
              <w:b/>
            </w:rPr>
          </w:rPrChange>
        </w:rPr>
        <w:t>():</w:t>
      </w:r>
    </w:p>
    <w:p w14:paraId="5517DF3C" w14:textId="77777777" w:rsidR="0093712A" w:rsidRPr="00F826D9" w:rsidRDefault="00CF5A02">
      <w:pPr>
        <w:pBdr>
          <w:top w:val="nil"/>
          <w:left w:val="nil"/>
          <w:bottom w:val="nil"/>
          <w:right w:val="nil"/>
          <w:between w:val="nil"/>
        </w:pBdr>
        <w:ind w:firstLine="720"/>
        <w:rPr>
          <w:b/>
          <w:lang w:val="en-US"/>
          <w:rPrChange w:id="253" w:author="lab.laboratorio" w:date="2018-12-02T23:24:00Z">
            <w:rPr>
              <w:b/>
            </w:rPr>
          </w:rPrChange>
        </w:rPr>
      </w:pPr>
      <w:r w:rsidRPr="00F826D9">
        <w:rPr>
          <w:b/>
          <w:lang w:val="en-US"/>
          <w:rPrChange w:id="254" w:author="lab.laboratorio" w:date="2018-12-02T23:24:00Z">
            <w:rPr>
              <w:b/>
            </w:rPr>
          </w:rPrChange>
        </w:rPr>
        <w:t xml:space="preserve">    m = </w:t>
      </w:r>
      <w:proofErr w:type="spellStart"/>
      <w:proofErr w:type="gramStart"/>
      <w:r w:rsidRPr="00F826D9">
        <w:rPr>
          <w:b/>
          <w:lang w:val="en-US"/>
          <w:rPrChange w:id="255" w:author="lab.laboratorio" w:date="2018-12-02T23:24:00Z">
            <w:rPr>
              <w:b/>
            </w:rPr>
          </w:rPrChange>
        </w:rPr>
        <w:t>LargeMotor</w:t>
      </w:r>
      <w:proofErr w:type="spellEnd"/>
      <w:r w:rsidRPr="00F826D9">
        <w:rPr>
          <w:b/>
          <w:lang w:val="en-US"/>
          <w:rPrChange w:id="256" w:author="lab.laboratorio" w:date="2018-12-02T23:24:00Z">
            <w:rPr>
              <w:b/>
            </w:rPr>
          </w:rPrChange>
        </w:rPr>
        <w:t>(</w:t>
      </w:r>
      <w:proofErr w:type="gramEnd"/>
      <w:r w:rsidRPr="00F826D9">
        <w:rPr>
          <w:b/>
          <w:lang w:val="en-US"/>
          <w:rPrChange w:id="257" w:author="lab.laboratorio" w:date="2018-12-02T23:24:00Z">
            <w:rPr>
              <w:b/>
            </w:rPr>
          </w:rPrChange>
        </w:rPr>
        <w:t>'</w:t>
      </w:r>
      <w:proofErr w:type="spellStart"/>
      <w:r w:rsidRPr="00F826D9">
        <w:rPr>
          <w:b/>
          <w:lang w:val="en-US"/>
          <w:rPrChange w:id="258" w:author="lab.laboratorio" w:date="2018-12-02T23:24:00Z">
            <w:rPr>
              <w:b/>
            </w:rPr>
          </w:rPrChange>
        </w:rPr>
        <w:t>outA</w:t>
      </w:r>
      <w:proofErr w:type="spellEnd"/>
      <w:r w:rsidRPr="00F826D9">
        <w:rPr>
          <w:b/>
          <w:lang w:val="en-US"/>
          <w:rPrChange w:id="259" w:author="lab.laboratorio" w:date="2018-12-02T23:24:00Z">
            <w:rPr>
              <w:b/>
            </w:rPr>
          </w:rPrChange>
        </w:rPr>
        <w:t>')</w:t>
      </w:r>
    </w:p>
    <w:p w14:paraId="0FDBF2C4" w14:textId="77777777" w:rsidR="0093712A" w:rsidRPr="00F826D9" w:rsidRDefault="00CF5A02">
      <w:pPr>
        <w:pBdr>
          <w:top w:val="nil"/>
          <w:left w:val="nil"/>
          <w:bottom w:val="nil"/>
          <w:right w:val="nil"/>
          <w:between w:val="nil"/>
        </w:pBdr>
        <w:ind w:firstLine="720"/>
        <w:rPr>
          <w:b/>
          <w:lang w:val="en-US"/>
          <w:rPrChange w:id="260" w:author="lab.laboratorio" w:date="2018-12-02T23:24:00Z">
            <w:rPr>
              <w:b/>
            </w:rPr>
          </w:rPrChange>
        </w:rPr>
      </w:pPr>
      <w:r w:rsidRPr="00F826D9">
        <w:rPr>
          <w:b/>
          <w:lang w:val="en-US"/>
          <w:rPrChange w:id="261" w:author="lab.laboratorio" w:date="2018-12-02T23:24:00Z">
            <w:rPr>
              <w:b/>
            </w:rPr>
          </w:rPrChange>
        </w:rPr>
        <w:t xml:space="preserve">    </w:t>
      </w:r>
      <w:proofErr w:type="spellStart"/>
      <w:r w:rsidRPr="00F826D9">
        <w:rPr>
          <w:b/>
          <w:lang w:val="en-US"/>
          <w:rPrChange w:id="262" w:author="lab.laboratorio" w:date="2018-12-02T23:24:00Z">
            <w:rPr>
              <w:b/>
            </w:rPr>
          </w:rPrChange>
        </w:rPr>
        <w:t>m.run_to_rel_</w:t>
      </w:r>
      <w:proofErr w:type="gramStart"/>
      <w:r w:rsidRPr="00F826D9">
        <w:rPr>
          <w:b/>
          <w:lang w:val="en-US"/>
          <w:rPrChange w:id="263" w:author="lab.laboratorio" w:date="2018-12-02T23:24:00Z">
            <w:rPr>
              <w:b/>
            </w:rPr>
          </w:rPrChange>
        </w:rPr>
        <w:t>pos</w:t>
      </w:r>
      <w:proofErr w:type="spellEnd"/>
      <w:r w:rsidRPr="00F826D9">
        <w:rPr>
          <w:b/>
          <w:lang w:val="en-US"/>
          <w:rPrChange w:id="264" w:author="lab.laboratorio" w:date="2018-12-02T23:24:00Z">
            <w:rPr>
              <w:b/>
            </w:rPr>
          </w:rPrChange>
        </w:rPr>
        <w:t>(</w:t>
      </w:r>
      <w:proofErr w:type="spellStart"/>
      <w:proofErr w:type="gramEnd"/>
      <w:r w:rsidRPr="00F826D9">
        <w:rPr>
          <w:b/>
          <w:lang w:val="en-US"/>
          <w:rPrChange w:id="265" w:author="lab.laboratorio" w:date="2018-12-02T23:24:00Z">
            <w:rPr>
              <w:b/>
            </w:rPr>
          </w:rPrChange>
        </w:rPr>
        <w:t>position_sp</w:t>
      </w:r>
      <w:proofErr w:type="spellEnd"/>
      <w:r w:rsidRPr="00F826D9">
        <w:rPr>
          <w:b/>
          <w:lang w:val="en-US"/>
          <w:rPrChange w:id="266" w:author="lab.laboratorio" w:date="2018-12-02T23:24:00Z">
            <w:rPr>
              <w:b/>
            </w:rPr>
          </w:rPrChange>
        </w:rPr>
        <w:t xml:space="preserve">=-100, </w:t>
      </w:r>
      <w:proofErr w:type="spellStart"/>
      <w:r w:rsidRPr="00F826D9">
        <w:rPr>
          <w:b/>
          <w:lang w:val="en-US"/>
          <w:rPrChange w:id="267" w:author="lab.laboratorio" w:date="2018-12-02T23:24:00Z">
            <w:rPr>
              <w:b/>
            </w:rPr>
          </w:rPrChange>
        </w:rPr>
        <w:t>speed_sp</w:t>
      </w:r>
      <w:proofErr w:type="spellEnd"/>
      <w:r w:rsidRPr="00F826D9">
        <w:rPr>
          <w:b/>
          <w:lang w:val="en-US"/>
          <w:rPrChange w:id="268" w:author="lab.laboratorio" w:date="2018-12-02T23:24:00Z">
            <w:rPr>
              <w:b/>
            </w:rPr>
          </w:rPrChange>
        </w:rPr>
        <w:t xml:space="preserve">=500, </w:t>
      </w:r>
      <w:proofErr w:type="spellStart"/>
      <w:r w:rsidRPr="00F826D9">
        <w:rPr>
          <w:b/>
          <w:lang w:val="en-US"/>
          <w:rPrChange w:id="269" w:author="lab.laboratorio" w:date="2018-12-02T23:24:00Z">
            <w:rPr>
              <w:b/>
            </w:rPr>
          </w:rPrChange>
        </w:rPr>
        <w:t>stop_action</w:t>
      </w:r>
      <w:proofErr w:type="spellEnd"/>
      <w:r w:rsidRPr="00F826D9">
        <w:rPr>
          <w:b/>
          <w:lang w:val="en-US"/>
          <w:rPrChange w:id="270" w:author="lab.laboratorio" w:date="2018-12-02T23:24:00Z">
            <w:rPr>
              <w:b/>
            </w:rPr>
          </w:rPrChange>
        </w:rPr>
        <w:t>="hold")</w:t>
      </w:r>
    </w:p>
    <w:p w14:paraId="03FD073F" w14:textId="77777777" w:rsidR="0093712A" w:rsidRPr="00F826D9" w:rsidRDefault="00CF5A02">
      <w:pPr>
        <w:pBdr>
          <w:top w:val="nil"/>
          <w:left w:val="nil"/>
          <w:bottom w:val="nil"/>
          <w:right w:val="nil"/>
          <w:between w:val="nil"/>
        </w:pBdr>
        <w:ind w:firstLine="720"/>
        <w:rPr>
          <w:b/>
          <w:lang w:val="en-US"/>
          <w:rPrChange w:id="271" w:author="lab.laboratorio" w:date="2018-12-02T23:24:00Z">
            <w:rPr>
              <w:b/>
            </w:rPr>
          </w:rPrChange>
        </w:rPr>
      </w:pPr>
      <w:r w:rsidRPr="00F826D9">
        <w:rPr>
          <w:b/>
          <w:lang w:val="en-US"/>
          <w:rPrChange w:id="272" w:author="lab.laboratorio" w:date="2018-12-02T23:24:00Z">
            <w:rPr>
              <w:b/>
            </w:rPr>
          </w:rPrChange>
        </w:rPr>
        <w:t xml:space="preserve">    </w:t>
      </w:r>
      <w:proofErr w:type="gramStart"/>
      <w:r w:rsidRPr="00F826D9">
        <w:rPr>
          <w:b/>
          <w:lang w:val="en-US"/>
          <w:rPrChange w:id="273" w:author="lab.laboratorio" w:date="2018-12-02T23:24:00Z">
            <w:rPr>
              <w:b/>
            </w:rPr>
          </w:rPrChange>
        </w:rPr>
        <w:t>sleep(</w:t>
      </w:r>
      <w:proofErr w:type="gramEnd"/>
      <w:r w:rsidRPr="00F826D9">
        <w:rPr>
          <w:b/>
          <w:lang w:val="en-US"/>
          <w:rPrChange w:id="274" w:author="lab.laboratorio" w:date="2018-12-02T23:24:00Z">
            <w:rPr>
              <w:b/>
            </w:rPr>
          </w:rPrChange>
        </w:rPr>
        <w:t>1)</w:t>
      </w:r>
    </w:p>
    <w:p w14:paraId="1D0BBEA6" w14:textId="77777777" w:rsidR="0093712A" w:rsidRPr="00F826D9" w:rsidRDefault="00CF5A02">
      <w:pPr>
        <w:pBdr>
          <w:top w:val="nil"/>
          <w:left w:val="nil"/>
          <w:bottom w:val="nil"/>
          <w:right w:val="nil"/>
          <w:between w:val="nil"/>
        </w:pBdr>
        <w:ind w:firstLine="720"/>
        <w:rPr>
          <w:b/>
          <w:lang w:val="en-US"/>
          <w:rPrChange w:id="275" w:author="lab.laboratorio" w:date="2018-12-02T23:24:00Z">
            <w:rPr>
              <w:b/>
            </w:rPr>
          </w:rPrChange>
        </w:rPr>
      </w:pPr>
      <w:proofErr w:type="spellStart"/>
      <w:proofErr w:type="gramStart"/>
      <w:r w:rsidRPr="00F826D9">
        <w:rPr>
          <w:b/>
          <w:lang w:val="en-US"/>
          <w:rPrChange w:id="276" w:author="lab.laboratorio" w:date="2018-12-02T23:24:00Z">
            <w:rPr>
              <w:b/>
            </w:rPr>
          </w:rPrChange>
        </w:rPr>
        <w:t>def</w:t>
      </w:r>
      <w:proofErr w:type="spellEnd"/>
      <w:proofErr w:type="gramEnd"/>
      <w:r w:rsidRPr="00F826D9">
        <w:rPr>
          <w:b/>
          <w:lang w:val="en-US"/>
          <w:rPrChange w:id="277" w:author="lab.laboratorio" w:date="2018-12-02T23:24:00Z">
            <w:rPr>
              <w:b/>
            </w:rPr>
          </w:rPrChange>
        </w:rPr>
        <w:t xml:space="preserve"> </w:t>
      </w:r>
      <w:proofErr w:type="spellStart"/>
      <w:r w:rsidRPr="00F826D9">
        <w:rPr>
          <w:b/>
          <w:lang w:val="en-US"/>
          <w:rPrChange w:id="278" w:author="lab.laboratorio" w:date="2018-12-02T23:24:00Z">
            <w:rPr>
              <w:b/>
            </w:rPr>
          </w:rPrChange>
        </w:rPr>
        <w:t>Accion</w:t>
      </w:r>
      <w:proofErr w:type="spellEnd"/>
      <w:r w:rsidRPr="00F826D9">
        <w:rPr>
          <w:b/>
          <w:lang w:val="en-US"/>
          <w:rPrChange w:id="279" w:author="lab.laboratorio" w:date="2018-12-02T23:24:00Z">
            <w:rPr>
              <w:b/>
            </w:rPr>
          </w:rPrChange>
        </w:rPr>
        <w:t>():</w:t>
      </w:r>
    </w:p>
    <w:p w14:paraId="669DBA13" w14:textId="77777777" w:rsidR="0093712A" w:rsidRPr="00F826D9" w:rsidRDefault="00CF5A02">
      <w:pPr>
        <w:pBdr>
          <w:top w:val="nil"/>
          <w:left w:val="nil"/>
          <w:bottom w:val="nil"/>
          <w:right w:val="nil"/>
          <w:between w:val="nil"/>
        </w:pBdr>
        <w:ind w:firstLine="720"/>
        <w:rPr>
          <w:b/>
          <w:lang w:val="en-US"/>
          <w:rPrChange w:id="280" w:author="lab.laboratorio" w:date="2018-12-02T23:24:00Z">
            <w:rPr>
              <w:b/>
            </w:rPr>
          </w:rPrChange>
        </w:rPr>
      </w:pPr>
      <w:r w:rsidRPr="00F826D9">
        <w:rPr>
          <w:b/>
          <w:lang w:val="en-US"/>
          <w:rPrChange w:id="281" w:author="lab.laboratorio" w:date="2018-12-02T23:24:00Z">
            <w:rPr>
              <w:b/>
            </w:rPr>
          </w:rPrChange>
        </w:rPr>
        <w:t xml:space="preserve">    m = </w:t>
      </w:r>
      <w:proofErr w:type="spellStart"/>
      <w:proofErr w:type="gramStart"/>
      <w:r w:rsidRPr="00F826D9">
        <w:rPr>
          <w:b/>
          <w:lang w:val="en-US"/>
          <w:rPrChange w:id="282" w:author="lab.laboratorio" w:date="2018-12-02T23:24:00Z">
            <w:rPr>
              <w:b/>
            </w:rPr>
          </w:rPrChange>
        </w:rPr>
        <w:t>LargeMotor</w:t>
      </w:r>
      <w:proofErr w:type="spellEnd"/>
      <w:r w:rsidRPr="00F826D9">
        <w:rPr>
          <w:b/>
          <w:lang w:val="en-US"/>
          <w:rPrChange w:id="283" w:author="lab.laboratorio" w:date="2018-12-02T23:24:00Z">
            <w:rPr>
              <w:b/>
            </w:rPr>
          </w:rPrChange>
        </w:rPr>
        <w:t>(</w:t>
      </w:r>
      <w:proofErr w:type="gramEnd"/>
      <w:r w:rsidRPr="00F826D9">
        <w:rPr>
          <w:b/>
          <w:lang w:val="en-US"/>
          <w:rPrChange w:id="284" w:author="lab.laboratorio" w:date="2018-12-02T23:24:00Z">
            <w:rPr>
              <w:b/>
            </w:rPr>
          </w:rPrChange>
        </w:rPr>
        <w:t>'</w:t>
      </w:r>
      <w:proofErr w:type="spellStart"/>
      <w:r w:rsidRPr="00F826D9">
        <w:rPr>
          <w:b/>
          <w:lang w:val="en-US"/>
          <w:rPrChange w:id="285" w:author="lab.laboratorio" w:date="2018-12-02T23:24:00Z">
            <w:rPr>
              <w:b/>
            </w:rPr>
          </w:rPrChange>
        </w:rPr>
        <w:t>outA</w:t>
      </w:r>
      <w:proofErr w:type="spellEnd"/>
      <w:r w:rsidRPr="00F826D9">
        <w:rPr>
          <w:b/>
          <w:lang w:val="en-US"/>
          <w:rPrChange w:id="286" w:author="lab.laboratorio" w:date="2018-12-02T23:24:00Z">
            <w:rPr>
              <w:b/>
            </w:rPr>
          </w:rPrChange>
        </w:rPr>
        <w:t>')</w:t>
      </w:r>
    </w:p>
    <w:p w14:paraId="4BF84797" w14:textId="77777777" w:rsidR="0093712A" w:rsidRPr="00F826D9" w:rsidRDefault="00CF5A02">
      <w:pPr>
        <w:pBdr>
          <w:top w:val="nil"/>
          <w:left w:val="nil"/>
          <w:bottom w:val="nil"/>
          <w:right w:val="nil"/>
          <w:between w:val="nil"/>
        </w:pBdr>
        <w:ind w:firstLine="720"/>
        <w:rPr>
          <w:b/>
          <w:lang w:val="en-US"/>
          <w:rPrChange w:id="287" w:author="lab.laboratorio" w:date="2018-12-02T23:24:00Z">
            <w:rPr>
              <w:b/>
            </w:rPr>
          </w:rPrChange>
        </w:rPr>
      </w:pPr>
      <w:r w:rsidRPr="00F826D9">
        <w:rPr>
          <w:b/>
          <w:lang w:val="en-US"/>
          <w:rPrChange w:id="288" w:author="lab.laboratorio" w:date="2018-12-02T23:24:00Z">
            <w:rPr>
              <w:b/>
            </w:rPr>
          </w:rPrChange>
        </w:rPr>
        <w:t xml:space="preserve">    </w:t>
      </w:r>
      <w:proofErr w:type="spellStart"/>
      <w:r w:rsidRPr="00F826D9">
        <w:rPr>
          <w:b/>
          <w:lang w:val="en-US"/>
          <w:rPrChange w:id="289" w:author="lab.laboratorio" w:date="2018-12-02T23:24:00Z">
            <w:rPr>
              <w:b/>
            </w:rPr>
          </w:rPrChange>
        </w:rPr>
        <w:t>m.run_to_rel_</w:t>
      </w:r>
      <w:proofErr w:type="gramStart"/>
      <w:r w:rsidRPr="00F826D9">
        <w:rPr>
          <w:b/>
          <w:lang w:val="en-US"/>
          <w:rPrChange w:id="290" w:author="lab.laboratorio" w:date="2018-12-02T23:24:00Z">
            <w:rPr>
              <w:b/>
            </w:rPr>
          </w:rPrChange>
        </w:rPr>
        <w:t>pos</w:t>
      </w:r>
      <w:proofErr w:type="spellEnd"/>
      <w:r w:rsidRPr="00F826D9">
        <w:rPr>
          <w:b/>
          <w:lang w:val="en-US"/>
          <w:rPrChange w:id="291" w:author="lab.laboratorio" w:date="2018-12-02T23:24:00Z">
            <w:rPr>
              <w:b/>
            </w:rPr>
          </w:rPrChange>
        </w:rPr>
        <w:t>(</w:t>
      </w:r>
      <w:proofErr w:type="spellStart"/>
      <w:proofErr w:type="gramEnd"/>
      <w:r w:rsidRPr="00F826D9">
        <w:rPr>
          <w:b/>
          <w:lang w:val="en-US"/>
          <w:rPrChange w:id="292" w:author="lab.laboratorio" w:date="2018-12-02T23:24:00Z">
            <w:rPr>
              <w:b/>
            </w:rPr>
          </w:rPrChange>
        </w:rPr>
        <w:t>position_sp</w:t>
      </w:r>
      <w:proofErr w:type="spellEnd"/>
      <w:r w:rsidRPr="00F826D9">
        <w:rPr>
          <w:b/>
          <w:lang w:val="en-US"/>
          <w:rPrChange w:id="293" w:author="lab.laboratorio" w:date="2018-12-02T23:24:00Z">
            <w:rPr>
              <w:b/>
            </w:rPr>
          </w:rPrChange>
        </w:rPr>
        <w:t xml:space="preserve">=100, </w:t>
      </w:r>
      <w:proofErr w:type="spellStart"/>
      <w:r w:rsidRPr="00F826D9">
        <w:rPr>
          <w:b/>
          <w:lang w:val="en-US"/>
          <w:rPrChange w:id="294" w:author="lab.laboratorio" w:date="2018-12-02T23:24:00Z">
            <w:rPr>
              <w:b/>
            </w:rPr>
          </w:rPrChange>
        </w:rPr>
        <w:t>speed_sp</w:t>
      </w:r>
      <w:proofErr w:type="spellEnd"/>
      <w:r w:rsidRPr="00F826D9">
        <w:rPr>
          <w:b/>
          <w:lang w:val="en-US"/>
          <w:rPrChange w:id="295" w:author="lab.laboratorio" w:date="2018-12-02T23:24:00Z">
            <w:rPr>
              <w:b/>
            </w:rPr>
          </w:rPrChange>
        </w:rPr>
        <w:t xml:space="preserve">=900, </w:t>
      </w:r>
      <w:proofErr w:type="spellStart"/>
      <w:r w:rsidRPr="00F826D9">
        <w:rPr>
          <w:b/>
          <w:lang w:val="en-US"/>
          <w:rPrChange w:id="296" w:author="lab.laboratorio" w:date="2018-12-02T23:24:00Z">
            <w:rPr>
              <w:b/>
            </w:rPr>
          </w:rPrChange>
        </w:rPr>
        <w:t>stop_action</w:t>
      </w:r>
      <w:proofErr w:type="spellEnd"/>
      <w:r w:rsidRPr="00F826D9">
        <w:rPr>
          <w:b/>
          <w:lang w:val="en-US"/>
          <w:rPrChange w:id="297" w:author="lab.laboratorio" w:date="2018-12-02T23:24:00Z">
            <w:rPr>
              <w:b/>
            </w:rPr>
          </w:rPrChange>
        </w:rPr>
        <w:t>="hold")</w:t>
      </w:r>
    </w:p>
    <w:p w14:paraId="0EDF39C9" w14:textId="77777777" w:rsidR="0093712A" w:rsidRPr="00F826D9" w:rsidRDefault="00CF5A02">
      <w:pPr>
        <w:pBdr>
          <w:top w:val="nil"/>
          <w:left w:val="nil"/>
          <w:bottom w:val="nil"/>
          <w:right w:val="nil"/>
          <w:between w:val="nil"/>
        </w:pBdr>
        <w:ind w:firstLine="720"/>
        <w:rPr>
          <w:b/>
          <w:lang w:val="en-US"/>
          <w:rPrChange w:id="298" w:author="lab.laboratorio" w:date="2018-12-02T23:24:00Z">
            <w:rPr>
              <w:b/>
            </w:rPr>
          </w:rPrChange>
        </w:rPr>
      </w:pPr>
      <w:r w:rsidRPr="00F826D9">
        <w:rPr>
          <w:b/>
          <w:lang w:val="en-US"/>
          <w:rPrChange w:id="299" w:author="lab.laboratorio" w:date="2018-12-02T23:24:00Z">
            <w:rPr>
              <w:b/>
            </w:rPr>
          </w:rPrChange>
        </w:rPr>
        <w:t xml:space="preserve">    </w:t>
      </w:r>
      <w:proofErr w:type="gramStart"/>
      <w:r w:rsidRPr="00F826D9">
        <w:rPr>
          <w:b/>
          <w:lang w:val="en-US"/>
          <w:rPrChange w:id="300" w:author="lab.laboratorio" w:date="2018-12-02T23:24:00Z">
            <w:rPr>
              <w:b/>
            </w:rPr>
          </w:rPrChange>
        </w:rPr>
        <w:t>sleep(</w:t>
      </w:r>
      <w:proofErr w:type="gramEnd"/>
      <w:r w:rsidRPr="00F826D9">
        <w:rPr>
          <w:b/>
          <w:lang w:val="en-US"/>
          <w:rPrChange w:id="301" w:author="lab.laboratorio" w:date="2018-12-02T23:24:00Z">
            <w:rPr>
              <w:b/>
            </w:rPr>
          </w:rPrChange>
        </w:rPr>
        <w:t>1)</w:t>
      </w:r>
    </w:p>
    <w:p w14:paraId="24B883E7" w14:textId="77777777" w:rsidR="0093712A" w:rsidRPr="00F826D9" w:rsidRDefault="0093712A">
      <w:pPr>
        <w:pBdr>
          <w:top w:val="nil"/>
          <w:left w:val="nil"/>
          <w:bottom w:val="nil"/>
          <w:right w:val="nil"/>
          <w:between w:val="nil"/>
        </w:pBdr>
        <w:ind w:firstLine="720"/>
        <w:rPr>
          <w:b/>
          <w:lang w:val="en-US"/>
          <w:rPrChange w:id="302" w:author="lab.laboratorio" w:date="2018-12-02T23:24:00Z">
            <w:rPr>
              <w:b/>
            </w:rPr>
          </w:rPrChange>
        </w:rPr>
      </w:pPr>
    </w:p>
    <w:p w14:paraId="55A8EB04" w14:textId="77777777" w:rsidR="0093712A" w:rsidRPr="00F826D9" w:rsidRDefault="00CF5A02">
      <w:pPr>
        <w:pBdr>
          <w:top w:val="nil"/>
          <w:left w:val="nil"/>
          <w:bottom w:val="nil"/>
          <w:right w:val="nil"/>
          <w:between w:val="nil"/>
        </w:pBdr>
        <w:ind w:firstLine="720"/>
        <w:rPr>
          <w:b/>
          <w:lang w:val="en-US"/>
          <w:rPrChange w:id="303" w:author="lab.laboratorio" w:date="2018-12-02T23:24:00Z">
            <w:rPr>
              <w:b/>
            </w:rPr>
          </w:rPrChange>
        </w:rPr>
      </w:pPr>
      <w:proofErr w:type="spellStart"/>
      <w:proofErr w:type="gramStart"/>
      <w:r w:rsidRPr="00F826D9">
        <w:rPr>
          <w:b/>
          <w:lang w:val="en-US"/>
          <w:rPrChange w:id="304" w:author="lab.laboratorio" w:date="2018-12-02T23:24:00Z">
            <w:rPr>
              <w:b/>
            </w:rPr>
          </w:rPrChange>
        </w:rPr>
        <w:t>def</w:t>
      </w:r>
      <w:proofErr w:type="spellEnd"/>
      <w:proofErr w:type="gramEnd"/>
      <w:r w:rsidRPr="00F826D9">
        <w:rPr>
          <w:b/>
          <w:lang w:val="en-US"/>
          <w:rPrChange w:id="305" w:author="lab.laboratorio" w:date="2018-12-02T23:24:00Z">
            <w:rPr>
              <w:b/>
            </w:rPr>
          </w:rPrChange>
        </w:rPr>
        <w:t xml:space="preserve"> </w:t>
      </w:r>
      <w:proofErr w:type="spellStart"/>
      <w:r w:rsidRPr="00F826D9">
        <w:rPr>
          <w:b/>
          <w:lang w:val="en-US"/>
          <w:rPrChange w:id="306" w:author="lab.laboratorio" w:date="2018-12-02T23:24:00Z">
            <w:rPr>
              <w:b/>
            </w:rPr>
          </w:rPrChange>
        </w:rPr>
        <w:t>Dp</w:t>
      </w:r>
      <w:proofErr w:type="spellEnd"/>
      <w:r w:rsidRPr="00F826D9">
        <w:rPr>
          <w:b/>
          <w:lang w:val="en-US"/>
          <w:rPrChange w:id="307" w:author="lab.laboratorio" w:date="2018-12-02T23:24:00Z">
            <w:rPr>
              <w:b/>
            </w:rPr>
          </w:rPrChange>
        </w:rPr>
        <w:t>():</w:t>
      </w:r>
    </w:p>
    <w:p w14:paraId="4C4CD7D6" w14:textId="77777777" w:rsidR="0093712A" w:rsidRPr="00F826D9" w:rsidRDefault="00CF5A02">
      <w:pPr>
        <w:pBdr>
          <w:top w:val="nil"/>
          <w:left w:val="nil"/>
          <w:bottom w:val="nil"/>
          <w:right w:val="nil"/>
          <w:between w:val="nil"/>
        </w:pBdr>
        <w:ind w:firstLine="720"/>
        <w:rPr>
          <w:b/>
          <w:lang w:val="en-US"/>
          <w:rPrChange w:id="308" w:author="lab.laboratorio" w:date="2018-12-02T23:24:00Z">
            <w:rPr>
              <w:b/>
            </w:rPr>
          </w:rPrChange>
        </w:rPr>
      </w:pPr>
      <w:r w:rsidRPr="00F826D9">
        <w:rPr>
          <w:b/>
          <w:lang w:val="en-US"/>
          <w:rPrChange w:id="309" w:author="lab.laboratorio" w:date="2018-12-02T23:24:00Z">
            <w:rPr>
              <w:b/>
            </w:rPr>
          </w:rPrChange>
        </w:rPr>
        <w:t xml:space="preserve">    </w:t>
      </w:r>
      <w:proofErr w:type="spellStart"/>
      <w:proofErr w:type="gramStart"/>
      <w:r w:rsidRPr="00F826D9">
        <w:rPr>
          <w:b/>
          <w:lang w:val="en-US"/>
          <w:rPrChange w:id="310" w:author="lab.laboratorio" w:date="2018-12-02T23:24:00Z">
            <w:rPr>
              <w:b/>
            </w:rPr>
          </w:rPrChange>
        </w:rPr>
        <w:t>BaseNH</w:t>
      </w:r>
      <w:proofErr w:type="spellEnd"/>
      <w:r w:rsidRPr="00F826D9">
        <w:rPr>
          <w:b/>
          <w:lang w:val="en-US"/>
          <w:rPrChange w:id="311" w:author="lab.laboratorio" w:date="2018-12-02T23:24:00Z">
            <w:rPr>
              <w:b/>
            </w:rPr>
          </w:rPrChange>
        </w:rPr>
        <w:t>()</w:t>
      </w:r>
      <w:proofErr w:type="gramEnd"/>
    </w:p>
    <w:p w14:paraId="3B010F59" w14:textId="77777777" w:rsidR="0093712A" w:rsidRPr="00F826D9" w:rsidRDefault="0093712A">
      <w:pPr>
        <w:pBdr>
          <w:top w:val="nil"/>
          <w:left w:val="nil"/>
          <w:bottom w:val="nil"/>
          <w:right w:val="nil"/>
          <w:between w:val="nil"/>
        </w:pBdr>
        <w:ind w:firstLine="720"/>
        <w:rPr>
          <w:b/>
          <w:lang w:val="en-US"/>
          <w:rPrChange w:id="312" w:author="lab.laboratorio" w:date="2018-12-02T23:24:00Z">
            <w:rPr>
              <w:b/>
            </w:rPr>
          </w:rPrChange>
        </w:rPr>
      </w:pPr>
    </w:p>
    <w:p w14:paraId="32B6A4AC" w14:textId="77777777" w:rsidR="0093712A" w:rsidRPr="00F826D9" w:rsidRDefault="00CF5A02">
      <w:pPr>
        <w:pBdr>
          <w:top w:val="nil"/>
          <w:left w:val="nil"/>
          <w:bottom w:val="nil"/>
          <w:right w:val="nil"/>
          <w:between w:val="nil"/>
        </w:pBdr>
        <w:ind w:firstLine="720"/>
        <w:rPr>
          <w:b/>
          <w:lang w:val="en-US"/>
          <w:rPrChange w:id="313" w:author="lab.laboratorio" w:date="2018-12-02T23:24:00Z">
            <w:rPr>
              <w:b/>
            </w:rPr>
          </w:rPrChange>
        </w:rPr>
      </w:pPr>
      <w:proofErr w:type="spellStart"/>
      <w:proofErr w:type="gramStart"/>
      <w:r w:rsidRPr="00F826D9">
        <w:rPr>
          <w:b/>
          <w:lang w:val="en-US"/>
          <w:rPrChange w:id="314" w:author="lab.laboratorio" w:date="2018-12-02T23:24:00Z">
            <w:rPr>
              <w:b/>
            </w:rPr>
          </w:rPrChange>
        </w:rPr>
        <w:t>def</w:t>
      </w:r>
      <w:proofErr w:type="spellEnd"/>
      <w:proofErr w:type="gramEnd"/>
      <w:r w:rsidRPr="00F826D9">
        <w:rPr>
          <w:b/>
          <w:lang w:val="en-US"/>
          <w:rPrChange w:id="315" w:author="lab.laboratorio" w:date="2018-12-02T23:24:00Z">
            <w:rPr>
              <w:b/>
            </w:rPr>
          </w:rPrChange>
        </w:rPr>
        <w:t xml:space="preserve"> </w:t>
      </w:r>
      <w:proofErr w:type="spellStart"/>
      <w:r w:rsidRPr="00F826D9">
        <w:rPr>
          <w:b/>
          <w:lang w:val="en-US"/>
          <w:rPrChange w:id="316" w:author="lab.laboratorio" w:date="2018-12-02T23:24:00Z">
            <w:rPr>
              <w:b/>
            </w:rPr>
          </w:rPrChange>
        </w:rPr>
        <w:t>Dn</w:t>
      </w:r>
      <w:proofErr w:type="spellEnd"/>
      <w:r w:rsidRPr="00F826D9">
        <w:rPr>
          <w:b/>
          <w:lang w:val="en-US"/>
          <w:rPrChange w:id="317" w:author="lab.laboratorio" w:date="2018-12-02T23:24:00Z">
            <w:rPr>
              <w:b/>
            </w:rPr>
          </w:rPrChange>
        </w:rPr>
        <w:t>():</w:t>
      </w:r>
    </w:p>
    <w:p w14:paraId="23D81E12" w14:textId="77777777" w:rsidR="0093712A" w:rsidRPr="00F826D9" w:rsidRDefault="00CF5A02">
      <w:pPr>
        <w:pBdr>
          <w:top w:val="nil"/>
          <w:left w:val="nil"/>
          <w:bottom w:val="nil"/>
          <w:right w:val="nil"/>
          <w:between w:val="nil"/>
        </w:pBdr>
        <w:ind w:firstLine="720"/>
        <w:rPr>
          <w:b/>
          <w:lang w:val="en-US"/>
          <w:rPrChange w:id="318" w:author="lab.laboratorio" w:date="2018-12-02T23:24:00Z">
            <w:rPr>
              <w:b/>
            </w:rPr>
          </w:rPrChange>
        </w:rPr>
      </w:pPr>
      <w:r w:rsidRPr="00F826D9">
        <w:rPr>
          <w:b/>
          <w:lang w:val="en-US"/>
          <w:rPrChange w:id="319" w:author="lab.laboratorio" w:date="2018-12-02T23:24:00Z">
            <w:rPr>
              <w:b/>
            </w:rPr>
          </w:rPrChange>
        </w:rPr>
        <w:t xml:space="preserve">    </w:t>
      </w:r>
      <w:proofErr w:type="spellStart"/>
      <w:proofErr w:type="gramStart"/>
      <w:r w:rsidRPr="00F826D9">
        <w:rPr>
          <w:b/>
          <w:lang w:val="en-US"/>
          <w:rPrChange w:id="320" w:author="lab.laboratorio" w:date="2018-12-02T23:24:00Z">
            <w:rPr>
              <w:b/>
            </w:rPr>
          </w:rPrChange>
        </w:rPr>
        <w:t>BaseAH</w:t>
      </w:r>
      <w:proofErr w:type="spellEnd"/>
      <w:r w:rsidRPr="00F826D9">
        <w:rPr>
          <w:b/>
          <w:lang w:val="en-US"/>
          <w:rPrChange w:id="321" w:author="lab.laboratorio" w:date="2018-12-02T23:24:00Z">
            <w:rPr>
              <w:b/>
            </w:rPr>
          </w:rPrChange>
        </w:rPr>
        <w:t>()</w:t>
      </w:r>
      <w:proofErr w:type="gramEnd"/>
    </w:p>
    <w:p w14:paraId="35066C3C" w14:textId="77777777" w:rsidR="0093712A" w:rsidRPr="00F826D9" w:rsidRDefault="0093712A">
      <w:pPr>
        <w:pBdr>
          <w:top w:val="nil"/>
          <w:left w:val="nil"/>
          <w:bottom w:val="nil"/>
          <w:right w:val="nil"/>
          <w:between w:val="nil"/>
        </w:pBdr>
        <w:ind w:firstLine="720"/>
        <w:rPr>
          <w:b/>
          <w:lang w:val="en-US"/>
          <w:rPrChange w:id="322" w:author="lab.laboratorio" w:date="2018-12-02T23:24:00Z">
            <w:rPr>
              <w:b/>
            </w:rPr>
          </w:rPrChange>
        </w:rPr>
      </w:pPr>
    </w:p>
    <w:p w14:paraId="52730F84" w14:textId="77777777" w:rsidR="0093712A" w:rsidRPr="00F826D9" w:rsidRDefault="00CF5A02">
      <w:pPr>
        <w:pBdr>
          <w:top w:val="nil"/>
          <w:left w:val="nil"/>
          <w:bottom w:val="nil"/>
          <w:right w:val="nil"/>
          <w:between w:val="nil"/>
        </w:pBdr>
        <w:ind w:firstLine="720"/>
        <w:rPr>
          <w:b/>
          <w:lang w:val="en-US"/>
          <w:rPrChange w:id="323" w:author="lab.laboratorio" w:date="2018-12-02T23:24:00Z">
            <w:rPr>
              <w:b/>
            </w:rPr>
          </w:rPrChange>
        </w:rPr>
      </w:pPr>
      <w:proofErr w:type="spellStart"/>
      <w:proofErr w:type="gramStart"/>
      <w:r w:rsidRPr="00F826D9">
        <w:rPr>
          <w:b/>
          <w:lang w:val="en-US"/>
          <w:rPrChange w:id="324" w:author="lab.laboratorio" w:date="2018-12-02T23:24:00Z">
            <w:rPr>
              <w:b/>
            </w:rPr>
          </w:rPrChange>
        </w:rPr>
        <w:t>def</w:t>
      </w:r>
      <w:proofErr w:type="spellEnd"/>
      <w:proofErr w:type="gramEnd"/>
      <w:r w:rsidRPr="00F826D9">
        <w:rPr>
          <w:b/>
          <w:lang w:val="en-US"/>
          <w:rPrChange w:id="325" w:author="lab.laboratorio" w:date="2018-12-02T23:24:00Z">
            <w:rPr>
              <w:b/>
            </w:rPr>
          </w:rPrChange>
        </w:rPr>
        <w:t xml:space="preserve"> </w:t>
      </w:r>
      <w:proofErr w:type="spellStart"/>
      <w:r w:rsidRPr="00F826D9">
        <w:rPr>
          <w:b/>
          <w:lang w:val="en-US"/>
          <w:rPrChange w:id="326" w:author="lab.laboratorio" w:date="2018-12-02T23:24:00Z">
            <w:rPr>
              <w:b/>
            </w:rPr>
          </w:rPrChange>
        </w:rPr>
        <w:t>Fn</w:t>
      </w:r>
      <w:proofErr w:type="spellEnd"/>
      <w:r w:rsidRPr="00F826D9">
        <w:rPr>
          <w:b/>
          <w:lang w:val="en-US"/>
          <w:rPrChange w:id="327" w:author="lab.laboratorio" w:date="2018-12-02T23:24:00Z">
            <w:rPr>
              <w:b/>
            </w:rPr>
          </w:rPrChange>
        </w:rPr>
        <w:t>():</w:t>
      </w:r>
    </w:p>
    <w:p w14:paraId="23270D00" w14:textId="77777777" w:rsidR="0093712A" w:rsidRPr="00F826D9" w:rsidRDefault="00CF5A02">
      <w:pPr>
        <w:pBdr>
          <w:top w:val="nil"/>
          <w:left w:val="nil"/>
          <w:bottom w:val="nil"/>
          <w:right w:val="nil"/>
          <w:between w:val="nil"/>
        </w:pBdr>
        <w:ind w:firstLine="720"/>
        <w:rPr>
          <w:b/>
          <w:lang w:val="en-US"/>
          <w:rPrChange w:id="328" w:author="lab.laboratorio" w:date="2018-12-02T23:24:00Z">
            <w:rPr>
              <w:b/>
            </w:rPr>
          </w:rPrChange>
        </w:rPr>
      </w:pPr>
      <w:r w:rsidRPr="00F826D9">
        <w:rPr>
          <w:b/>
          <w:lang w:val="en-US"/>
          <w:rPrChange w:id="329" w:author="lab.laboratorio" w:date="2018-12-02T23:24:00Z">
            <w:rPr>
              <w:b/>
            </w:rPr>
          </w:rPrChange>
        </w:rPr>
        <w:t xml:space="preserve">    </w:t>
      </w:r>
      <w:proofErr w:type="spellStart"/>
      <w:r w:rsidRPr="00F826D9">
        <w:rPr>
          <w:b/>
          <w:lang w:val="en-US"/>
          <w:rPrChange w:id="330" w:author="lab.laboratorio" w:date="2018-12-02T23:24:00Z">
            <w:rPr>
              <w:b/>
            </w:rPr>
          </w:rPrChange>
        </w:rPr>
        <w:t>i</w:t>
      </w:r>
      <w:proofErr w:type="spellEnd"/>
      <w:r w:rsidRPr="00F826D9">
        <w:rPr>
          <w:b/>
          <w:lang w:val="en-US"/>
          <w:rPrChange w:id="331" w:author="lab.laboratorio" w:date="2018-12-02T23:24:00Z">
            <w:rPr>
              <w:b/>
            </w:rPr>
          </w:rPrChange>
        </w:rPr>
        <w:t>=0</w:t>
      </w:r>
    </w:p>
    <w:p w14:paraId="2C2A8EDF" w14:textId="77777777" w:rsidR="0093712A" w:rsidRPr="00F826D9" w:rsidRDefault="00CF5A02">
      <w:pPr>
        <w:pBdr>
          <w:top w:val="nil"/>
          <w:left w:val="nil"/>
          <w:bottom w:val="nil"/>
          <w:right w:val="nil"/>
          <w:between w:val="nil"/>
        </w:pBdr>
        <w:ind w:firstLine="720"/>
        <w:rPr>
          <w:b/>
          <w:lang w:val="en-US"/>
          <w:rPrChange w:id="332" w:author="lab.laboratorio" w:date="2018-12-02T23:24:00Z">
            <w:rPr>
              <w:b/>
            </w:rPr>
          </w:rPrChange>
        </w:rPr>
      </w:pPr>
      <w:r w:rsidRPr="00F826D9">
        <w:rPr>
          <w:b/>
          <w:lang w:val="en-US"/>
          <w:rPrChange w:id="333" w:author="lab.laboratorio" w:date="2018-12-02T23:24:00Z">
            <w:rPr>
              <w:b/>
            </w:rPr>
          </w:rPrChange>
        </w:rPr>
        <w:t xml:space="preserve">    </w:t>
      </w:r>
      <w:proofErr w:type="gramStart"/>
      <w:r w:rsidRPr="00F826D9">
        <w:rPr>
          <w:b/>
          <w:lang w:val="en-US"/>
          <w:rPrChange w:id="334" w:author="lab.laboratorio" w:date="2018-12-02T23:24:00Z">
            <w:rPr>
              <w:b/>
            </w:rPr>
          </w:rPrChange>
        </w:rPr>
        <w:t>while</w:t>
      </w:r>
      <w:proofErr w:type="gramEnd"/>
      <w:r w:rsidRPr="00F826D9">
        <w:rPr>
          <w:b/>
          <w:lang w:val="en-US"/>
          <w:rPrChange w:id="335" w:author="lab.laboratorio" w:date="2018-12-02T23:24:00Z">
            <w:rPr>
              <w:b/>
            </w:rPr>
          </w:rPrChange>
        </w:rPr>
        <w:t xml:space="preserve"> </w:t>
      </w:r>
      <w:proofErr w:type="spellStart"/>
      <w:r w:rsidRPr="00F826D9">
        <w:rPr>
          <w:b/>
          <w:lang w:val="en-US"/>
          <w:rPrChange w:id="336" w:author="lab.laboratorio" w:date="2018-12-02T23:24:00Z">
            <w:rPr>
              <w:b/>
            </w:rPr>
          </w:rPrChange>
        </w:rPr>
        <w:t>i</w:t>
      </w:r>
      <w:proofErr w:type="spellEnd"/>
      <w:r w:rsidRPr="00F826D9">
        <w:rPr>
          <w:b/>
          <w:lang w:val="en-US"/>
          <w:rPrChange w:id="337" w:author="lab.laboratorio" w:date="2018-12-02T23:24:00Z">
            <w:rPr>
              <w:b/>
            </w:rPr>
          </w:rPrChange>
        </w:rPr>
        <w:t>!=3:</w:t>
      </w:r>
    </w:p>
    <w:p w14:paraId="77B7BAA1" w14:textId="77777777" w:rsidR="0093712A" w:rsidRDefault="00CF5A02">
      <w:pPr>
        <w:pBdr>
          <w:top w:val="nil"/>
          <w:left w:val="nil"/>
          <w:bottom w:val="nil"/>
          <w:right w:val="nil"/>
          <w:between w:val="nil"/>
        </w:pBdr>
        <w:ind w:firstLine="720"/>
        <w:rPr>
          <w:b/>
        </w:rPr>
      </w:pPr>
      <w:r w:rsidRPr="00F826D9">
        <w:rPr>
          <w:b/>
          <w:lang w:val="en-US"/>
          <w:rPrChange w:id="338" w:author="lab.laboratorio" w:date="2018-12-02T23:24:00Z">
            <w:rPr>
              <w:b/>
            </w:rPr>
          </w:rPrChange>
        </w:rPr>
        <w:t xml:space="preserve">        </w:t>
      </w:r>
      <w:proofErr w:type="spellStart"/>
      <w:proofErr w:type="gramStart"/>
      <w:r>
        <w:rPr>
          <w:b/>
        </w:rPr>
        <w:t>CambiarCara</w:t>
      </w:r>
      <w:proofErr w:type="spellEnd"/>
      <w:r>
        <w:rPr>
          <w:b/>
        </w:rPr>
        <w:t>()</w:t>
      </w:r>
      <w:proofErr w:type="gramEnd"/>
    </w:p>
    <w:p w14:paraId="5E7FA67A" w14:textId="77777777" w:rsidR="0093712A" w:rsidRDefault="00CF5A02">
      <w:pPr>
        <w:pBdr>
          <w:top w:val="nil"/>
          <w:left w:val="nil"/>
          <w:bottom w:val="nil"/>
          <w:right w:val="nil"/>
          <w:between w:val="nil"/>
        </w:pBdr>
        <w:ind w:firstLine="720"/>
        <w:rPr>
          <w:b/>
        </w:rPr>
      </w:pPr>
      <w:r>
        <w:rPr>
          <w:b/>
        </w:rPr>
        <w:t xml:space="preserve">        i=i+1</w:t>
      </w:r>
    </w:p>
    <w:p w14:paraId="6222770D"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BaseAH</w:t>
      </w:r>
      <w:proofErr w:type="spellEnd"/>
      <w:r>
        <w:rPr>
          <w:b/>
        </w:rPr>
        <w:t>()</w:t>
      </w:r>
      <w:proofErr w:type="gramEnd"/>
    </w:p>
    <w:p w14:paraId="5F3E1AAB"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CambiarCara</w:t>
      </w:r>
      <w:proofErr w:type="spellEnd"/>
      <w:r>
        <w:rPr>
          <w:b/>
        </w:rPr>
        <w:t>()</w:t>
      </w:r>
      <w:proofErr w:type="gramEnd"/>
    </w:p>
    <w:p w14:paraId="6C91F001" w14:textId="77777777" w:rsidR="0093712A" w:rsidRPr="00F826D9" w:rsidRDefault="00CF5A02">
      <w:pPr>
        <w:pBdr>
          <w:top w:val="nil"/>
          <w:left w:val="nil"/>
          <w:bottom w:val="nil"/>
          <w:right w:val="nil"/>
          <w:between w:val="nil"/>
        </w:pBdr>
        <w:ind w:firstLine="720"/>
        <w:rPr>
          <w:b/>
          <w:lang w:val="en-US"/>
          <w:rPrChange w:id="339" w:author="lab.laboratorio" w:date="2018-12-02T23:24:00Z">
            <w:rPr>
              <w:b/>
            </w:rPr>
          </w:rPrChange>
        </w:rPr>
      </w:pPr>
      <w:proofErr w:type="spellStart"/>
      <w:proofErr w:type="gramStart"/>
      <w:r w:rsidRPr="00F826D9">
        <w:rPr>
          <w:b/>
          <w:lang w:val="en-US"/>
          <w:rPrChange w:id="340" w:author="lab.laboratorio" w:date="2018-12-02T23:24:00Z">
            <w:rPr>
              <w:b/>
            </w:rPr>
          </w:rPrChange>
        </w:rPr>
        <w:t>def</w:t>
      </w:r>
      <w:proofErr w:type="spellEnd"/>
      <w:proofErr w:type="gramEnd"/>
      <w:r w:rsidRPr="00F826D9">
        <w:rPr>
          <w:b/>
          <w:lang w:val="en-US"/>
          <w:rPrChange w:id="341" w:author="lab.laboratorio" w:date="2018-12-02T23:24:00Z">
            <w:rPr>
              <w:b/>
            </w:rPr>
          </w:rPrChange>
        </w:rPr>
        <w:t xml:space="preserve"> </w:t>
      </w:r>
      <w:proofErr w:type="spellStart"/>
      <w:r w:rsidRPr="00F826D9">
        <w:rPr>
          <w:b/>
          <w:lang w:val="en-US"/>
          <w:rPrChange w:id="342" w:author="lab.laboratorio" w:date="2018-12-02T23:24:00Z">
            <w:rPr>
              <w:b/>
            </w:rPr>
          </w:rPrChange>
        </w:rPr>
        <w:t>Fp</w:t>
      </w:r>
      <w:proofErr w:type="spellEnd"/>
      <w:r w:rsidRPr="00F826D9">
        <w:rPr>
          <w:b/>
          <w:lang w:val="en-US"/>
          <w:rPrChange w:id="343" w:author="lab.laboratorio" w:date="2018-12-02T23:24:00Z">
            <w:rPr>
              <w:b/>
            </w:rPr>
          </w:rPrChange>
        </w:rPr>
        <w:t>():</w:t>
      </w:r>
    </w:p>
    <w:p w14:paraId="35B1470E" w14:textId="77777777" w:rsidR="0093712A" w:rsidRPr="00F826D9" w:rsidRDefault="00CF5A02">
      <w:pPr>
        <w:pBdr>
          <w:top w:val="nil"/>
          <w:left w:val="nil"/>
          <w:bottom w:val="nil"/>
          <w:right w:val="nil"/>
          <w:between w:val="nil"/>
        </w:pBdr>
        <w:ind w:firstLine="720"/>
        <w:rPr>
          <w:b/>
          <w:lang w:val="en-US"/>
          <w:rPrChange w:id="344" w:author="lab.laboratorio" w:date="2018-12-02T23:24:00Z">
            <w:rPr>
              <w:b/>
            </w:rPr>
          </w:rPrChange>
        </w:rPr>
      </w:pPr>
      <w:r w:rsidRPr="00F826D9">
        <w:rPr>
          <w:b/>
          <w:lang w:val="en-US"/>
          <w:rPrChange w:id="345" w:author="lab.laboratorio" w:date="2018-12-02T23:24:00Z">
            <w:rPr>
              <w:b/>
            </w:rPr>
          </w:rPrChange>
        </w:rPr>
        <w:t xml:space="preserve">    </w:t>
      </w:r>
      <w:proofErr w:type="spellStart"/>
      <w:r w:rsidRPr="00F826D9">
        <w:rPr>
          <w:b/>
          <w:lang w:val="en-US"/>
          <w:rPrChange w:id="346" w:author="lab.laboratorio" w:date="2018-12-02T23:24:00Z">
            <w:rPr>
              <w:b/>
            </w:rPr>
          </w:rPrChange>
        </w:rPr>
        <w:t>i</w:t>
      </w:r>
      <w:proofErr w:type="spellEnd"/>
      <w:r w:rsidRPr="00F826D9">
        <w:rPr>
          <w:b/>
          <w:lang w:val="en-US"/>
          <w:rPrChange w:id="347" w:author="lab.laboratorio" w:date="2018-12-02T23:24:00Z">
            <w:rPr>
              <w:b/>
            </w:rPr>
          </w:rPrChange>
        </w:rPr>
        <w:t>=0</w:t>
      </w:r>
    </w:p>
    <w:p w14:paraId="6CFFC51E" w14:textId="77777777" w:rsidR="0093712A" w:rsidRPr="00F826D9" w:rsidRDefault="00CF5A02">
      <w:pPr>
        <w:pBdr>
          <w:top w:val="nil"/>
          <w:left w:val="nil"/>
          <w:bottom w:val="nil"/>
          <w:right w:val="nil"/>
          <w:between w:val="nil"/>
        </w:pBdr>
        <w:ind w:firstLine="720"/>
        <w:rPr>
          <w:b/>
          <w:lang w:val="en-US"/>
          <w:rPrChange w:id="348" w:author="lab.laboratorio" w:date="2018-12-02T23:24:00Z">
            <w:rPr>
              <w:b/>
            </w:rPr>
          </w:rPrChange>
        </w:rPr>
      </w:pPr>
      <w:r w:rsidRPr="00F826D9">
        <w:rPr>
          <w:b/>
          <w:lang w:val="en-US"/>
          <w:rPrChange w:id="349" w:author="lab.laboratorio" w:date="2018-12-02T23:24:00Z">
            <w:rPr>
              <w:b/>
            </w:rPr>
          </w:rPrChange>
        </w:rPr>
        <w:t xml:space="preserve">    </w:t>
      </w:r>
      <w:proofErr w:type="gramStart"/>
      <w:r w:rsidRPr="00F826D9">
        <w:rPr>
          <w:b/>
          <w:lang w:val="en-US"/>
          <w:rPrChange w:id="350" w:author="lab.laboratorio" w:date="2018-12-02T23:24:00Z">
            <w:rPr>
              <w:b/>
            </w:rPr>
          </w:rPrChange>
        </w:rPr>
        <w:t>while</w:t>
      </w:r>
      <w:proofErr w:type="gramEnd"/>
      <w:r w:rsidRPr="00F826D9">
        <w:rPr>
          <w:b/>
          <w:lang w:val="en-US"/>
          <w:rPrChange w:id="351" w:author="lab.laboratorio" w:date="2018-12-02T23:24:00Z">
            <w:rPr>
              <w:b/>
            </w:rPr>
          </w:rPrChange>
        </w:rPr>
        <w:t xml:space="preserve"> </w:t>
      </w:r>
      <w:proofErr w:type="spellStart"/>
      <w:r w:rsidRPr="00F826D9">
        <w:rPr>
          <w:b/>
          <w:lang w:val="en-US"/>
          <w:rPrChange w:id="352" w:author="lab.laboratorio" w:date="2018-12-02T23:24:00Z">
            <w:rPr>
              <w:b/>
            </w:rPr>
          </w:rPrChange>
        </w:rPr>
        <w:t>i</w:t>
      </w:r>
      <w:proofErr w:type="spellEnd"/>
      <w:r w:rsidRPr="00F826D9">
        <w:rPr>
          <w:b/>
          <w:lang w:val="en-US"/>
          <w:rPrChange w:id="353" w:author="lab.laboratorio" w:date="2018-12-02T23:24:00Z">
            <w:rPr>
              <w:b/>
            </w:rPr>
          </w:rPrChange>
        </w:rPr>
        <w:t>!=3:</w:t>
      </w:r>
    </w:p>
    <w:p w14:paraId="2B39F25B" w14:textId="77777777" w:rsidR="0093712A" w:rsidRDefault="00CF5A02">
      <w:pPr>
        <w:pBdr>
          <w:top w:val="nil"/>
          <w:left w:val="nil"/>
          <w:bottom w:val="nil"/>
          <w:right w:val="nil"/>
          <w:between w:val="nil"/>
        </w:pBdr>
        <w:ind w:firstLine="720"/>
        <w:rPr>
          <w:b/>
        </w:rPr>
      </w:pPr>
      <w:r w:rsidRPr="00F826D9">
        <w:rPr>
          <w:b/>
          <w:lang w:val="en-US"/>
          <w:rPrChange w:id="354" w:author="lab.laboratorio" w:date="2018-12-02T23:24:00Z">
            <w:rPr>
              <w:b/>
            </w:rPr>
          </w:rPrChange>
        </w:rPr>
        <w:t xml:space="preserve">        </w:t>
      </w:r>
      <w:proofErr w:type="spellStart"/>
      <w:proofErr w:type="gramStart"/>
      <w:r>
        <w:rPr>
          <w:b/>
        </w:rPr>
        <w:t>CambiarCara</w:t>
      </w:r>
      <w:proofErr w:type="spellEnd"/>
      <w:r>
        <w:rPr>
          <w:b/>
        </w:rPr>
        <w:t>()</w:t>
      </w:r>
      <w:proofErr w:type="gramEnd"/>
    </w:p>
    <w:p w14:paraId="69135A9B" w14:textId="77777777" w:rsidR="0093712A" w:rsidRDefault="00CF5A02">
      <w:pPr>
        <w:pBdr>
          <w:top w:val="nil"/>
          <w:left w:val="nil"/>
          <w:bottom w:val="nil"/>
          <w:right w:val="nil"/>
          <w:between w:val="nil"/>
        </w:pBdr>
        <w:ind w:firstLine="720"/>
        <w:rPr>
          <w:b/>
        </w:rPr>
      </w:pPr>
      <w:r>
        <w:rPr>
          <w:b/>
        </w:rPr>
        <w:t xml:space="preserve">        i=i+1</w:t>
      </w:r>
    </w:p>
    <w:p w14:paraId="2687EC70"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BaseNH</w:t>
      </w:r>
      <w:proofErr w:type="spellEnd"/>
      <w:r>
        <w:rPr>
          <w:b/>
        </w:rPr>
        <w:t>()</w:t>
      </w:r>
      <w:proofErr w:type="gramEnd"/>
    </w:p>
    <w:p w14:paraId="47864F64"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CambiarCara</w:t>
      </w:r>
      <w:proofErr w:type="spellEnd"/>
      <w:r>
        <w:rPr>
          <w:b/>
        </w:rPr>
        <w:t>()</w:t>
      </w:r>
      <w:proofErr w:type="gramEnd"/>
    </w:p>
    <w:p w14:paraId="06A08CD8" w14:textId="77777777" w:rsidR="0093712A" w:rsidRPr="00F826D9" w:rsidRDefault="00CF5A02">
      <w:pPr>
        <w:pBdr>
          <w:top w:val="nil"/>
          <w:left w:val="nil"/>
          <w:bottom w:val="nil"/>
          <w:right w:val="nil"/>
          <w:between w:val="nil"/>
        </w:pBdr>
        <w:ind w:firstLine="720"/>
        <w:rPr>
          <w:b/>
          <w:lang w:val="en-US"/>
          <w:rPrChange w:id="355" w:author="lab.laboratorio" w:date="2018-12-02T23:24:00Z">
            <w:rPr>
              <w:b/>
            </w:rPr>
          </w:rPrChange>
        </w:rPr>
      </w:pPr>
      <w:proofErr w:type="spellStart"/>
      <w:proofErr w:type="gramStart"/>
      <w:r w:rsidRPr="00F826D9">
        <w:rPr>
          <w:b/>
          <w:lang w:val="en-US"/>
          <w:rPrChange w:id="356" w:author="lab.laboratorio" w:date="2018-12-02T23:24:00Z">
            <w:rPr>
              <w:b/>
            </w:rPr>
          </w:rPrChange>
        </w:rPr>
        <w:t>def</w:t>
      </w:r>
      <w:proofErr w:type="spellEnd"/>
      <w:proofErr w:type="gramEnd"/>
      <w:r w:rsidRPr="00F826D9">
        <w:rPr>
          <w:b/>
          <w:lang w:val="en-US"/>
          <w:rPrChange w:id="357" w:author="lab.laboratorio" w:date="2018-12-02T23:24:00Z">
            <w:rPr>
              <w:b/>
            </w:rPr>
          </w:rPrChange>
        </w:rPr>
        <w:t xml:space="preserve"> Un():</w:t>
      </w:r>
    </w:p>
    <w:p w14:paraId="5847E1F4" w14:textId="77777777" w:rsidR="0093712A" w:rsidRPr="00F826D9" w:rsidRDefault="00CF5A02">
      <w:pPr>
        <w:pBdr>
          <w:top w:val="nil"/>
          <w:left w:val="nil"/>
          <w:bottom w:val="nil"/>
          <w:right w:val="nil"/>
          <w:between w:val="nil"/>
        </w:pBdr>
        <w:ind w:firstLine="720"/>
        <w:rPr>
          <w:b/>
          <w:lang w:val="en-US"/>
          <w:rPrChange w:id="358" w:author="lab.laboratorio" w:date="2018-12-02T23:24:00Z">
            <w:rPr>
              <w:b/>
            </w:rPr>
          </w:rPrChange>
        </w:rPr>
      </w:pPr>
      <w:r w:rsidRPr="00F826D9">
        <w:rPr>
          <w:b/>
          <w:lang w:val="en-US"/>
          <w:rPrChange w:id="359" w:author="lab.laboratorio" w:date="2018-12-02T23:24:00Z">
            <w:rPr>
              <w:b/>
            </w:rPr>
          </w:rPrChange>
        </w:rPr>
        <w:t xml:space="preserve">    </w:t>
      </w:r>
      <w:proofErr w:type="spellStart"/>
      <w:r w:rsidRPr="00F826D9">
        <w:rPr>
          <w:b/>
          <w:lang w:val="en-US"/>
          <w:rPrChange w:id="360" w:author="lab.laboratorio" w:date="2018-12-02T23:24:00Z">
            <w:rPr>
              <w:b/>
            </w:rPr>
          </w:rPrChange>
        </w:rPr>
        <w:t>i</w:t>
      </w:r>
      <w:proofErr w:type="spellEnd"/>
      <w:r w:rsidRPr="00F826D9">
        <w:rPr>
          <w:b/>
          <w:lang w:val="en-US"/>
          <w:rPrChange w:id="361" w:author="lab.laboratorio" w:date="2018-12-02T23:24:00Z">
            <w:rPr>
              <w:b/>
            </w:rPr>
          </w:rPrChange>
        </w:rPr>
        <w:t>=0</w:t>
      </w:r>
    </w:p>
    <w:p w14:paraId="58B44347" w14:textId="77777777" w:rsidR="0093712A" w:rsidRPr="00F826D9" w:rsidRDefault="00CF5A02">
      <w:pPr>
        <w:pBdr>
          <w:top w:val="nil"/>
          <w:left w:val="nil"/>
          <w:bottom w:val="nil"/>
          <w:right w:val="nil"/>
          <w:between w:val="nil"/>
        </w:pBdr>
        <w:ind w:firstLine="720"/>
        <w:rPr>
          <w:b/>
          <w:lang w:val="en-US"/>
          <w:rPrChange w:id="362" w:author="lab.laboratorio" w:date="2018-12-02T23:24:00Z">
            <w:rPr>
              <w:b/>
            </w:rPr>
          </w:rPrChange>
        </w:rPr>
      </w:pPr>
      <w:r w:rsidRPr="00F826D9">
        <w:rPr>
          <w:b/>
          <w:lang w:val="en-US"/>
          <w:rPrChange w:id="363" w:author="lab.laboratorio" w:date="2018-12-02T23:24:00Z">
            <w:rPr>
              <w:b/>
            </w:rPr>
          </w:rPrChange>
        </w:rPr>
        <w:t xml:space="preserve">    </w:t>
      </w:r>
      <w:proofErr w:type="gramStart"/>
      <w:r w:rsidRPr="00F826D9">
        <w:rPr>
          <w:b/>
          <w:lang w:val="en-US"/>
          <w:rPrChange w:id="364" w:author="lab.laboratorio" w:date="2018-12-02T23:24:00Z">
            <w:rPr>
              <w:b/>
            </w:rPr>
          </w:rPrChange>
        </w:rPr>
        <w:t>while</w:t>
      </w:r>
      <w:proofErr w:type="gramEnd"/>
      <w:r w:rsidRPr="00F826D9">
        <w:rPr>
          <w:b/>
          <w:lang w:val="en-US"/>
          <w:rPrChange w:id="365" w:author="lab.laboratorio" w:date="2018-12-02T23:24:00Z">
            <w:rPr>
              <w:b/>
            </w:rPr>
          </w:rPrChange>
        </w:rPr>
        <w:t xml:space="preserve"> </w:t>
      </w:r>
      <w:proofErr w:type="spellStart"/>
      <w:r w:rsidRPr="00F826D9">
        <w:rPr>
          <w:b/>
          <w:lang w:val="en-US"/>
          <w:rPrChange w:id="366" w:author="lab.laboratorio" w:date="2018-12-02T23:24:00Z">
            <w:rPr>
              <w:b/>
            </w:rPr>
          </w:rPrChange>
        </w:rPr>
        <w:t>i</w:t>
      </w:r>
      <w:proofErr w:type="spellEnd"/>
      <w:r w:rsidRPr="00F826D9">
        <w:rPr>
          <w:b/>
          <w:lang w:val="en-US"/>
          <w:rPrChange w:id="367" w:author="lab.laboratorio" w:date="2018-12-02T23:24:00Z">
            <w:rPr>
              <w:b/>
            </w:rPr>
          </w:rPrChange>
        </w:rPr>
        <w:t>!=2:</w:t>
      </w:r>
    </w:p>
    <w:p w14:paraId="1685DB61" w14:textId="77777777" w:rsidR="0093712A" w:rsidRPr="00F826D9" w:rsidRDefault="00CF5A02">
      <w:pPr>
        <w:pBdr>
          <w:top w:val="nil"/>
          <w:left w:val="nil"/>
          <w:bottom w:val="nil"/>
          <w:right w:val="nil"/>
          <w:between w:val="nil"/>
        </w:pBdr>
        <w:ind w:firstLine="720"/>
        <w:rPr>
          <w:b/>
          <w:lang w:val="en-US"/>
          <w:rPrChange w:id="368" w:author="lab.laboratorio" w:date="2018-12-02T23:24:00Z">
            <w:rPr>
              <w:b/>
            </w:rPr>
          </w:rPrChange>
        </w:rPr>
      </w:pPr>
      <w:r w:rsidRPr="00F826D9">
        <w:rPr>
          <w:b/>
          <w:lang w:val="en-US"/>
          <w:rPrChange w:id="369" w:author="lab.laboratorio" w:date="2018-12-02T23:24:00Z">
            <w:rPr>
              <w:b/>
            </w:rPr>
          </w:rPrChange>
        </w:rPr>
        <w:t xml:space="preserve">        </w:t>
      </w:r>
      <w:proofErr w:type="spellStart"/>
      <w:proofErr w:type="gramStart"/>
      <w:r w:rsidRPr="00F826D9">
        <w:rPr>
          <w:b/>
          <w:lang w:val="en-US"/>
          <w:rPrChange w:id="370" w:author="lab.laboratorio" w:date="2018-12-02T23:24:00Z">
            <w:rPr>
              <w:b/>
            </w:rPr>
          </w:rPrChange>
        </w:rPr>
        <w:t>CambiarCara</w:t>
      </w:r>
      <w:proofErr w:type="spellEnd"/>
      <w:r w:rsidRPr="00F826D9">
        <w:rPr>
          <w:b/>
          <w:lang w:val="en-US"/>
          <w:rPrChange w:id="371" w:author="lab.laboratorio" w:date="2018-12-02T23:24:00Z">
            <w:rPr>
              <w:b/>
            </w:rPr>
          </w:rPrChange>
        </w:rPr>
        <w:t>()</w:t>
      </w:r>
      <w:proofErr w:type="gramEnd"/>
    </w:p>
    <w:p w14:paraId="283DD0E3" w14:textId="77777777" w:rsidR="0093712A" w:rsidRPr="00F826D9" w:rsidRDefault="00CF5A02">
      <w:pPr>
        <w:pBdr>
          <w:top w:val="nil"/>
          <w:left w:val="nil"/>
          <w:bottom w:val="nil"/>
          <w:right w:val="nil"/>
          <w:between w:val="nil"/>
        </w:pBdr>
        <w:ind w:firstLine="720"/>
        <w:rPr>
          <w:b/>
          <w:lang w:val="en-US"/>
          <w:rPrChange w:id="372" w:author="lab.laboratorio" w:date="2018-12-02T23:24:00Z">
            <w:rPr>
              <w:b/>
            </w:rPr>
          </w:rPrChange>
        </w:rPr>
      </w:pPr>
      <w:r w:rsidRPr="00F826D9">
        <w:rPr>
          <w:b/>
          <w:lang w:val="en-US"/>
          <w:rPrChange w:id="373" w:author="lab.laboratorio" w:date="2018-12-02T23:24:00Z">
            <w:rPr>
              <w:b/>
            </w:rPr>
          </w:rPrChange>
        </w:rPr>
        <w:t xml:space="preserve">        </w:t>
      </w:r>
      <w:proofErr w:type="spellStart"/>
      <w:r w:rsidRPr="00F826D9">
        <w:rPr>
          <w:b/>
          <w:lang w:val="en-US"/>
          <w:rPrChange w:id="374" w:author="lab.laboratorio" w:date="2018-12-02T23:24:00Z">
            <w:rPr>
              <w:b/>
            </w:rPr>
          </w:rPrChange>
        </w:rPr>
        <w:t>i</w:t>
      </w:r>
      <w:proofErr w:type="spellEnd"/>
      <w:r w:rsidRPr="00F826D9">
        <w:rPr>
          <w:b/>
          <w:lang w:val="en-US"/>
          <w:rPrChange w:id="375" w:author="lab.laboratorio" w:date="2018-12-02T23:24:00Z">
            <w:rPr>
              <w:b/>
            </w:rPr>
          </w:rPrChange>
        </w:rPr>
        <w:t>=i+1</w:t>
      </w:r>
    </w:p>
    <w:p w14:paraId="6683543A" w14:textId="77777777" w:rsidR="0093712A" w:rsidRPr="00F826D9" w:rsidRDefault="00CF5A02">
      <w:pPr>
        <w:pBdr>
          <w:top w:val="nil"/>
          <w:left w:val="nil"/>
          <w:bottom w:val="nil"/>
          <w:right w:val="nil"/>
          <w:between w:val="nil"/>
        </w:pBdr>
        <w:ind w:firstLine="720"/>
        <w:rPr>
          <w:b/>
          <w:lang w:val="en-US"/>
          <w:rPrChange w:id="376" w:author="lab.laboratorio" w:date="2018-12-02T23:24:00Z">
            <w:rPr>
              <w:b/>
            </w:rPr>
          </w:rPrChange>
        </w:rPr>
      </w:pPr>
      <w:r w:rsidRPr="00F826D9">
        <w:rPr>
          <w:b/>
          <w:lang w:val="en-US"/>
          <w:rPrChange w:id="377" w:author="lab.laboratorio" w:date="2018-12-02T23:24:00Z">
            <w:rPr>
              <w:b/>
            </w:rPr>
          </w:rPrChange>
        </w:rPr>
        <w:t xml:space="preserve">    </w:t>
      </w:r>
      <w:proofErr w:type="spellStart"/>
      <w:proofErr w:type="gramStart"/>
      <w:r w:rsidRPr="00F826D9">
        <w:rPr>
          <w:b/>
          <w:lang w:val="en-US"/>
          <w:rPrChange w:id="378" w:author="lab.laboratorio" w:date="2018-12-02T23:24:00Z">
            <w:rPr>
              <w:b/>
            </w:rPr>
          </w:rPrChange>
        </w:rPr>
        <w:t>BaseNH</w:t>
      </w:r>
      <w:proofErr w:type="spellEnd"/>
      <w:r w:rsidRPr="00F826D9">
        <w:rPr>
          <w:b/>
          <w:lang w:val="en-US"/>
          <w:rPrChange w:id="379" w:author="lab.laboratorio" w:date="2018-12-02T23:24:00Z">
            <w:rPr>
              <w:b/>
            </w:rPr>
          </w:rPrChange>
        </w:rPr>
        <w:t>()</w:t>
      </w:r>
      <w:proofErr w:type="gramEnd"/>
    </w:p>
    <w:p w14:paraId="57432503" w14:textId="77777777" w:rsidR="0093712A" w:rsidRPr="00F826D9" w:rsidRDefault="00CF5A02">
      <w:pPr>
        <w:pBdr>
          <w:top w:val="nil"/>
          <w:left w:val="nil"/>
          <w:bottom w:val="nil"/>
          <w:right w:val="nil"/>
          <w:between w:val="nil"/>
        </w:pBdr>
        <w:ind w:firstLine="720"/>
        <w:rPr>
          <w:b/>
          <w:lang w:val="en-US"/>
          <w:rPrChange w:id="380" w:author="lab.laboratorio" w:date="2018-12-02T23:24:00Z">
            <w:rPr>
              <w:b/>
            </w:rPr>
          </w:rPrChange>
        </w:rPr>
      </w:pPr>
      <w:r w:rsidRPr="00F826D9">
        <w:rPr>
          <w:b/>
          <w:lang w:val="en-US"/>
          <w:rPrChange w:id="381" w:author="lab.laboratorio" w:date="2018-12-02T23:24:00Z">
            <w:rPr>
              <w:b/>
            </w:rPr>
          </w:rPrChange>
        </w:rPr>
        <w:lastRenderedPageBreak/>
        <w:t xml:space="preserve">    </w:t>
      </w:r>
      <w:proofErr w:type="spellStart"/>
      <w:r w:rsidRPr="00F826D9">
        <w:rPr>
          <w:b/>
          <w:lang w:val="en-US"/>
          <w:rPrChange w:id="382" w:author="lab.laboratorio" w:date="2018-12-02T23:24:00Z">
            <w:rPr>
              <w:b/>
            </w:rPr>
          </w:rPrChange>
        </w:rPr>
        <w:t>i</w:t>
      </w:r>
      <w:proofErr w:type="spellEnd"/>
      <w:r w:rsidRPr="00F826D9">
        <w:rPr>
          <w:b/>
          <w:lang w:val="en-US"/>
          <w:rPrChange w:id="383" w:author="lab.laboratorio" w:date="2018-12-02T23:24:00Z">
            <w:rPr>
              <w:b/>
            </w:rPr>
          </w:rPrChange>
        </w:rPr>
        <w:t>=0</w:t>
      </w:r>
    </w:p>
    <w:p w14:paraId="45EFCC2A" w14:textId="77777777" w:rsidR="0093712A" w:rsidRPr="00F826D9" w:rsidRDefault="00CF5A02">
      <w:pPr>
        <w:pBdr>
          <w:top w:val="nil"/>
          <w:left w:val="nil"/>
          <w:bottom w:val="nil"/>
          <w:right w:val="nil"/>
          <w:between w:val="nil"/>
        </w:pBdr>
        <w:ind w:firstLine="720"/>
        <w:rPr>
          <w:b/>
          <w:lang w:val="en-US"/>
          <w:rPrChange w:id="384" w:author="lab.laboratorio" w:date="2018-12-02T23:24:00Z">
            <w:rPr>
              <w:b/>
            </w:rPr>
          </w:rPrChange>
        </w:rPr>
      </w:pPr>
      <w:r w:rsidRPr="00F826D9">
        <w:rPr>
          <w:b/>
          <w:lang w:val="en-US"/>
          <w:rPrChange w:id="385" w:author="lab.laboratorio" w:date="2018-12-02T23:24:00Z">
            <w:rPr>
              <w:b/>
            </w:rPr>
          </w:rPrChange>
        </w:rPr>
        <w:t xml:space="preserve">    </w:t>
      </w:r>
      <w:proofErr w:type="gramStart"/>
      <w:r w:rsidRPr="00F826D9">
        <w:rPr>
          <w:b/>
          <w:lang w:val="en-US"/>
          <w:rPrChange w:id="386" w:author="lab.laboratorio" w:date="2018-12-02T23:24:00Z">
            <w:rPr>
              <w:b/>
            </w:rPr>
          </w:rPrChange>
        </w:rPr>
        <w:t>while</w:t>
      </w:r>
      <w:proofErr w:type="gramEnd"/>
      <w:r w:rsidRPr="00F826D9">
        <w:rPr>
          <w:b/>
          <w:lang w:val="en-US"/>
          <w:rPrChange w:id="387" w:author="lab.laboratorio" w:date="2018-12-02T23:24:00Z">
            <w:rPr>
              <w:b/>
            </w:rPr>
          </w:rPrChange>
        </w:rPr>
        <w:t xml:space="preserve"> </w:t>
      </w:r>
      <w:proofErr w:type="spellStart"/>
      <w:r w:rsidRPr="00F826D9">
        <w:rPr>
          <w:b/>
          <w:lang w:val="en-US"/>
          <w:rPrChange w:id="388" w:author="lab.laboratorio" w:date="2018-12-02T23:24:00Z">
            <w:rPr>
              <w:b/>
            </w:rPr>
          </w:rPrChange>
        </w:rPr>
        <w:t>i</w:t>
      </w:r>
      <w:proofErr w:type="spellEnd"/>
      <w:r w:rsidRPr="00F826D9">
        <w:rPr>
          <w:b/>
          <w:lang w:val="en-US"/>
          <w:rPrChange w:id="389" w:author="lab.laboratorio" w:date="2018-12-02T23:24:00Z">
            <w:rPr>
              <w:b/>
            </w:rPr>
          </w:rPrChange>
        </w:rPr>
        <w:t>!=2:</w:t>
      </w:r>
    </w:p>
    <w:p w14:paraId="1B784C90" w14:textId="77777777" w:rsidR="0093712A" w:rsidRPr="00F826D9" w:rsidRDefault="00CF5A02">
      <w:pPr>
        <w:pBdr>
          <w:top w:val="nil"/>
          <w:left w:val="nil"/>
          <w:bottom w:val="nil"/>
          <w:right w:val="nil"/>
          <w:between w:val="nil"/>
        </w:pBdr>
        <w:ind w:firstLine="720"/>
        <w:rPr>
          <w:b/>
          <w:lang w:val="en-US"/>
          <w:rPrChange w:id="390" w:author="lab.laboratorio" w:date="2018-12-02T23:24:00Z">
            <w:rPr>
              <w:b/>
            </w:rPr>
          </w:rPrChange>
        </w:rPr>
      </w:pPr>
      <w:r w:rsidRPr="00F826D9">
        <w:rPr>
          <w:b/>
          <w:lang w:val="en-US"/>
          <w:rPrChange w:id="391" w:author="lab.laboratorio" w:date="2018-12-02T23:24:00Z">
            <w:rPr>
              <w:b/>
            </w:rPr>
          </w:rPrChange>
        </w:rPr>
        <w:t xml:space="preserve">        </w:t>
      </w:r>
      <w:proofErr w:type="spellStart"/>
      <w:proofErr w:type="gramStart"/>
      <w:r w:rsidRPr="00F826D9">
        <w:rPr>
          <w:b/>
          <w:lang w:val="en-US"/>
          <w:rPrChange w:id="392" w:author="lab.laboratorio" w:date="2018-12-02T23:24:00Z">
            <w:rPr>
              <w:b/>
            </w:rPr>
          </w:rPrChange>
        </w:rPr>
        <w:t>CambiarCara</w:t>
      </w:r>
      <w:proofErr w:type="spellEnd"/>
      <w:r w:rsidRPr="00F826D9">
        <w:rPr>
          <w:b/>
          <w:lang w:val="en-US"/>
          <w:rPrChange w:id="393" w:author="lab.laboratorio" w:date="2018-12-02T23:24:00Z">
            <w:rPr>
              <w:b/>
            </w:rPr>
          </w:rPrChange>
        </w:rPr>
        <w:t>()</w:t>
      </w:r>
      <w:proofErr w:type="gramEnd"/>
    </w:p>
    <w:p w14:paraId="711DF9F7" w14:textId="77777777" w:rsidR="0093712A" w:rsidRPr="00F826D9" w:rsidRDefault="00CF5A02">
      <w:pPr>
        <w:pBdr>
          <w:top w:val="nil"/>
          <w:left w:val="nil"/>
          <w:bottom w:val="nil"/>
          <w:right w:val="nil"/>
          <w:between w:val="nil"/>
        </w:pBdr>
        <w:ind w:firstLine="720"/>
        <w:rPr>
          <w:b/>
          <w:lang w:val="en-US"/>
          <w:rPrChange w:id="394" w:author="lab.laboratorio" w:date="2018-12-02T23:24:00Z">
            <w:rPr>
              <w:b/>
            </w:rPr>
          </w:rPrChange>
        </w:rPr>
      </w:pPr>
      <w:r w:rsidRPr="00F826D9">
        <w:rPr>
          <w:b/>
          <w:lang w:val="en-US"/>
          <w:rPrChange w:id="395" w:author="lab.laboratorio" w:date="2018-12-02T23:24:00Z">
            <w:rPr>
              <w:b/>
            </w:rPr>
          </w:rPrChange>
        </w:rPr>
        <w:t xml:space="preserve">        </w:t>
      </w:r>
      <w:proofErr w:type="spellStart"/>
      <w:r w:rsidRPr="00F826D9">
        <w:rPr>
          <w:b/>
          <w:lang w:val="en-US"/>
          <w:rPrChange w:id="396" w:author="lab.laboratorio" w:date="2018-12-02T23:24:00Z">
            <w:rPr>
              <w:b/>
            </w:rPr>
          </w:rPrChange>
        </w:rPr>
        <w:t>i</w:t>
      </w:r>
      <w:proofErr w:type="spellEnd"/>
      <w:r w:rsidRPr="00F826D9">
        <w:rPr>
          <w:b/>
          <w:lang w:val="en-US"/>
          <w:rPrChange w:id="397" w:author="lab.laboratorio" w:date="2018-12-02T23:24:00Z">
            <w:rPr>
              <w:b/>
            </w:rPr>
          </w:rPrChange>
        </w:rPr>
        <w:t>=i+1</w:t>
      </w:r>
    </w:p>
    <w:p w14:paraId="260B67C7" w14:textId="77777777" w:rsidR="0093712A" w:rsidRPr="00F826D9" w:rsidRDefault="00CF5A02">
      <w:pPr>
        <w:pBdr>
          <w:top w:val="nil"/>
          <w:left w:val="nil"/>
          <w:bottom w:val="nil"/>
          <w:right w:val="nil"/>
          <w:between w:val="nil"/>
        </w:pBdr>
        <w:ind w:firstLine="720"/>
        <w:rPr>
          <w:b/>
          <w:lang w:val="en-US"/>
          <w:rPrChange w:id="398" w:author="lab.laboratorio" w:date="2018-12-02T23:24:00Z">
            <w:rPr>
              <w:b/>
            </w:rPr>
          </w:rPrChange>
        </w:rPr>
      </w:pPr>
      <w:proofErr w:type="spellStart"/>
      <w:proofErr w:type="gramStart"/>
      <w:r w:rsidRPr="00F826D9">
        <w:rPr>
          <w:b/>
          <w:lang w:val="en-US"/>
          <w:rPrChange w:id="399" w:author="lab.laboratorio" w:date="2018-12-02T23:24:00Z">
            <w:rPr>
              <w:b/>
            </w:rPr>
          </w:rPrChange>
        </w:rPr>
        <w:t>def</w:t>
      </w:r>
      <w:proofErr w:type="spellEnd"/>
      <w:proofErr w:type="gramEnd"/>
      <w:r w:rsidRPr="00F826D9">
        <w:rPr>
          <w:b/>
          <w:lang w:val="en-US"/>
          <w:rPrChange w:id="400" w:author="lab.laboratorio" w:date="2018-12-02T23:24:00Z">
            <w:rPr>
              <w:b/>
            </w:rPr>
          </w:rPrChange>
        </w:rPr>
        <w:t xml:space="preserve"> Up():</w:t>
      </w:r>
    </w:p>
    <w:p w14:paraId="1E98F844" w14:textId="77777777" w:rsidR="0093712A" w:rsidRPr="00F826D9" w:rsidRDefault="00CF5A02">
      <w:pPr>
        <w:pBdr>
          <w:top w:val="nil"/>
          <w:left w:val="nil"/>
          <w:bottom w:val="nil"/>
          <w:right w:val="nil"/>
          <w:between w:val="nil"/>
        </w:pBdr>
        <w:ind w:firstLine="720"/>
        <w:rPr>
          <w:b/>
          <w:lang w:val="en-US"/>
          <w:rPrChange w:id="401" w:author="lab.laboratorio" w:date="2018-12-02T23:24:00Z">
            <w:rPr>
              <w:b/>
            </w:rPr>
          </w:rPrChange>
        </w:rPr>
      </w:pPr>
      <w:r w:rsidRPr="00F826D9">
        <w:rPr>
          <w:b/>
          <w:lang w:val="en-US"/>
          <w:rPrChange w:id="402" w:author="lab.laboratorio" w:date="2018-12-02T23:24:00Z">
            <w:rPr>
              <w:b/>
            </w:rPr>
          </w:rPrChange>
        </w:rPr>
        <w:t xml:space="preserve">    </w:t>
      </w:r>
      <w:proofErr w:type="spellStart"/>
      <w:r w:rsidRPr="00F826D9">
        <w:rPr>
          <w:b/>
          <w:lang w:val="en-US"/>
          <w:rPrChange w:id="403" w:author="lab.laboratorio" w:date="2018-12-02T23:24:00Z">
            <w:rPr>
              <w:b/>
            </w:rPr>
          </w:rPrChange>
        </w:rPr>
        <w:t>i</w:t>
      </w:r>
      <w:proofErr w:type="spellEnd"/>
      <w:r w:rsidRPr="00F826D9">
        <w:rPr>
          <w:b/>
          <w:lang w:val="en-US"/>
          <w:rPrChange w:id="404" w:author="lab.laboratorio" w:date="2018-12-02T23:24:00Z">
            <w:rPr>
              <w:b/>
            </w:rPr>
          </w:rPrChange>
        </w:rPr>
        <w:t>=0</w:t>
      </w:r>
    </w:p>
    <w:p w14:paraId="6D78FA4E" w14:textId="77777777" w:rsidR="0093712A" w:rsidRPr="00F826D9" w:rsidRDefault="00CF5A02">
      <w:pPr>
        <w:pBdr>
          <w:top w:val="nil"/>
          <w:left w:val="nil"/>
          <w:bottom w:val="nil"/>
          <w:right w:val="nil"/>
          <w:between w:val="nil"/>
        </w:pBdr>
        <w:ind w:firstLine="720"/>
        <w:rPr>
          <w:b/>
          <w:lang w:val="en-US"/>
          <w:rPrChange w:id="405" w:author="lab.laboratorio" w:date="2018-12-02T23:24:00Z">
            <w:rPr>
              <w:b/>
            </w:rPr>
          </w:rPrChange>
        </w:rPr>
      </w:pPr>
      <w:r w:rsidRPr="00F826D9">
        <w:rPr>
          <w:b/>
          <w:lang w:val="en-US"/>
          <w:rPrChange w:id="406" w:author="lab.laboratorio" w:date="2018-12-02T23:24:00Z">
            <w:rPr>
              <w:b/>
            </w:rPr>
          </w:rPrChange>
        </w:rPr>
        <w:t xml:space="preserve">    </w:t>
      </w:r>
      <w:proofErr w:type="gramStart"/>
      <w:r w:rsidRPr="00F826D9">
        <w:rPr>
          <w:b/>
          <w:lang w:val="en-US"/>
          <w:rPrChange w:id="407" w:author="lab.laboratorio" w:date="2018-12-02T23:24:00Z">
            <w:rPr>
              <w:b/>
            </w:rPr>
          </w:rPrChange>
        </w:rPr>
        <w:t>while</w:t>
      </w:r>
      <w:proofErr w:type="gramEnd"/>
      <w:r w:rsidRPr="00F826D9">
        <w:rPr>
          <w:b/>
          <w:lang w:val="en-US"/>
          <w:rPrChange w:id="408" w:author="lab.laboratorio" w:date="2018-12-02T23:24:00Z">
            <w:rPr>
              <w:b/>
            </w:rPr>
          </w:rPrChange>
        </w:rPr>
        <w:t xml:space="preserve"> </w:t>
      </w:r>
      <w:proofErr w:type="spellStart"/>
      <w:r w:rsidRPr="00F826D9">
        <w:rPr>
          <w:b/>
          <w:lang w:val="en-US"/>
          <w:rPrChange w:id="409" w:author="lab.laboratorio" w:date="2018-12-02T23:24:00Z">
            <w:rPr>
              <w:b/>
            </w:rPr>
          </w:rPrChange>
        </w:rPr>
        <w:t>i</w:t>
      </w:r>
      <w:proofErr w:type="spellEnd"/>
      <w:r w:rsidRPr="00F826D9">
        <w:rPr>
          <w:b/>
          <w:lang w:val="en-US"/>
          <w:rPrChange w:id="410" w:author="lab.laboratorio" w:date="2018-12-02T23:24:00Z">
            <w:rPr>
              <w:b/>
            </w:rPr>
          </w:rPrChange>
        </w:rPr>
        <w:t>!=2:</w:t>
      </w:r>
    </w:p>
    <w:p w14:paraId="5527659D" w14:textId="77777777" w:rsidR="0093712A" w:rsidRPr="00F826D9" w:rsidRDefault="00CF5A02">
      <w:pPr>
        <w:pBdr>
          <w:top w:val="nil"/>
          <w:left w:val="nil"/>
          <w:bottom w:val="nil"/>
          <w:right w:val="nil"/>
          <w:between w:val="nil"/>
        </w:pBdr>
        <w:ind w:firstLine="720"/>
        <w:rPr>
          <w:b/>
          <w:lang w:val="en-US"/>
          <w:rPrChange w:id="411" w:author="lab.laboratorio" w:date="2018-12-02T23:24:00Z">
            <w:rPr>
              <w:b/>
            </w:rPr>
          </w:rPrChange>
        </w:rPr>
      </w:pPr>
      <w:r w:rsidRPr="00F826D9">
        <w:rPr>
          <w:b/>
          <w:lang w:val="en-US"/>
          <w:rPrChange w:id="412" w:author="lab.laboratorio" w:date="2018-12-02T23:24:00Z">
            <w:rPr>
              <w:b/>
            </w:rPr>
          </w:rPrChange>
        </w:rPr>
        <w:t xml:space="preserve">        </w:t>
      </w:r>
      <w:proofErr w:type="spellStart"/>
      <w:proofErr w:type="gramStart"/>
      <w:r w:rsidRPr="00F826D9">
        <w:rPr>
          <w:b/>
          <w:lang w:val="en-US"/>
          <w:rPrChange w:id="413" w:author="lab.laboratorio" w:date="2018-12-02T23:24:00Z">
            <w:rPr>
              <w:b/>
            </w:rPr>
          </w:rPrChange>
        </w:rPr>
        <w:t>CambiarCara</w:t>
      </w:r>
      <w:proofErr w:type="spellEnd"/>
      <w:r w:rsidRPr="00F826D9">
        <w:rPr>
          <w:b/>
          <w:lang w:val="en-US"/>
          <w:rPrChange w:id="414" w:author="lab.laboratorio" w:date="2018-12-02T23:24:00Z">
            <w:rPr>
              <w:b/>
            </w:rPr>
          </w:rPrChange>
        </w:rPr>
        <w:t>()</w:t>
      </w:r>
      <w:proofErr w:type="gramEnd"/>
    </w:p>
    <w:p w14:paraId="63722BCC" w14:textId="77777777" w:rsidR="0093712A" w:rsidRPr="00F826D9" w:rsidRDefault="00CF5A02">
      <w:pPr>
        <w:pBdr>
          <w:top w:val="nil"/>
          <w:left w:val="nil"/>
          <w:bottom w:val="nil"/>
          <w:right w:val="nil"/>
          <w:between w:val="nil"/>
        </w:pBdr>
        <w:ind w:firstLine="720"/>
        <w:rPr>
          <w:b/>
          <w:lang w:val="en-US"/>
          <w:rPrChange w:id="415" w:author="lab.laboratorio" w:date="2018-12-02T23:24:00Z">
            <w:rPr>
              <w:b/>
            </w:rPr>
          </w:rPrChange>
        </w:rPr>
      </w:pPr>
      <w:r w:rsidRPr="00F826D9">
        <w:rPr>
          <w:b/>
          <w:lang w:val="en-US"/>
          <w:rPrChange w:id="416" w:author="lab.laboratorio" w:date="2018-12-02T23:24:00Z">
            <w:rPr>
              <w:b/>
            </w:rPr>
          </w:rPrChange>
        </w:rPr>
        <w:t xml:space="preserve">        </w:t>
      </w:r>
      <w:proofErr w:type="spellStart"/>
      <w:r w:rsidRPr="00F826D9">
        <w:rPr>
          <w:b/>
          <w:lang w:val="en-US"/>
          <w:rPrChange w:id="417" w:author="lab.laboratorio" w:date="2018-12-02T23:24:00Z">
            <w:rPr>
              <w:b/>
            </w:rPr>
          </w:rPrChange>
        </w:rPr>
        <w:t>i</w:t>
      </w:r>
      <w:proofErr w:type="spellEnd"/>
      <w:r w:rsidRPr="00F826D9">
        <w:rPr>
          <w:b/>
          <w:lang w:val="en-US"/>
          <w:rPrChange w:id="418" w:author="lab.laboratorio" w:date="2018-12-02T23:24:00Z">
            <w:rPr>
              <w:b/>
            </w:rPr>
          </w:rPrChange>
        </w:rPr>
        <w:t>=i+1</w:t>
      </w:r>
    </w:p>
    <w:p w14:paraId="2E07234D" w14:textId="77777777" w:rsidR="0093712A" w:rsidRPr="00F826D9" w:rsidRDefault="00CF5A02">
      <w:pPr>
        <w:pBdr>
          <w:top w:val="nil"/>
          <w:left w:val="nil"/>
          <w:bottom w:val="nil"/>
          <w:right w:val="nil"/>
          <w:between w:val="nil"/>
        </w:pBdr>
        <w:ind w:firstLine="720"/>
        <w:rPr>
          <w:b/>
          <w:lang w:val="en-US"/>
          <w:rPrChange w:id="419" w:author="lab.laboratorio" w:date="2018-12-02T23:24:00Z">
            <w:rPr>
              <w:b/>
            </w:rPr>
          </w:rPrChange>
        </w:rPr>
      </w:pPr>
      <w:r w:rsidRPr="00F826D9">
        <w:rPr>
          <w:b/>
          <w:lang w:val="en-US"/>
          <w:rPrChange w:id="420" w:author="lab.laboratorio" w:date="2018-12-02T23:24:00Z">
            <w:rPr>
              <w:b/>
            </w:rPr>
          </w:rPrChange>
        </w:rPr>
        <w:t xml:space="preserve">    </w:t>
      </w:r>
      <w:proofErr w:type="spellStart"/>
      <w:proofErr w:type="gramStart"/>
      <w:r w:rsidRPr="00F826D9">
        <w:rPr>
          <w:b/>
          <w:lang w:val="en-US"/>
          <w:rPrChange w:id="421" w:author="lab.laboratorio" w:date="2018-12-02T23:24:00Z">
            <w:rPr>
              <w:b/>
            </w:rPr>
          </w:rPrChange>
        </w:rPr>
        <w:t>BaseAH</w:t>
      </w:r>
      <w:proofErr w:type="spellEnd"/>
      <w:r w:rsidRPr="00F826D9">
        <w:rPr>
          <w:b/>
          <w:lang w:val="en-US"/>
          <w:rPrChange w:id="422" w:author="lab.laboratorio" w:date="2018-12-02T23:24:00Z">
            <w:rPr>
              <w:b/>
            </w:rPr>
          </w:rPrChange>
        </w:rPr>
        <w:t>()</w:t>
      </w:r>
      <w:proofErr w:type="gramEnd"/>
    </w:p>
    <w:p w14:paraId="62E213EB" w14:textId="77777777" w:rsidR="0093712A" w:rsidRPr="00F826D9" w:rsidRDefault="00CF5A02">
      <w:pPr>
        <w:pBdr>
          <w:top w:val="nil"/>
          <w:left w:val="nil"/>
          <w:bottom w:val="nil"/>
          <w:right w:val="nil"/>
          <w:between w:val="nil"/>
        </w:pBdr>
        <w:ind w:firstLine="720"/>
        <w:rPr>
          <w:b/>
          <w:lang w:val="en-US"/>
          <w:rPrChange w:id="423" w:author="lab.laboratorio" w:date="2018-12-02T23:24:00Z">
            <w:rPr>
              <w:b/>
            </w:rPr>
          </w:rPrChange>
        </w:rPr>
      </w:pPr>
      <w:r w:rsidRPr="00F826D9">
        <w:rPr>
          <w:b/>
          <w:lang w:val="en-US"/>
          <w:rPrChange w:id="424" w:author="lab.laboratorio" w:date="2018-12-02T23:24:00Z">
            <w:rPr>
              <w:b/>
            </w:rPr>
          </w:rPrChange>
        </w:rPr>
        <w:t xml:space="preserve">    </w:t>
      </w:r>
      <w:proofErr w:type="spellStart"/>
      <w:r w:rsidRPr="00F826D9">
        <w:rPr>
          <w:b/>
          <w:lang w:val="en-US"/>
          <w:rPrChange w:id="425" w:author="lab.laboratorio" w:date="2018-12-02T23:24:00Z">
            <w:rPr>
              <w:b/>
            </w:rPr>
          </w:rPrChange>
        </w:rPr>
        <w:t>i</w:t>
      </w:r>
      <w:proofErr w:type="spellEnd"/>
      <w:r w:rsidRPr="00F826D9">
        <w:rPr>
          <w:b/>
          <w:lang w:val="en-US"/>
          <w:rPrChange w:id="426" w:author="lab.laboratorio" w:date="2018-12-02T23:24:00Z">
            <w:rPr>
              <w:b/>
            </w:rPr>
          </w:rPrChange>
        </w:rPr>
        <w:t>=0</w:t>
      </w:r>
    </w:p>
    <w:p w14:paraId="1622FB23" w14:textId="77777777" w:rsidR="0093712A" w:rsidRPr="00F826D9" w:rsidRDefault="00CF5A02">
      <w:pPr>
        <w:pBdr>
          <w:top w:val="nil"/>
          <w:left w:val="nil"/>
          <w:bottom w:val="nil"/>
          <w:right w:val="nil"/>
          <w:between w:val="nil"/>
        </w:pBdr>
        <w:ind w:firstLine="720"/>
        <w:rPr>
          <w:b/>
          <w:lang w:val="en-US"/>
          <w:rPrChange w:id="427" w:author="lab.laboratorio" w:date="2018-12-02T23:24:00Z">
            <w:rPr>
              <w:b/>
            </w:rPr>
          </w:rPrChange>
        </w:rPr>
      </w:pPr>
      <w:r w:rsidRPr="00F826D9">
        <w:rPr>
          <w:b/>
          <w:lang w:val="en-US"/>
          <w:rPrChange w:id="428" w:author="lab.laboratorio" w:date="2018-12-02T23:24:00Z">
            <w:rPr>
              <w:b/>
            </w:rPr>
          </w:rPrChange>
        </w:rPr>
        <w:t xml:space="preserve">    </w:t>
      </w:r>
      <w:proofErr w:type="gramStart"/>
      <w:r w:rsidRPr="00F826D9">
        <w:rPr>
          <w:b/>
          <w:lang w:val="en-US"/>
          <w:rPrChange w:id="429" w:author="lab.laboratorio" w:date="2018-12-02T23:24:00Z">
            <w:rPr>
              <w:b/>
            </w:rPr>
          </w:rPrChange>
        </w:rPr>
        <w:t>while</w:t>
      </w:r>
      <w:proofErr w:type="gramEnd"/>
      <w:r w:rsidRPr="00F826D9">
        <w:rPr>
          <w:b/>
          <w:lang w:val="en-US"/>
          <w:rPrChange w:id="430" w:author="lab.laboratorio" w:date="2018-12-02T23:24:00Z">
            <w:rPr>
              <w:b/>
            </w:rPr>
          </w:rPrChange>
        </w:rPr>
        <w:t xml:space="preserve"> </w:t>
      </w:r>
      <w:proofErr w:type="spellStart"/>
      <w:r w:rsidRPr="00F826D9">
        <w:rPr>
          <w:b/>
          <w:lang w:val="en-US"/>
          <w:rPrChange w:id="431" w:author="lab.laboratorio" w:date="2018-12-02T23:24:00Z">
            <w:rPr>
              <w:b/>
            </w:rPr>
          </w:rPrChange>
        </w:rPr>
        <w:t>i</w:t>
      </w:r>
      <w:proofErr w:type="spellEnd"/>
      <w:r w:rsidRPr="00F826D9">
        <w:rPr>
          <w:b/>
          <w:lang w:val="en-US"/>
          <w:rPrChange w:id="432" w:author="lab.laboratorio" w:date="2018-12-02T23:24:00Z">
            <w:rPr>
              <w:b/>
            </w:rPr>
          </w:rPrChange>
        </w:rPr>
        <w:t>!=2:</w:t>
      </w:r>
    </w:p>
    <w:p w14:paraId="57091C3F" w14:textId="77777777" w:rsidR="0093712A" w:rsidRPr="00F826D9" w:rsidRDefault="00CF5A02">
      <w:pPr>
        <w:pBdr>
          <w:top w:val="nil"/>
          <w:left w:val="nil"/>
          <w:bottom w:val="nil"/>
          <w:right w:val="nil"/>
          <w:between w:val="nil"/>
        </w:pBdr>
        <w:ind w:firstLine="720"/>
        <w:rPr>
          <w:b/>
          <w:lang w:val="en-US"/>
          <w:rPrChange w:id="433" w:author="lab.laboratorio" w:date="2018-12-02T23:24:00Z">
            <w:rPr>
              <w:b/>
            </w:rPr>
          </w:rPrChange>
        </w:rPr>
      </w:pPr>
      <w:r w:rsidRPr="00F826D9">
        <w:rPr>
          <w:b/>
          <w:lang w:val="en-US"/>
          <w:rPrChange w:id="434" w:author="lab.laboratorio" w:date="2018-12-02T23:24:00Z">
            <w:rPr>
              <w:b/>
            </w:rPr>
          </w:rPrChange>
        </w:rPr>
        <w:t xml:space="preserve">        </w:t>
      </w:r>
      <w:proofErr w:type="spellStart"/>
      <w:proofErr w:type="gramStart"/>
      <w:r w:rsidRPr="00F826D9">
        <w:rPr>
          <w:b/>
          <w:lang w:val="en-US"/>
          <w:rPrChange w:id="435" w:author="lab.laboratorio" w:date="2018-12-02T23:24:00Z">
            <w:rPr>
              <w:b/>
            </w:rPr>
          </w:rPrChange>
        </w:rPr>
        <w:t>CambiarCara</w:t>
      </w:r>
      <w:proofErr w:type="spellEnd"/>
      <w:r w:rsidRPr="00F826D9">
        <w:rPr>
          <w:b/>
          <w:lang w:val="en-US"/>
          <w:rPrChange w:id="436" w:author="lab.laboratorio" w:date="2018-12-02T23:24:00Z">
            <w:rPr>
              <w:b/>
            </w:rPr>
          </w:rPrChange>
        </w:rPr>
        <w:t>()</w:t>
      </w:r>
      <w:proofErr w:type="gramEnd"/>
    </w:p>
    <w:p w14:paraId="138D6F03" w14:textId="77777777" w:rsidR="0093712A" w:rsidRPr="00F826D9" w:rsidRDefault="00CF5A02">
      <w:pPr>
        <w:pBdr>
          <w:top w:val="nil"/>
          <w:left w:val="nil"/>
          <w:bottom w:val="nil"/>
          <w:right w:val="nil"/>
          <w:between w:val="nil"/>
        </w:pBdr>
        <w:ind w:firstLine="720"/>
        <w:rPr>
          <w:b/>
          <w:lang w:val="en-US"/>
          <w:rPrChange w:id="437" w:author="lab.laboratorio" w:date="2018-12-02T23:24:00Z">
            <w:rPr>
              <w:b/>
            </w:rPr>
          </w:rPrChange>
        </w:rPr>
      </w:pPr>
      <w:r w:rsidRPr="00F826D9">
        <w:rPr>
          <w:b/>
          <w:lang w:val="en-US"/>
          <w:rPrChange w:id="438" w:author="lab.laboratorio" w:date="2018-12-02T23:24:00Z">
            <w:rPr>
              <w:b/>
            </w:rPr>
          </w:rPrChange>
        </w:rPr>
        <w:t xml:space="preserve">        </w:t>
      </w:r>
      <w:proofErr w:type="spellStart"/>
      <w:r w:rsidRPr="00F826D9">
        <w:rPr>
          <w:b/>
          <w:lang w:val="en-US"/>
          <w:rPrChange w:id="439" w:author="lab.laboratorio" w:date="2018-12-02T23:24:00Z">
            <w:rPr>
              <w:b/>
            </w:rPr>
          </w:rPrChange>
        </w:rPr>
        <w:t>i</w:t>
      </w:r>
      <w:proofErr w:type="spellEnd"/>
      <w:r w:rsidRPr="00F826D9">
        <w:rPr>
          <w:b/>
          <w:lang w:val="en-US"/>
          <w:rPrChange w:id="440" w:author="lab.laboratorio" w:date="2018-12-02T23:24:00Z">
            <w:rPr>
              <w:b/>
            </w:rPr>
          </w:rPrChange>
        </w:rPr>
        <w:t>=i+1</w:t>
      </w:r>
    </w:p>
    <w:p w14:paraId="33E87C90" w14:textId="77777777" w:rsidR="0093712A" w:rsidRPr="00F826D9" w:rsidRDefault="00CF5A02">
      <w:pPr>
        <w:pBdr>
          <w:top w:val="nil"/>
          <w:left w:val="nil"/>
          <w:bottom w:val="nil"/>
          <w:right w:val="nil"/>
          <w:between w:val="nil"/>
        </w:pBdr>
        <w:ind w:firstLine="720"/>
        <w:rPr>
          <w:b/>
          <w:lang w:val="en-US"/>
          <w:rPrChange w:id="441" w:author="lab.laboratorio" w:date="2018-12-02T23:24:00Z">
            <w:rPr>
              <w:b/>
            </w:rPr>
          </w:rPrChange>
        </w:rPr>
      </w:pPr>
      <w:proofErr w:type="spellStart"/>
      <w:proofErr w:type="gramStart"/>
      <w:r w:rsidRPr="00F826D9">
        <w:rPr>
          <w:b/>
          <w:lang w:val="en-US"/>
          <w:rPrChange w:id="442" w:author="lab.laboratorio" w:date="2018-12-02T23:24:00Z">
            <w:rPr>
              <w:b/>
            </w:rPr>
          </w:rPrChange>
        </w:rPr>
        <w:t>def</w:t>
      </w:r>
      <w:proofErr w:type="spellEnd"/>
      <w:proofErr w:type="gramEnd"/>
      <w:r w:rsidRPr="00F826D9">
        <w:rPr>
          <w:b/>
          <w:lang w:val="en-US"/>
          <w:rPrChange w:id="443" w:author="lab.laboratorio" w:date="2018-12-02T23:24:00Z">
            <w:rPr>
              <w:b/>
            </w:rPr>
          </w:rPrChange>
        </w:rPr>
        <w:t xml:space="preserve"> </w:t>
      </w:r>
      <w:proofErr w:type="spellStart"/>
      <w:r w:rsidRPr="00F826D9">
        <w:rPr>
          <w:b/>
          <w:lang w:val="en-US"/>
          <w:rPrChange w:id="444" w:author="lab.laboratorio" w:date="2018-12-02T23:24:00Z">
            <w:rPr>
              <w:b/>
            </w:rPr>
          </w:rPrChange>
        </w:rPr>
        <w:t>Rn</w:t>
      </w:r>
      <w:proofErr w:type="spellEnd"/>
      <w:r w:rsidRPr="00F826D9">
        <w:rPr>
          <w:b/>
          <w:lang w:val="en-US"/>
          <w:rPrChange w:id="445" w:author="lab.laboratorio" w:date="2018-12-02T23:24:00Z">
            <w:rPr>
              <w:b/>
            </w:rPr>
          </w:rPrChange>
        </w:rPr>
        <w:t>():</w:t>
      </w:r>
    </w:p>
    <w:p w14:paraId="78FF7C2C" w14:textId="77777777" w:rsidR="0093712A" w:rsidRPr="00F826D9" w:rsidRDefault="00CF5A02">
      <w:pPr>
        <w:pBdr>
          <w:top w:val="nil"/>
          <w:left w:val="nil"/>
          <w:bottom w:val="nil"/>
          <w:right w:val="nil"/>
          <w:between w:val="nil"/>
        </w:pBdr>
        <w:ind w:firstLine="720"/>
        <w:rPr>
          <w:b/>
          <w:lang w:val="en-US"/>
          <w:rPrChange w:id="446" w:author="lab.laboratorio" w:date="2018-12-02T23:24:00Z">
            <w:rPr>
              <w:b/>
            </w:rPr>
          </w:rPrChange>
        </w:rPr>
      </w:pPr>
      <w:r w:rsidRPr="00F826D9">
        <w:rPr>
          <w:b/>
          <w:lang w:val="en-US"/>
          <w:rPrChange w:id="447" w:author="lab.laboratorio" w:date="2018-12-02T23:24:00Z">
            <w:rPr>
              <w:b/>
            </w:rPr>
          </w:rPrChange>
        </w:rPr>
        <w:t xml:space="preserve">    </w:t>
      </w:r>
      <w:proofErr w:type="gramStart"/>
      <w:r w:rsidRPr="00F826D9">
        <w:rPr>
          <w:b/>
          <w:lang w:val="en-US"/>
          <w:rPrChange w:id="448" w:author="lab.laboratorio" w:date="2018-12-02T23:24:00Z">
            <w:rPr>
              <w:b/>
            </w:rPr>
          </w:rPrChange>
        </w:rPr>
        <w:t>Descanso()</w:t>
      </w:r>
      <w:proofErr w:type="gramEnd"/>
    </w:p>
    <w:p w14:paraId="7C4B9858" w14:textId="77777777" w:rsidR="0093712A" w:rsidRDefault="00CF5A02">
      <w:pPr>
        <w:pBdr>
          <w:top w:val="nil"/>
          <w:left w:val="nil"/>
          <w:bottom w:val="nil"/>
          <w:right w:val="nil"/>
          <w:between w:val="nil"/>
        </w:pBdr>
        <w:ind w:firstLine="720"/>
        <w:rPr>
          <w:b/>
        </w:rPr>
      </w:pPr>
      <w:r w:rsidRPr="00F826D9">
        <w:rPr>
          <w:b/>
          <w:lang w:val="en-US"/>
          <w:rPrChange w:id="449" w:author="lab.laboratorio" w:date="2018-12-02T23:24:00Z">
            <w:rPr>
              <w:b/>
            </w:rPr>
          </w:rPrChange>
        </w:rPr>
        <w:t xml:space="preserve">    </w:t>
      </w:r>
      <w:proofErr w:type="spellStart"/>
      <w:proofErr w:type="gramStart"/>
      <w:r>
        <w:rPr>
          <w:b/>
        </w:rPr>
        <w:t>BaseAH</w:t>
      </w:r>
      <w:proofErr w:type="spellEnd"/>
      <w:r>
        <w:rPr>
          <w:b/>
        </w:rPr>
        <w:t>()</w:t>
      </w:r>
      <w:proofErr w:type="gramEnd"/>
    </w:p>
    <w:p w14:paraId="7B206B9D"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Accion</w:t>
      </w:r>
      <w:proofErr w:type="spellEnd"/>
      <w:r>
        <w:rPr>
          <w:b/>
        </w:rPr>
        <w:t>()</w:t>
      </w:r>
      <w:proofErr w:type="gramEnd"/>
    </w:p>
    <w:p w14:paraId="25CD6BC9"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CambiarCara</w:t>
      </w:r>
      <w:proofErr w:type="spellEnd"/>
      <w:r>
        <w:rPr>
          <w:b/>
        </w:rPr>
        <w:t>()</w:t>
      </w:r>
      <w:proofErr w:type="gramEnd"/>
    </w:p>
    <w:p w14:paraId="54ACBA56"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BaseAH</w:t>
      </w:r>
      <w:proofErr w:type="spellEnd"/>
      <w:r>
        <w:rPr>
          <w:b/>
        </w:rPr>
        <w:t>()</w:t>
      </w:r>
      <w:proofErr w:type="gramEnd"/>
    </w:p>
    <w:p w14:paraId="0175578D" w14:textId="77777777" w:rsidR="0093712A" w:rsidRDefault="00CF5A02">
      <w:pPr>
        <w:pBdr>
          <w:top w:val="nil"/>
          <w:left w:val="nil"/>
          <w:bottom w:val="nil"/>
          <w:right w:val="nil"/>
          <w:between w:val="nil"/>
        </w:pBdr>
        <w:ind w:firstLine="720"/>
        <w:rPr>
          <w:b/>
        </w:rPr>
      </w:pPr>
      <w:r>
        <w:rPr>
          <w:b/>
        </w:rPr>
        <w:t xml:space="preserve">    i=0</w:t>
      </w:r>
    </w:p>
    <w:p w14:paraId="0DAC7BB1" w14:textId="77777777" w:rsidR="0093712A" w:rsidRPr="00F826D9" w:rsidRDefault="00CF5A02">
      <w:pPr>
        <w:pBdr>
          <w:top w:val="nil"/>
          <w:left w:val="nil"/>
          <w:bottom w:val="nil"/>
          <w:right w:val="nil"/>
          <w:between w:val="nil"/>
        </w:pBdr>
        <w:ind w:firstLine="720"/>
        <w:rPr>
          <w:b/>
          <w:lang w:val="en-US"/>
          <w:rPrChange w:id="450" w:author="lab.laboratorio" w:date="2018-12-02T23:24:00Z">
            <w:rPr>
              <w:b/>
            </w:rPr>
          </w:rPrChange>
        </w:rPr>
      </w:pPr>
      <w:r>
        <w:rPr>
          <w:b/>
        </w:rPr>
        <w:t xml:space="preserve">    </w:t>
      </w:r>
      <w:proofErr w:type="gramStart"/>
      <w:r w:rsidRPr="00F826D9">
        <w:rPr>
          <w:b/>
          <w:lang w:val="en-US"/>
          <w:rPrChange w:id="451" w:author="lab.laboratorio" w:date="2018-12-02T23:24:00Z">
            <w:rPr>
              <w:b/>
            </w:rPr>
          </w:rPrChange>
        </w:rPr>
        <w:t>while</w:t>
      </w:r>
      <w:proofErr w:type="gramEnd"/>
      <w:r w:rsidRPr="00F826D9">
        <w:rPr>
          <w:b/>
          <w:lang w:val="en-US"/>
          <w:rPrChange w:id="452" w:author="lab.laboratorio" w:date="2018-12-02T23:24:00Z">
            <w:rPr>
              <w:b/>
            </w:rPr>
          </w:rPrChange>
        </w:rPr>
        <w:t xml:space="preserve"> </w:t>
      </w:r>
      <w:proofErr w:type="spellStart"/>
      <w:r w:rsidRPr="00F826D9">
        <w:rPr>
          <w:b/>
          <w:lang w:val="en-US"/>
          <w:rPrChange w:id="453" w:author="lab.laboratorio" w:date="2018-12-02T23:24:00Z">
            <w:rPr>
              <w:b/>
            </w:rPr>
          </w:rPrChange>
        </w:rPr>
        <w:t>i</w:t>
      </w:r>
      <w:proofErr w:type="spellEnd"/>
      <w:r w:rsidRPr="00F826D9">
        <w:rPr>
          <w:b/>
          <w:lang w:val="en-US"/>
          <w:rPrChange w:id="454" w:author="lab.laboratorio" w:date="2018-12-02T23:24:00Z">
            <w:rPr>
              <w:b/>
            </w:rPr>
          </w:rPrChange>
        </w:rPr>
        <w:t>!=3:</w:t>
      </w:r>
    </w:p>
    <w:p w14:paraId="2D11E302" w14:textId="77777777" w:rsidR="0093712A" w:rsidRPr="00F826D9" w:rsidRDefault="00CF5A02">
      <w:pPr>
        <w:pBdr>
          <w:top w:val="nil"/>
          <w:left w:val="nil"/>
          <w:bottom w:val="nil"/>
          <w:right w:val="nil"/>
          <w:between w:val="nil"/>
        </w:pBdr>
        <w:ind w:firstLine="720"/>
        <w:rPr>
          <w:b/>
          <w:lang w:val="en-US"/>
          <w:rPrChange w:id="455" w:author="lab.laboratorio" w:date="2018-12-02T23:24:00Z">
            <w:rPr>
              <w:b/>
            </w:rPr>
          </w:rPrChange>
        </w:rPr>
      </w:pPr>
      <w:r w:rsidRPr="00F826D9">
        <w:rPr>
          <w:b/>
          <w:lang w:val="en-US"/>
          <w:rPrChange w:id="456" w:author="lab.laboratorio" w:date="2018-12-02T23:24:00Z">
            <w:rPr>
              <w:b/>
            </w:rPr>
          </w:rPrChange>
        </w:rPr>
        <w:t xml:space="preserve">        </w:t>
      </w:r>
      <w:proofErr w:type="spellStart"/>
      <w:proofErr w:type="gramStart"/>
      <w:r w:rsidRPr="00F826D9">
        <w:rPr>
          <w:b/>
          <w:lang w:val="en-US"/>
          <w:rPrChange w:id="457" w:author="lab.laboratorio" w:date="2018-12-02T23:24:00Z">
            <w:rPr>
              <w:b/>
            </w:rPr>
          </w:rPrChange>
        </w:rPr>
        <w:t>CambiarCara</w:t>
      </w:r>
      <w:proofErr w:type="spellEnd"/>
      <w:r w:rsidRPr="00F826D9">
        <w:rPr>
          <w:b/>
          <w:lang w:val="en-US"/>
          <w:rPrChange w:id="458" w:author="lab.laboratorio" w:date="2018-12-02T23:24:00Z">
            <w:rPr>
              <w:b/>
            </w:rPr>
          </w:rPrChange>
        </w:rPr>
        <w:t>()</w:t>
      </w:r>
      <w:proofErr w:type="gramEnd"/>
    </w:p>
    <w:p w14:paraId="223EA16D" w14:textId="77777777" w:rsidR="0093712A" w:rsidRPr="00F826D9" w:rsidRDefault="00CF5A02">
      <w:pPr>
        <w:pBdr>
          <w:top w:val="nil"/>
          <w:left w:val="nil"/>
          <w:bottom w:val="nil"/>
          <w:right w:val="nil"/>
          <w:between w:val="nil"/>
        </w:pBdr>
        <w:ind w:firstLine="720"/>
        <w:rPr>
          <w:b/>
          <w:lang w:val="en-US"/>
          <w:rPrChange w:id="459" w:author="lab.laboratorio" w:date="2018-12-02T23:24:00Z">
            <w:rPr>
              <w:b/>
            </w:rPr>
          </w:rPrChange>
        </w:rPr>
      </w:pPr>
      <w:r w:rsidRPr="00F826D9">
        <w:rPr>
          <w:b/>
          <w:lang w:val="en-US"/>
          <w:rPrChange w:id="460" w:author="lab.laboratorio" w:date="2018-12-02T23:24:00Z">
            <w:rPr>
              <w:b/>
            </w:rPr>
          </w:rPrChange>
        </w:rPr>
        <w:t xml:space="preserve">        </w:t>
      </w:r>
      <w:proofErr w:type="spellStart"/>
      <w:r w:rsidRPr="00F826D9">
        <w:rPr>
          <w:b/>
          <w:lang w:val="en-US"/>
          <w:rPrChange w:id="461" w:author="lab.laboratorio" w:date="2018-12-02T23:24:00Z">
            <w:rPr>
              <w:b/>
            </w:rPr>
          </w:rPrChange>
        </w:rPr>
        <w:t>i</w:t>
      </w:r>
      <w:proofErr w:type="spellEnd"/>
      <w:r w:rsidRPr="00F826D9">
        <w:rPr>
          <w:b/>
          <w:lang w:val="en-US"/>
          <w:rPrChange w:id="462" w:author="lab.laboratorio" w:date="2018-12-02T23:24:00Z">
            <w:rPr>
              <w:b/>
            </w:rPr>
          </w:rPrChange>
        </w:rPr>
        <w:t>=i+1</w:t>
      </w:r>
    </w:p>
    <w:p w14:paraId="57C39EB0" w14:textId="77777777" w:rsidR="0093712A" w:rsidRDefault="00CF5A02">
      <w:pPr>
        <w:pBdr>
          <w:top w:val="nil"/>
          <w:left w:val="nil"/>
          <w:bottom w:val="nil"/>
          <w:right w:val="nil"/>
          <w:between w:val="nil"/>
        </w:pBdr>
        <w:ind w:firstLine="720"/>
        <w:rPr>
          <w:b/>
        </w:rPr>
      </w:pPr>
      <w:r w:rsidRPr="00F826D9">
        <w:rPr>
          <w:b/>
          <w:lang w:val="en-US"/>
          <w:rPrChange w:id="463" w:author="lab.laboratorio" w:date="2018-12-02T23:24:00Z">
            <w:rPr>
              <w:b/>
            </w:rPr>
          </w:rPrChange>
        </w:rPr>
        <w:lastRenderedPageBreak/>
        <w:t xml:space="preserve">    </w:t>
      </w:r>
      <w:proofErr w:type="gramStart"/>
      <w:r>
        <w:rPr>
          <w:b/>
        </w:rPr>
        <w:t>Descanso()</w:t>
      </w:r>
      <w:proofErr w:type="gramEnd"/>
      <w:r>
        <w:rPr>
          <w:b/>
        </w:rPr>
        <w:t xml:space="preserve">    </w:t>
      </w:r>
    </w:p>
    <w:p w14:paraId="06AB9E18"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BaseNH</w:t>
      </w:r>
      <w:proofErr w:type="spellEnd"/>
      <w:r>
        <w:rPr>
          <w:b/>
        </w:rPr>
        <w:t>()</w:t>
      </w:r>
      <w:proofErr w:type="gramEnd"/>
    </w:p>
    <w:p w14:paraId="00DCB9EB"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Accion</w:t>
      </w:r>
      <w:proofErr w:type="spellEnd"/>
      <w:r>
        <w:rPr>
          <w:b/>
        </w:rPr>
        <w:t>()</w:t>
      </w:r>
      <w:proofErr w:type="gramEnd"/>
    </w:p>
    <w:p w14:paraId="2ED50C84" w14:textId="77777777" w:rsidR="0093712A" w:rsidRDefault="00CF5A02">
      <w:pPr>
        <w:pBdr>
          <w:top w:val="nil"/>
          <w:left w:val="nil"/>
          <w:bottom w:val="nil"/>
          <w:right w:val="nil"/>
          <w:between w:val="nil"/>
        </w:pBdr>
        <w:ind w:firstLine="720"/>
        <w:rPr>
          <w:b/>
        </w:rPr>
      </w:pPr>
      <w:proofErr w:type="spellStart"/>
      <w:proofErr w:type="gramStart"/>
      <w:r>
        <w:rPr>
          <w:b/>
        </w:rPr>
        <w:t>def</w:t>
      </w:r>
      <w:proofErr w:type="spellEnd"/>
      <w:proofErr w:type="gramEnd"/>
      <w:r>
        <w:rPr>
          <w:b/>
        </w:rPr>
        <w:t xml:space="preserve"> </w:t>
      </w:r>
      <w:proofErr w:type="spellStart"/>
      <w:r>
        <w:rPr>
          <w:b/>
        </w:rPr>
        <w:t>Rp</w:t>
      </w:r>
      <w:proofErr w:type="spellEnd"/>
      <w:r>
        <w:rPr>
          <w:b/>
        </w:rPr>
        <w:t>():</w:t>
      </w:r>
    </w:p>
    <w:p w14:paraId="3E4DFADF" w14:textId="77777777" w:rsidR="0093712A" w:rsidRDefault="00CF5A02">
      <w:pPr>
        <w:pBdr>
          <w:top w:val="nil"/>
          <w:left w:val="nil"/>
          <w:bottom w:val="nil"/>
          <w:right w:val="nil"/>
          <w:between w:val="nil"/>
        </w:pBdr>
        <w:ind w:firstLine="720"/>
        <w:rPr>
          <w:b/>
        </w:rPr>
      </w:pPr>
      <w:r>
        <w:rPr>
          <w:b/>
        </w:rPr>
        <w:t xml:space="preserve">    </w:t>
      </w:r>
      <w:proofErr w:type="gramStart"/>
      <w:r>
        <w:rPr>
          <w:b/>
        </w:rPr>
        <w:t>Descanso()</w:t>
      </w:r>
      <w:proofErr w:type="gramEnd"/>
    </w:p>
    <w:p w14:paraId="509E16F6"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BaseAH</w:t>
      </w:r>
      <w:proofErr w:type="spellEnd"/>
      <w:r>
        <w:rPr>
          <w:b/>
        </w:rPr>
        <w:t>()</w:t>
      </w:r>
      <w:proofErr w:type="gramEnd"/>
    </w:p>
    <w:p w14:paraId="5BE3CAB6"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Accion</w:t>
      </w:r>
      <w:proofErr w:type="spellEnd"/>
      <w:r>
        <w:rPr>
          <w:b/>
        </w:rPr>
        <w:t>()</w:t>
      </w:r>
      <w:proofErr w:type="gramEnd"/>
    </w:p>
    <w:p w14:paraId="4CE47ECF"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CambiarCara</w:t>
      </w:r>
      <w:proofErr w:type="spellEnd"/>
      <w:r>
        <w:rPr>
          <w:b/>
        </w:rPr>
        <w:t>()</w:t>
      </w:r>
      <w:proofErr w:type="gramEnd"/>
    </w:p>
    <w:p w14:paraId="74E1AB1B"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BaseNH</w:t>
      </w:r>
      <w:proofErr w:type="spellEnd"/>
      <w:r>
        <w:rPr>
          <w:b/>
        </w:rPr>
        <w:t>()</w:t>
      </w:r>
      <w:proofErr w:type="gramEnd"/>
    </w:p>
    <w:p w14:paraId="106E17D5" w14:textId="77777777" w:rsidR="0093712A" w:rsidRPr="00F826D9" w:rsidRDefault="00CF5A02">
      <w:pPr>
        <w:pBdr>
          <w:top w:val="nil"/>
          <w:left w:val="nil"/>
          <w:bottom w:val="nil"/>
          <w:right w:val="nil"/>
          <w:between w:val="nil"/>
        </w:pBdr>
        <w:ind w:firstLine="720"/>
        <w:rPr>
          <w:b/>
          <w:lang w:val="en-US"/>
          <w:rPrChange w:id="464" w:author="lab.laboratorio" w:date="2018-12-02T23:24:00Z">
            <w:rPr>
              <w:b/>
            </w:rPr>
          </w:rPrChange>
        </w:rPr>
      </w:pPr>
      <w:r>
        <w:rPr>
          <w:b/>
        </w:rPr>
        <w:t xml:space="preserve">    </w:t>
      </w:r>
      <w:proofErr w:type="spellStart"/>
      <w:r w:rsidRPr="00F826D9">
        <w:rPr>
          <w:b/>
          <w:lang w:val="en-US"/>
          <w:rPrChange w:id="465" w:author="lab.laboratorio" w:date="2018-12-02T23:24:00Z">
            <w:rPr>
              <w:b/>
            </w:rPr>
          </w:rPrChange>
        </w:rPr>
        <w:t>i</w:t>
      </w:r>
      <w:proofErr w:type="spellEnd"/>
      <w:r w:rsidRPr="00F826D9">
        <w:rPr>
          <w:b/>
          <w:lang w:val="en-US"/>
          <w:rPrChange w:id="466" w:author="lab.laboratorio" w:date="2018-12-02T23:24:00Z">
            <w:rPr>
              <w:b/>
            </w:rPr>
          </w:rPrChange>
        </w:rPr>
        <w:t>=0</w:t>
      </w:r>
    </w:p>
    <w:p w14:paraId="6A9504F1" w14:textId="77777777" w:rsidR="0093712A" w:rsidRPr="00F826D9" w:rsidRDefault="00CF5A02">
      <w:pPr>
        <w:pBdr>
          <w:top w:val="nil"/>
          <w:left w:val="nil"/>
          <w:bottom w:val="nil"/>
          <w:right w:val="nil"/>
          <w:between w:val="nil"/>
        </w:pBdr>
        <w:ind w:firstLine="720"/>
        <w:rPr>
          <w:b/>
          <w:lang w:val="en-US"/>
          <w:rPrChange w:id="467" w:author="lab.laboratorio" w:date="2018-12-02T23:24:00Z">
            <w:rPr>
              <w:b/>
            </w:rPr>
          </w:rPrChange>
        </w:rPr>
      </w:pPr>
      <w:r w:rsidRPr="00F826D9">
        <w:rPr>
          <w:b/>
          <w:lang w:val="en-US"/>
          <w:rPrChange w:id="468" w:author="lab.laboratorio" w:date="2018-12-02T23:24:00Z">
            <w:rPr>
              <w:b/>
            </w:rPr>
          </w:rPrChange>
        </w:rPr>
        <w:t xml:space="preserve">    </w:t>
      </w:r>
      <w:proofErr w:type="gramStart"/>
      <w:r w:rsidRPr="00F826D9">
        <w:rPr>
          <w:b/>
          <w:lang w:val="en-US"/>
          <w:rPrChange w:id="469" w:author="lab.laboratorio" w:date="2018-12-02T23:24:00Z">
            <w:rPr>
              <w:b/>
            </w:rPr>
          </w:rPrChange>
        </w:rPr>
        <w:t>while</w:t>
      </w:r>
      <w:proofErr w:type="gramEnd"/>
      <w:r w:rsidRPr="00F826D9">
        <w:rPr>
          <w:b/>
          <w:lang w:val="en-US"/>
          <w:rPrChange w:id="470" w:author="lab.laboratorio" w:date="2018-12-02T23:24:00Z">
            <w:rPr>
              <w:b/>
            </w:rPr>
          </w:rPrChange>
        </w:rPr>
        <w:t xml:space="preserve"> </w:t>
      </w:r>
      <w:proofErr w:type="spellStart"/>
      <w:r w:rsidRPr="00F826D9">
        <w:rPr>
          <w:b/>
          <w:lang w:val="en-US"/>
          <w:rPrChange w:id="471" w:author="lab.laboratorio" w:date="2018-12-02T23:24:00Z">
            <w:rPr>
              <w:b/>
            </w:rPr>
          </w:rPrChange>
        </w:rPr>
        <w:t>i</w:t>
      </w:r>
      <w:proofErr w:type="spellEnd"/>
      <w:r w:rsidRPr="00F826D9">
        <w:rPr>
          <w:b/>
          <w:lang w:val="en-US"/>
          <w:rPrChange w:id="472" w:author="lab.laboratorio" w:date="2018-12-02T23:24:00Z">
            <w:rPr>
              <w:b/>
            </w:rPr>
          </w:rPrChange>
        </w:rPr>
        <w:t>!=3:</w:t>
      </w:r>
    </w:p>
    <w:p w14:paraId="71EB8516" w14:textId="77777777" w:rsidR="0093712A" w:rsidRPr="00F826D9" w:rsidRDefault="00CF5A02">
      <w:pPr>
        <w:pBdr>
          <w:top w:val="nil"/>
          <w:left w:val="nil"/>
          <w:bottom w:val="nil"/>
          <w:right w:val="nil"/>
          <w:between w:val="nil"/>
        </w:pBdr>
        <w:ind w:firstLine="720"/>
        <w:rPr>
          <w:b/>
          <w:lang w:val="en-US"/>
          <w:rPrChange w:id="473" w:author="lab.laboratorio" w:date="2018-12-02T23:24:00Z">
            <w:rPr>
              <w:b/>
            </w:rPr>
          </w:rPrChange>
        </w:rPr>
      </w:pPr>
      <w:r w:rsidRPr="00F826D9">
        <w:rPr>
          <w:b/>
          <w:lang w:val="en-US"/>
          <w:rPrChange w:id="474" w:author="lab.laboratorio" w:date="2018-12-02T23:24:00Z">
            <w:rPr>
              <w:b/>
            </w:rPr>
          </w:rPrChange>
        </w:rPr>
        <w:t xml:space="preserve">        </w:t>
      </w:r>
      <w:proofErr w:type="spellStart"/>
      <w:proofErr w:type="gramStart"/>
      <w:r w:rsidRPr="00F826D9">
        <w:rPr>
          <w:b/>
          <w:lang w:val="en-US"/>
          <w:rPrChange w:id="475" w:author="lab.laboratorio" w:date="2018-12-02T23:24:00Z">
            <w:rPr>
              <w:b/>
            </w:rPr>
          </w:rPrChange>
        </w:rPr>
        <w:t>CambiarCara</w:t>
      </w:r>
      <w:proofErr w:type="spellEnd"/>
      <w:r w:rsidRPr="00F826D9">
        <w:rPr>
          <w:b/>
          <w:lang w:val="en-US"/>
          <w:rPrChange w:id="476" w:author="lab.laboratorio" w:date="2018-12-02T23:24:00Z">
            <w:rPr>
              <w:b/>
            </w:rPr>
          </w:rPrChange>
        </w:rPr>
        <w:t>()</w:t>
      </w:r>
      <w:proofErr w:type="gramEnd"/>
    </w:p>
    <w:p w14:paraId="735DA0A3" w14:textId="77777777" w:rsidR="0093712A" w:rsidRPr="00F826D9" w:rsidRDefault="00CF5A02">
      <w:pPr>
        <w:pBdr>
          <w:top w:val="nil"/>
          <w:left w:val="nil"/>
          <w:bottom w:val="nil"/>
          <w:right w:val="nil"/>
          <w:between w:val="nil"/>
        </w:pBdr>
        <w:ind w:firstLine="720"/>
        <w:rPr>
          <w:b/>
          <w:lang w:val="en-US"/>
          <w:rPrChange w:id="477" w:author="lab.laboratorio" w:date="2018-12-02T23:24:00Z">
            <w:rPr>
              <w:b/>
            </w:rPr>
          </w:rPrChange>
        </w:rPr>
      </w:pPr>
      <w:r w:rsidRPr="00F826D9">
        <w:rPr>
          <w:b/>
          <w:lang w:val="en-US"/>
          <w:rPrChange w:id="478" w:author="lab.laboratorio" w:date="2018-12-02T23:24:00Z">
            <w:rPr>
              <w:b/>
            </w:rPr>
          </w:rPrChange>
        </w:rPr>
        <w:t xml:space="preserve">        </w:t>
      </w:r>
      <w:proofErr w:type="spellStart"/>
      <w:r w:rsidRPr="00F826D9">
        <w:rPr>
          <w:b/>
          <w:lang w:val="en-US"/>
          <w:rPrChange w:id="479" w:author="lab.laboratorio" w:date="2018-12-02T23:24:00Z">
            <w:rPr>
              <w:b/>
            </w:rPr>
          </w:rPrChange>
        </w:rPr>
        <w:t>i</w:t>
      </w:r>
      <w:proofErr w:type="spellEnd"/>
      <w:r w:rsidRPr="00F826D9">
        <w:rPr>
          <w:b/>
          <w:lang w:val="en-US"/>
          <w:rPrChange w:id="480" w:author="lab.laboratorio" w:date="2018-12-02T23:24:00Z">
            <w:rPr>
              <w:b/>
            </w:rPr>
          </w:rPrChange>
        </w:rPr>
        <w:t>=i+1</w:t>
      </w:r>
    </w:p>
    <w:p w14:paraId="69E892F6" w14:textId="77777777" w:rsidR="0093712A" w:rsidRDefault="00CF5A02">
      <w:pPr>
        <w:pBdr>
          <w:top w:val="nil"/>
          <w:left w:val="nil"/>
          <w:bottom w:val="nil"/>
          <w:right w:val="nil"/>
          <w:between w:val="nil"/>
        </w:pBdr>
        <w:ind w:firstLine="720"/>
        <w:rPr>
          <w:b/>
        </w:rPr>
      </w:pPr>
      <w:r w:rsidRPr="00F826D9">
        <w:rPr>
          <w:b/>
          <w:lang w:val="en-US"/>
          <w:rPrChange w:id="481" w:author="lab.laboratorio" w:date="2018-12-02T23:24:00Z">
            <w:rPr>
              <w:b/>
            </w:rPr>
          </w:rPrChange>
        </w:rPr>
        <w:t xml:space="preserve">    </w:t>
      </w:r>
      <w:proofErr w:type="gramStart"/>
      <w:r>
        <w:rPr>
          <w:b/>
        </w:rPr>
        <w:t>Descanso()</w:t>
      </w:r>
      <w:proofErr w:type="gramEnd"/>
      <w:r>
        <w:rPr>
          <w:b/>
        </w:rPr>
        <w:t xml:space="preserve">    </w:t>
      </w:r>
    </w:p>
    <w:p w14:paraId="1A5ACA0D"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BaseNH</w:t>
      </w:r>
      <w:proofErr w:type="spellEnd"/>
      <w:r>
        <w:rPr>
          <w:b/>
        </w:rPr>
        <w:t>()</w:t>
      </w:r>
      <w:proofErr w:type="gramEnd"/>
    </w:p>
    <w:p w14:paraId="280610AB"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Accion</w:t>
      </w:r>
      <w:proofErr w:type="spellEnd"/>
      <w:r>
        <w:rPr>
          <w:b/>
        </w:rPr>
        <w:t>()</w:t>
      </w:r>
      <w:proofErr w:type="gramEnd"/>
    </w:p>
    <w:p w14:paraId="0BBA2F97" w14:textId="77777777" w:rsidR="0093712A" w:rsidRDefault="00CF5A02">
      <w:pPr>
        <w:pBdr>
          <w:top w:val="nil"/>
          <w:left w:val="nil"/>
          <w:bottom w:val="nil"/>
          <w:right w:val="nil"/>
          <w:between w:val="nil"/>
        </w:pBdr>
        <w:ind w:firstLine="720"/>
        <w:rPr>
          <w:b/>
        </w:rPr>
      </w:pPr>
      <w:proofErr w:type="spellStart"/>
      <w:proofErr w:type="gramStart"/>
      <w:r>
        <w:rPr>
          <w:b/>
        </w:rPr>
        <w:t>def</w:t>
      </w:r>
      <w:proofErr w:type="spellEnd"/>
      <w:proofErr w:type="gramEnd"/>
      <w:r>
        <w:rPr>
          <w:b/>
        </w:rPr>
        <w:t xml:space="preserve"> </w:t>
      </w:r>
      <w:proofErr w:type="spellStart"/>
      <w:r>
        <w:rPr>
          <w:b/>
        </w:rPr>
        <w:t>Ln</w:t>
      </w:r>
      <w:proofErr w:type="spellEnd"/>
      <w:r>
        <w:rPr>
          <w:b/>
        </w:rPr>
        <w:t>():</w:t>
      </w:r>
    </w:p>
    <w:p w14:paraId="00C06191" w14:textId="77777777" w:rsidR="0093712A" w:rsidRDefault="00CF5A02">
      <w:pPr>
        <w:pBdr>
          <w:top w:val="nil"/>
          <w:left w:val="nil"/>
          <w:bottom w:val="nil"/>
          <w:right w:val="nil"/>
          <w:between w:val="nil"/>
        </w:pBdr>
        <w:ind w:firstLine="720"/>
        <w:rPr>
          <w:b/>
        </w:rPr>
      </w:pPr>
      <w:r>
        <w:rPr>
          <w:b/>
        </w:rPr>
        <w:t xml:space="preserve">    </w:t>
      </w:r>
      <w:proofErr w:type="gramStart"/>
      <w:r>
        <w:rPr>
          <w:b/>
        </w:rPr>
        <w:t>Descanso()</w:t>
      </w:r>
      <w:proofErr w:type="gramEnd"/>
    </w:p>
    <w:p w14:paraId="6F6BA382"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BaseNH</w:t>
      </w:r>
      <w:proofErr w:type="spellEnd"/>
      <w:r>
        <w:rPr>
          <w:b/>
        </w:rPr>
        <w:t>()</w:t>
      </w:r>
      <w:proofErr w:type="gramEnd"/>
    </w:p>
    <w:p w14:paraId="0F6C9609"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Accion</w:t>
      </w:r>
      <w:proofErr w:type="spellEnd"/>
      <w:r>
        <w:rPr>
          <w:b/>
        </w:rPr>
        <w:t>()</w:t>
      </w:r>
      <w:proofErr w:type="gramEnd"/>
    </w:p>
    <w:p w14:paraId="53C4942F"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CambiarCara</w:t>
      </w:r>
      <w:proofErr w:type="spellEnd"/>
      <w:r>
        <w:rPr>
          <w:b/>
        </w:rPr>
        <w:t>()</w:t>
      </w:r>
      <w:proofErr w:type="gramEnd"/>
    </w:p>
    <w:p w14:paraId="3775C2C4"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BaseAH</w:t>
      </w:r>
      <w:proofErr w:type="spellEnd"/>
      <w:r>
        <w:rPr>
          <w:b/>
        </w:rPr>
        <w:t>()</w:t>
      </w:r>
      <w:proofErr w:type="gramEnd"/>
    </w:p>
    <w:p w14:paraId="3BBD9E10" w14:textId="77777777" w:rsidR="0093712A" w:rsidRPr="00F826D9" w:rsidRDefault="00CF5A02">
      <w:pPr>
        <w:pBdr>
          <w:top w:val="nil"/>
          <w:left w:val="nil"/>
          <w:bottom w:val="nil"/>
          <w:right w:val="nil"/>
          <w:between w:val="nil"/>
        </w:pBdr>
        <w:ind w:firstLine="720"/>
        <w:rPr>
          <w:b/>
          <w:lang w:val="en-US"/>
          <w:rPrChange w:id="482" w:author="lab.laboratorio" w:date="2018-12-02T23:24:00Z">
            <w:rPr>
              <w:b/>
            </w:rPr>
          </w:rPrChange>
        </w:rPr>
      </w:pPr>
      <w:r>
        <w:rPr>
          <w:b/>
        </w:rPr>
        <w:t xml:space="preserve">    </w:t>
      </w:r>
      <w:proofErr w:type="spellStart"/>
      <w:r w:rsidRPr="00F826D9">
        <w:rPr>
          <w:b/>
          <w:lang w:val="en-US"/>
          <w:rPrChange w:id="483" w:author="lab.laboratorio" w:date="2018-12-02T23:24:00Z">
            <w:rPr>
              <w:b/>
            </w:rPr>
          </w:rPrChange>
        </w:rPr>
        <w:t>i</w:t>
      </w:r>
      <w:proofErr w:type="spellEnd"/>
      <w:r w:rsidRPr="00F826D9">
        <w:rPr>
          <w:b/>
          <w:lang w:val="en-US"/>
          <w:rPrChange w:id="484" w:author="lab.laboratorio" w:date="2018-12-02T23:24:00Z">
            <w:rPr>
              <w:b/>
            </w:rPr>
          </w:rPrChange>
        </w:rPr>
        <w:t>=0</w:t>
      </w:r>
    </w:p>
    <w:p w14:paraId="7465A2E0" w14:textId="77777777" w:rsidR="0093712A" w:rsidRPr="00F826D9" w:rsidRDefault="00CF5A02">
      <w:pPr>
        <w:pBdr>
          <w:top w:val="nil"/>
          <w:left w:val="nil"/>
          <w:bottom w:val="nil"/>
          <w:right w:val="nil"/>
          <w:between w:val="nil"/>
        </w:pBdr>
        <w:ind w:firstLine="720"/>
        <w:rPr>
          <w:b/>
          <w:lang w:val="en-US"/>
          <w:rPrChange w:id="485" w:author="lab.laboratorio" w:date="2018-12-02T23:24:00Z">
            <w:rPr>
              <w:b/>
            </w:rPr>
          </w:rPrChange>
        </w:rPr>
      </w:pPr>
      <w:r w:rsidRPr="00F826D9">
        <w:rPr>
          <w:b/>
          <w:lang w:val="en-US"/>
          <w:rPrChange w:id="486" w:author="lab.laboratorio" w:date="2018-12-02T23:24:00Z">
            <w:rPr>
              <w:b/>
            </w:rPr>
          </w:rPrChange>
        </w:rPr>
        <w:t xml:space="preserve">    </w:t>
      </w:r>
      <w:proofErr w:type="gramStart"/>
      <w:r w:rsidRPr="00F826D9">
        <w:rPr>
          <w:b/>
          <w:lang w:val="en-US"/>
          <w:rPrChange w:id="487" w:author="lab.laboratorio" w:date="2018-12-02T23:24:00Z">
            <w:rPr>
              <w:b/>
            </w:rPr>
          </w:rPrChange>
        </w:rPr>
        <w:t>while</w:t>
      </w:r>
      <w:proofErr w:type="gramEnd"/>
      <w:r w:rsidRPr="00F826D9">
        <w:rPr>
          <w:b/>
          <w:lang w:val="en-US"/>
          <w:rPrChange w:id="488" w:author="lab.laboratorio" w:date="2018-12-02T23:24:00Z">
            <w:rPr>
              <w:b/>
            </w:rPr>
          </w:rPrChange>
        </w:rPr>
        <w:t xml:space="preserve"> </w:t>
      </w:r>
      <w:proofErr w:type="spellStart"/>
      <w:r w:rsidRPr="00F826D9">
        <w:rPr>
          <w:b/>
          <w:lang w:val="en-US"/>
          <w:rPrChange w:id="489" w:author="lab.laboratorio" w:date="2018-12-02T23:24:00Z">
            <w:rPr>
              <w:b/>
            </w:rPr>
          </w:rPrChange>
        </w:rPr>
        <w:t>i</w:t>
      </w:r>
      <w:proofErr w:type="spellEnd"/>
      <w:r w:rsidRPr="00F826D9">
        <w:rPr>
          <w:b/>
          <w:lang w:val="en-US"/>
          <w:rPrChange w:id="490" w:author="lab.laboratorio" w:date="2018-12-02T23:24:00Z">
            <w:rPr>
              <w:b/>
            </w:rPr>
          </w:rPrChange>
        </w:rPr>
        <w:t>!=3:</w:t>
      </w:r>
    </w:p>
    <w:p w14:paraId="7A266E1F" w14:textId="77777777" w:rsidR="0093712A" w:rsidRPr="00F826D9" w:rsidRDefault="00CF5A02">
      <w:pPr>
        <w:pBdr>
          <w:top w:val="nil"/>
          <w:left w:val="nil"/>
          <w:bottom w:val="nil"/>
          <w:right w:val="nil"/>
          <w:between w:val="nil"/>
        </w:pBdr>
        <w:ind w:firstLine="720"/>
        <w:rPr>
          <w:b/>
          <w:lang w:val="en-US"/>
          <w:rPrChange w:id="491" w:author="lab.laboratorio" w:date="2018-12-02T23:24:00Z">
            <w:rPr>
              <w:b/>
            </w:rPr>
          </w:rPrChange>
        </w:rPr>
      </w:pPr>
      <w:r w:rsidRPr="00F826D9">
        <w:rPr>
          <w:b/>
          <w:lang w:val="en-US"/>
          <w:rPrChange w:id="492" w:author="lab.laboratorio" w:date="2018-12-02T23:24:00Z">
            <w:rPr>
              <w:b/>
            </w:rPr>
          </w:rPrChange>
        </w:rPr>
        <w:lastRenderedPageBreak/>
        <w:t xml:space="preserve">        </w:t>
      </w:r>
      <w:proofErr w:type="spellStart"/>
      <w:proofErr w:type="gramStart"/>
      <w:r w:rsidRPr="00F826D9">
        <w:rPr>
          <w:b/>
          <w:lang w:val="en-US"/>
          <w:rPrChange w:id="493" w:author="lab.laboratorio" w:date="2018-12-02T23:24:00Z">
            <w:rPr>
              <w:b/>
            </w:rPr>
          </w:rPrChange>
        </w:rPr>
        <w:t>CambiarCara</w:t>
      </w:r>
      <w:proofErr w:type="spellEnd"/>
      <w:r w:rsidRPr="00F826D9">
        <w:rPr>
          <w:b/>
          <w:lang w:val="en-US"/>
          <w:rPrChange w:id="494" w:author="lab.laboratorio" w:date="2018-12-02T23:24:00Z">
            <w:rPr>
              <w:b/>
            </w:rPr>
          </w:rPrChange>
        </w:rPr>
        <w:t>()</w:t>
      </w:r>
      <w:proofErr w:type="gramEnd"/>
    </w:p>
    <w:p w14:paraId="2F5B9A1E" w14:textId="77777777" w:rsidR="0093712A" w:rsidRPr="00F826D9" w:rsidRDefault="00CF5A02">
      <w:pPr>
        <w:pBdr>
          <w:top w:val="nil"/>
          <w:left w:val="nil"/>
          <w:bottom w:val="nil"/>
          <w:right w:val="nil"/>
          <w:between w:val="nil"/>
        </w:pBdr>
        <w:ind w:firstLine="720"/>
        <w:rPr>
          <w:b/>
          <w:lang w:val="en-US"/>
          <w:rPrChange w:id="495" w:author="lab.laboratorio" w:date="2018-12-02T23:24:00Z">
            <w:rPr>
              <w:b/>
            </w:rPr>
          </w:rPrChange>
        </w:rPr>
      </w:pPr>
      <w:r w:rsidRPr="00F826D9">
        <w:rPr>
          <w:b/>
          <w:lang w:val="en-US"/>
          <w:rPrChange w:id="496" w:author="lab.laboratorio" w:date="2018-12-02T23:24:00Z">
            <w:rPr>
              <w:b/>
            </w:rPr>
          </w:rPrChange>
        </w:rPr>
        <w:t xml:space="preserve">        </w:t>
      </w:r>
      <w:proofErr w:type="spellStart"/>
      <w:r w:rsidRPr="00F826D9">
        <w:rPr>
          <w:b/>
          <w:lang w:val="en-US"/>
          <w:rPrChange w:id="497" w:author="lab.laboratorio" w:date="2018-12-02T23:24:00Z">
            <w:rPr>
              <w:b/>
            </w:rPr>
          </w:rPrChange>
        </w:rPr>
        <w:t>i</w:t>
      </w:r>
      <w:proofErr w:type="spellEnd"/>
      <w:r w:rsidRPr="00F826D9">
        <w:rPr>
          <w:b/>
          <w:lang w:val="en-US"/>
          <w:rPrChange w:id="498" w:author="lab.laboratorio" w:date="2018-12-02T23:24:00Z">
            <w:rPr>
              <w:b/>
            </w:rPr>
          </w:rPrChange>
        </w:rPr>
        <w:t>=i+1</w:t>
      </w:r>
    </w:p>
    <w:p w14:paraId="6834384E" w14:textId="77777777" w:rsidR="0093712A" w:rsidRDefault="00CF5A02">
      <w:pPr>
        <w:pBdr>
          <w:top w:val="nil"/>
          <w:left w:val="nil"/>
          <w:bottom w:val="nil"/>
          <w:right w:val="nil"/>
          <w:between w:val="nil"/>
        </w:pBdr>
        <w:ind w:firstLine="720"/>
        <w:rPr>
          <w:b/>
        </w:rPr>
      </w:pPr>
      <w:r w:rsidRPr="00F826D9">
        <w:rPr>
          <w:b/>
          <w:lang w:val="en-US"/>
          <w:rPrChange w:id="499" w:author="lab.laboratorio" w:date="2018-12-02T23:24:00Z">
            <w:rPr>
              <w:b/>
            </w:rPr>
          </w:rPrChange>
        </w:rPr>
        <w:t xml:space="preserve">    </w:t>
      </w:r>
      <w:proofErr w:type="gramStart"/>
      <w:r>
        <w:rPr>
          <w:b/>
        </w:rPr>
        <w:t>Descanso()</w:t>
      </w:r>
      <w:proofErr w:type="gramEnd"/>
      <w:r>
        <w:rPr>
          <w:b/>
        </w:rPr>
        <w:t xml:space="preserve">    </w:t>
      </w:r>
    </w:p>
    <w:p w14:paraId="3660E626"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BaseAH</w:t>
      </w:r>
      <w:proofErr w:type="spellEnd"/>
      <w:r>
        <w:rPr>
          <w:b/>
        </w:rPr>
        <w:t>()</w:t>
      </w:r>
      <w:proofErr w:type="gramEnd"/>
    </w:p>
    <w:p w14:paraId="3E6A032A"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Accion</w:t>
      </w:r>
      <w:proofErr w:type="spellEnd"/>
      <w:r>
        <w:rPr>
          <w:b/>
        </w:rPr>
        <w:t>()</w:t>
      </w:r>
      <w:proofErr w:type="gramEnd"/>
    </w:p>
    <w:p w14:paraId="0408476A" w14:textId="77777777" w:rsidR="0093712A" w:rsidRDefault="00CF5A02">
      <w:pPr>
        <w:pBdr>
          <w:top w:val="nil"/>
          <w:left w:val="nil"/>
          <w:bottom w:val="nil"/>
          <w:right w:val="nil"/>
          <w:between w:val="nil"/>
        </w:pBdr>
        <w:ind w:firstLine="720"/>
        <w:rPr>
          <w:b/>
        </w:rPr>
      </w:pPr>
      <w:proofErr w:type="spellStart"/>
      <w:proofErr w:type="gramStart"/>
      <w:r>
        <w:rPr>
          <w:b/>
        </w:rPr>
        <w:t>def</w:t>
      </w:r>
      <w:proofErr w:type="spellEnd"/>
      <w:proofErr w:type="gramEnd"/>
      <w:r>
        <w:rPr>
          <w:b/>
        </w:rPr>
        <w:t xml:space="preserve"> </w:t>
      </w:r>
      <w:proofErr w:type="spellStart"/>
      <w:r>
        <w:rPr>
          <w:b/>
        </w:rPr>
        <w:t>Lp</w:t>
      </w:r>
      <w:proofErr w:type="spellEnd"/>
      <w:r>
        <w:rPr>
          <w:b/>
        </w:rPr>
        <w:t>():</w:t>
      </w:r>
    </w:p>
    <w:p w14:paraId="4CA8693A" w14:textId="77777777" w:rsidR="0093712A" w:rsidRDefault="00CF5A02">
      <w:pPr>
        <w:pBdr>
          <w:top w:val="nil"/>
          <w:left w:val="nil"/>
          <w:bottom w:val="nil"/>
          <w:right w:val="nil"/>
          <w:between w:val="nil"/>
        </w:pBdr>
        <w:ind w:firstLine="720"/>
        <w:rPr>
          <w:b/>
        </w:rPr>
      </w:pPr>
      <w:r>
        <w:rPr>
          <w:b/>
        </w:rPr>
        <w:t xml:space="preserve">    </w:t>
      </w:r>
      <w:proofErr w:type="gramStart"/>
      <w:r>
        <w:rPr>
          <w:b/>
        </w:rPr>
        <w:t>Descanso()</w:t>
      </w:r>
      <w:proofErr w:type="gramEnd"/>
    </w:p>
    <w:p w14:paraId="73D9A6FD"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BaseNH</w:t>
      </w:r>
      <w:proofErr w:type="spellEnd"/>
      <w:r>
        <w:rPr>
          <w:b/>
        </w:rPr>
        <w:t>()</w:t>
      </w:r>
      <w:proofErr w:type="gramEnd"/>
    </w:p>
    <w:p w14:paraId="7FE83EB4"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Accion</w:t>
      </w:r>
      <w:proofErr w:type="spellEnd"/>
      <w:r>
        <w:rPr>
          <w:b/>
        </w:rPr>
        <w:t>()</w:t>
      </w:r>
      <w:proofErr w:type="gramEnd"/>
    </w:p>
    <w:p w14:paraId="0BBA76E8"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CambiarCara</w:t>
      </w:r>
      <w:proofErr w:type="spellEnd"/>
      <w:r>
        <w:rPr>
          <w:b/>
        </w:rPr>
        <w:t>()</w:t>
      </w:r>
      <w:proofErr w:type="gramEnd"/>
    </w:p>
    <w:p w14:paraId="0B704AF9"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BaseNH</w:t>
      </w:r>
      <w:proofErr w:type="spellEnd"/>
      <w:r>
        <w:rPr>
          <w:b/>
        </w:rPr>
        <w:t>()</w:t>
      </w:r>
      <w:proofErr w:type="gramEnd"/>
    </w:p>
    <w:p w14:paraId="6DF8D7C5" w14:textId="77777777" w:rsidR="0093712A" w:rsidRPr="00F826D9" w:rsidRDefault="00CF5A02">
      <w:pPr>
        <w:pBdr>
          <w:top w:val="nil"/>
          <w:left w:val="nil"/>
          <w:bottom w:val="nil"/>
          <w:right w:val="nil"/>
          <w:between w:val="nil"/>
        </w:pBdr>
        <w:ind w:firstLine="720"/>
        <w:rPr>
          <w:b/>
          <w:lang w:val="en-US"/>
          <w:rPrChange w:id="500" w:author="lab.laboratorio" w:date="2018-12-02T23:24:00Z">
            <w:rPr>
              <w:b/>
            </w:rPr>
          </w:rPrChange>
        </w:rPr>
      </w:pPr>
      <w:r>
        <w:rPr>
          <w:b/>
        </w:rPr>
        <w:t xml:space="preserve">    </w:t>
      </w:r>
      <w:proofErr w:type="spellStart"/>
      <w:r w:rsidRPr="00F826D9">
        <w:rPr>
          <w:b/>
          <w:lang w:val="en-US"/>
          <w:rPrChange w:id="501" w:author="lab.laboratorio" w:date="2018-12-02T23:24:00Z">
            <w:rPr>
              <w:b/>
            </w:rPr>
          </w:rPrChange>
        </w:rPr>
        <w:t>i</w:t>
      </w:r>
      <w:proofErr w:type="spellEnd"/>
      <w:r w:rsidRPr="00F826D9">
        <w:rPr>
          <w:b/>
          <w:lang w:val="en-US"/>
          <w:rPrChange w:id="502" w:author="lab.laboratorio" w:date="2018-12-02T23:24:00Z">
            <w:rPr>
              <w:b/>
            </w:rPr>
          </w:rPrChange>
        </w:rPr>
        <w:t>=0</w:t>
      </w:r>
    </w:p>
    <w:p w14:paraId="7E7A8BEF" w14:textId="77777777" w:rsidR="0093712A" w:rsidRPr="00F826D9" w:rsidRDefault="00CF5A02">
      <w:pPr>
        <w:pBdr>
          <w:top w:val="nil"/>
          <w:left w:val="nil"/>
          <w:bottom w:val="nil"/>
          <w:right w:val="nil"/>
          <w:between w:val="nil"/>
        </w:pBdr>
        <w:ind w:firstLine="720"/>
        <w:rPr>
          <w:b/>
          <w:lang w:val="en-US"/>
          <w:rPrChange w:id="503" w:author="lab.laboratorio" w:date="2018-12-02T23:24:00Z">
            <w:rPr>
              <w:b/>
            </w:rPr>
          </w:rPrChange>
        </w:rPr>
      </w:pPr>
      <w:r w:rsidRPr="00F826D9">
        <w:rPr>
          <w:b/>
          <w:lang w:val="en-US"/>
          <w:rPrChange w:id="504" w:author="lab.laboratorio" w:date="2018-12-02T23:24:00Z">
            <w:rPr>
              <w:b/>
            </w:rPr>
          </w:rPrChange>
        </w:rPr>
        <w:t xml:space="preserve">    </w:t>
      </w:r>
      <w:proofErr w:type="gramStart"/>
      <w:r w:rsidRPr="00F826D9">
        <w:rPr>
          <w:b/>
          <w:lang w:val="en-US"/>
          <w:rPrChange w:id="505" w:author="lab.laboratorio" w:date="2018-12-02T23:24:00Z">
            <w:rPr>
              <w:b/>
            </w:rPr>
          </w:rPrChange>
        </w:rPr>
        <w:t>while</w:t>
      </w:r>
      <w:proofErr w:type="gramEnd"/>
      <w:r w:rsidRPr="00F826D9">
        <w:rPr>
          <w:b/>
          <w:lang w:val="en-US"/>
          <w:rPrChange w:id="506" w:author="lab.laboratorio" w:date="2018-12-02T23:24:00Z">
            <w:rPr>
              <w:b/>
            </w:rPr>
          </w:rPrChange>
        </w:rPr>
        <w:t xml:space="preserve"> </w:t>
      </w:r>
      <w:proofErr w:type="spellStart"/>
      <w:r w:rsidRPr="00F826D9">
        <w:rPr>
          <w:b/>
          <w:lang w:val="en-US"/>
          <w:rPrChange w:id="507" w:author="lab.laboratorio" w:date="2018-12-02T23:24:00Z">
            <w:rPr>
              <w:b/>
            </w:rPr>
          </w:rPrChange>
        </w:rPr>
        <w:t>i</w:t>
      </w:r>
      <w:proofErr w:type="spellEnd"/>
      <w:r w:rsidRPr="00F826D9">
        <w:rPr>
          <w:b/>
          <w:lang w:val="en-US"/>
          <w:rPrChange w:id="508" w:author="lab.laboratorio" w:date="2018-12-02T23:24:00Z">
            <w:rPr>
              <w:b/>
            </w:rPr>
          </w:rPrChange>
        </w:rPr>
        <w:t>!=3:</w:t>
      </w:r>
    </w:p>
    <w:p w14:paraId="3E575B44" w14:textId="77777777" w:rsidR="0093712A" w:rsidRPr="00F826D9" w:rsidRDefault="00CF5A02">
      <w:pPr>
        <w:pBdr>
          <w:top w:val="nil"/>
          <w:left w:val="nil"/>
          <w:bottom w:val="nil"/>
          <w:right w:val="nil"/>
          <w:between w:val="nil"/>
        </w:pBdr>
        <w:ind w:firstLine="720"/>
        <w:rPr>
          <w:b/>
          <w:lang w:val="en-US"/>
          <w:rPrChange w:id="509" w:author="lab.laboratorio" w:date="2018-12-02T23:24:00Z">
            <w:rPr>
              <w:b/>
            </w:rPr>
          </w:rPrChange>
        </w:rPr>
      </w:pPr>
      <w:r w:rsidRPr="00F826D9">
        <w:rPr>
          <w:b/>
          <w:lang w:val="en-US"/>
          <w:rPrChange w:id="510" w:author="lab.laboratorio" w:date="2018-12-02T23:24:00Z">
            <w:rPr>
              <w:b/>
            </w:rPr>
          </w:rPrChange>
        </w:rPr>
        <w:t xml:space="preserve">        </w:t>
      </w:r>
      <w:proofErr w:type="spellStart"/>
      <w:proofErr w:type="gramStart"/>
      <w:r w:rsidRPr="00F826D9">
        <w:rPr>
          <w:b/>
          <w:lang w:val="en-US"/>
          <w:rPrChange w:id="511" w:author="lab.laboratorio" w:date="2018-12-02T23:24:00Z">
            <w:rPr>
              <w:b/>
            </w:rPr>
          </w:rPrChange>
        </w:rPr>
        <w:t>CambiarCara</w:t>
      </w:r>
      <w:proofErr w:type="spellEnd"/>
      <w:r w:rsidRPr="00F826D9">
        <w:rPr>
          <w:b/>
          <w:lang w:val="en-US"/>
          <w:rPrChange w:id="512" w:author="lab.laboratorio" w:date="2018-12-02T23:24:00Z">
            <w:rPr>
              <w:b/>
            </w:rPr>
          </w:rPrChange>
        </w:rPr>
        <w:t>()</w:t>
      </w:r>
      <w:proofErr w:type="gramEnd"/>
    </w:p>
    <w:p w14:paraId="38551AE4" w14:textId="77777777" w:rsidR="0093712A" w:rsidRPr="00F826D9" w:rsidRDefault="00CF5A02">
      <w:pPr>
        <w:pBdr>
          <w:top w:val="nil"/>
          <w:left w:val="nil"/>
          <w:bottom w:val="nil"/>
          <w:right w:val="nil"/>
          <w:between w:val="nil"/>
        </w:pBdr>
        <w:ind w:firstLine="720"/>
        <w:rPr>
          <w:b/>
          <w:lang w:val="en-US"/>
          <w:rPrChange w:id="513" w:author="lab.laboratorio" w:date="2018-12-02T23:24:00Z">
            <w:rPr>
              <w:b/>
            </w:rPr>
          </w:rPrChange>
        </w:rPr>
      </w:pPr>
      <w:r w:rsidRPr="00F826D9">
        <w:rPr>
          <w:b/>
          <w:lang w:val="en-US"/>
          <w:rPrChange w:id="514" w:author="lab.laboratorio" w:date="2018-12-02T23:24:00Z">
            <w:rPr>
              <w:b/>
            </w:rPr>
          </w:rPrChange>
        </w:rPr>
        <w:t xml:space="preserve">        </w:t>
      </w:r>
      <w:proofErr w:type="spellStart"/>
      <w:r w:rsidRPr="00F826D9">
        <w:rPr>
          <w:b/>
          <w:lang w:val="en-US"/>
          <w:rPrChange w:id="515" w:author="lab.laboratorio" w:date="2018-12-02T23:24:00Z">
            <w:rPr>
              <w:b/>
            </w:rPr>
          </w:rPrChange>
        </w:rPr>
        <w:t>i</w:t>
      </w:r>
      <w:proofErr w:type="spellEnd"/>
      <w:r w:rsidRPr="00F826D9">
        <w:rPr>
          <w:b/>
          <w:lang w:val="en-US"/>
          <w:rPrChange w:id="516" w:author="lab.laboratorio" w:date="2018-12-02T23:24:00Z">
            <w:rPr>
              <w:b/>
            </w:rPr>
          </w:rPrChange>
        </w:rPr>
        <w:t>=i+1</w:t>
      </w:r>
    </w:p>
    <w:p w14:paraId="33F578D7" w14:textId="77777777" w:rsidR="0093712A" w:rsidRDefault="00CF5A02">
      <w:pPr>
        <w:pBdr>
          <w:top w:val="nil"/>
          <w:left w:val="nil"/>
          <w:bottom w:val="nil"/>
          <w:right w:val="nil"/>
          <w:between w:val="nil"/>
        </w:pBdr>
        <w:ind w:firstLine="720"/>
        <w:rPr>
          <w:b/>
        </w:rPr>
      </w:pPr>
      <w:r w:rsidRPr="00F826D9">
        <w:rPr>
          <w:b/>
          <w:lang w:val="en-US"/>
          <w:rPrChange w:id="517" w:author="lab.laboratorio" w:date="2018-12-02T23:24:00Z">
            <w:rPr>
              <w:b/>
            </w:rPr>
          </w:rPrChange>
        </w:rPr>
        <w:t xml:space="preserve">    </w:t>
      </w:r>
      <w:proofErr w:type="gramStart"/>
      <w:r>
        <w:rPr>
          <w:b/>
        </w:rPr>
        <w:t>Descanso()</w:t>
      </w:r>
      <w:proofErr w:type="gramEnd"/>
      <w:r>
        <w:rPr>
          <w:b/>
        </w:rPr>
        <w:t xml:space="preserve">    </w:t>
      </w:r>
    </w:p>
    <w:p w14:paraId="6B29AC0A"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BaseAH</w:t>
      </w:r>
      <w:proofErr w:type="spellEnd"/>
      <w:r>
        <w:rPr>
          <w:b/>
        </w:rPr>
        <w:t>()</w:t>
      </w:r>
      <w:proofErr w:type="gramEnd"/>
    </w:p>
    <w:p w14:paraId="38B9F6F7" w14:textId="77777777" w:rsidR="0093712A" w:rsidRDefault="00CF5A02">
      <w:pPr>
        <w:pBdr>
          <w:top w:val="nil"/>
          <w:left w:val="nil"/>
          <w:bottom w:val="nil"/>
          <w:right w:val="nil"/>
          <w:between w:val="nil"/>
        </w:pBdr>
        <w:ind w:firstLine="720"/>
        <w:rPr>
          <w:b/>
        </w:rPr>
      </w:pPr>
      <w:r>
        <w:rPr>
          <w:b/>
        </w:rPr>
        <w:t xml:space="preserve">    </w:t>
      </w:r>
      <w:proofErr w:type="spellStart"/>
      <w:proofErr w:type="gramStart"/>
      <w:r>
        <w:rPr>
          <w:b/>
        </w:rPr>
        <w:t>Accion</w:t>
      </w:r>
      <w:proofErr w:type="spellEnd"/>
      <w:r>
        <w:rPr>
          <w:b/>
        </w:rPr>
        <w:t>()</w:t>
      </w:r>
      <w:proofErr w:type="gramEnd"/>
    </w:p>
    <w:sectPr w:rsidR="0093712A" w:rsidSect="00F826D9">
      <w:type w:val="continuous"/>
      <w:pgSz w:w="12242" w:h="15842" w:code="1"/>
      <w:pgMar w:top="1701" w:right="1418" w:bottom="1701" w:left="1418" w:header="709" w:footer="709" w:gutter="0"/>
      <w:cols w:space="720"/>
      <w:docGrid w:linePitch="299"/>
      <w:sectPrChange w:id="518" w:author="lab.laboratorio" w:date="2018-12-02T23:27:00Z">
        <w:sectPr w:rsidR="0093712A" w:rsidSect="00F826D9">
          <w:pgSz w:code="0"/>
          <w:pgMar w:top="1701" w:right="1418" w:bottom="1701" w:left="1418" w:header="709" w:footer="709" w:gutter="0"/>
          <w:docGrid w:linePitch="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usuario" w:date="2018-12-03T20:35:00Z" w:initials="u">
    <w:p w14:paraId="5ADFB946" w14:textId="4EC13DC9" w:rsidR="00AE5EFD" w:rsidRDefault="00AE5EFD">
      <w:pPr>
        <w:pStyle w:val="Textocomentario"/>
      </w:pPr>
      <w:r>
        <w:rPr>
          <w:rStyle w:val="Refdecomentario"/>
        </w:rPr>
        <w:annotationRef/>
      </w:r>
      <w:r>
        <w:t>Por qué ¿seguir instrucciones?</w:t>
      </w:r>
    </w:p>
  </w:comment>
  <w:comment w:id="16" w:author="usuario" w:date="2018-12-03T20:35:00Z" w:initials="u">
    <w:p w14:paraId="052AA3EE" w14:textId="6D4D83A9" w:rsidR="00AE5EFD" w:rsidRDefault="00AE5EFD">
      <w:pPr>
        <w:pStyle w:val="Textocomentario"/>
      </w:pPr>
      <w:r>
        <w:rPr>
          <w:rStyle w:val="Refdecomentario"/>
        </w:rPr>
        <w:annotationRef/>
      </w:r>
      <w:r>
        <w:t xml:space="preserve">La palabra lograr no es apropiada a un objetivo, no referirse específicamente a </w:t>
      </w:r>
      <w:proofErr w:type="spellStart"/>
      <w:r>
        <w:t>Python</w:t>
      </w:r>
      <w:proofErr w:type="spellEnd"/>
      <w:r>
        <w:t>. Eso va en las restricciones.</w:t>
      </w:r>
    </w:p>
  </w:comment>
  <w:comment w:id="17" w:author="usuario" w:date="2018-12-03T20:36:00Z" w:initials="u">
    <w:p w14:paraId="51C0EDD1" w14:textId="65EB17F0" w:rsidR="00AE5EFD" w:rsidRDefault="00AE5EFD">
      <w:pPr>
        <w:pStyle w:val="Textocomentario"/>
      </w:pPr>
      <w:r>
        <w:rPr>
          <w:rStyle w:val="Refdecomentario"/>
        </w:rPr>
        <w:annotationRef/>
      </w:r>
      <w:r>
        <w:t xml:space="preserve">Clarificar que los movimientos son de armado de un cubo </w:t>
      </w:r>
      <w:proofErr w:type="spellStart"/>
      <w:r>
        <w:t>Rubik</w:t>
      </w:r>
      <w:proofErr w:type="spellEnd"/>
    </w:p>
  </w:comment>
  <w:comment w:id="18" w:author="lab.laboratorio" w:date="2018-12-02T23:32:00Z" w:initials="l">
    <w:p w14:paraId="588E0920" w14:textId="77777777" w:rsidR="00AE5EFD" w:rsidRDefault="00AE5EFD">
      <w:pPr>
        <w:pStyle w:val="Textocomentario"/>
      </w:pPr>
      <w:r>
        <w:rPr>
          <w:rStyle w:val="Refdecomentario"/>
        </w:rPr>
        <w:annotationRef/>
      </w:r>
      <w:r>
        <w:t>Falta detalles</w:t>
      </w:r>
    </w:p>
  </w:comment>
  <w:comment w:id="15" w:author="lab.laboratorio" w:date="2018-12-02T23:30:00Z" w:initials="l">
    <w:p w14:paraId="5C00F986" w14:textId="77777777" w:rsidR="00AE5EFD" w:rsidRDefault="00AE5EFD">
      <w:pPr>
        <w:pStyle w:val="Textocomentario"/>
      </w:pPr>
      <w:r>
        <w:rPr>
          <w:rStyle w:val="Refdecomentario"/>
        </w:rPr>
        <w:annotationRef/>
      </w:r>
      <w:r>
        <w:t xml:space="preserve">Diseñar </w:t>
      </w:r>
    </w:p>
  </w:comment>
  <w:comment w:id="45" w:author="usuario" w:date="2018-12-03T20:44:00Z" w:initials="u">
    <w:p w14:paraId="19A6AEEB" w14:textId="6A242F0A" w:rsidR="000279A6" w:rsidRDefault="000279A6">
      <w:pPr>
        <w:pStyle w:val="Textocomentario"/>
      </w:pPr>
      <w:r>
        <w:rPr>
          <w:rStyle w:val="Refdecomentario"/>
        </w:rPr>
        <w:annotationRef/>
      </w:r>
      <w:r>
        <w:t xml:space="preserve">Revisar los requisitos, muchos no son requisitos, sino limitaciones. </w:t>
      </w:r>
    </w:p>
  </w:comment>
  <w:comment w:id="46" w:author="usuario" w:date="2018-12-03T20:40:00Z" w:initials="u">
    <w:p w14:paraId="4932EDA4" w14:textId="5EEA7F5B" w:rsidR="000279A6" w:rsidRDefault="000279A6">
      <w:pPr>
        <w:pStyle w:val="Textocomentario"/>
      </w:pPr>
      <w:r>
        <w:rPr>
          <w:rStyle w:val="Refdecomentario"/>
        </w:rPr>
        <w:annotationRef/>
      </w:r>
      <w:r>
        <w:t>Este no es un requisito (no se pide que sea así). Es una limitación. Colocar en la conclusiones y mejoras a futuro.</w:t>
      </w:r>
    </w:p>
  </w:comment>
  <w:comment w:id="47" w:author="usuario" w:date="2018-12-03T20:42:00Z" w:initials="u">
    <w:p w14:paraId="65249EFF" w14:textId="68EFEFC5" w:rsidR="000279A6" w:rsidRDefault="000279A6">
      <w:pPr>
        <w:pStyle w:val="Textocomentario"/>
      </w:pPr>
      <w:r>
        <w:rPr>
          <w:rStyle w:val="Refdecomentario"/>
        </w:rPr>
        <w:annotationRef/>
      </w:r>
      <w:r>
        <w:t>Tampoco es un requisito del producto</w:t>
      </w:r>
    </w:p>
  </w:comment>
  <w:comment w:id="48" w:author="usuario" w:date="2018-12-03T20:43:00Z" w:initials="u">
    <w:p w14:paraId="378D2A32" w14:textId="439A1E2C" w:rsidR="000279A6" w:rsidRDefault="000279A6">
      <w:pPr>
        <w:pStyle w:val="Textocomentario"/>
      </w:pPr>
      <w:r>
        <w:rPr>
          <w:rStyle w:val="Refdecomentario"/>
        </w:rPr>
        <w:annotationRef/>
      </w:r>
      <w:r>
        <w:t>¿para el computador?</w:t>
      </w:r>
    </w:p>
  </w:comment>
  <w:comment w:id="49" w:author="lab.laboratorio" w:date="2018-12-02T23:39:00Z" w:initials="l">
    <w:p w14:paraId="2C716EE9" w14:textId="77777777" w:rsidR="00AE5EFD" w:rsidRDefault="00AE5EFD">
      <w:pPr>
        <w:pStyle w:val="Textocomentario"/>
      </w:pPr>
      <w:r>
        <w:rPr>
          <w:rStyle w:val="Refdecomentario"/>
        </w:rPr>
        <w:annotationRef/>
      </w:r>
      <w:r>
        <w:t>No corresponde</w:t>
      </w:r>
    </w:p>
  </w:comment>
  <w:comment w:id="51" w:author="usuario" w:date="2018-12-03T20:44:00Z" w:initials="u">
    <w:p w14:paraId="0A844F5C" w14:textId="3496D644" w:rsidR="000279A6" w:rsidRDefault="000279A6">
      <w:pPr>
        <w:pStyle w:val="Textocomentario"/>
      </w:pPr>
      <w:r>
        <w:rPr>
          <w:rStyle w:val="Refdecomentario"/>
        </w:rPr>
        <w:annotationRef/>
      </w:r>
      <w:r>
        <w:t>No esta descrito como requisito</w:t>
      </w:r>
    </w:p>
  </w:comment>
  <w:comment w:id="50" w:author="usuario" w:date="2018-12-03T20:42:00Z" w:initials="u">
    <w:p w14:paraId="57CE48A8" w14:textId="1539C20F" w:rsidR="000279A6" w:rsidRDefault="000279A6">
      <w:pPr>
        <w:pStyle w:val="Textocomentario"/>
      </w:pPr>
      <w:r>
        <w:rPr>
          <w:rStyle w:val="Refdecomentario"/>
        </w:rPr>
        <w:annotationRef/>
      </w:r>
      <w:r>
        <w:t>Tampoco es un requisito</w:t>
      </w:r>
    </w:p>
  </w:comment>
  <w:comment w:id="54" w:author="usuario" w:date="2018-12-03T20:46:00Z" w:initials="u">
    <w:p w14:paraId="34D968B8" w14:textId="0662C543" w:rsidR="000279A6" w:rsidRDefault="000279A6">
      <w:pPr>
        <w:pStyle w:val="Textocomentario"/>
      </w:pPr>
      <w:r>
        <w:rPr>
          <w:rStyle w:val="Refdecomentario"/>
        </w:rPr>
        <w:annotationRef/>
      </w:r>
      <w:r>
        <w:t>El computador no envía los algoritmos, solo la orden de cuál de ellos se ejecutará en el robot.</w:t>
      </w:r>
    </w:p>
  </w:comment>
  <w:comment w:id="55" w:author="usuario" w:date="2018-12-03T20:47:00Z" w:initials="u">
    <w:p w14:paraId="163642E8" w14:textId="68AD3D71" w:rsidR="000279A6" w:rsidRDefault="000279A6">
      <w:pPr>
        <w:pStyle w:val="Textocomentario"/>
      </w:pPr>
      <w:r>
        <w:rPr>
          <w:rStyle w:val="Refdecomentario"/>
        </w:rPr>
        <w:annotationRef/>
      </w:r>
      <w:r>
        <w:t>La arquitectura no debería referirse al IDE, esta es una herramienta de desarrollo, pero no es parte del producto.</w:t>
      </w:r>
    </w:p>
  </w:comment>
  <w:comment w:id="58" w:author="usuario" w:date="2018-12-03T20:54:00Z" w:initials="u">
    <w:p w14:paraId="5658F669" w14:textId="0F73DD2E" w:rsidR="005C6EF7" w:rsidRDefault="005C6EF7">
      <w:pPr>
        <w:pStyle w:val="Textocomentario"/>
      </w:pPr>
      <w:r>
        <w:rPr>
          <w:rStyle w:val="Refdecomentario"/>
        </w:rPr>
        <w:annotationRef/>
      </w:r>
      <w:r>
        <w:t>La interfaz usuario debe explicarse ¿Aquí solo se visualizan los movimientos básicos?</w:t>
      </w:r>
    </w:p>
  </w:comment>
  <w:comment w:id="60" w:author="lab.laboratorio" w:date="2018-12-02T23:41:00Z" w:initials="l">
    <w:p w14:paraId="16B8A355" w14:textId="77777777" w:rsidR="00AE5EFD" w:rsidRDefault="00AE5EFD">
      <w:pPr>
        <w:pStyle w:val="Textocomentario"/>
      </w:pPr>
      <w:r>
        <w:rPr>
          <w:rStyle w:val="Refdecomentario"/>
        </w:rPr>
        <w:annotationRef/>
      </w:r>
      <w:r>
        <w:t xml:space="preserve">Mal redactado </w:t>
      </w:r>
    </w:p>
  </w:comment>
  <w:comment w:id="71" w:author="usuario" w:date="2018-12-03T20:50:00Z" w:initials="u">
    <w:p w14:paraId="7973E73D" w14:textId="658A3512" w:rsidR="005C6EF7" w:rsidRDefault="005C6EF7">
      <w:pPr>
        <w:pStyle w:val="Textocomentario"/>
      </w:pPr>
      <w:r>
        <w:rPr>
          <w:rStyle w:val="Refdecomentario"/>
        </w:rPr>
        <w:annotationRef/>
      </w:r>
      <w:r>
        <w:t>Mejorar redacción</w:t>
      </w:r>
    </w:p>
  </w:comment>
  <w:comment w:id="95" w:author="usuario" w:date="2018-12-03T20:54:00Z" w:initials="u">
    <w:p w14:paraId="7C6B4876" w14:textId="0C55E5AE" w:rsidR="005C6EF7" w:rsidRDefault="005C6EF7">
      <w:pPr>
        <w:pStyle w:val="Textocomentario"/>
      </w:pPr>
      <w:r>
        <w:rPr>
          <w:rStyle w:val="Refdecomentario"/>
        </w:rPr>
        <w:annotationRef/>
      </w:r>
      <w:r>
        <w:t>Esto también involucra la interfaz usuario</w:t>
      </w:r>
    </w:p>
  </w:comment>
  <w:comment w:id="89" w:author="Diego Aracena" w:date="2018-12-03T09:57:00Z" w:initials="DA">
    <w:p w14:paraId="2E473F39" w14:textId="77777777" w:rsidR="00AE5EFD" w:rsidRDefault="00AE5EFD">
      <w:pPr>
        <w:pStyle w:val="Textocomentario"/>
      </w:pPr>
      <w:r>
        <w:rPr>
          <w:rStyle w:val="Refdecomentario"/>
        </w:rPr>
        <w:annotationRef/>
      </w:r>
      <w:r>
        <w:t>Mal redactado..</w:t>
      </w:r>
    </w:p>
    <w:p w14:paraId="4F2C7428" w14:textId="77777777" w:rsidR="00AE5EFD" w:rsidRDefault="00AE5EFD">
      <w:pPr>
        <w:pStyle w:val="Textocomentario"/>
      </w:pPr>
      <w:r>
        <w:t>Muy pocas conclusiones para un semestre de trabajo</w:t>
      </w:r>
    </w:p>
    <w:p w14:paraId="74485D09" w14:textId="77711013" w:rsidR="00AE5EFD" w:rsidRDefault="00AE5EFD">
      <w:pPr>
        <w:pStyle w:val="Textocomentario"/>
      </w:pPr>
    </w:p>
  </w:comment>
  <w:comment w:id="111" w:author="usuario" w:date="2018-12-03T20:53:00Z" w:initials="u">
    <w:p w14:paraId="1BEA86AE" w14:textId="1F7F945C" w:rsidR="005C6EF7" w:rsidRDefault="005C6EF7">
      <w:pPr>
        <w:pStyle w:val="Textocomentario"/>
      </w:pPr>
      <w:r>
        <w:rPr>
          <w:rStyle w:val="Refdecomentario"/>
        </w:rPr>
        <w:annotationRef/>
      </w:r>
      <w:r>
        <w:t>Estas referencias no están bajo el estándar IEE</w:t>
      </w:r>
    </w:p>
  </w:comment>
  <w:comment w:id="112" w:author="usuario" w:date="2018-12-03T20:52:00Z" w:initials="u">
    <w:p w14:paraId="08C225A7" w14:textId="1295E7CE" w:rsidR="005C6EF7" w:rsidRDefault="005C6EF7">
      <w:pPr>
        <w:pStyle w:val="Textocomentario"/>
      </w:pPr>
      <w:r>
        <w:rPr>
          <w:rStyle w:val="Refdecomentario"/>
        </w:rPr>
        <w:annotationRef/>
      </w:r>
      <w:r>
        <w:t>Incluir un segundo anexo que describa las partes de su Robot (incluir foto) y su funcionalidad.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DFB946" w15:done="0"/>
  <w15:commentEx w15:paraId="052AA3EE" w15:done="0"/>
  <w15:commentEx w15:paraId="51C0EDD1" w15:done="0"/>
  <w15:commentEx w15:paraId="588E0920" w15:done="0"/>
  <w15:commentEx w15:paraId="5C00F986" w15:done="0"/>
  <w15:commentEx w15:paraId="19A6AEEB" w15:done="0"/>
  <w15:commentEx w15:paraId="4932EDA4" w15:done="0"/>
  <w15:commentEx w15:paraId="65249EFF" w15:done="0"/>
  <w15:commentEx w15:paraId="378D2A32" w15:done="0"/>
  <w15:commentEx w15:paraId="2C716EE9" w15:done="0"/>
  <w15:commentEx w15:paraId="0A844F5C" w15:done="0"/>
  <w15:commentEx w15:paraId="57CE48A8" w15:done="0"/>
  <w15:commentEx w15:paraId="34D968B8" w15:done="0"/>
  <w15:commentEx w15:paraId="163642E8" w15:done="0"/>
  <w15:commentEx w15:paraId="5658F669" w15:done="0"/>
  <w15:commentEx w15:paraId="16B8A355" w15:done="0"/>
  <w15:commentEx w15:paraId="7973E73D" w15:done="0"/>
  <w15:commentEx w15:paraId="7C6B4876" w15:done="0"/>
  <w15:commentEx w15:paraId="74485D09" w15:done="0"/>
  <w15:commentEx w15:paraId="1BEA86AE" w15:done="0"/>
  <w15:commentEx w15:paraId="08C225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486ED" w14:textId="77777777" w:rsidR="00AE5EFD" w:rsidRDefault="00AE5EFD">
      <w:pPr>
        <w:spacing w:after="0" w:line="240" w:lineRule="auto"/>
      </w:pPr>
      <w:r>
        <w:separator/>
      </w:r>
    </w:p>
  </w:endnote>
  <w:endnote w:type="continuationSeparator" w:id="0">
    <w:p w14:paraId="7B0F7B20" w14:textId="77777777" w:rsidR="00AE5EFD" w:rsidRDefault="00AE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27A50" w14:textId="77777777" w:rsidR="00AE5EFD" w:rsidRDefault="00AE5EFD">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75EB14BE" w14:textId="77777777" w:rsidR="00AE5EFD" w:rsidRDefault="00AE5EFD">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5F0BC" w14:textId="77777777" w:rsidR="00AE5EFD" w:rsidRDefault="00AE5EFD">
    <w:pPr>
      <w:pBdr>
        <w:top w:val="nil"/>
        <w:left w:val="nil"/>
        <w:bottom w:val="nil"/>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p>
  <w:p w14:paraId="6EF11970" w14:textId="77777777" w:rsidR="00AE5EFD" w:rsidRDefault="00AE5EFD">
    <w:pPr>
      <w:pBdr>
        <w:top w:val="nil"/>
        <w:left w:val="nil"/>
        <w:bottom w:val="nil"/>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PAGE</w:instrText>
    </w:r>
    <w:r>
      <w:rPr>
        <w:rFonts w:ascii="Trebuchet MS" w:eastAsia="Trebuchet MS" w:hAnsi="Trebuchet MS" w:cs="Trebuchet MS"/>
        <w:color w:val="000000"/>
        <w:sz w:val="20"/>
        <w:szCs w:val="20"/>
      </w:rPr>
      <w:fldChar w:fldCharType="separate"/>
    </w:r>
    <w:r w:rsidR="005C6EF7">
      <w:rPr>
        <w:rFonts w:ascii="Trebuchet MS" w:eastAsia="Trebuchet MS" w:hAnsi="Trebuchet MS" w:cs="Trebuchet MS"/>
        <w:noProof/>
        <w:color w:val="000000"/>
        <w:sz w:val="20"/>
        <w:szCs w:val="20"/>
      </w:rPr>
      <w:t>20</w:t>
    </w:r>
    <w:r>
      <w:rPr>
        <w:rFonts w:ascii="Trebuchet MS" w:eastAsia="Trebuchet MS" w:hAnsi="Trebuchet MS" w:cs="Trebuchet MS"/>
        <w:color w:val="000000"/>
        <w:sz w:val="20"/>
        <w:szCs w:val="20"/>
      </w:rPr>
      <w:fldChar w:fldCharType="end"/>
    </w:r>
    <w:r>
      <w:rPr>
        <w:noProof/>
        <w:lang w:val="es-CL"/>
      </w:rPr>
      <mc:AlternateContent>
        <mc:Choice Requires="wps">
          <w:drawing>
            <wp:anchor distT="0" distB="0" distL="114300" distR="114300" simplePos="0" relativeHeight="251658240" behindDoc="0" locked="0" layoutInCell="1" hidden="0" allowOverlap="1" wp14:anchorId="50AF4C05" wp14:editId="70044E9B">
              <wp:simplePos x="0" y="0"/>
              <wp:positionH relativeFrom="column">
                <wp:posOffset>1</wp:posOffset>
              </wp:positionH>
              <wp:positionV relativeFrom="paragraph">
                <wp:posOffset>114300</wp:posOffset>
              </wp:positionV>
              <wp:extent cx="5848350" cy="31750"/>
              <wp:effectExtent l="0" t="0" r="0" b="0"/>
              <wp:wrapNone/>
              <wp:docPr id="1" name="Conector recto de flecha 1"/>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7343734C" id="_x0000_t32" coordsize="21600,21600" o:spt="32" o:oned="t" path="m,l21600,21600e" filled="f">
              <v:path arrowok="t" fillok="f" o:connecttype="none"/>
              <o:lock v:ext="edit" shapetype="t"/>
            </v:shapetype>
            <v:shape id="Conector recto de flecha 1" o:spid="_x0000_s1026" type="#_x0000_t32" style="position:absolute;margin-left:0;margin-top:9pt;width:460.5pt;height: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">
              <v:stroke startarrowwidth="narrow" startarrowlength="short" endarrowwidth="narrow" endarrowlength="short"/>
            </v:shape>
          </w:pict>
        </mc:Fallback>
      </mc:AlternateContent>
    </w:r>
  </w:p>
  <w:p w14:paraId="3269BFEB" w14:textId="77777777" w:rsidR="00AE5EFD" w:rsidRDefault="00AE5EFD">
    <w:pPr>
      <w:pBdr>
        <w:top w:val="nil"/>
        <w:left w:val="nil"/>
        <w:bottom w:val="nil"/>
        <w:right w:val="nil"/>
        <w:between w:val="nil"/>
      </w:pBdr>
      <w:tabs>
        <w:tab w:val="center" w:pos="4252"/>
        <w:tab w:val="right" w:pos="8504"/>
      </w:tabs>
      <w:spacing w:after="0" w:line="240" w:lineRule="auto"/>
      <w:jc w:val="both"/>
      <w:rPr>
        <w:rFonts w:ascii="Trebuchet MS" w:eastAsia="Trebuchet MS" w:hAnsi="Trebuchet MS" w:cs="Trebuchet MS"/>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4FE72" w14:textId="77777777" w:rsidR="00AE5EFD" w:rsidRDefault="00AE5EFD">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2B406" w14:textId="77777777" w:rsidR="00AE5EFD" w:rsidRDefault="00AE5EFD">
      <w:pPr>
        <w:spacing w:after="0" w:line="240" w:lineRule="auto"/>
      </w:pPr>
      <w:r>
        <w:separator/>
      </w:r>
    </w:p>
  </w:footnote>
  <w:footnote w:type="continuationSeparator" w:id="0">
    <w:p w14:paraId="2D887CEB" w14:textId="77777777" w:rsidR="00AE5EFD" w:rsidRDefault="00AE5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62905" w14:textId="77777777" w:rsidR="00AE5EFD" w:rsidRDefault="00AE5EFD">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75508D6A" w14:textId="77777777" w:rsidR="00AE5EFD" w:rsidRDefault="00AE5EFD">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18352" w14:textId="77777777" w:rsidR="00AE5EFD" w:rsidRDefault="00AE5EFD">
    <w:pPr>
      <w:pBdr>
        <w:top w:val="nil"/>
        <w:left w:val="nil"/>
        <w:bottom w:val="nil"/>
        <w:right w:val="nil"/>
        <w:between w:val="nil"/>
      </w:pBdr>
      <w:tabs>
        <w:tab w:val="center" w:pos="4252"/>
        <w:tab w:val="right" w:pos="8504"/>
      </w:tabs>
      <w:spacing w:after="0" w:line="240" w:lineRule="auto"/>
      <w:ind w:right="36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Proyecto I</w:t>
    </w:r>
  </w:p>
  <w:p w14:paraId="51E78CB2" w14:textId="77777777" w:rsidR="00AE5EFD" w:rsidRDefault="00AE5EFD">
    <w:pPr>
      <w:pBdr>
        <w:top w:val="nil"/>
        <w:left w:val="nil"/>
        <w:bottom w:val="single" w:sz="6" w:space="1" w:color="000000"/>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sz w:val="20"/>
        <w:szCs w:val="20"/>
      </w:rPr>
      <w:t>Informe Final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E847F" w14:textId="77777777" w:rsidR="00AE5EFD" w:rsidRDefault="00AE5EFD">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01E0"/>
    <w:multiLevelType w:val="multilevel"/>
    <w:tmpl w:val="37A62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003BD9"/>
    <w:multiLevelType w:val="multilevel"/>
    <w:tmpl w:val="605AC98E"/>
    <w:lvl w:ilvl="0">
      <w:start w:val="1"/>
      <w:numFmt w:val="decimal"/>
      <w:lvlText w:val="%1."/>
      <w:lvlJc w:val="left"/>
      <w:pPr>
        <w:ind w:left="360" w:hanging="360"/>
      </w:pPr>
    </w:lvl>
    <w:lvl w:ilvl="1">
      <w:start w:val="1"/>
      <w:numFmt w:val="decimal"/>
      <w:lvlText w:val="%1.%2."/>
      <w:lvlJc w:val="left"/>
      <w:pPr>
        <w:ind w:left="1080" w:hanging="360"/>
      </w:pPr>
      <w:rPr>
        <w:b/>
      </w:rPr>
    </w:lvl>
    <w:lvl w:ilvl="2">
      <w:start w:val="1"/>
      <w:numFmt w:val="upperLetter"/>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1BE60BF0"/>
    <w:multiLevelType w:val="multilevel"/>
    <w:tmpl w:val="572C9484"/>
    <w:lvl w:ilvl="0">
      <w:start w:val="1"/>
      <w:numFmt w:val="decimal"/>
      <w:lvlText w:val="%1."/>
      <w:lvlJc w:val="left"/>
      <w:pPr>
        <w:ind w:left="360" w:hanging="360"/>
      </w:pPr>
    </w:lvl>
    <w:lvl w:ilvl="1">
      <w:start w:val="1"/>
      <w:numFmt w:val="decimal"/>
      <w:lvlText w:val="%1.%2."/>
      <w:lvlJc w:val="left"/>
      <w:pPr>
        <w:ind w:left="1080" w:hanging="360"/>
      </w:pPr>
    </w:lvl>
    <w:lvl w:ilvl="2">
      <w:start w:val="1"/>
      <w:numFmt w:val="upperLetter"/>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2A8852C4"/>
    <w:multiLevelType w:val="multilevel"/>
    <w:tmpl w:val="F3665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56654A8"/>
    <w:multiLevelType w:val="multilevel"/>
    <w:tmpl w:val="F84E7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DAC043C"/>
    <w:multiLevelType w:val="multilevel"/>
    <w:tmpl w:val="454C0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6567551"/>
    <w:multiLevelType w:val="multilevel"/>
    <w:tmpl w:val="035AEAC4"/>
    <w:lvl w:ilvl="0">
      <w:start w:val="1"/>
      <w:numFmt w:val="bullet"/>
      <w:lvlText w:val="●"/>
      <w:lvlJc w:val="left"/>
      <w:pPr>
        <w:ind w:left="1449" w:hanging="360"/>
      </w:pPr>
      <w:rPr>
        <w:rFonts w:ascii="Noto Sans Symbols" w:eastAsia="Noto Sans Symbols" w:hAnsi="Noto Sans Symbols" w:cs="Noto Sans Symbols"/>
      </w:rPr>
    </w:lvl>
    <w:lvl w:ilvl="1">
      <w:start w:val="1"/>
      <w:numFmt w:val="bullet"/>
      <w:lvlText w:val="o"/>
      <w:lvlJc w:val="left"/>
      <w:pPr>
        <w:ind w:left="2169" w:hanging="360"/>
      </w:pPr>
      <w:rPr>
        <w:rFonts w:ascii="Courier New" w:eastAsia="Courier New" w:hAnsi="Courier New" w:cs="Courier New"/>
      </w:rPr>
    </w:lvl>
    <w:lvl w:ilvl="2">
      <w:start w:val="1"/>
      <w:numFmt w:val="bullet"/>
      <w:lvlText w:val="▪"/>
      <w:lvlJc w:val="left"/>
      <w:pPr>
        <w:ind w:left="2889" w:hanging="360"/>
      </w:pPr>
      <w:rPr>
        <w:rFonts w:ascii="Noto Sans Symbols" w:eastAsia="Noto Sans Symbols" w:hAnsi="Noto Sans Symbols" w:cs="Noto Sans Symbols"/>
      </w:rPr>
    </w:lvl>
    <w:lvl w:ilvl="3">
      <w:start w:val="1"/>
      <w:numFmt w:val="bullet"/>
      <w:lvlText w:val="●"/>
      <w:lvlJc w:val="left"/>
      <w:pPr>
        <w:ind w:left="3609" w:hanging="360"/>
      </w:pPr>
      <w:rPr>
        <w:rFonts w:ascii="Noto Sans Symbols" w:eastAsia="Noto Sans Symbols" w:hAnsi="Noto Sans Symbols" w:cs="Noto Sans Symbols"/>
      </w:rPr>
    </w:lvl>
    <w:lvl w:ilvl="4">
      <w:start w:val="1"/>
      <w:numFmt w:val="bullet"/>
      <w:lvlText w:val="o"/>
      <w:lvlJc w:val="left"/>
      <w:pPr>
        <w:ind w:left="4329" w:hanging="360"/>
      </w:pPr>
      <w:rPr>
        <w:rFonts w:ascii="Courier New" w:eastAsia="Courier New" w:hAnsi="Courier New" w:cs="Courier New"/>
      </w:rPr>
    </w:lvl>
    <w:lvl w:ilvl="5">
      <w:start w:val="1"/>
      <w:numFmt w:val="bullet"/>
      <w:lvlText w:val="▪"/>
      <w:lvlJc w:val="left"/>
      <w:pPr>
        <w:ind w:left="5049" w:hanging="360"/>
      </w:pPr>
      <w:rPr>
        <w:rFonts w:ascii="Noto Sans Symbols" w:eastAsia="Noto Sans Symbols" w:hAnsi="Noto Sans Symbols" w:cs="Noto Sans Symbols"/>
      </w:rPr>
    </w:lvl>
    <w:lvl w:ilvl="6">
      <w:start w:val="1"/>
      <w:numFmt w:val="bullet"/>
      <w:lvlText w:val="●"/>
      <w:lvlJc w:val="left"/>
      <w:pPr>
        <w:ind w:left="5769" w:hanging="360"/>
      </w:pPr>
      <w:rPr>
        <w:rFonts w:ascii="Noto Sans Symbols" w:eastAsia="Noto Sans Symbols" w:hAnsi="Noto Sans Symbols" w:cs="Noto Sans Symbols"/>
      </w:rPr>
    </w:lvl>
    <w:lvl w:ilvl="7">
      <w:start w:val="1"/>
      <w:numFmt w:val="bullet"/>
      <w:lvlText w:val="o"/>
      <w:lvlJc w:val="left"/>
      <w:pPr>
        <w:ind w:left="6489" w:hanging="360"/>
      </w:pPr>
      <w:rPr>
        <w:rFonts w:ascii="Courier New" w:eastAsia="Courier New" w:hAnsi="Courier New" w:cs="Courier New"/>
      </w:rPr>
    </w:lvl>
    <w:lvl w:ilvl="8">
      <w:start w:val="1"/>
      <w:numFmt w:val="bullet"/>
      <w:lvlText w:val="▪"/>
      <w:lvlJc w:val="left"/>
      <w:pPr>
        <w:ind w:left="7209" w:hanging="360"/>
      </w:pPr>
      <w:rPr>
        <w:rFonts w:ascii="Noto Sans Symbols" w:eastAsia="Noto Sans Symbols" w:hAnsi="Noto Sans Symbols" w:cs="Noto Sans Symbols"/>
      </w:rPr>
    </w:lvl>
  </w:abstractNum>
  <w:abstractNum w:abstractNumId="7">
    <w:nsid w:val="5B506538"/>
    <w:multiLevelType w:val="multilevel"/>
    <w:tmpl w:val="BE9A955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8">
    <w:nsid w:val="5FA57B11"/>
    <w:multiLevelType w:val="multilevel"/>
    <w:tmpl w:val="038A304E"/>
    <w:lvl w:ilvl="0">
      <w:start w:val="5"/>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63AB6479"/>
    <w:multiLevelType w:val="multilevel"/>
    <w:tmpl w:val="60D8B2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65717624"/>
    <w:multiLevelType w:val="multilevel"/>
    <w:tmpl w:val="1B34E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D827028"/>
    <w:multiLevelType w:val="multilevel"/>
    <w:tmpl w:val="E5C8E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28A76C2"/>
    <w:multiLevelType w:val="multilevel"/>
    <w:tmpl w:val="8B06C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EA25BD8"/>
    <w:multiLevelType w:val="multilevel"/>
    <w:tmpl w:val="60646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8"/>
  </w:num>
  <w:num w:numId="3">
    <w:abstractNumId w:val="6"/>
  </w:num>
  <w:num w:numId="4">
    <w:abstractNumId w:val="0"/>
  </w:num>
  <w:num w:numId="5">
    <w:abstractNumId w:val="12"/>
  </w:num>
  <w:num w:numId="6">
    <w:abstractNumId w:val="2"/>
  </w:num>
  <w:num w:numId="7">
    <w:abstractNumId w:val="1"/>
  </w:num>
  <w:num w:numId="8">
    <w:abstractNumId w:val="13"/>
  </w:num>
  <w:num w:numId="9">
    <w:abstractNumId w:val="4"/>
  </w:num>
  <w:num w:numId="10">
    <w:abstractNumId w:val="3"/>
  </w:num>
  <w:num w:numId="11">
    <w:abstractNumId w:val="10"/>
  </w:num>
  <w:num w:numId="12">
    <w:abstractNumId w:val="7"/>
  </w:num>
  <w:num w:numId="13">
    <w:abstractNumId w:val="5"/>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b.laboratorio">
    <w15:presenceInfo w15:providerId="None" w15:userId="lab.laboratorio"/>
  </w15:person>
  <w15:person w15:author="Diego Aracena">
    <w15:presenceInfo w15:providerId="None" w15:userId="Diego Aracena"/>
  </w15:person>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2A"/>
    <w:rsid w:val="000279A6"/>
    <w:rsid w:val="00070542"/>
    <w:rsid w:val="001D6707"/>
    <w:rsid w:val="005C6EF7"/>
    <w:rsid w:val="00842D87"/>
    <w:rsid w:val="00912D18"/>
    <w:rsid w:val="0093712A"/>
    <w:rsid w:val="00AE5EFD"/>
    <w:rsid w:val="00CF5A02"/>
    <w:rsid w:val="00F826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BB59"/>
  <w15:docId w15:val="{2A7621EA-FA69-42FD-BCEC-9F2E9726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FFFFF"/>
    </w:tcPr>
  </w:style>
  <w:style w:type="table" w:customStyle="1" w:styleId="a2">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FFFFF"/>
    </w:tc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F826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26D9"/>
    <w:rPr>
      <w:rFonts w:ascii="Segoe UI" w:hAnsi="Segoe UI" w:cs="Segoe UI"/>
      <w:sz w:val="18"/>
      <w:szCs w:val="18"/>
    </w:rPr>
  </w:style>
  <w:style w:type="character" w:styleId="Refdecomentario">
    <w:name w:val="annotation reference"/>
    <w:basedOn w:val="Fuentedeprrafopredeter"/>
    <w:uiPriority w:val="99"/>
    <w:semiHidden/>
    <w:unhideWhenUsed/>
    <w:rsid w:val="00F826D9"/>
    <w:rPr>
      <w:sz w:val="16"/>
      <w:szCs w:val="16"/>
    </w:rPr>
  </w:style>
  <w:style w:type="paragraph" w:styleId="Textocomentario">
    <w:name w:val="annotation text"/>
    <w:basedOn w:val="Normal"/>
    <w:link w:val="TextocomentarioCar"/>
    <w:uiPriority w:val="99"/>
    <w:semiHidden/>
    <w:unhideWhenUsed/>
    <w:rsid w:val="00F826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26D9"/>
    <w:rPr>
      <w:sz w:val="20"/>
      <w:szCs w:val="20"/>
    </w:rPr>
  </w:style>
  <w:style w:type="paragraph" w:styleId="Asuntodelcomentario">
    <w:name w:val="annotation subject"/>
    <w:basedOn w:val="Textocomentario"/>
    <w:next w:val="Textocomentario"/>
    <w:link w:val="AsuntodelcomentarioCar"/>
    <w:uiPriority w:val="99"/>
    <w:semiHidden/>
    <w:unhideWhenUsed/>
    <w:rsid w:val="00F826D9"/>
    <w:rPr>
      <w:b/>
      <w:bCs/>
    </w:rPr>
  </w:style>
  <w:style w:type="character" w:customStyle="1" w:styleId="AsuntodelcomentarioCar">
    <w:name w:val="Asunto del comentario Car"/>
    <w:basedOn w:val="TextocomentarioCar"/>
    <w:link w:val="Asuntodelcomentario"/>
    <w:uiPriority w:val="99"/>
    <w:semiHidden/>
    <w:rsid w:val="00F826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omments" Target="comments.xml"/><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image" Target="media/image6.jpg"/><Relationship Id="rId34" Type="http://schemas.openxmlformats.org/officeDocument/2006/relationships/image" Target="media/image19.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jp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9.jp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10" Type="http://schemas.openxmlformats.org/officeDocument/2006/relationships/image" Target="media/image3.png"/><Relationship Id="rId19" Type="http://schemas.microsoft.com/office/2011/relationships/commentsExtended" Target="commentsExtended.xml"/><Relationship Id="rId31" Type="http://schemas.openxmlformats.org/officeDocument/2006/relationships/image" Target="media/image16.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4.jpg"/><Relationship Id="rId25" Type="http://schemas.openxmlformats.org/officeDocument/2006/relationships/image" Target="media/image10.jpg"/><Relationship Id="rId33" Type="http://schemas.openxmlformats.org/officeDocument/2006/relationships/image" Target="media/image18.png"/><Relationship Id="rId38"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88147-A394-4D65-8FAA-AF3168FB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31</Pages>
  <Words>3823</Words>
  <Characters>21028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Aracena</dc:creator>
  <cp:lastModifiedBy>usuario</cp:lastModifiedBy>
  <cp:revision>6</cp:revision>
  <dcterms:created xsi:type="dcterms:W3CDTF">2018-11-30T21:38:00Z</dcterms:created>
  <dcterms:modified xsi:type="dcterms:W3CDTF">2018-12-03T23:57:00Z</dcterms:modified>
</cp:coreProperties>
</file>