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D9228" w14:textId="77777777" w:rsidR="009370CD" w:rsidRDefault="009370CD">
      <w:pPr>
        <w:contextualSpacing w:val="0"/>
        <w:rPr>
          <w:rFonts w:ascii="Times New Roman" w:eastAsia="Times New Roman" w:hAnsi="Times New Roman" w:cs="Times New Roman"/>
        </w:rPr>
      </w:pPr>
    </w:p>
    <w:p w14:paraId="3A1CCC31" w14:textId="77777777" w:rsidR="00DF39BF" w:rsidRDefault="00DF39BF">
      <w:pPr>
        <w:contextualSpacing w:val="0"/>
        <w:rPr>
          <w:rFonts w:ascii="Times New Roman" w:eastAsia="Times New Roman" w:hAnsi="Times New Roman" w:cs="Times New Roman"/>
        </w:rPr>
      </w:pPr>
    </w:p>
    <w:p w14:paraId="7DD24E76" w14:textId="77777777" w:rsidR="009370CD" w:rsidRDefault="00363B4B">
      <w:pPr>
        <w:contextualSpacing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UNIVERSIDAD DE TARAPACÁ</w:t>
      </w:r>
    </w:p>
    <w:p w14:paraId="0818FCD5" w14:textId="77777777" w:rsidR="009370CD" w:rsidRDefault="00363B4B">
      <w:pPr>
        <w:contextualSpacing w:val="0"/>
        <w:jc w:val="center"/>
        <w:rPr>
          <w:b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E0D3184" wp14:editId="2B315C36">
            <wp:simplePos x="0" y="0"/>
            <wp:positionH relativeFrom="margin">
              <wp:posOffset>2257425</wp:posOffset>
            </wp:positionH>
            <wp:positionV relativeFrom="paragraph">
              <wp:posOffset>114300</wp:posOffset>
            </wp:positionV>
            <wp:extent cx="1039859" cy="976313"/>
            <wp:effectExtent l="0" t="0" r="0" b="0"/>
            <wp:wrapSquare wrapText="bothSides" distT="114300" distB="114300" distL="114300" distR="114300"/>
            <wp:docPr id="2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9859" cy="976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A82383" w14:textId="77777777" w:rsidR="009370CD" w:rsidRDefault="009370CD">
      <w:pPr>
        <w:contextualSpacing w:val="0"/>
        <w:rPr>
          <w:b/>
          <w:sz w:val="36"/>
          <w:szCs w:val="36"/>
        </w:rPr>
      </w:pPr>
    </w:p>
    <w:p w14:paraId="6A6731E7" w14:textId="77777777" w:rsidR="009370CD" w:rsidRDefault="009370CD">
      <w:pPr>
        <w:contextualSpacing w:val="0"/>
        <w:rPr>
          <w:b/>
          <w:sz w:val="36"/>
          <w:szCs w:val="36"/>
        </w:rPr>
      </w:pPr>
    </w:p>
    <w:p w14:paraId="13F2588B" w14:textId="77777777" w:rsidR="009370CD" w:rsidRDefault="009370CD">
      <w:pPr>
        <w:contextualSpacing w:val="0"/>
        <w:rPr>
          <w:b/>
          <w:sz w:val="36"/>
          <w:szCs w:val="36"/>
        </w:rPr>
      </w:pPr>
    </w:p>
    <w:p w14:paraId="533B7601" w14:textId="77777777" w:rsidR="009370CD" w:rsidRDefault="00363B4B">
      <w:pPr>
        <w:contextualSpacing w:val="0"/>
        <w:jc w:val="center"/>
      </w:pPr>
      <w:r>
        <w:t xml:space="preserve">                           </w:t>
      </w:r>
    </w:p>
    <w:p w14:paraId="2B2AF655" w14:textId="77777777" w:rsidR="009370CD" w:rsidRDefault="00363B4B">
      <w:pPr>
        <w:contextualSpacing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ESCUELA UNIVERSITARIA DE INGENIERÍA INDUSTRIAL, INFORMÁTICA Y DE SISTEMAS</w:t>
      </w:r>
    </w:p>
    <w:p w14:paraId="2A38D8EC" w14:textId="77777777" w:rsidR="009370CD" w:rsidRDefault="00363B4B">
      <w:pPr>
        <w:contextualSpacing w:val="0"/>
        <w:jc w:val="center"/>
        <w:rPr>
          <w:b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FAB537E" wp14:editId="0AAED461">
            <wp:simplePos x="0" y="0"/>
            <wp:positionH relativeFrom="margin">
              <wp:posOffset>2200275</wp:posOffset>
            </wp:positionH>
            <wp:positionV relativeFrom="paragraph">
              <wp:posOffset>114300</wp:posOffset>
            </wp:positionV>
            <wp:extent cx="1162050" cy="428625"/>
            <wp:effectExtent l="0" t="0" r="0" b="0"/>
            <wp:wrapSquare wrapText="bothSides" distT="114300" distB="11430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E6987E" w14:textId="77777777" w:rsidR="009370CD" w:rsidRDefault="009370CD">
      <w:pPr>
        <w:contextualSpacing w:val="0"/>
        <w:jc w:val="center"/>
        <w:rPr>
          <w:b/>
          <w:sz w:val="32"/>
          <w:szCs w:val="32"/>
        </w:rPr>
      </w:pPr>
    </w:p>
    <w:p w14:paraId="667513E8" w14:textId="77777777" w:rsidR="009370CD" w:rsidRDefault="009370CD">
      <w:pPr>
        <w:contextualSpacing w:val="0"/>
        <w:jc w:val="center"/>
        <w:rPr>
          <w:b/>
          <w:sz w:val="32"/>
          <w:szCs w:val="32"/>
        </w:rPr>
      </w:pPr>
    </w:p>
    <w:p w14:paraId="348987F8" w14:textId="77777777" w:rsidR="009370CD" w:rsidRDefault="00363B4B">
      <w:pPr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Área de Ingeniería en Computación e Informática</w:t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70164B47" wp14:editId="2252CBEB">
            <wp:simplePos x="0" y="0"/>
            <wp:positionH relativeFrom="margin">
              <wp:posOffset>2052638</wp:posOffset>
            </wp:positionH>
            <wp:positionV relativeFrom="paragraph">
              <wp:posOffset>342900</wp:posOffset>
            </wp:positionV>
            <wp:extent cx="1447800" cy="723900"/>
            <wp:effectExtent l="0" t="0" r="0" b="0"/>
            <wp:wrapSquare wrapText="bothSides" distT="114300" distB="114300" distL="114300" distR="11430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320306" w14:textId="77777777" w:rsidR="009370CD" w:rsidRDefault="009370CD">
      <w:pPr>
        <w:contextualSpacing w:val="0"/>
        <w:jc w:val="center"/>
        <w:rPr>
          <w:sz w:val="28"/>
          <w:szCs w:val="28"/>
        </w:rPr>
      </w:pPr>
    </w:p>
    <w:p w14:paraId="68AAAD0F" w14:textId="77777777" w:rsidR="009370CD" w:rsidRDefault="009370CD">
      <w:pPr>
        <w:contextualSpacing w:val="0"/>
        <w:jc w:val="center"/>
        <w:rPr>
          <w:sz w:val="28"/>
          <w:szCs w:val="28"/>
        </w:rPr>
      </w:pPr>
    </w:p>
    <w:p w14:paraId="76BDF4E8" w14:textId="77777777" w:rsidR="009370CD" w:rsidRDefault="00363B4B">
      <w:pPr>
        <w:contextualSpacing w:val="0"/>
        <w:jc w:val="center"/>
      </w:pPr>
      <w:r>
        <w:t xml:space="preserve"> </w:t>
      </w:r>
    </w:p>
    <w:p w14:paraId="70696E07" w14:textId="77777777" w:rsidR="009370CD" w:rsidRDefault="00363B4B">
      <w:pPr>
        <w:contextualSpacing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14:paraId="17AEE53A" w14:textId="77777777" w:rsidR="009370CD" w:rsidRDefault="00363B4B">
      <w:pPr>
        <w:contextualSpacing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 de proyecto</w:t>
      </w:r>
    </w:p>
    <w:p w14:paraId="2B9C9E17" w14:textId="77777777" w:rsidR="009370CD" w:rsidRDefault="00363B4B">
      <w:pPr>
        <w:contextualSpacing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“Sistema Hidropónico”</w:t>
      </w:r>
    </w:p>
    <w:p w14:paraId="32699ECA" w14:textId="77777777" w:rsidR="009370CD" w:rsidRDefault="00363B4B">
      <w:pPr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8FD7B56" w14:textId="77777777" w:rsidR="009370CD" w:rsidRDefault="00363B4B">
      <w:pPr>
        <w:contextualSpacing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Autor(es): Fabián Guarachi</w:t>
      </w:r>
    </w:p>
    <w:p w14:paraId="4F713E73" w14:textId="77777777" w:rsidR="009370CD" w:rsidRDefault="00363B4B">
      <w:pPr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Patricio Tudela</w:t>
      </w:r>
    </w:p>
    <w:p w14:paraId="4675A20F" w14:textId="77777777" w:rsidR="009370CD" w:rsidRDefault="009370CD">
      <w:pPr>
        <w:contextualSpacing w:val="0"/>
        <w:jc w:val="center"/>
        <w:rPr>
          <w:b/>
          <w:sz w:val="24"/>
          <w:szCs w:val="24"/>
        </w:rPr>
      </w:pPr>
    </w:p>
    <w:p w14:paraId="29D702F3" w14:textId="77777777" w:rsidR="009370CD" w:rsidRDefault="00363B4B">
      <w:pPr>
        <w:contextualSpacing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Asignatura: Proyecto 2</w:t>
      </w:r>
    </w:p>
    <w:p w14:paraId="3898F487" w14:textId="77777777" w:rsidR="009370CD" w:rsidRDefault="009370CD">
      <w:pPr>
        <w:contextualSpacing w:val="0"/>
        <w:jc w:val="right"/>
        <w:rPr>
          <w:b/>
          <w:sz w:val="24"/>
          <w:szCs w:val="24"/>
        </w:rPr>
      </w:pPr>
    </w:p>
    <w:p w14:paraId="5EE9A71F" w14:textId="77777777" w:rsidR="009370CD" w:rsidRDefault="00363B4B">
      <w:pPr>
        <w:contextualSpacing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Profesor(es): Diego Aracena</w:t>
      </w:r>
    </w:p>
    <w:p w14:paraId="44BD466C" w14:textId="77777777" w:rsidR="009370CD" w:rsidDel="00FC364B" w:rsidRDefault="00363B4B">
      <w:pPr>
        <w:ind w:left="6480" w:firstLine="720"/>
        <w:contextualSpacing w:val="0"/>
        <w:jc w:val="center"/>
        <w:rPr>
          <w:del w:id="0" w:author="lab.laboratorio" w:date="2018-09-27T19:06:00Z"/>
          <w:b/>
          <w:sz w:val="24"/>
          <w:szCs w:val="24"/>
        </w:rPr>
      </w:pPr>
      <w:del w:id="1" w:author="lab.laboratorio" w:date="2018-09-27T19:06:00Z">
        <w:r w:rsidDel="00FC364B">
          <w:rPr>
            <w:b/>
            <w:sz w:val="24"/>
            <w:szCs w:val="24"/>
          </w:rPr>
          <w:delText>Luis Caceres</w:delText>
        </w:r>
      </w:del>
    </w:p>
    <w:p w14:paraId="2C43883C" w14:textId="77777777" w:rsidR="009370CD" w:rsidRDefault="00363B4B">
      <w:pPr>
        <w:contextualSpacing w:val="0"/>
        <w:jc w:val="right"/>
        <w:rPr>
          <w:b/>
          <w:sz w:val="24"/>
          <w:szCs w:val="24"/>
        </w:rPr>
      </w:pPr>
      <w:del w:id="2" w:author="lab.laboratorio" w:date="2018-09-27T19:06:00Z">
        <w:r w:rsidDel="00FC364B">
          <w:rPr>
            <w:b/>
            <w:sz w:val="24"/>
            <w:szCs w:val="24"/>
          </w:rPr>
          <w:delText xml:space="preserve"> </w:delText>
        </w:r>
      </w:del>
    </w:p>
    <w:p w14:paraId="35CE27F6" w14:textId="77777777" w:rsidR="009370CD" w:rsidRDefault="00363B4B">
      <w:pPr>
        <w:contextualSpacing w:val="0"/>
        <w:jc w:val="center"/>
      </w:pPr>
      <w:r>
        <w:t>ARICA, 13/09/2018</w:t>
      </w:r>
    </w:p>
    <w:p w14:paraId="40DFCAC1" w14:textId="77777777" w:rsidR="009370CD" w:rsidRDefault="009370CD">
      <w:pPr>
        <w:contextualSpacing w:val="0"/>
        <w:jc w:val="center"/>
      </w:pPr>
    </w:p>
    <w:p w14:paraId="64722567" w14:textId="77777777" w:rsidR="009370CD" w:rsidRDefault="009370CD">
      <w:pPr>
        <w:contextualSpacing w:val="0"/>
        <w:jc w:val="center"/>
      </w:pPr>
    </w:p>
    <w:p w14:paraId="0A11D1B7" w14:textId="77777777" w:rsidR="009370CD" w:rsidRDefault="009370CD">
      <w:pPr>
        <w:contextualSpacing w:val="0"/>
        <w:jc w:val="center"/>
      </w:pPr>
    </w:p>
    <w:p w14:paraId="68A6FF2B" w14:textId="77777777" w:rsidR="009370CD" w:rsidRDefault="009370CD">
      <w:pPr>
        <w:contextualSpacing w:val="0"/>
        <w:jc w:val="center"/>
      </w:pPr>
    </w:p>
    <w:p w14:paraId="6997FC78" w14:textId="77777777" w:rsidR="009370CD" w:rsidRDefault="009370CD">
      <w:pPr>
        <w:contextualSpacing w:val="0"/>
        <w:jc w:val="center"/>
      </w:pPr>
    </w:p>
    <w:p w14:paraId="06BD7E5C" w14:textId="77777777" w:rsidR="009370CD" w:rsidRDefault="009370CD">
      <w:pPr>
        <w:contextualSpacing w:val="0"/>
        <w:jc w:val="center"/>
      </w:pPr>
    </w:p>
    <w:p w14:paraId="2EA53F14" w14:textId="77777777" w:rsidR="009370CD" w:rsidRDefault="00363B4B">
      <w:pPr>
        <w:pStyle w:val="Ttulo1"/>
        <w:keepNext w:val="0"/>
        <w:keepLines w:val="0"/>
        <w:spacing w:before="480"/>
        <w:contextualSpacing w:val="0"/>
        <w:jc w:val="center"/>
        <w:rPr>
          <w:b/>
          <w:sz w:val="28"/>
          <w:szCs w:val="28"/>
        </w:rPr>
      </w:pPr>
      <w:bookmarkStart w:id="3" w:name="_askl9xsw5bs4" w:colFirst="0" w:colLast="0"/>
      <w:bookmarkEnd w:id="3"/>
      <w:r>
        <w:rPr>
          <w:b/>
          <w:sz w:val="28"/>
          <w:szCs w:val="28"/>
        </w:rPr>
        <w:lastRenderedPageBreak/>
        <w:t>Historial de Cambios</w:t>
      </w:r>
    </w:p>
    <w:p w14:paraId="1471A9D3" w14:textId="77777777" w:rsidR="009370CD" w:rsidRDefault="00363B4B">
      <w:pPr>
        <w:contextualSpacing w:val="0"/>
      </w:pPr>
      <w:r>
        <w:t xml:space="preserve"> </w:t>
      </w:r>
    </w:p>
    <w:tbl>
      <w:tblPr>
        <w:tblStyle w:val="a"/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1545"/>
        <w:gridCol w:w="3240"/>
        <w:gridCol w:w="2220"/>
      </w:tblGrid>
      <w:tr w:rsidR="009370CD" w14:paraId="04AD28D5" w14:textId="77777777">
        <w:trPr>
          <w:trHeight w:val="48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CC909" w14:textId="77777777" w:rsidR="009370CD" w:rsidRDefault="00363B4B">
            <w:pPr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93FC1" w14:textId="77777777" w:rsidR="009370CD" w:rsidRDefault="00363B4B">
            <w:pPr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Versión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F8EA7" w14:textId="77777777" w:rsidR="009370CD" w:rsidRDefault="00363B4B">
            <w:pPr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077B4" w14:textId="77777777" w:rsidR="009370CD" w:rsidRDefault="00363B4B">
            <w:pPr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Autor(es)</w:t>
            </w:r>
          </w:p>
        </w:tc>
      </w:tr>
      <w:tr w:rsidR="009370CD" w14:paraId="3F478732" w14:textId="77777777">
        <w:trPr>
          <w:trHeight w:val="1020"/>
        </w:trPr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43133" w14:textId="77777777" w:rsidR="009370CD" w:rsidRDefault="00363B4B">
            <w:pPr>
              <w:contextualSpacing w:val="0"/>
              <w:jc w:val="center"/>
            </w:pPr>
            <w:r>
              <w:t>30/07/2018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01F61" w14:textId="77777777" w:rsidR="009370CD" w:rsidRDefault="00363B4B">
            <w:pPr>
              <w:contextualSpacing w:val="0"/>
              <w:jc w:val="center"/>
            </w:pPr>
            <w:r>
              <w:t>1.0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0D2BD" w14:textId="77777777" w:rsidR="009370CD" w:rsidRDefault="00363B4B">
            <w:pPr>
              <w:contextualSpacing w:val="0"/>
              <w:jc w:val="center"/>
            </w:pPr>
            <w:r>
              <w:t>Primera versión del documento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168DD" w14:textId="77777777" w:rsidR="009370CD" w:rsidRDefault="00363B4B">
            <w:pPr>
              <w:contextualSpacing w:val="0"/>
              <w:jc w:val="center"/>
            </w:pPr>
            <w:r>
              <w:t>Patricio Tudela</w:t>
            </w:r>
          </w:p>
          <w:p w14:paraId="5860B5B5" w14:textId="77777777" w:rsidR="009370CD" w:rsidRDefault="009370CD">
            <w:pPr>
              <w:contextualSpacing w:val="0"/>
              <w:jc w:val="center"/>
            </w:pPr>
          </w:p>
          <w:p w14:paraId="1127CF47" w14:textId="77777777" w:rsidR="009370CD" w:rsidRDefault="009370CD">
            <w:pPr>
              <w:contextualSpacing w:val="0"/>
              <w:jc w:val="center"/>
            </w:pPr>
          </w:p>
        </w:tc>
      </w:tr>
      <w:tr w:rsidR="009370CD" w14:paraId="15ADD2A7" w14:textId="77777777">
        <w:trPr>
          <w:trHeight w:val="1020"/>
        </w:trPr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A700B" w14:textId="77777777" w:rsidR="009370CD" w:rsidRDefault="00363B4B">
            <w:pPr>
              <w:contextualSpacing w:val="0"/>
              <w:jc w:val="center"/>
            </w:pPr>
            <w:r>
              <w:t>12/09/2018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91889" w14:textId="77777777" w:rsidR="009370CD" w:rsidRDefault="00363B4B">
            <w:pPr>
              <w:contextualSpacing w:val="0"/>
              <w:jc w:val="center"/>
            </w:pPr>
            <w:r>
              <w:t>1.2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EFEA3" w14:textId="77777777" w:rsidR="009370CD" w:rsidRDefault="00363B4B">
            <w:pPr>
              <w:contextualSpacing w:val="0"/>
              <w:jc w:val="center"/>
            </w:pPr>
            <w:r>
              <w:t>Segunda versión del documento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B75E6" w14:textId="77777777" w:rsidR="009370CD" w:rsidRDefault="00363B4B">
            <w:pPr>
              <w:contextualSpacing w:val="0"/>
              <w:jc w:val="center"/>
            </w:pPr>
            <w:r>
              <w:t>Patricio Tudela</w:t>
            </w:r>
          </w:p>
          <w:p w14:paraId="63A6EBB8" w14:textId="77777777" w:rsidR="009370CD" w:rsidRDefault="00363B4B">
            <w:pPr>
              <w:contextualSpacing w:val="0"/>
              <w:jc w:val="center"/>
            </w:pPr>
            <w:r>
              <w:t>Fabian Guarachi</w:t>
            </w:r>
          </w:p>
        </w:tc>
      </w:tr>
    </w:tbl>
    <w:p w14:paraId="48771E38" w14:textId="77777777" w:rsidR="009370CD" w:rsidRDefault="00363B4B">
      <w:pPr>
        <w:contextualSpacing w:val="0"/>
        <w:jc w:val="center"/>
      </w:pPr>
      <w:r>
        <w:t xml:space="preserve"> </w:t>
      </w:r>
    </w:p>
    <w:p w14:paraId="1CCF241C" w14:textId="77777777" w:rsidR="009370CD" w:rsidRDefault="009370CD">
      <w:pPr>
        <w:contextualSpacing w:val="0"/>
        <w:jc w:val="center"/>
      </w:pPr>
    </w:p>
    <w:p w14:paraId="51A910E0" w14:textId="77777777" w:rsidR="009370CD" w:rsidRDefault="009370CD">
      <w:pPr>
        <w:contextualSpacing w:val="0"/>
        <w:jc w:val="center"/>
      </w:pPr>
    </w:p>
    <w:p w14:paraId="5DF93EE2" w14:textId="77777777" w:rsidR="009370CD" w:rsidRDefault="009370CD">
      <w:pPr>
        <w:contextualSpacing w:val="0"/>
        <w:jc w:val="center"/>
      </w:pPr>
    </w:p>
    <w:p w14:paraId="3DEE5851" w14:textId="77777777" w:rsidR="009370CD" w:rsidRDefault="009370CD">
      <w:pPr>
        <w:contextualSpacing w:val="0"/>
        <w:jc w:val="center"/>
      </w:pPr>
    </w:p>
    <w:p w14:paraId="7BBEEAB2" w14:textId="77777777" w:rsidR="009370CD" w:rsidRDefault="009370CD">
      <w:pPr>
        <w:contextualSpacing w:val="0"/>
        <w:jc w:val="center"/>
      </w:pPr>
    </w:p>
    <w:p w14:paraId="663EB59C" w14:textId="77777777" w:rsidR="009370CD" w:rsidRDefault="009370CD">
      <w:pPr>
        <w:contextualSpacing w:val="0"/>
        <w:jc w:val="center"/>
      </w:pPr>
    </w:p>
    <w:p w14:paraId="0ECA00C2" w14:textId="77777777" w:rsidR="009370CD" w:rsidRDefault="009370CD">
      <w:pPr>
        <w:contextualSpacing w:val="0"/>
        <w:jc w:val="center"/>
      </w:pPr>
    </w:p>
    <w:p w14:paraId="768BD935" w14:textId="77777777" w:rsidR="009370CD" w:rsidRDefault="009370CD">
      <w:pPr>
        <w:contextualSpacing w:val="0"/>
        <w:jc w:val="center"/>
      </w:pPr>
    </w:p>
    <w:p w14:paraId="6E18B213" w14:textId="77777777" w:rsidR="009370CD" w:rsidRDefault="009370CD">
      <w:pPr>
        <w:contextualSpacing w:val="0"/>
        <w:jc w:val="center"/>
      </w:pPr>
    </w:p>
    <w:p w14:paraId="44746B6D" w14:textId="77777777" w:rsidR="009370CD" w:rsidRDefault="009370CD">
      <w:pPr>
        <w:contextualSpacing w:val="0"/>
        <w:jc w:val="center"/>
      </w:pPr>
    </w:p>
    <w:p w14:paraId="414A1D6C" w14:textId="77777777" w:rsidR="009370CD" w:rsidRDefault="009370CD">
      <w:pPr>
        <w:contextualSpacing w:val="0"/>
        <w:jc w:val="center"/>
      </w:pPr>
    </w:p>
    <w:p w14:paraId="5357967E" w14:textId="77777777" w:rsidR="009370CD" w:rsidRDefault="009370CD">
      <w:pPr>
        <w:contextualSpacing w:val="0"/>
        <w:jc w:val="center"/>
      </w:pPr>
    </w:p>
    <w:p w14:paraId="62354CF1" w14:textId="77777777" w:rsidR="009370CD" w:rsidRDefault="009370CD">
      <w:pPr>
        <w:contextualSpacing w:val="0"/>
        <w:jc w:val="center"/>
      </w:pPr>
    </w:p>
    <w:p w14:paraId="31D5AC58" w14:textId="77777777" w:rsidR="009370CD" w:rsidRDefault="009370CD">
      <w:pPr>
        <w:contextualSpacing w:val="0"/>
        <w:jc w:val="center"/>
      </w:pPr>
    </w:p>
    <w:p w14:paraId="6D4169EF" w14:textId="77777777" w:rsidR="009370CD" w:rsidRDefault="009370CD">
      <w:pPr>
        <w:contextualSpacing w:val="0"/>
        <w:jc w:val="center"/>
      </w:pPr>
    </w:p>
    <w:p w14:paraId="0189D7FC" w14:textId="77777777" w:rsidR="009370CD" w:rsidRDefault="009370CD">
      <w:pPr>
        <w:contextualSpacing w:val="0"/>
        <w:jc w:val="center"/>
      </w:pPr>
    </w:p>
    <w:p w14:paraId="202F903A" w14:textId="77777777" w:rsidR="009370CD" w:rsidRDefault="009370CD">
      <w:pPr>
        <w:contextualSpacing w:val="0"/>
        <w:jc w:val="center"/>
      </w:pPr>
    </w:p>
    <w:p w14:paraId="5BBCC4F5" w14:textId="77777777" w:rsidR="009370CD" w:rsidRDefault="009370CD">
      <w:pPr>
        <w:contextualSpacing w:val="0"/>
        <w:jc w:val="center"/>
      </w:pPr>
    </w:p>
    <w:p w14:paraId="73DCBFB5" w14:textId="77777777" w:rsidR="009370CD" w:rsidRDefault="009370CD">
      <w:pPr>
        <w:contextualSpacing w:val="0"/>
        <w:jc w:val="center"/>
      </w:pPr>
    </w:p>
    <w:p w14:paraId="76B37D09" w14:textId="77777777" w:rsidR="009370CD" w:rsidRDefault="009370CD">
      <w:pPr>
        <w:contextualSpacing w:val="0"/>
        <w:jc w:val="center"/>
      </w:pPr>
    </w:p>
    <w:p w14:paraId="5ED0ACE4" w14:textId="77777777" w:rsidR="009370CD" w:rsidRDefault="009370CD">
      <w:pPr>
        <w:contextualSpacing w:val="0"/>
        <w:jc w:val="center"/>
      </w:pPr>
    </w:p>
    <w:p w14:paraId="068592F4" w14:textId="77777777" w:rsidR="009370CD" w:rsidRDefault="009370CD">
      <w:pPr>
        <w:contextualSpacing w:val="0"/>
        <w:jc w:val="center"/>
      </w:pPr>
    </w:p>
    <w:p w14:paraId="4D63523D" w14:textId="77777777" w:rsidR="009370CD" w:rsidRDefault="009370CD">
      <w:pPr>
        <w:contextualSpacing w:val="0"/>
        <w:jc w:val="center"/>
      </w:pPr>
    </w:p>
    <w:p w14:paraId="7656BF74" w14:textId="77777777" w:rsidR="009370CD" w:rsidRDefault="009370CD">
      <w:pPr>
        <w:contextualSpacing w:val="0"/>
        <w:jc w:val="center"/>
      </w:pPr>
    </w:p>
    <w:p w14:paraId="78FBC869" w14:textId="77777777" w:rsidR="009370CD" w:rsidRDefault="009370CD">
      <w:pPr>
        <w:contextualSpacing w:val="0"/>
        <w:jc w:val="center"/>
      </w:pPr>
    </w:p>
    <w:p w14:paraId="6E446D56" w14:textId="77777777" w:rsidR="009370CD" w:rsidRDefault="009370CD">
      <w:pPr>
        <w:contextualSpacing w:val="0"/>
        <w:jc w:val="center"/>
      </w:pPr>
    </w:p>
    <w:p w14:paraId="52236C8F" w14:textId="77777777" w:rsidR="009370CD" w:rsidRDefault="009370CD">
      <w:pPr>
        <w:contextualSpacing w:val="0"/>
        <w:jc w:val="center"/>
      </w:pPr>
    </w:p>
    <w:p w14:paraId="34088E94" w14:textId="77777777" w:rsidR="009370CD" w:rsidRDefault="009370CD">
      <w:pPr>
        <w:contextualSpacing w:val="0"/>
        <w:jc w:val="center"/>
      </w:pPr>
    </w:p>
    <w:p w14:paraId="47529B6E" w14:textId="77777777" w:rsidR="009370CD" w:rsidRDefault="009370CD">
      <w:pPr>
        <w:contextualSpacing w:val="0"/>
        <w:jc w:val="center"/>
      </w:pPr>
    </w:p>
    <w:p w14:paraId="4721B8BB" w14:textId="77777777" w:rsidR="009370CD" w:rsidRDefault="009370CD">
      <w:pPr>
        <w:contextualSpacing w:val="0"/>
      </w:pPr>
    </w:p>
    <w:p w14:paraId="73B8BBBE" w14:textId="77777777" w:rsidR="009370CD" w:rsidRDefault="009370CD">
      <w:pPr>
        <w:contextualSpacing w:val="0"/>
      </w:pPr>
    </w:p>
    <w:p w14:paraId="110751C0" w14:textId="77777777" w:rsidR="009370CD" w:rsidRDefault="009370CD">
      <w:pPr>
        <w:contextualSpacing w:val="0"/>
      </w:pPr>
    </w:p>
    <w:p w14:paraId="60D7F19D" w14:textId="77777777" w:rsidR="00DF39BF" w:rsidRDefault="00DF39BF">
      <w:pPr>
        <w:contextualSpacing w:val="0"/>
      </w:pPr>
    </w:p>
    <w:sdt>
      <w:sdtPr>
        <w:id w:val="198436449"/>
        <w:docPartObj>
          <w:docPartGallery w:val="Table of Contents"/>
          <w:docPartUnique/>
        </w:docPartObj>
      </w:sdtPr>
      <w:sdtEndPr/>
      <w:sdtContent>
        <w:p w14:paraId="575CFD15" w14:textId="77777777" w:rsidR="009370CD" w:rsidRDefault="00363B4B">
          <w:pPr>
            <w:tabs>
              <w:tab w:val="right" w:pos="9025"/>
            </w:tabs>
            <w:spacing w:before="80" w:line="240" w:lineRule="auto"/>
            <w:contextualSpacing w:val="0"/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askl9xsw5bs4">
            <w:r>
              <w:rPr>
                <w:b/>
              </w:rPr>
              <w:t>Historial de Cambios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_askl9xsw5bs4 \h </w:instrText>
          </w:r>
          <w:r>
            <w:fldChar w:fldCharType="separate"/>
          </w:r>
          <w:r>
            <w:rPr>
              <w:b/>
            </w:rPr>
            <w:t>1</w:t>
          </w:r>
          <w:r>
            <w:fldChar w:fldCharType="end"/>
          </w:r>
        </w:p>
        <w:p w14:paraId="256601CC" w14:textId="77777777" w:rsidR="009370CD" w:rsidRDefault="00F96402">
          <w:pPr>
            <w:tabs>
              <w:tab w:val="right" w:pos="9025"/>
            </w:tabs>
            <w:spacing w:before="200" w:line="240" w:lineRule="auto"/>
            <w:contextualSpacing w:val="0"/>
          </w:pPr>
          <w:hyperlink w:anchor="_2affuufkiqtz">
            <w:r w:rsidR="00363B4B">
              <w:rPr>
                <w:b/>
              </w:rPr>
              <w:t>1.       Panorama General</w:t>
            </w:r>
          </w:hyperlink>
          <w:r w:rsidR="00363B4B">
            <w:rPr>
              <w:b/>
            </w:rPr>
            <w:tab/>
          </w:r>
          <w:r w:rsidR="00363B4B">
            <w:fldChar w:fldCharType="begin"/>
          </w:r>
          <w:r w:rsidR="00363B4B">
            <w:instrText xml:space="preserve"> PAGEREF _2affuufkiqtz \h </w:instrText>
          </w:r>
          <w:r w:rsidR="00363B4B">
            <w:fldChar w:fldCharType="separate"/>
          </w:r>
          <w:r w:rsidR="00363B4B">
            <w:rPr>
              <w:b/>
            </w:rPr>
            <w:t>3</w:t>
          </w:r>
          <w:r w:rsidR="00363B4B">
            <w:fldChar w:fldCharType="end"/>
          </w:r>
        </w:p>
        <w:p w14:paraId="555FA98D" w14:textId="77777777" w:rsidR="009370CD" w:rsidRDefault="00F96402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x8vc4fb4jknf">
            <w:r w:rsidR="00363B4B">
              <w:t>1.1.  Introducción</w:t>
            </w:r>
          </w:hyperlink>
          <w:r w:rsidR="00363B4B">
            <w:tab/>
          </w:r>
          <w:r w:rsidR="00363B4B">
            <w:fldChar w:fldCharType="begin"/>
          </w:r>
          <w:r w:rsidR="00363B4B">
            <w:instrText xml:space="preserve"> PAGEREF _x8vc4fb4jknf \h </w:instrText>
          </w:r>
          <w:r w:rsidR="00363B4B">
            <w:fldChar w:fldCharType="separate"/>
          </w:r>
          <w:r w:rsidR="00363B4B">
            <w:t>3</w:t>
          </w:r>
          <w:r w:rsidR="00363B4B">
            <w:fldChar w:fldCharType="end"/>
          </w:r>
        </w:p>
        <w:p w14:paraId="51F87A23" w14:textId="77777777" w:rsidR="009370CD" w:rsidRDefault="00F96402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v3ds11b99d30">
            <w:r w:rsidR="00363B4B">
              <w:t>1.2.  Objetivo General</w:t>
            </w:r>
          </w:hyperlink>
          <w:r w:rsidR="00363B4B">
            <w:tab/>
          </w:r>
          <w:r w:rsidR="00363B4B">
            <w:fldChar w:fldCharType="begin"/>
          </w:r>
          <w:r w:rsidR="00363B4B">
            <w:instrText xml:space="preserve"> PAGEREF _v3ds11b99d30 \h </w:instrText>
          </w:r>
          <w:r w:rsidR="00363B4B">
            <w:fldChar w:fldCharType="separate"/>
          </w:r>
          <w:r w:rsidR="00363B4B">
            <w:t>3</w:t>
          </w:r>
          <w:r w:rsidR="00363B4B">
            <w:fldChar w:fldCharType="end"/>
          </w:r>
        </w:p>
        <w:p w14:paraId="44726A7B" w14:textId="77777777" w:rsidR="009370CD" w:rsidRDefault="00F96402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ibizb9u92gss">
            <w:r w:rsidR="00363B4B">
              <w:t>1.3.  Objetivos Específicos</w:t>
            </w:r>
          </w:hyperlink>
          <w:r w:rsidR="00363B4B">
            <w:tab/>
          </w:r>
          <w:r w:rsidR="00363B4B">
            <w:fldChar w:fldCharType="begin"/>
          </w:r>
          <w:r w:rsidR="00363B4B">
            <w:instrText xml:space="preserve"> PAGEREF _ibizb9u92gss \h </w:instrText>
          </w:r>
          <w:r w:rsidR="00363B4B">
            <w:fldChar w:fldCharType="separate"/>
          </w:r>
          <w:r w:rsidR="00363B4B">
            <w:t>3</w:t>
          </w:r>
          <w:r w:rsidR="00363B4B">
            <w:fldChar w:fldCharType="end"/>
          </w:r>
        </w:p>
        <w:p w14:paraId="746BBB62" w14:textId="77777777" w:rsidR="009370CD" w:rsidRDefault="00F96402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b5a08awukqh7">
            <w:r w:rsidR="00363B4B">
              <w:t>1.4.  Restricciones</w:t>
            </w:r>
          </w:hyperlink>
          <w:r w:rsidR="00363B4B">
            <w:tab/>
          </w:r>
          <w:r w:rsidR="00363B4B">
            <w:fldChar w:fldCharType="begin"/>
          </w:r>
          <w:r w:rsidR="00363B4B">
            <w:instrText xml:space="preserve"> PAGEREF _b5a08awukqh7 \h </w:instrText>
          </w:r>
          <w:r w:rsidR="00363B4B">
            <w:fldChar w:fldCharType="separate"/>
          </w:r>
          <w:r w:rsidR="00363B4B">
            <w:t>3</w:t>
          </w:r>
          <w:r w:rsidR="00363B4B">
            <w:fldChar w:fldCharType="end"/>
          </w:r>
        </w:p>
        <w:p w14:paraId="6400A279" w14:textId="77777777" w:rsidR="009370CD" w:rsidRDefault="00F96402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jix3dla403ek">
            <w:r w:rsidR="00363B4B">
              <w:t>1.5.  Entregables</w:t>
            </w:r>
          </w:hyperlink>
          <w:r w:rsidR="00363B4B">
            <w:tab/>
          </w:r>
          <w:r w:rsidR="00363B4B">
            <w:fldChar w:fldCharType="begin"/>
          </w:r>
          <w:r w:rsidR="00363B4B">
            <w:instrText xml:space="preserve"> PAGEREF _jix3dla403ek \h </w:instrText>
          </w:r>
          <w:r w:rsidR="00363B4B">
            <w:fldChar w:fldCharType="separate"/>
          </w:r>
          <w:r w:rsidR="00363B4B">
            <w:t>3</w:t>
          </w:r>
          <w:r w:rsidR="00363B4B">
            <w:fldChar w:fldCharType="end"/>
          </w:r>
        </w:p>
        <w:p w14:paraId="0765F02D" w14:textId="77777777" w:rsidR="009370CD" w:rsidRDefault="00F96402">
          <w:pPr>
            <w:tabs>
              <w:tab w:val="right" w:pos="9025"/>
            </w:tabs>
            <w:spacing w:before="200" w:line="240" w:lineRule="auto"/>
            <w:contextualSpacing w:val="0"/>
          </w:pPr>
          <w:hyperlink w:anchor="_d77cfgxc25lk">
            <w:r w:rsidR="00363B4B">
              <w:rPr>
                <w:b/>
              </w:rPr>
              <w:t>2.       Organización del Personal</w:t>
            </w:r>
          </w:hyperlink>
          <w:r w:rsidR="00363B4B">
            <w:rPr>
              <w:b/>
            </w:rPr>
            <w:tab/>
          </w:r>
          <w:r w:rsidR="00363B4B">
            <w:fldChar w:fldCharType="begin"/>
          </w:r>
          <w:r w:rsidR="00363B4B">
            <w:instrText xml:space="preserve"> PAGEREF _d77cfgxc25lk \h </w:instrText>
          </w:r>
          <w:r w:rsidR="00363B4B">
            <w:fldChar w:fldCharType="separate"/>
          </w:r>
          <w:r w:rsidR="00363B4B">
            <w:rPr>
              <w:b/>
            </w:rPr>
            <w:t>3</w:t>
          </w:r>
          <w:r w:rsidR="00363B4B">
            <w:fldChar w:fldCharType="end"/>
          </w:r>
        </w:p>
        <w:p w14:paraId="6CBB9742" w14:textId="77777777" w:rsidR="009370CD" w:rsidRDefault="00F96402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ra8ya87ae0h0">
            <w:r w:rsidR="00363B4B">
              <w:t>2.1. Descripción de Roles</w:t>
            </w:r>
          </w:hyperlink>
          <w:r w:rsidR="00363B4B">
            <w:tab/>
          </w:r>
          <w:r w:rsidR="00363B4B">
            <w:fldChar w:fldCharType="begin"/>
          </w:r>
          <w:r w:rsidR="00363B4B">
            <w:instrText xml:space="preserve"> PAGEREF _ra8ya87ae0h0 \h </w:instrText>
          </w:r>
          <w:r w:rsidR="00363B4B">
            <w:fldChar w:fldCharType="separate"/>
          </w:r>
          <w:r w:rsidR="00363B4B">
            <w:t>3</w:t>
          </w:r>
          <w:r w:rsidR="00363B4B">
            <w:fldChar w:fldCharType="end"/>
          </w:r>
        </w:p>
        <w:p w14:paraId="73A69F8E" w14:textId="77777777" w:rsidR="009370CD" w:rsidRDefault="00F96402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qj85juc7wav4">
            <w:r w:rsidR="00363B4B">
              <w:t>2.2. Personal que cumplirá los Roles</w:t>
            </w:r>
          </w:hyperlink>
          <w:r w:rsidR="00363B4B">
            <w:tab/>
          </w:r>
          <w:r w:rsidR="00363B4B">
            <w:fldChar w:fldCharType="begin"/>
          </w:r>
          <w:r w:rsidR="00363B4B">
            <w:instrText xml:space="preserve"> PAGEREF _qj85juc7wav4 \h </w:instrText>
          </w:r>
          <w:r w:rsidR="00363B4B">
            <w:fldChar w:fldCharType="separate"/>
          </w:r>
          <w:r w:rsidR="00363B4B">
            <w:t>4</w:t>
          </w:r>
          <w:r w:rsidR="00363B4B">
            <w:fldChar w:fldCharType="end"/>
          </w:r>
        </w:p>
        <w:p w14:paraId="5A441008" w14:textId="77777777" w:rsidR="009370CD" w:rsidRDefault="00F96402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79vdexyok5iq">
            <w:r w:rsidR="00363B4B">
              <w:t>2.3. Mecanismos de Comunicación</w:t>
            </w:r>
          </w:hyperlink>
          <w:r w:rsidR="00363B4B">
            <w:tab/>
          </w:r>
          <w:r w:rsidR="00363B4B">
            <w:fldChar w:fldCharType="begin"/>
          </w:r>
          <w:r w:rsidR="00363B4B">
            <w:instrText xml:space="preserve"> PAGEREF _79vdexyok5iq \h </w:instrText>
          </w:r>
          <w:r w:rsidR="00363B4B">
            <w:fldChar w:fldCharType="separate"/>
          </w:r>
          <w:r w:rsidR="00363B4B">
            <w:t>4</w:t>
          </w:r>
          <w:r w:rsidR="00363B4B">
            <w:fldChar w:fldCharType="end"/>
          </w:r>
        </w:p>
        <w:p w14:paraId="0027F015" w14:textId="77777777" w:rsidR="009370CD" w:rsidRDefault="00F96402">
          <w:pPr>
            <w:tabs>
              <w:tab w:val="right" w:pos="9025"/>
            </w:tabs>
            <w:spacing w:before="200" w:line="240" w:lineRule="auto"/>
            <w:contextualSpacing w:val="0"/>
          </w:pPr>
          <w:hyperlink w:anchor="_pls17mazdz45">
            <w:r w:rsidR="00363B4B">
              <w:rPr>
                <w:b/>
              </w:rPr>
              <w:t>3.       Planificación del Proyecto</w:t>
            </w:r>
          </w:hyperlink>
          <w:r w:rsidR="00363B4B">
            <w:rPr>
              <w:b/>
            </w:rPr>
            <w:tab/>
          </w:r>
          <w:r w:rsidR="00363B4B">
            <w:fldChar w:fldCharType="begin"/>
          </w:r>
          <w:r w:rsidR="00363B4B">
            <w:instrText xml:space="preserve"> PAGEREF _pls17mazdz45 \h </w:instrText>
          </w:r>
          <w:r w:rsidR="00363B4B">
            <w:fldChar w:fldCharType="separate"/>
          </w:r>
          <w:r w:rsidR="00363B4B">
            <w:rPr>
              <w:b/>
            </w:rPr>
            <w:t>4</w:t>
          </w:r>
          <w:r w:rsidR="00363B4B">
            <w:fldChar w:fldCharType="end"/>
          </w:r>
        </w:p>
        <w:p w14:paraId="1731FBB2" w14:textId="77777777" w:rsidR="009370CD" w:rsidRDefault="00F96402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ogczod3zt2zr">
            <w:r w:rsidR="00363B4B">
              <w:t>3.1. Actividades (nombre, descripción, responsable, producto)</w:t>
            </w:r>
          </w:hyperlink>
          <w:r w:rsidR="00363B4B">
            <w:tab/>
          </w:r>
          <w:r w:rsidR="00363B4B">
            <w:fldChar w:fldCharType="begin"/>
          </w:r>
          <w:r w:rsidR="00363B4B">
            <w:instrText xml:space="preserve"> PAGEREF _ogczod3zt2zr \h </w:instrText>
          </w:r>
          <w:r w:rsidR="00363B4B">
            <w:fldChar w:fldCharType="separate"/>
          </w:r>
          <w:r w:rsidR="00363B4B">
            <w:t>4</w:t>
          </w:r>
          <w:r w:rsidR="00363B4B">
            <w:fldChar w:fldCharType="end"/>
          </w:r>
        </w:p>
        <w:p w14:paraId="739199A1" w14:textId="77777777" w:rsidR="009370CD" w:rsidRDefault="00F96402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lohrojwbbv6o">
            <w:r w:rsidR="00363B4B">
              <w:t>3.2. Asignación de tiempo (carta Gantt Redmine)</w:t>
            </w:r>
          </w:hyperlink>
          <w:r w:rsidR="00363B4B">
            <w:tab/>
          </w:r>
          <w:r w:rsidR="00363B4B">
            <w:fldChar w:fldCharType="begin"/>
          </w:r>
          <w:r w:rsidR="00363B4B">
            <w:instrText xml:space="preserve"> PAGEREF _lohrojwbbv6o \h </w:instrText>
          </w:r>
          <w:r w:rsidR="00363B4B">
            <w:fldChar w:fldCharType="separate"/>
          </w:r>
          <w:r w:rsidR="00363B4B">
            <w:t>5</w:t>
          </w:r>
          <w:r w:rsidR="00363B4B">
            <w:fldChar w:fldCharType="end"/>
          </w:r>
        </w:p>
        <w:p w14:paraId="33BFA603" w14:textId="77777777" w:rsidR="009370CD" w:rsidRDefault="00F96402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w5l3ec621jhv">
            <w:r w:rsidR="00363B4B">
              <w:t>3.3. Personal-rol asignado</w:t>
            </w:r>
          </w:hyperlink>
          <w:r w:rsidR="00363B4B">
            <w:tab/>
          </w:r>
          <w:r w:rsidR="00363B4B">
            <w:fldChar w:fldCharType="begin"/>
          </w:r>
          <w:r w:rsidR="00363B4B">
            <w:instrText xml:space="preserve"> PAGEREF _w5l3ec621jhv \h </w:instrText>
          </w:r>
          <w:r w:rsidR="00363B4B">
            <w:fldChar w:fldCharType="separate"/>
          </w:r>
          <w:r w:rsidR="00363B4B">
            <w:t>5</w:t>
          </w:r>
          <w:r w:rsidR="00363B4B">
            <w:fldChar w:fldCharType="end"/>
          </w:r>
        </w:p>
        <w:p w14:paraId="5A509C20" w14:textId="77777777" w:rsidR="009370CD" w:rsidRDefault="00F96402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cjw038qypmd0">
            <w:r w:rsidR="00363B4B">
              <w:t>3.3. Gestión de Riesgos (ver plantilla para el Tratamiento de los Riesgos)</w:t>
            </w:r>
          </w:hyperlink>
          <w:r w:rsidR="00363B4B">
            <w:tab/>
          </w:r>
          <w:r w:rsidR="00363B4B">
            <w:fldChar w:fldCharType="begin"/>
          </w:r>
          <w:r w:rsidR="00363B4B">
            <w:instrText xml:space="preserve"> PAGEREF _cjw038qypmd0 \h </w:instrText>
          </w:r>
          <w:r w:rsidR="00363B4B">
            <w:fldChar w:fldCharType="separate"/>
          </w:r>
          <w:r w:rsidR="00363B4B">
            <w:t>5</w:t>
          </w:r>
          <w:r w:rsidR="00363B4B">
            <w:fldChar w:fldCharType="end"/>
          </w:r>
        </w:p>
        <w:p w14:paraId="61826C10" w14:textId="77777777" w:rsidR="009370CD" w:rsidRDefault="00F96402">
          <w:pPr>
            <w:tabs>
              <w:tab w:val="right" w:pos="9025"/>
            </w:tabs>
            <w:spacing w:before="200" w:line="240" w:lineRule="auto"/>
            <w:contextualSpacing w:val="0"/>
          </w:pPr>
          <w:hyperlink w:anchor="_81dfdluwcfvw">
            <w:r w:rsidR="00363B4B">
              <w:rPr>
                <w:b/>
              </w:rPr>
              <w:t>4.       Planificación de los Recursos</w:t>
            </w:r>
          </w:hyperlink>
          <w:r w:rsidR="00363B4B">
            <w:rPr>
              <w:b/>
            </w:rPr>
            <w:tab/>
          </w:r>
          <w:r w:rsidR="00363B4B">
            <w:fldChar w:fldCharType="begin"/>
          </w:r>
          <w:r w:rsidR="00363B4B">
            <w:instrText xml:space="preserve"> PAGEREF _81dfdluwcfvw \h </w:instrText>
          </w:r>
          <w:r w:rsidR="00363B4B">
            <w:fldChar w:fldCharType="separate"/>
          </w:r>
          <w:r w:rsidR="00363B4B">
            <w:rPr>
              <w:b/>
            </w:rPr>
            <w:t>5</w:t>
          </w:r>
          <w:r w:rsidR="00363B4B">
            <w:fldChar w:fldCharType="end"/>
          </w:r>
        </w:p>
        <w:p w14:paraId="637885FD" w14:textId="77777777" w:rsidR="009370CD" w:rsidRDefault="00F96402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4ahclie74j9z">
            <w:r w:rsidR="00363B4B">
              <w:t>4.1. Recursos Hardware-Software requeridos</w:t>
            </w:r>
          </w:hyperlink>
          <w:r w:rsidR="00363B4B">
            <w:tab/>
          </w:r>
          <w:r w:rsidR="00363B4B">
            <w:fldChar w:fldCharType="begin"/>
          </w:r>
          <w:r w:rsidR="00363B4B">
            <w:instrText xml:space="preserve"> PAGEREF _4ahclie74j9z \h </w:instrText>
          </w:r>
          <w:r w:rsidR="00363B4B">
            <w:fldChar w:fldCharType="separate"/>
          </w:r>
          <w:r w:rsidR="00363B4B">
            <w:t>5</w:t>
          </w:r>
          <w:r w:rsidR="00363B4B">
            <w:fldChar w:fldCharType="end"/>
          </w:r>
        </w:p>
        <w:p w14:paraId="21B9357F" w14:textId="77777777" w:rsidR="009370CD" w:rsidRDefault="00F96402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b4msk63cb5ox">
            <w:r w:rsidR="00363B4B">
              <w:t>4.2. Estimación de Costos (Hardware, Software, Recursos Humanos)</w:t>
            </w:r>
          </w:hyperlink>
          <w:r w:rsidR="00363B4B">
            <w:tab/>
          </w:r>
          <w:r w:rsidR="00363B4B">
            <w:fldChar w:fldCharType="begin"/>
          </w:r>
          <w:r w:rsidR="00363B4B">
            <w:instrText xml:space="preserve"> PAGEREF _b4msk63cb5ox \h </w:instrText>
          </w:r>
          <w:r w:rsidR="00363B4B">
            <w:fldChar w:fldCharType="separate"/>
          </w:r>
          <w:r w:rsidR="00363B4B">
            <w:t>5</w:t>
          </w:r>
          <w:r w:rsidR="00363B4B">
            <w:fldChar w:fldCharType="end"/>
          </w:r>
        </w:p>
        <w:p w14:paraId="594602E8" w14:textId="77777777" w:rsidR="009370CD" w:rsidRDefault="00F96402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hvtlnpjqiu92">
            <w:r w:rsidR="00363B4B">
              <w:t>El costo total no puede superar los $10.000</w:t>
            </w:r>
          </w:hyperlink>
          <w:r w:rsidR="00363B4B">
            <w:tab/>
          </w:r>
          <w:r w:rsidR="00363B4B">
            <w:fldChar w:fldCharType="begin"/>
          </w:r>
          <w:r w:rsidR="00363B4B">
            <w:instrText xml:space="preserve"> PAGEREF _hvtlnpjqiu92 \h </w:instrText>
          </w:r>
          <w:r w:rsidR="00363B4B">
            <w:fldChar w:fldCharType="separate"/>
          </w:r>
          <w:r w:rsidR="00363B4B">
            <w:t>5</w:t>
          </w:r>
          <w:r w:rsidR="00363B4B">
            <w:fldChar w:fldCharType="end"/>
          </w:r>
        </w:p>
        <w:p w14:paraId="6DEA59D7" w14:textId="77777777" w:rsidR="009370CD" w:rsidRDefault="00F96402">
          <w:pPr>
            <w:tabs>
              <w:tab w:val="right" w:pos="9025"/>
            </w:tabs>
            <w:spacing w:before="200" w:line="240" w:lineRule="auto"/>
            <w:contextualSpacing w:val="0"/>
          </w:pPr>
          <w:hyperlink w:anchor="_4yqywvklx4k3">
            <w:r w:rsidR="00363B4B">
              <w:rPr>
                <w:b/>
              </w:rPr>
              <w:t>5.       Referencias</w:t>
            </w:r>
          </w:hyperlink>
          <w:r w:rsidR="00363B4B">
            <w:rPr>
              <w:b/>
            </w:rPr>
            <w:tab/>
          </w:r>
          <w:r w:rsidR="00363B4B">
            <w:fldChar w:fldCharType="begin"/>
          </w:r>
          <w:r w:rsidR="00363B4B">
            <w:instrText xml:space="preserve"> PAGEREF _4yqywvklx4k3 \h </w:instrText>
          </w:r>
          <w:r w:rsidR="00363B4B">
            <w:fldChar w:fldCharType="separate"/>
          </w:r>
          <w:r w:rsidR="00363B4B">
            <w:rPr>
              <w:b/>
            </w:rPr>
            <w:t>6</w:t>
          </w:r>
          <w:r w:rsidR="00363B4B">
            <w:fldChar w:fldCharType="end"/>
          </w:r>
        </w:p>
        <w:p w14:paraId="52858BF5" w14:textId="77777777" w:rsidR="009370CD" w:rsidRDefault="00F96402">
          <w:pPr>
            <w:tabs>
              <w:tab w:val="right" w:pos="9025"/>
            </w:tabs>
            <w:spacing w:before="200" w:line="240" w:lineRule="auto"/>
            <w:contextualSpacing w:val="0"/>
          </w:pPr>
          <w:hyperlink w:anchor="_s8bjfws411cn">
            <w:r w:rsidR="00363B4B">
              <w:rPr>
                <w:b/>
              </w:rPr>
              <w:t>6.       Anexo</w:t>
            </w:r>
          </w:hyperlink>
          <w:r w:rsidR="00363B4B">
            <w:rPr>
              <w:b/>
            </w:rPr>
            <w:tab/>
          </w:r>
          <w:r w:rsidR="00363B4B">
            <w:fldChar w:fldCharType="begin"/>
          </w:r>
          <w:r w:rsidR="00363B4B">
            <w:instrText xml:space="preserve"> PAGEREF _s8bjfws411cn \h </w:instrText>
          </w:r>
          <w:r w:rsidR="00363B4B">
            <w:fldChar w:fldCharType="separate"/>
          </w:r>
          <w:r w:rsidR="00363B4B">
            <w:rPr>
              <w:b/>
            </w:rPr>
            <w:t>7</w:t>
          </w:r>
          <w:r w:rsidR="00363B4B">
            <w:fldChar w:fldCharType="end"/>
          </w:r>
        </w:p>
        <w:p w14:paraId="685723C6" w14:textId="77777777" w:rsidR="009370CD" w:rsidRDefault="00F96402">
          <w:pPr>
            <w:tabs>
              <w:tab w:val="right" w:pos="9025"/>
            </w:tabs>
            <w:spacing w:before="60" w:after="80" w:line="240" w:lineRule="auto"/>
            <w:ind w:left="360"/>
            <w:contextualSpacing w:val="0"/>
          </w:pPr>
          <w:hyperlink w:anchor="_ykde9gtd9sud">
            <w:r w:rsidR="00363B4B">
              <w:t>Tratamiento de riesgos</w:t>
            </w:r>
          </w:hyperlink>
          <w:r w:rsidR="00363B4B">
            <w:tab/>
          </w:r>
          <w:r w:rsidR="00363B4B">
            <w:fldChar w:fldCharType="begin"/>
          </w:r>
          <w:r w:rsidR="00363B4B">
            <w:instrText xml:space="preserve"> PAGEREF _ykde9gtd9sud \h </w:instrText>
          </w:r>
          <w:r w:rsidR="00363B4B">
            <w:fldChar w:fldCharType="separate"/>
          </w:r>
          <w:r w:rsidR="00363B4B">
            <w:t>7</w:t>
          </w:r>
          <w:r w:rsidR="00363B4B">
            <w:fldChar w:fldCharType="end"/>
          </w:r>
          <w:r w:rsidR="00363B4B">
            <w:fldChar w:fldCharType="end"/>
          </w:r>
        </w:p>
      </w:sdtContent>
    </w:sdt>
    <w:p w14:paraId="720440BD" w14:textId="77777777" w:rsidR="009370CD" w:rsidRDefault="009370CD">
      <w:pPr>
        <w:contextualSpacing w:val="0"/>
      </w:pPr>
    </w:p>
    <w:p w14:paraId="28347C63" w14:textId="77777777" w:rsidR="009370CD" w:rsidRDefault="00363B4B">
      <w:pPr>
        <w:contextualSpacing w:val="0"/>
      </w:pPr>
      <w:r>
        <w:t xml:space="preserve"> </w:t>
      </w:r>
    </w:p>
    <w:p w14:paraId="0094A0D5" w14:textId="77777777" w:rsidR="009370CD" w:rsidRDefault="009370CD">
      <w:pPr>
        <w:contextualSpacing w:val="0"/>
      </w:pPr>
    </w:p>
    <w:p w14:paraId="60EACE10" w14:textId="77777777" w:rsidR="009370CD" w:rsidRDefault="009370CD">
      <w:pPr>
        <w:contextualSpacing w:val="0"/>
      </w:pPr>
    </w:p>
    <w:p w14:paraId="2AF02EFB" w14:textId="77777777" w:rsidR="009370CD" w:rsidRDefault="009370CD">
      <w:pPr>
        <w:contextualSpacing w:val="0"/>
      </w:pPr>
    </w:p>
    <w:p w14:paraId="5B471917" w14:textId="77777777" w:rsidR="009370CD" w:rsidRDefault="009370CD">
      <w:pPr>
        <w:contextualSpacing w:val="0"/>
      </w:pPr>
    </w:p>
    <w:p w14:paraId="519A7340" w14:textId="77777777" w:rsidR="009370CD" w:rsidRDefault="009370CD">
      <w:pPr>
        <w:contextualSpacing w:val="0"/>
      </w:pPr>
    </w:p>
    <w:p w14:paraId="2D444DAB" w14:textId="77777777" w:rsidR="009370CD" w:rsidRDefault="009370CD">
      <w:pPr>
        <w:contextualSpacing w:val="0"/>
      </w:pPr>
    </w:p>
    <w:p w14:paraId="306476C8" w14:textId="77777777" w:rsidR="009370CD" w:rsidRDefault="009370CD">
      <w:pPr>
        <w:contextualSpacing w:val="0"/>
      </w:pPr>
    </w:p>
    <w:p w14:paraId="192DB272" w14:textId="77777777" w:rsidR="009370CD" w:rsidRDefault="009370CD">
      <w:pPr>
        <w:contextualSpacing w:val="0"/>
      </w:pPr>
    </w:p>
    <w:p w14:paraId="09238673" w14:textId="77777777" w:rsidR="009370CD" w:rsidRDefault="009370CD">
      <w:pPr>
        <w:contextualSpacing w:val="0"/>
      </w:pPr>
    </w:p>
    <w:p w14:paraId="32E9A4BF" w14:textId="77777777" w:rsidR="009370CD" w:rsidRDefault="009370CD">
      <w:pPr>
        <w:contextualSpacing w:val="0"/>
      </w:pPr>
    </w:p>
    <w:p w14:paraId="48620B5A" w14:textId="77777777" w:rsidR="009370CD" w:rsidRDefault="009370CD">
      <w:pPr>
        <w:contextualSpacing w:val="0"/>
      </w:pPr>
    </w:p>
    <w:p w14:paraId="745A5EF9" w14:textId="77777777" w:rsidR="00DF39BF" w:rsidRDefault="00DF39BF">
      <w:pPr>
        <w:contextualSpacing w:val="0"/>
      </w:pPr>
    </w:p>
    <w:p w14:paraId="49FA6A25" w14:textId="77777777" w:rsidR="00DF39BF" w:rsidRDefault="00DF39BF">
      <w:pPr>
        <w:contextualSpacing w:val="0"/>
      </w:pPr>
    </w:p>
    <w:p w14:paraId="26C6F8AA" w14:textId="77777777" w:rsidR="009370CD" w:rsidRDefault="00363B4B">
      <w:pPr>
        <w:pStyle w:val="Ttulo1"/>
        <w:contextualSpacing w:val="0"/>
        <w:rPr>
          <w:b/>
          <w:sz w:val="22"/>
          <w:szCs w:val="22"/>
        </w:rPr>
      </w:pPr>
      <w:bookmarkStart w:id="4" w:name="_2affuufkiqtz" w:colFirst="0" w:colLast="0"/>
      <w:bookmarkEnd w:id="4"/>
      <w:r>
        <w:rPr>
          <w:b/>
          <w:sz w:val="22"/>
          <w:szCs w:val="22"/>
        </w:rPr>
        <w:lastRenderedPageBreak/>
        <w:t>1.       Panorama General</w:t>
      </w:r>
    </w:p>
    <w:p w14:paraId="3A3E68D3" w14:textId="77777777" w:rsidR="009370CD" w:rsidRDefault="00363B4B">
      <w:pPr>
        <w:pStyle w:val="Ttulo2"/>
        <w:contextualSpacing w:val="0"/>
        <w:rPr>
          <w:b/>
          <w:sz w:val="22"/>
          <w:szCs w:val="22"/>
        </w:rPr>
      </w:pPr>
      <w:bookmarkStart w:id="5" w:name="_x8vc4fb4jknf" w:colFirst="0" w:colLast="0"/>
      <w:bookmarkEnd w:id="5"/>
      <w:r>
        <w:rPr>
          <w:b/>
          <w:sz w:val="22"/>
          <w:szCs w:val="22"/>
        </w:rPr>
        <w:t xml:space="preserve">1.1.  Introducción </w:t>
      </w:r>
    </w:p>
    <w:p w14:paraId="0748430B" w14:textId="77777777" w:rsidR="009370CD" w:rsidRDefault="00363B4B">
      <w:pPr>
        <w:ind w:firstLine="720"/>
        <w:contextualSpacing w:val="0"/>
      </w:pPr>
      <w:commentRangeStart w:id="6"/>
      <w:r>
        <w:t>Se desea construir y desarrollar un sistema hidropónico junto con un raspberry pi 3 que controlara distintos sensores del sistema  (</w:t>
      </w:r>
      <w:proofErr w:type="spellStart"/>
      <w:r>
        <w:t>temperatura</w:t>
      </w:r>
      <w:proofErr w:type="gramStart"/>
      <w:r>
        <w:t>,ph,flujo</w:t>
      </w:r>
      <w:proofErr w:type="spellEnd"/>
      <w:proofErr w:type="gramEnd"/>
      <w:r>
        <w:t xml:space="preserve"> de agua </w:t>
      </w:r>
      <w:proofErr w:type="spellStart"/>
      <w:r>
        <w:t>etc</w:t>
      </w:r>
      <w:proofErr w:type="spellEnd"/>
      <w:r>
        <w:t>).</w:t>
      </w:r>
      <w:commentRangeEnd w:id="6"/>
      <w:r w:rsidR="00FC364B">
        <w:rPr>
          <w:rStyle w:val="Refdecomentario"/>
        </w:rPr>
        <w:commentReference w:id="6"/>
      </w:r>
    </w:p>
    <w:p w14:paraId="7A40AF0C" w14:textId="77777777" w:rsidR="009370CD" w:rsidRDefault="00363B4B">
      <w:pPr>
        <w:pStyle w:val="Ttulo2"/>
        <w:contextualSpacing w:val="0"/>
      </w:pPr>
      <w:bookmarkStart w:id="7" w:name="_v3ds11b99d30" w:colFirst="0" w:colLast="0"/>
      <w:bookmarkEnd w:id="7"/>
      <w:r>
        <w:rPr>
          <w:b/>
          <w:sz w:val="22"/>
          <w:szCs w:val="22"/>
        </w:rPr>
        <w:t>1.2.  Objetivo General</w:t>
      </w:r>
    </w:p>
    <w:p w14:paraId="1E884617" w14:textId="77777777" w:rsidR="009370CD" w:rsidRDefault="00363B4B">
      <w:pPr>
        <w:ind w:firstLine="720"/>
        <w:contextualSpacing w:val="0"/>
      </w:pPr>
      <w:commentRangeStart w:id="8"/>
      <w:r>
        <w:t>EL objetivo de este proyecto es realizar un sistema hidropónico NFT autonómico  bajo un cierto presupuesto y conocimientos informáticos.</w:t>
      </w:r>
      <w:commentRangeEnd w:id="8"/>
      <w:r w:rsidR="00FC364B">
        <w:rPr>
          <w:rStyle w:val="Refdecomentario"/>
        </w:rPr>
        <w:commentReference w:id="8"/>
      </w:r>
    </w:p>
    <w:p w14:paraId="6CF59507" w14:textId="77777777" w:rsidR="009370CD" w:rsidRDefault="00363B4B">
      <w:pPr>
        <w:pStyle w:val="Ttulo2"/>
        <w:contextualSpacing w:val="0"/>
      </w:pPr>
      <w:bookmarkStart w:id="9" w:name="_ibizb9u92gss" w:colFirst="0" w:colLast="0"/>
      <w:bookmarkEnd w:id="9"/>
      <w:r>
        <w:rPr>
          <w:b/>
          <w:sz w:val="22"/>
          <w:szCs w:val="22"/>
        </w:rPr>
        <w:t>1.3.  Objetivos Específicos</w:t>
      </w:r>
    </w:p>
    <w:p w14:paraId="246321FC" w14:textId="77777777" w:rsidR="009370CD" w:rsidRDefault="00363B4B">
      <w:pPr>
        <w:numPr>
          <w:ilvl w:val="0"/>
          <w:numId w:val="7"/>
        </w:numPr>
      </w:pPr>
      <w:r>
        <w:t xml:space="preserve">Análisis y diseño del sistema hidropónico NFT </w:t>
      </w:r>
    </w:p>
    <w:p w14:paraId="0A1B7E84" w14:textId="77777777" w:rsidR="009370CD" w:rsidRDefault="00363B4B">
      <w:pPr>
        <w:numPr>
          <w:ilvl w:val="0"/>
          <w:numId w:val="7"/>
        </w:numPr>
      </w:pPr>
      <w:r>
        <w:t>Construir sistema hidropónico NFT.</w:t>
      </w:r>
    </w:p>
    <w:p w14:paraId="5BD149BF" w14:textId="77777777" w:rsidR="009370CD" w:rsidRDefault="00363B4B">
      <w:pPr>
        <w:numPr>
          <w:ilvl w:val="0"/>
          <w:numId w:val="7"/>
        </w:numPr>
      </w:pPr>
      <w:r>
        <w:t>Analisis e investigacion de sensores entregados.</w:t>
      </w:r>
    </w:p>
    <w:p w14:paraId="0706FC48" w14:textId="77777777" w:rsidR="009370CD" w:rsidRDefault="00363B4B">
      <w:pPr>
        <w:numPr>
          <w:ilvl w:val="0"/>
          <w:numId w:val="7"/>
        </w:numPr>
      </w:pPr>
      <w:r>
        <w:t>Acoplar sensores al sistema.</w:t>
      </w:r>
    </w:p>
    <w:p w14:paraId="32090C1B" w14:textId="77777777" w:rsidR="009370CD" w:rsidRDefault="00363B4B">
      <w:pPr>
        <w:numPr>
          <w:ilvl w:val="0"/>
          <w:numId w:val="7"/>
        </w:numPr>
      </w:pPr>
      <w:r>
        <w:t>Análisis y diseño de software para sistema autonómico.</w:t>
      </w:r>
    </w:p>
    <w:p w14:paraId="20223942" w14:textId="77777777" w:rsidR="009370CD" w:rsidRDefault="00363B4B">
      <w:pPr>
        <w:numPr>
          <w:ilvl w:val="0"/>
          <w:numId w:val="7"/>
        </w:numPr>
      </w:pPr>
      <w:r>
        <w:t>Implementar software autonómico.</w:t>
      </w:r>
    </w:p>
    <w:p w14:paraId="5BFB5D76" w14:textId="77777777" w:rsidR="009370CD" w:rsidRDefault="00363B4B">
      <w:pPr>
        <w:pStyle w:val="Ttulo2"/>
        <w:contextualSpacing w:val="0"/>
        <w:rPr>
          <w:b/>
          <w:sz w:val="22"/>
          <w:szCs w:val="22"/>
        </w:rPr>
      </w:pPr>
      <w:bookmarkStart w:id="10" w:name="_b5a08awukqh7" w:colFirst="0" w:colLast="0"/>
      <w:bookmarkEnd w:id="10"/>
      <w:r>
        <w:rPr>
          <w:b/>
          <w:sz w:val="22"/>
          <w:szCs w:val="22"/>
        </w:rPr>
        <w:t>1.4.  Restricciones</w:t>
      </w:r>
    </w:p>
    <w:p w14:paraId="553D5274" w14:textId="77777777" w:rsidR="009370CD" w:rsidRDefault="00363B4B">
      <w:pPr>
        <w:numPr>
          <w:ilvl w:val="0"/>
          <w:numId w:val="5"/>
        </w:numPr>
      </w:pPr>
      <w:r>
        <w:t>El proyecto será ejecutado en un periodo de 4 meses a contar del mes de Agosto hasta Mediados de diciembre. Además, el software será desarrollado usando software libre.</w:t>
      </w:r>
    </w:p>
    <w:p w14:paraId="2C911D22" w14:textId="77777777" w:rsidR="009370CD" w:rsidRDefault="00363B4B">
      <w:pPr>
        <w:numPr>
          <w:ilvl w:val="0"/>
          <w:numId w:val="5"/>
        </w:numPr>
      </w:pPr>
      <w:r>
        <w:t>Los materiales para la construcción de la maqueta no debe superar los $10.000.  Pueden ser utilizados materiales reciclables.</w:t>
      </w:r>
    </w:p>
    <w:p w14:paraId="561777E5" w14:textId="77777777" w:rsidR="009370CD" w:rsidRDefault="00363B4B">
      <w:pPr>
        <w:numPr>
          <w:ilvl w:val="0"/>
          <w:numId w:val="5"/>
        </w:numPr>
      </w:pPr>
      <w:r>
        <w:t>Debe de utilizarse el Raspberry Pi 3 para la programación.</w:t>
      </w:r>
    </w:p>
    <w:p w14:paraId="5D5F5E29" w14:textId="77777777" w:rsidR="009370CD" w:rsidRDefault="00363B4B">
      <w:pPr>
        <w:pStyle w:val="Ttulo2"/>
        <w:contextualSpacing w:val="0"/>
        <w:rPr>
          <w:b/>
          <w:sz w:val="22"/>
          <w:szCs w:val="22"/>
        </w:rPr>
      </w:pPr>
      <w:bookmarkStart w:id="11" w:name="_jix3dla403ek" w:colFirst="0" w:colLast="0"/>
      <w:bookmarkEnd w:id="11"/>
      <w:r>
        <w:rPr>
          <w:b/>
          <w:sz w:val="22"/>
          <w:szCs w:val="22"/>
        </w:rPr>
        <w:t>1.5.  Entregables</w:t>
      </w:r>
    </w:p>
    <w:p w14:paraId="2EAC4029" w14:textId="77777777" w:rsidR="009370CD" w:rsidRDefault="00363B4B">
      <w:pPr>
        <w:ind w:firstLine="720"/>
        <w:contextualSpacing w:val="0"/>
      </w:pPr>
      <w:r>
        <w:t>Entregables en el anexo</w:t>
      </w:r>
    </w:p>
    <w:p w14:paraId="212622A3" w14:textId="77777777" w:rsidR="009370CD" w:rsidRDefault="00363B4B">
      <w:pPr>
        <w:pStyle w:val="Ttulo1"/>
        <w:ind w:left="360"/>
        <w:contextualSpacing w:val="0"/>
        <w:rPr>
          <w:b/>
          <w:sz w:val="22"/>
          <w:szCs w:val="22"/>
        </w:rPr>
      </w:pPr>
      <w:bookmarkStart w:id="12" w:name="_d77cfgxc25lk" w:colFirst="0" w:colLast="0"/>
      <w:bookmarkEnd w:id="12"/>
      <w:r>
        <w:rPr>
          <w:b/>
          <w:sz w:val="22"/>
          <w:szCs w:val="22"/>
        </w:rPr>
        <w:t>2.       Organización del Personal</w:t>
      </w:r>
    </w:p>
    <w:p w14:paraId="4F0B9477" w14:textId="77777777" w:rsidR="009370CD" w:rsidRDefault="00363B4B">
      <w:pPr>
        <w:pStyle w:val="Ttulo2"/>
        <w:contextualSpacing w:val="0"/>
        <w:rPr>
          <w:b/>
          <w:sz w:val="22"/>
          <w:szCs w:val="22"/>
        </w:rPr>
      </w:pPr>
      <w:bookmarkStart w:id="13" w:name="_ra8ya87ae0h0" w:colFirst="0" w:colLast="0"/>
      <w:bookmarkEnd w:id="13"/>
      <w:r>
        <w:rPr>
          <w:b/>
          <w:sz w:val="22"/>
          <w:szCs w:val="22"/>
        </w:rPr>
        <w:t>2.1. Descripción de Roles</w:t>
      </w:r>
    </w:p>
    <w:p w14:paraId="0A4B7D7D" w14:textId="77777777" w:rsidR="009370CD" w:rsidRDefault="00363B4B">
      <w:pPr>
        <w:numPr>
          <w:ilvl w:val="0"/>
          <w:numId w:val="3"/>
        </w:numPr>
      </w:pPr>
      <w:r>
        <w:rPr>
          <w:b/>
        </w:rPr>
        <w:t>Jefe de proyecto:</w:t>
      </w:r>
      <w:r>
        <w:t xml:space="preserve"> Representante público del equipo de trabajo.</w:t>
      </w:r>
    </w:p>
    <w:p w14:paraId="0D19D93D" w14:textId="77777777" w:rsidR="009370CD" w:rsidRDefault="00363B4B">
      <w:pPr>
        <w:numPr>
          <w:ilvl w:val="0"/>
          <w:numId w:val="3"/>
        </w:numPr>
      </w:pPr>
      <w:r>
        <w:rPr>
          <w:b/>
        </w:rPr>
        <w:t>Programador:</w:t>
      </w:r>
      <w:r>
        <w:t xml:space="preserve"> Encargado de la programación.</w:t>
      </w:r>
    </w:p>
    <w:p w14:paraId="33AFAECF" w14:textId="77777777" w:rsidR="009370CD" w:rsidRDefault="00363B4B">
      <w:pPr>
        <w:numPr>
          <w:ilvl w:val="0"/>
          <w:numId w:val="3"/>
        </w:numPr>
      </w:pPr>
      <w:r>
        <w:rPr>
          <w:b/>
        </w:rPr>
        <w:t>Diseñador:</w:t>
      </w:r>
      <w:r>
        <w:t xml:space="preserve"> Encargado del diseño, ya sea físico o virtual.</w:t>
      </w:r>
    </w:p>
    <w:p w14:paraId="75D21722" w14:textId="77777777" w:rsidR="009370CD" w:rsidRDefault="00363B4B">
      <w:pPr>
        <w:numPr>
          <w:ilvl w:val="0"/>
          <w:numId w:val="3"/>
        </w:numPr>
      </w:pPr>
      <w:r>
        <w:rPr>
          <w:b/>
        </w:rPr>
        <w:t>Constructor:</w:t>
      </w:r>
      <w:r>
        <w:t xml:space="preserve"> Encargado de la construcción de la maqueta y experto en manualidades.</w:t>
      </w:r>
    </w:p>
    <w:p w14:paraId="17CE6EB0" w14:textId="77777777" w:rsidR="009370CD" w:rsidRDefault="009370CD">
      <w:pPr>
        <w:pStyle w:val="Ttulo2"/>
        <w:contextualSpacing w:val="0"/>
        <w:rPr>
          <w:b/>
          <w:sz w:val="22"/>
          <w:szCs w:val="22"/>
        </w:rPr>
      </w:pPr>
      <w:bookmarkStart w:id="14" w:name="_ynyipej1exbj" w:colFirst="0" w:colLast="0"/>
      <w:bookmarkEnd w:id="14"/>
    </w:p>
    <w:p w14:paraId="657908D0" w14:textId="77777777" w:rsidR="009370CD" w:rsidRDefault="009370CD">
      <w:pPr>
        <w:contextualSpacing w:val="0"/>
      </w:pPr>
    </w:p>
    <w:p w14:paraId="6F53FA36" w14:textId="77777777" w:rsidR="009370CD" w:rsidRDefault="00363B4B">
      <w:pPr>
        <w:pStyle w:val="Ttulo2"/>
        <w:contextualSpacing w:val="0"/>
        <w:rPr>
          <w:b/>
          <w:sz w:val="22"/>
          <w:szCs w:val="22"/>
        </w:rPr>
      </w:pPr>
      <w:bookmarkStart w:id="15" w:name="_qj85juc7wav4" w:colFirst="0" w:colLast="0"/>
      <w:bookmarkEnd w:id="15"/>
      <w:r>
        <w:rPr>
          <w:b/>
          <w:sz w:val="22"/>
          <w:szCs w:val="22"/>
        </w:rPr>
        <w:lastRenderedPageBreak/>
        <w:t>2.2. Personal que cumplirá los Roles</w:t>
      </w:r>
    </w:p>
    <w:p w14:paraId="03B2E3FB" w14:textId="77777777" w:rsidR="009370CD" w:rsidRDefault="00363B4B">
      <w:pPr>
        <w:numPr>
          <w:ilvl w:val="0"/>
          <w:numId w:val="6"/>
        </w:numPr>
        <w:rPr>
          <w:b/>
        </w:rPr>
      </w:pPr>
      <w:r>
        <w:rPr>
          <w:b/>
        </w:rPr>
        <w:t xml:space="preserve">Jefe de proyecto: </w:t>
      </w:r>
      <w:r>
        <w:t>Patricio Tudela.</w:t>
      </w:r>
    </w:p>
    <w:p w14:paraId="00E0B921" w14:textId="77777777" w:rsidR="009370CD" w:rsidRDefault="00363B4B">
      <w:pPr>
        <w:numPr>
          <w:ilvl w:val="0"/>
          <w:numId w:val="6"/>
        </w:numPr>
        <w:rPr>
          <w:b/>
        </w:rPr>
      </w:pPr>
      <w:r>
        <w:rPr>
          <w:b/>
        </w:rPr>
        <w:t xml:space="preserve">Programador: </w:t>
      </w:r>
      <w:r>
        <w:t>Fabian Guarachi, Patricio Tudela</w:t>
      </w:r>
    </w:p>
    <w:p w14:paraId="482AC928" w14:textId="77777777" w:rsidR="009370CD" w:rsidRDefault="00363B4B">
      <w:pPr>
        <w:numPr>
          <w:ilvl w:val="0"/>
          <w:numId w:val="6"/>
        </w:numPr>
        <w:rPr>
          <w:b/>
        </w:rPr>
      </w:pPr>
      <w:r>
        <w:rPr>
          <w:b/>
        </w:rPr>
        <w:t xml:space="preserve">Diseñador: </w:t>
      </w:r>
      <w:r>
        <w:t>Fabián Guarachi, Patricio Tudela.</w:t>
      </w:r>
    </w:p>
    <w:p w14:paraId="2C73D6C7" w14:textId="77777777" w:rsidR="009370CD" w:rsidRDefault="00363B4B">
      <w:pPr>
        <w:numPr>
          <w:ilvl w:val="0"/>
          <w:numId w:val="6"/>
        </w:numPr>
      </w:pPr>
      <w:r>
        <w:rPr>
          <w:b/>
        </w:rPr>
        <w:t xml:space="preserve">Constructor: </w:t>
      </w:r>
      <w:r>
        <w:t xml:space="preserve">Fabian Guarachi, Patricio Tudela. </w:t>
      </w:r>
    </w:p>
    <w:p w14:paraId="73036E07" w14:textId="77777777" w:rsidR="009370CD" w:rsidRDefault="00363B4B">
      <w:pPr>
        <w:pStyle w:val="Ttulo2"/>
        <w:contextualSpacing w:val="0"/>
        <w:rPr>
          <w:b/>
          <w:sz w:val="22"/>
          <w:szCs w:val="22"/>
        </w:rPr>
      </w:pPr>
      <w:bookmarkStart w:id="16" w:name="_79vdexyok5iq" w:colFirst="0" w:colLast="0"/>
      <w:bookmarkEnd w:id="16"/>
      <w:r>
        <w:rPr>
          <w:b/>
          <w:sz w:val="22"/>
          <w:szCs w:val="22"/>
        </w:rPr>
        <w:t>2.3. Mecanismos de Comunicación</w:t>
      </w:r>
    </w:p>
    <w:p w14:paraId="65A0E54C" w14:textId="77777777" w:rsidR="009370CD" w:rsidRDefault="00363B4B">
      <w:pPr>
        <w:numPr>
          <w:ilvl w:val="0"/>
          <w:numId w:val="1"/>
        </w:numPr>
      </w:pPr>
      <w:r>
        <w:t>Grupo/Chat de Facebook para coordinación de acciones.</w:t>
      </w:r>
    </w:p>
    <w:p w14:paraId="68897E08" w14:textId="77777777" w:rsidR="009370CD" w:rsidRDefault="00363B4B">
      <w:pPr>
        <w:numPr>
          <w:ilvl w:val="0"/>
          <w:numId w:val="1"/>
        </w:numPr>
      </w:pPr>
      <w:r>
        <w:t>Servicio Redmine.</w:t>
      </w:r>
    </w:p>
    <w:p w14:paraId="7DB4E88C" w14:textId="77777777" w:rsidR="009370CD" w:rsidRDefault="00363B4B">
      <w:pPr>
        <w:numPr>
          <w:ilvl w:val="0"/>
          <w:numId w:val="1"/>
        </w:numPr>
      </w:pPr>
      <w:r>
        <w:t>Correo electrónico.</w:t>
      </w:r>
    </w:p>
    <w:p w14:paraId="204A356D" w14:textId="77777777" w:rsidR="009370CD" w:rsidRDefault="00363B4B">
      <w:pPr>
        <w:pStyle w:val="Ttulo1"/>
        <w:ind w:left="360"/>
        <w:contextualSpacing w:val="0"/>
        <w:rPr>
          <w:b/>
          <w:sz w:val="22"/>
          <w:szCs w:val="22"/>
        </w:rPr>
      </w:pPr>
      <w:bookmarkStart w:id="17" w:name="_pls17mazdz45" w:colFirst="0" w:colLast="0"/>
      <w:bookmarkEnd w:id="17"/>
      <w:r>
        <w:rPr>
          <w:b/>
          <w:sz w:val="22"/>
          <w:szCs w:val="22"/>
        </w:rPr>
        <w:t>3.       Planificación del Proyecto</w:t>
      </w:r>
    </w:p>
    <w:p w14:paraId="59F06618" w14:textId="77777777" w:rsidR="009370CD" w:rsidRDefault="00363B4B">
      <w:pPr>
        <w:pStyle w:val="Ttulo2"/>
        <w:contextualSpacing w:val="0"/>
        <w:rPr>
          <w:b/>
          <w:sz w:val="22"/>
          <w:szCs w:val="22"/>
        </w:rPr>
      </w:pPr>
      <w:bookmarkStart w:id="18" w:name="_ogczod3zt2zr" w:colFirst="0" w:colLast="0"/>
      <w:bookmarkEnd w:id="18"/>
      <w:r>
        <w:rPr>
          <w:b/>
          <w:sz w:val="22"/>
          <w:szCs w:val="22"/>
        </w:rPr>
        <w:t>3.1. Actividades (nombre, descripción, responsable, producto)</w:t>
      </w:r>
    </w:p>
    <w:p w14:paraId="76899C34" w14:textId="77777777" w:rsidR="009370CD" w:rsidRDefault="009370CD">
      <w:pPr>
        <w:ind w:left="720"/>
        <w:contextualSpacing w:val="0"/>
      </w:pPr>
    </w:p>
    <w:tbl>
      <w:tblPr>
        <w:tblStyle w:val="a0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8"/>
        <w:gridCol w:w="2077"/>
        <w:gridCol w:w="2077"/>
        <w:gridCol w:w="2077"/>
      </w:tblGrid>
      <w:tr w:rsidR="009370CD" w14:paraId="23F5BE26" w14:textId="77777777"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A6FE7" w14:textId="77777777"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Formulación de plan de proyecto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3B1E2" w14:textId="77777777"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Se comienza a estudiar cómo se va a organizar el proyecto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BF115" w14:textId="77777777"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Patricio Tudela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CA57E" w14:textId="77777777"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Informe 1</w:t>
            </w:r>
          </w:p>
        </w:tc>
      </w:tr>
      <w:tr w:rsidR="009370CD" w14:paraId="5DFF5AA0" w14:textId="77777777"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C7686" w14:textId="77777777"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 xml:space="preserve">Estudio y diseño del sistema </w:t>
            </w:r>
            <w:del w:id="19" w:author="lab.laboratorio" w:date="2018-09-27T19:11:00Z">
              <w:r w:rsidDel="00FC364B">
                <w:delText>hidroponico</w:delText>
              </w:r>
            </w:del>
            <w:ins w:id="20" w:author="lab.laboratorio" w:date="2018-09-27T19:11:00Z">
              <w:r w:rsidR="00FC364B">
                <w:t>hidropónico</w:t>
              </w:r>
            </w:ins>
            <w:r>
              <w:t xml:space="preserve"> </w:t>
            </w:r>
            <w:r w:rsidR="00FC364B">
              <w:t>NFT.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BA76F" w14:textId="77777777"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Obtención de conocimiento sobre los sistemas hidropónicos en general(Ventajas,</w:t>
            </w:r>
          </w:p>
          <w:p w14:paraId="0C42FC02" w14:textId="77777777"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Desventajas,etc)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926D" w14:textId="77777777"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Patricio Tudela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00DD3" w14:textId="77777777"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Informe 1</w:t>
            </w:r>
          </w:p>
        </w:tc>
      </w:tr>
      <w:tr w:rsidR="009370CD" w14:paraId="2CAB38FD" w14:textId="77777777"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4A4FC" w14:textId="77777777"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Construcci</w:t>
            </w:r>
            <w:ins w:id="21" w:author="lab.laboratorio" w:date="2018-09-27T19:11:00Z">
              <w:r w:rsidR="00FC364B">
                <w:t>ó</w:t>
              </w:r>
            </w:ins>
            <w:del w:id="22" w:author="lab.laboratorio" w:date="2018-09-27T19:11:00Z">
              <w:r w:rsidDel="00FC364B">
                <w:delText>o</w:delText>
              </w:r>
            </w:del>
            <w:r>
              <w:t xml:space="preserve">n de sistema </w:t>
            </w:r>
            <w:proofErr w:type="gramStart"/>
            <w:r>
              <w:t>hidropónico(</w:t>
            </w:r>
            <w:proofErr w:type="gramEnd"/>
            <w:r>
              <w:t>Solo diseño).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A30DC" w14:textId="77777777"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Construcción del sistema hidropónico mediante el previo diseño creado.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1558B" w14:textId="77777777"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Fabian Guarachi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B8571" w14:textId="77777777"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Sistema hidropónico(solo diseño).</w:t>
            </w:r>
          </w:p>
        </w:tc>
      </w:tr>
      <w:tr w:rsidR="009370CD" w14:paraId="46C681FE" w14:textId="77777777"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5FBFB" w14:textId="77777777"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Estudio características raspberry-pi.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09D42" w14:textId="77777777"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Se estudia el hardware del proyecto a utilizar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DB4FC" w14:textId="77777777"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Fabian Guarachi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4F061" w14:textId="77777777"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informe 2</w:t>
            </w:r>
          </w:p>
        </w:tc>
      </w:tr>
      <w:tr w:rsidR="009370CD" w14:paraId="47B937DA" w14:textId="77777777"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5D56C" w14:textId="77777777"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Estudio de arquitectura cliente-servidor.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97C81" w14:textId="77777777"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Se comienza a estudiar el software a utilizar en el proyecto.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A4CC3" w14:textId="77777777"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Patricio Tudela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F9DE5" w14:textId="77777777"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informe 2</w:t>
            </w:r>
          </w:p>
        </w:tc>
      </w:tr>
      <w:tr w:rsidR="009370CD" w14:paraId="1479E4E8" w14:textId="77777777"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081FC" w14:textId="77777777"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Programación de sensores en el raspberry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76794" w14:textId="77777777"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Se procede a programar el sistema.</w:t>
            </w:r>
          </w:p>
          <w:p w14:paraId="583D7A19" w14:textId="77777777" w:rsidR="009370CD" w:rsidRDefault="0093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E90C" w14:textId="77777777"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Fabian Guarachi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654A4" w14:textId="77777777"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Sensores ya funcionales</w:t>
            </w:r>
          </w:p>
        </w:tc>
      </w:tr>
      <w:tr w:rsidR="009370CD" w14:paraId="668F63B0" w14:textId="77777777"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F5D24" w14:textId="77777777"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Prueba Sistema hidropónico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50525" w14:textId="77777777"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 xml:space="preserve">Se procede a revisar posibles errores de </w:t>
            </w:r>
            <w:r>
              <w:lastRenderedPageBreak/>
              <w:t>sensores mediante el agua este fluyendo en el SH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338D4" w14:textId="77777777"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lastRenderedPageBreak/>
              <w:t>Patricio Tudela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7F56D" w14:textId="77777777"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Sistema hidropónico</w:t>
            </w:r>
          </w:p>
        </w:tc>
      </w:tr>
    </w:tbl>
    <w:p w14:paraId="25F031FA" w14:textId="77777777" w:rsidR="009370CD" w:rsidRDefault="009370CD">
      <w:pPr>
        <w:ind w:left="720"/>
        <w:contextualSpacing w:val="0"/>
      </w:pPr>
    </w:p>
    <w:p w14:paraId="0ABA11E6" w14:textId="77777777" w:rsidR="009370CD" w:rsidRDefault="00363B4B">
      <w:pPr>
        <w:pStyle w:val="Ttulo2"/>
        <w:contextualSpacing w:val="0"/>
        <w:rPr>
          <w:b/>
          <w:sz w:val="22"/>
          <w:szCs w:val="22"/>
        </w:rPr>
      </w:pPr>
      <w:bookmarkStart w:id="23" w:name="_lohrojwbbv6o" w:colFirst="0" w:colLast="0"/>
      <w:bookmarkEnd w:id="23"/>
      <w:r>
        <w:rPr>
          <w:b/>
          <w:sz w:val="22"/>
          <w:szCs w:val="22"/>
        </w:rPr>
        <w:t>3.2. Asignación de tiempo (carta Gantt Redmine)</w:t>
      </w:r>
    </w:p>
    <w:p w14:paraId="1F4D625F" w14:textId="77777777" w:rsidR="009370CD" w:rsidRDefault="00363B4B">
      <w:pPr>
        <w:pStyle w:val="Ttulo2"/>
        <w:contextualSpacing w:val="0"/>
        <w:rPr>
          <w:b/>
          <w:sz w:val="22"/>
          <w:szCs w:val="22"/>
        </w:rPr>
      </w:pPr>
      <w:bookmarkStart w:id="24" w:name="_w5l3ec621jhv" w:colFirst="0" w:colLast="0"/>
      <w:bookmarkEnd w:id="24"/>
      <w:r>
        <w:rPr>
          <w:b/>
          <w:sz w:val="22"/>
          <w:szCs w:val="22"/>
        </w:rPr>
        <w:t>3.3. Personal-rol asignado</w:t>
      </w:r>
    </w:p>
    <w:p w14:paraId="76C3AABA" w14:textId="77777777" w:rsidR="009370CD" w:rsidRDefault="00363B4B">
      <w:pPr>
        <w:numPr>
          <w:ilvl w:val="0"/>
          <w:numId w:val="6"/>
        </w:numPr>
        <w:rPr>
          <w:b/>
        </w:rPr>
      </w:pPr>
      <w:r>
        <w:rPr>
          <w:b/>
        </w:rPr>
        <w:t xml:space="preserve">Jefe de proyecto: </w:t>
      </w:r>
      <w:r>
        <w:t>Patricio Tudela.</w:t>
      </w:r>
    </w:p>
    <w:p w14:paraId="4B79A811" w14:textId="77777777" w:rsidR="009370CD" w:rsidRDefault="00363B4B">
      <w:pPr>
        <w:numPr>
          <w:ilvl w:val="0"/>
          <w:numId w:val="6"/>
        </w:numPr>
        <w:rPr>
          <w:b/>
        </w:rPr>
      </w:pPr>
      <w:r>
        <w:rPr>
          <w:b/>
        </w:rPr>
        <w:t xml:space="preserve">Jefe de programación: </w:t>
      </w:r>
      <w:r>
        <w:t>Fabian Guarachi.</w:t>
      </w:r>
    </w:p>
    <w:p w14:paraId="15316FD1" w14:textId="77777777" w:rsidR="009370CD" w:rsidRDefault="00363B4B">
      <w:pPr>
        <w:numPr>
          <w:ilvl w:val="0"/>
          <w:numId w:val="6"/>
        </w:numPr>
        <w:rPr>
          <w:b/>
        </w:rPr>
      </w:pPr>
      <w:r>
        <w:rPr>
          <w:b/>
        </w:rPr>
        <w:t xml:space="preserve">Jefe de diseño: </w:t>
      </w:r>
      <w:r>
        <w:t>Fabián Guarachi.</w:t>
      </w:r>
    </w:p>
    <w:p w14:paraId="249B5E06" w14:textId="77777777" w:rsidR="009370CD" w:rsidRDefault="00363B4B">
      <w:pPr>
        <w:numPr>
          <w:ilvl w:val="0"/>
          <w:numId w:val="6"/>
        </w:numPr>
      </w:pPr>
      <w:r>
        <w:rPr>
          <w:b/>
        </w:rPr>
        <w:t>Jefe de construcción:</w:t>
      </w:r>
      <w:r>
        <w:t xml:space="preserve">Patricio Tudela. </w:t>
      </w:r>
    </w:p>
    <w:p w14:paraId="7772CF63" w14:textId="77777777" w:rsidR="009370CD" w:rsidRDefault="00363B4B">
      <w:pPr>
        <w:pStyle w:val="Ttulo2"/>
        <w:contextualSpacing w:val="0"/>
        <w:rPr>
          <w:b/>
          <w:sz w:val="22"/>
          <w:szCs w:val="22"/>
        </w:rPr>
      </w:pPr>
      <w:bookmarkStart w:id="25" w:name="_cjw038qypmd0" w:colFirst="0" w:colLast="0"/>
      <w:bookmarkEnd w:id="25"/>
      <w:r>
        <w:rPr>
          <w:b/>
          <w:sz w:val="22"/>
          <w:szCs w:val="22"/>
        </w:rPr>
        <w:t>3.3. Gestión de Riesgos (ver plantilla para el Tratamiento de los Riesgos)</w:t>
      </w:r>
    </w:p>
    <w:p w14:paraId="0A8B068C" w14:textId="77777777" w:rsidR="009370CD" w:rsidRDefault="00363B4B">
      <w:pPr>
        <w:ind w:firstLine="700"/>
        <w:contextualSpacing w:val="0"/>
      </w:pPr>
      <w:r>
        <w:t xml:space="preserve"> Ver </w:t>
      </w:r>
      <w:r>
        <w:rPr>
          <w:b/>
        </w:rPr>
        <w:t>anexo</w:t>
      </w:r>
      <w:r>
        <w:t>.</w:t>
      </w:r>
    </w:p>
    <w:p w14:paraId="1286ECD3" w14:textId="77777777" w:rsidR="009370CD" w:rsidRDefault="00363B4B">
      <w:pPr>
        <w:pStyle w:val="Ttulo1"/>
        <w:ind w:left="360"/>
        <w:contextualSpacing w:val="0"/>
        <w:rPr>
          <w:b/>
          <w:sz w:val="22"/>
          <w:szCs w:val="22"/>
        </w:rPr>
      </w:pPr>
      <w:bookmarkStart w:id="26" w:name="_81dfdluwcfvw" w:colFirst="0" w:colLast="0"/>
      <w:bookmarkEnd w:id="26"/>
      <w:r>
        <w:rPr>
          <w:b/>
          <w:sz w:val="22"/>
          <w:szCs w:val="22"/>
        </w:rPr>
        <w:t>4.       Planificación de los Recursos</w:t>
      </w:r>
    </w:p>
    <w:p w14:paraId="5D380476" w14:textId="77777777" w:rsidR="009370CD" w:rsidRDefault="00363B4B">
      <w:pPr>
        <w:pStyle w:val="Ttulo2"/>
        <w:contextualSpacing w:val="0"/>
        <w:rPr>
          <w:b/>
          <w:sz w:val="22"/>
          <w:szCs w:val="22"/>
        </w:rPr>
      </w:pPr>
      <w:bookmarkStart w:id="27" w:name="_4ahclie74j9z" w:colFirst="0" w:colLast="0"/>
      <w:bookmarkEnd w:id="27"/>
      <w:r>
        <w:rPr>
          <w:b/>
          <w:sz w:val="22"/>
          <w:szCs w:val="22"/>
        </w:rPr>
        <w:t>4.1. Recursos Hardware-Software requeridos</w:t>
      </w:r>
    </w:p>
    <w:p w14:paraId="49100A58" w14:textId="77777777" w:rsidR="009370CD" w:rsidRDefault="00363B4B">
      <w:pPr>
        <w:numPr>
          <w:ilvl w:val="0"/>
          <w:numId w:val="2"/>
        </w:numPr>
      </w:pPr>
      <w:r>
        <w:t>Sensores.</w:t>
      </w:r>
    </w:p>
    <w:p w14:paraId="0769A5E4" w14:textId="77777777" w:rsidR="009370CD" w:rsidRDefault="00363B4B">
      <w:pPr>
        <w:numPr>
          <w:ilvl w:val="0"/>
          <w:numId w:val="2"/>
        </w:numPr>
      </w:pPr>
      <w:r>
        <w:t>Raspberry Pi 3.</w:t>
      </w:r>
    </w:p>
    <w:p w14:paraId="7B0DE016" w14:textId="77777777" w:rsidR="009370CD" w:rsidRDefault="00363B4B">
      <w:pPr>
        <w:numPr>
          <w:ilvl w:val="0"/>
          <w:numId w:val="2"/>
        </w:numPr>
      </w:pPr>
      <w:r>
        <w:t>Framework Ionix (provisional).</w:t>
      </w:r>
    </w:p>
    <w:p w14:paraId="5E5A980A" w14:textId="77777777" w:rsidR="009370CD" w:rsidRDefault="00363B4B">
      <w:pPr>
        <w:numPr>
          <w:ilvl w:val="0"/>
          <w:numId w:val="2"/>
        </w:numPr>
      </w:pPr>
      <w:r>
        <w:t>S.O. Raspbian(provisional).</w:t>
      </w:r>
    </w:p>
    <w:p w14:paraId="54878EC6" w14:textId="77777777" w:rsidR="009370CD" w:rsidRDefault="00363B4B">
      <w:pPr>
        <w:numPr>
          <w:ilvl w:val="0"/>
          <w:numId w:val="2"/>
        </w:numPr>
      </w:pPr>
      <w:r>
        <w:t>Tarjeta micro SD.</w:t>
      </w:r>
    </w:p>
    <w:p w14:paraId="6F7D2548" w14:textId="77777777" w:rsidR="009370CD" w:rsidRDefault="00363B4B">
      <w:pPr>
        <w:numPr>
          <w:ilvl w:val="0"/>
          <w:numId w:val="2"/>
        </w:numPr>
      </w:pPr>
      <w:r>
        <w:t>Protoboard.</w:t>
      </w:r>
    </w:p>
    <w:p w14:paraId="2F0C35D1" w14:textId="77777777" w:rsidR="009370CD" w:rsidRDefault="00363B4B">
      <w:pPr>
        <w:numPr>
          <w:ilvl w:val="0"/>
          <w:numId w:val="2"/>
        </w:numPr>
      </w:pPr>
      <w:r>
        <w:t>Cables para conexiones.</w:t>
      </w:r>
    </w:p>
    <w:p w14:paraId="027953BE" w14:textId="77777777" w:rsidR="009370CD" w:rsidRDefault="00363B4B">
      <w:pPr>
        <w:numPr>
          <w:ilvl w:val="0"/>
          <w:numId w:val="2"/>
        </w:numPr>
      </w:pPr>
      <w:r>
        <w:t>lenguaje de programación python.</w:t>
      </w:r>
    </w:p>
    <w:p w14:paraId="038E5813" w14:textId="77777777" w:rsidR="009370CD" w:rsidRDefault="009370CD">
      <w:pPr>
        <w:pStyle w:val="Ttulo2"/>
        <w:contextualSpacing w:val="0"/>
        <w:rPr>
          <w:b/>
          <w:sz w:val="22"/>
          <w:szCs w:val="22"/>
        </w:rPr>
      </w:pPr>
      <w:bookmarkStart w:id="28" w:name="_3s0kno598rci" w:colFirst="0" w:colLast="0"/>
      <w:bookmarkEnd w:id="28"/>
    </w:p>
    <w:p w14:paraId="06D57F4A" w14:textId="77777777" w:rsidR="009370CD" w:rsidRDefault="009370CD">
      <w:pPr>
        <w:contextualSpacing w:val="0"/>
      </w:pPr>
    </w:p>
    <w:p w14:paraId="4780EEB3" w14:textId="77777777" w:rsidR="009370CD" w:rsidRDefault="009370CD">
      <w:pPr>
        <w:contextualSpacing w:val="0"/>
      </w:pPr>
    </w:p>
    <w:p w14:paraId="385215C8" w14:textId="77777777" w:rsidR="009370CD" w:rsidRDefault="009370CD">
      <w:pPr>
        <w:contextualSpacing w:val="0"/>
      </w:pPr>
    </w:p>
    <w:p w14:paraId="401A7AEA" w14:textId="77777777" w:rsidR="009370CD" w:rsidRDefault="009370CD">
      <w:pPr>
        <w:contextualSpacing w:val="0"/>
      </w:pPr>
    </w:p>
    <w:p w14:paraId="52EA3401" w14:textId="77777777" w:rsidR="009370CD" w:rsidRDefault="009370CD">
      <w:pPr>
        <w:contextualSpacing w:val="0"/>
      </w:pPr>
    </w:p>
    <w:p w14:paraId="7DD9F1C3" w14:textId="77777777" w:rsidR="00DF39BF" w:rsidRDefault="00DF39BF">
      <w:pPr>
        <w:contextualSpacing w:val="0"/>
      </w:pPr>
    </w:p>
    <w:p w14:paraId="2D1CB928" w14:textId="77777777" w:rsidR="00DF39BF" w:rsidRDefault="00DF39BF">
      <w:pPr>
        <w:contextualSpacing w:val="0"/>
      </w:pPr>
    </w:p>
    <w:p w14:paraId="41F7FBFD" w14:textId="77777777" w:rsidR="00DF39BF" w:rsidRDefault="00DF39BF">
      <w:pPr>
        <w:contextualSpacing w:val="0"/>
      </w:pPr>
    </w:p>
    <w:p w14:paraId="618AE52F" w14:textId="77777777" w:rsidR="009370CD" w:rsidRDefault="009370CD">
      <w:pPr>
        <w:contextualSpacing w:val="0"/>
      </w:pPr>
    </w:p>
    <w:p w14:paraId="288738D5" w14:textId="77777777" w:rsidR="009370CD" w:rsidRDefault="00363B4B">
      <w:pPr>
        <w:pStyle w:val="Ttulo2"/>
        <w:contextualSpacing w:val="0"/>
        <w:rPr>
          <w:b/>
          <w:sz w:val="22"/>
          <w:szCs w:val="22"/>
        </w:rPr>
      </w:pPr>
      <w:bookmarkStart w:id="29" w:name="_n3wkecpwlwxl" w:colFirst="0" w:colLast="0"/>
      <w:bookmarkEnd w:id="29"/>
      <w:r>
        <w:rPr>
          <w:b/>
          <w:sz w:val="22"/>
          <w:szCs w:val="22"/>
        </w:rPr>
        <w:t>4.2. Estimación de Costos (Hardware, Software, Recursos Humanos)</w:t>
      </w:r>
    </w:p>
    <w:p w14:paraId="669C0769" w14:textId="77777777" w:rsidR="009370CD" w:rsidRDefault="00363B4B">
      <w:pPr>
        <w:pStyle w:val="Ttulo2"/>
        <w:contextualSpacing w:val="0"/>
        <w:rPr>
          <w:sz w:val="22"/>
          <w:szCs w:val="22"/>
        </w:rPr>
      </w:pPr>
      <w:bookmarkStart w:id="30" w:name="_hvtlnpjqiu92" w:colFirst="0" w:colLast="0"/>
      <w:bookmarkEnd w:id="30"/>
      <w:r>
        <w:rPr>
          <w:sz w:val="22"/>
          <w:szCs w:val="22"/>
        </w:rPr>
        <w:t>El costo total no puede superar los $10.000</w:t>
      </w:r>
    </w:p>
    <w:p w14:paraId="0AD544A7" w14:textId="77777777" w:rsidR="009370CD" w:rsidRDefault="00363B4B">
      <w:pPr>
        <w:contextualSpacing w:val="0"/>
        <w:rPr>
          <w:b/>
        </w:rPr>
      </w:pPr>
      <w:r>
        <w:rPr>
          <w:b/>
        </w:rPr>
        <w:t xml:space="preserve">Software: </w:t>
      </w:r>
    </w:p>
    <w:p w14:paraId="32B777A9" w14:textId="77777777" w:rsidR="009370CD" w:rsidRDefault="00363B4B">
      <w:pPr>
        <w:contextualSpacing w:val="0"/>
      </w:pPr>
      <w:r>
        <w:lastRenderedPageBreak/>
        <w:t>software libre ($0)</w:t>
      </w:r>
    </w:p>
    <w:p w14:paraId="437662B0" w14:textId="77777777" w:rsidR="009370CD" w:rsidRDefault="00363B4B">
      <w:pPr>
        <w:contextualSpacing w:val="0"/>
        <w:rPr>
          <w:b/>
        </w:rPr>
      </w:pPr>
      <w:r>
        <w:rPr>
          <w:b/>
        </w:rPr>
        <w:t xml:space="preserve">Hardware: </w:t>
      </w:r>
    </w:p>
    <w:p w14:paraId="2FB4E10A" w14:textId="77777777" w:rsidR="009370CD" w:rsidRDefault="00363B4B">
      <w:pPr>
        <w:contextualSpacing w:val="0"/>
      </w:pPr>
      <w:r>
        <w:t>Serán entregados por el profesor ($0)</w:t>
      </w:r>
    </w:p>
    <w:p w14:paraId="492A1413" w14:textId="77777777" w:rsidR="009370CD" w:rsidRDefault="00363B4B">
      <w:pPr>
        <w:contextualSpacing w:val="0"/>
      </w:pPr>
      <w:r>
        <w:rPr>
          <w:b/>
        </w:rPr>
        <w:t>Materiales:</w:t>
      </w:r>
      <w:r>
        <w:t xml:space="preserve"> </w:t>
      </w:r>
    </w:p>
    <w:p w14:paraId="6E50F5C4" w14:textId="77777777" w:rsidR="009370CD" w:rsidRDefault="00363B4B">
      <w:pPr>
        <w:contextualSpacing w:val="0"/>
      </w:pPr>
      <w:r>
        <w:t>-4 tubos pvc de 60cm de largo y 75 mm de diámetro.</w:t>
      </w:r>
    </w:p>
    <w:p w14:paraId="32F14A61" w14:textId="77777777" w:rsidR="009370CD" w:rsidRDefault="00363B4B">
      <w:pPr>
        <w:contextualSpacing w:val="0"/>
      </w:pPr>
      <w:r>
        <w:t>-1 tubo pvc de 2 m de largo y 20 mm de diámetro.</w:t>
      </w:r>
    </w:p>
    <w:p w14:paraId="6DBF2D8C" w14:textId="77777777" w:rsidR="009370CD" w:rsidRDefault="00363B4B">
      <w:pPr>
        <w:contextualSpacing w:val="0"/>
      </w:pPr>
      <w:r>
        <w:t>-5 codos de pvc de 75mm.</w:t>
      </w:r>
    </w:p>
    <w:p w14:paraId="5A434A8B" w14:textId="77777777" w:rsidR="009370CD" w:rsidRDefault="00363B4B">
      <w:pPr>
        <w:contextualSpacing w:val="0"/>
      </w:pPr>
      <w:r>
        <w:t>-2 adhesivos para pvc.</w:t>
      </w:r>
    </w:p>
    <w:p w14:paraId="628FABE8" w14:textId="77777777" w:rsidR="009370CD" w:rsidRDefault="00363B4B">
      <w:pPr>
        <w:contextualSpacing w:val="0"/>
      </w:pPr>
      <w:r>
        <w:t>-1 huincha para medir.</w:t>
      </w:r>
    </w:p>
    <w:p w14:paraId="3CC2D553" w14:textId="77777777" w:rsidR="009370CD" w:rsidRDefault="00363B4B">
      <w:pPr>
        <w:contextualSpacing w:val="0"/>
      </w:pPr>
      <w:r>
        <w:t>-1 hoja de lija 25.</w:t>
      </w:r>
    </w:p>
    <w:p w14:paraId="197E962A" w14:textId="77777777" w:rsidR="009370CD" w:rsidRDefault="00363B4B">
      <w:pPr>
        <w:contextualSpacing w:val="0"/>
      </w:pPr>
      <w:r>
        <w:t>-1 hoja de lija 30.</w:t>
      </w:r>
    </w:p>
    <w:p w14:paraId="285387E6" w14:textId="77777777" w:rsidR="009370CD" w:rsidRDefault="00363B4B">
      <w:pPr>
        <w:contextualSpacing w:val="0"/>
      </w:pPr>
      <w:r>
        <w:t>-1 tabla de madera para base.</w:t>
      </w:r>
    </w:p>
    <w:p w14:paraId="279156B3" w14:textId="77777777" w:rsidR="009370CD" w:rsidRDefault="009370CD">
      <w:pPr>
        <w:contextualSpacing w:val="0"/>
      </w:pPr>
    </w:p>
    <w:p w14:paraId="0DB7EA32" w14:textId="77777777" w:rsidR="009370CD" w:rsidRDefault="00363B4B">
      <w:pPr>
        <w:pStyle w:val="Ttulo1"/>
        <w:contextualSpacing w:val="0"/>
        <w:rPr>
          <w:b/>
          <w:sz w:val="22"/>
          <w:szCs w:val="22"/>
        </w:rPr>
      </w:pPr>
      <w:bookmarkStart w:id="31" w:name="_4yqywvklx4k3" w:colFirst="0" w:colLast="0"/>
      <w:bookmarkEnd w:id="31"/>
      <w:r>
        <w:rPr>
          <w:b/>
          <w:sz w:val="22"/>
          <w:szCs w:val="22"/>
        </w:rPr>
        <w:t xml:space="preserve">5.       Referencias </w:t>
      </w:r>
    </w:p>
    <w:p w14:paraId="63A0397B" w14:textId="77777777" w:rsidR="009370CD" w:rsidRDefault="009370CD">
      <w:pPr>
        <w:contextualSpacing w:val="0"/>
      </w:pPr>
    </w:p>
    <w:p w14:paraId="14CA222A" w14:textId="77777777" w:rsidR="009370CD" w:rsidRDefault="00363B4B">
      <w:pPr>
        <w:numPr>
          <w:ilvl w:val="0"/>
          <w:numId w:val="4"/>
        </w:numPr>
      </w:pPr>
      <w:r>
        <w:t>[1]”Intranet recursos,Sistema hidropónico”,Universidad de tarapacá,2018.</w:t>
      </w:r>
    </w:p>
    <w:p w14:paraId="298D701D" w14:textId="77777777" w:rsidR="009370CD" w:rsidRDefault="00363B4B">
      <w:pPr>
        <w:numPr>
          <w:ilvl w:val="0"/>
          <w:numId w:val="4"/>
        </w:numPr>
      </w:pPr>
      <w:r>
        <w:t xml:space="preserve">[2]”Sistema hidropónico con tubos de PVC”,detallado en el sitio: </w:t>
      </w:r>
      <w:r>
        <w:rPr>
          <w:b/>
          <w:i/>
        </w:rPr>
        <w:t>http://todohidroponico.com/2007/06/sistema-hidroponico-con-tubos-de-pvc-faq.html</w:t>
      </w:r>
    </w:p>
    <w:p w14:paraId="3212CD9F" w14:textId="77777777" w:rsidR="009370CD" w:rsidRDefault="00363B4B">
      <w:pPr>
        <w:numPr>
          <w:ilvl w:val="0"/>
          <w:numId w:val="4"/>
        </w:numPr>
      </w:pPr>
      <w:r>
        <w:t>[3]”Proyecto 2,Apuntes de clases”,Universidad de tarapacá 2018.</w:t>
      </w:r>
    </w:p>
    <w:p w14:paraId="1667125F" w14:textId="77777777" w:rsidR="009370CD" w:rsidRDefault="00363B4B">
      <w:pPr>
        <w:numPr>
          <w:ilvl w:val="0"/>
          <w:numId w:val="4"/>
        </w:numPr>
      </w:pPr>
      <w:r>
        <w:t>[4]”Cómo funciona el sistema NFT”,detallado en el sitio:</w:t>
      </w:r>
    </w:p>
    <w:p w14:paraId="0B38968A" w14:textId="77777777" w:rsidR="009370CD" w:rsidRDefault="00363B4B">
      <w:pPr>
        <w:ind w:left="720"/>
        <w:contextualSpacing w:val="0"/>
        <w:rPr>
          <w:b/>
          <w:i/>
        </w:rPr>
      </w:pPr>
      <w:r>
        <w:rPr>
          <w:b/>
          <w:i/>
        </w:rPr>
        <w:t>http://todohidroponico.com/2007/06/sistema-hidroponico-con-tubos-de-pvc-faq.html</w:t>
      </w:r>
    </w:p>
    <w:p w14:paraId="14F3DF50" w14:textId="77777777" w:rsidR="009370CD" w:rsidRDefault="009370CD">
      <w:pPr>
        <w:ind w:left="720"/>
        <w:contextualSpacing w:val="0"/>
      </w:pPr>
    </w:p>
    <w:p w14:paraId="6ACAB5DC" w14:textId="77777777" w:rsidR="009370CD" w:rsidRDefault="009370CD">
      <w:pPr>
        <w:contextualSpacing w:val="0"/>
      </w:pPr>
    </w:p>
    <w:p w14:paraId="7DAFA2CB" w14:textId="77777777" w:rsidR="009370CD" w:rsidRDefault="009370CD">
      <w:pPr>
        <w:contextualSpacing w:val="0"/>
      </w:pPr>
    </w:p>
    <w:p w14:paraId="560538E9" w14:textId="77777777" w:rsidR="009370CD" w:rsidRDefault="009370CD">
      <w:pPr>
        <w:pStyle w:val="Ttulo1"/>
        <w:contextualSpacing w:val="0"/>
        <w:rPr>
          <w:b/>
          <w:sz w:val="22"/>
          <w:szCs w:val="22"/>
        </w:rPr>
      </w:pPr>
      <w:bookmarkStart w:id="32" w:name="_l7b5zsioveix" w:colFirst="0" w:colLast="0"/>
      <w:bookmarkEnd w:id="32"/>
    </w:p>
    <w:p w14:paraId="21652387" w14:textId="77777777" w:rsidR="009370CD" w:rsidRDefault="009370CD">
      <w:pPr>
        <w:contextualSpacing w:val="0"/>
      </w:pPr>
    </w:p>
    <w:p w14:paraId="4010C690" w14:textId="77777777" w:rsidR="009370CD" w:rsidRDefault="009370CD">
      <w:pPr>
        <w:contextualSpacing w:val="0"/>
      </w:pPr>
    </w:p>
    <w:p w14:paraId="5E9E57F4" w14:textId="77777777" w:rsidR="009370CD" w:rsidRDefault="009370CD">
      <w:pPr>
        <w:contextualSpacing w:val="0"/>
      </w:pPr>
    </w:p>
    <w:p w14:paraId="7BA11D14" w14:textId="77777777" w:rsidR="009370CD" w:rsidRDefault="009370CD">
      <w:pPr>
        <w:contextualSpacing w:val="0"/>
      </w:pPr>
    </w:p>
    <w:p w14:paraId="6EE5889E" w14:textId="77777777" w:rsidR="00DF39BF" w:rsidRDefault="00DF39BF">
      <w:pPr>
        <w:contextualSpacing w:val="0"/>
      </w:pPr>
    </w:p>
    <w:p w14:paraId="76B6F514" w14:textId="77777777" w:rsidR="00DF39BF" w:rsidRDefault="00DF39BF">
      <w:pPr>
        <w:contextualSpacing w:val="0"/>
      </w:pPr>
    </w:p>
    <w:p w14:paraId="63E4FED1" w14:textId="77777777" w:rsidR="009370CD" w:rsidRDefault="009370CD">
      <w:pPr>
        <w:contextualSpacing w:val="0"/>
      </w:pPr>
    </w:p>
    <w:p w14:paraId="6310902F" w14:textId="77777777" w:rsidR="009370CD" w:rsidRDefault="00363B4B">
      <w:pPr>
        <w:pStyle w:val="Ttulo1"/>
        <w:contextualSpacing w:val="0"/>
        <w:rPr>
          <w:b/>
          <w:sz w:val="22"/>
          <w:szCs w:val="22"/>
        </w:rPr>
      </w:pPr>
      <w:bookmarkStart w:id="33" w:name="_gs52zxgmpajn" w:colFirst="0" w:colLast="0"/>
      <w:bookmarkEnd w:id="33"/>
      <w:r>
        <w:rPr>
          <w:b/>
          <w:sz w:val="22"/>
          <w:szCs w:val="22"/>
        </w:rPr>
        <w:t>6.       Anexo</w:t>
      </w:r>
    </w:p>
    <w:p w14:paraId="0D78495F" w14:textId="77777777" w:rsidR="009370CD" w:rsidRDefault="00363B4B">
      <w:pPr>
        <w:pStyle w:val="Ttulo2"/>
        <w:contextualSpacing w:val="0"/>
        <w:rPr>
          <w:b/>
          <w:sz w:val="22"/>
          <w:szCs w:val="22"/>
        </w:rPr>
      </w:pPr>
      <w:bookmarkStart w:id="34" w:name="_ykde9gtd9sud" w:colFirst="0" w:colLast="0"/>
      <w:bookmarkEnd w:id="34"/>
      <w:r>
        <w:rPr>
          <w:b/>
          <w:sz w:val="22"/>
          <w:szCs w:val="22"/>
        </w:rPr>
        <w:t>Tratamiento de riesgos</w:t>
      </w:r>
    </w:p>
    <w:p w14:paraId="5AA3835F" w14:textId="77777777" w:rsidR="009370CD" w:rsidRDefault="00363B4B">
      <w:pPr>
        <w:contextualSpacing w:val="0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 </w:t>
      </w:r>
    </w:p>
    <w:tbl>
      <w:tblPr>
        <w:tblStyle w:val="a1"/>
        <w:tblW w:w="902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1589"/>
        <w:gridCol w:w="1171"/>
        <w:gridCol w:w="4150"/>
      </w:tblGrid>
      <w:tr w:rsidR="009370CD" w14:paraId="5E413D43" w14:textId="77777777">
        <w:trPr>
          <w:trHeight w:val="6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3C6C0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RIESGOS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C9B87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PROBABILIDAD DE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OCURRENCIA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7537A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NIVEL DE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IMPACTO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A2319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ACCIÓN REMEDIAL</w:t>
            </w:r>
          </w:p>
        </w:tc>
      </w:tr>
      <w:tr w:rsidR="009370CD" w14:paraId="69752EEF" w14:textId="77777777">
        <w:trPr>
          <w:trHeight w:val="6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8229D" w14:textId="77777777"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El cliente cambiará los requisitos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48A66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E28B8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D077D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 ajustan los requisitos y si se puede los plazos son extendidos.</w:t>
            </w:r>
          </w:p>
        </w:tc>
      </w:tr>
      <w:tr w:rsidR="009370CD" w14:paraId="22E5E14A" w14:textId="77777777">
        <w:trPr>
          <w:trHeight w:val="10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66FA6" w14:textId="77777777"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Falta de formación en las herramientas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61190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CAE7B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E977A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Los responsables de usar las herramientas realizarán un curso exprés mediante tutoriales en la red o las tareas son entregadas a los integrantes que tengan conocimiento en ellas.</w:t>
            </w:r>
          </w:p>
        </w:tc>
      </w:tr>
      <w:tr w:rsidR="009370CD" w14:paraId="587636D7" w14:textId="77777777">
        <w:trPr>
          <w:trHeight w:val="6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08FAC" w14:textId="77777777"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estimación del tamaño puede ser muy baja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4B7BC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9A9F8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A86E8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 hacen revisiones periódicas del avance y se decidirá qué cosas adelantar o atrasar.</w:t>
            </w:r>
          </w:p>
        </w:tc>
      </w:tr>
      <w:tr w:rsidR="009370CD" w14:paraId="6D66F846" w14:textId="77777777">
        <w:trPr>
          <w:trHeight w:val="6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2B7A9" w14:textId="77777777"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Pérdida de personal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CBB44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8F6A0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A0037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 redistribuyen las tareas por ende se ajusta el tiempo de entrega.</w:t>
            </w:r>
          </w:p>
        </w:tc>
      </w:tr>
      <w:tr w:rsidR="009370CD" w14:paraId="51278302" w14:textId="77777777">
        <w:trPr>
          <w:trHeight w:val="6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F7B69" w14:textId="77777777"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fecha de entrega estará muy ajustada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E26DC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5BD36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87AB1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 intenta apresurar tareas más fáciles para poder tomar más tiempo en las difíciles.</w:t>
            </w:r>
          </w:p>
        </w:tc>
      </w:tr>
      <w:tr w:rsidR="009370CD" w14:paraId="7B23EC2E" w14:textId="77777777">
        <w:trPr>
          <w:trHeight w:val="8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9D218" w14:textId="77777777"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 perderán los presupuestos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DD1EB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AC6C3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80EFD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 solicita nuevo presupuesto en lo posible o se cambian las tecnologías a utilizar a unas más económicas.</w:t>
            </w:r>
          </w:p>
        </w:tc>
      </w:tr>
      <w:tr w:rsidR="009370CD" w14:paraId="0439D6BE" w14:textId="77777777">
        <w:trPr>
          <w:trHeight w:val="6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88C9C" w14:textId="77777777"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Los usuarios finales se resisten al sistema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705BB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38E3B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4939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 hacen cambios en el sistema de acuerdo a las preferencias de los usuarios.</w:t>
            </w:r>
          </w:p>
        </w:tc>
      </w:tr>
      <w:tr w:rsidR="009370CD" w14:paraId="1B60621A" w14:textId="77777777">
        <w:trPr>
          <w:trHeight w:val="8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FF1FE" w14:textId="77777777"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tecnología no alcanzará las expectativas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3753D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58870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02460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 investigan nuevas tecnologías para ser implementadas. Se extienden plazos.</w:t>
            </w:r>
          </w:p>
        </w:tc>
      </w:tr>
      <w:tr w:rsidR="009370CD" w14:paraId="677C8C15" w14:textId="77777777">
        <w:trPr>
          <w:trHeight w:val="6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03039" w14:textId="77777777"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 sin experiencia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6DE10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1E01C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F52E9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 realizará una inducción sobre los conocimientos básicos del tema del proyecto tratado.</w:t>
            </w:r>
          </w:p>
        </w:tc>
      </w:tr>
      <w:tr w:rsidR="009370CD" w14:paraId="6BCE90CB" w14:textId="77777777">
        <w:trPr>
          <w:trHeight w:val="8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700DC" w14:textId="77777777"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Tiempo de desarrollo insuficiente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8BBBB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6DD8A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D9A21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 aplaza  el desarrollo del proyecto  sin sobrepasarse en el punto crítico de la finalización del proyecto.</w:t>
            </w:r>
          </w:p>
        </w:tc>
      </w:tr>
      <w:tr w:rsidR="009370CD" w14:paraId="0DD8604D" w14:textId="77777777">
        <w:trPr>
          <w:trHeight w:val="8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5B8E9" w14:textId="77777777"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Ambiente de trabajo no adecuado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3C04E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514FA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28DD8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 solicitará una mantención rigurosa al ambiente de trabajo, o se solicitará un cambio de lugar adecuado al personal.</w:t>
            </w:r>
          </w:p>
        </w:tc>
      </w:tr>
      <w:tr w:rsidR="009370CD" w14:paraId="01F78B62" w14:textId="77777777">
        <w:trPr>
          <w:trHeight w:val="6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332BA" w14:textId="77777777"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Pérdida del material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F1B8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F0C1D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0A06E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 creará un registro de los materiales pedidos, con la información del personal que se usará como aval.</w:t>
            </w:r>
          </w:p>
        </w:tc>
      </w:tr>
      <w:tr w:rsidR="009370CD" w14:paraId="39C8D147" w14:textId="77777777">
        <w:trPr>
          <w:trHeight w:val="8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AE5E7" w14:textId="77777777"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Separación del equipo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28459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C0202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5B8A2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 buscará un reemplazante adecuado al proyecto a realizar. En caso que no se encuentre, se distribuirán las tareas a los demás.</w:t>
            </w:r>
          </w:p>
        </w:tc>
      </w:tr>
      <w:tr w:rsidR="009370CD" w14:paraId="2A3CBFB2" w14:textId="77777777">
        <w:trPr>
          <w:trHeight w:val="10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173FF" w14:textId="77777777"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Fallos en los sistemas de información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BEA5D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A9466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C0A1D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Investigar las causas de los fallos, planteándose la posibilidad de sustituir los sistemas de información vigentes por unos más modernos, principalmente en caso de obsolescencia del sistema de los fallos. </w:t>
            </w:r>
          </w:p>
        </w:tc>
      </w:tr>
      <w:tr w:rsidR="009370CD" w14:paraId="3CE95998" w14:textId="77777777">
        <w:trPr>
          <w:trHeight w:val="6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2DC3D" w14:textId="77777777"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Incoherencia en la comunicación del grupo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8026D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1E997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AFF1A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 explicará los temas a tratar nuevamente y  explicar con detalles.</w:t>
            </w:r>
          </w:p>
        </w:tc>
      </w:tr>
    </w:tbl>
    <w:p w14:paraId="5F1EEB31" w14:textId="77777777" w:rsidR="009370CD" w:rsidRDefault="00363B4B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031A1E0" w14:textId="77777777" w:rsidR="009370CD" w:rsidRDefault="009370CD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BD781" w14:textId="77777777" w:rsidR="009370CD" w:rsidRDefault="009370CD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27547F" w14:textId="77777777" w:rsidR="009370CD" w:rsidRDefault="009370CD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E13D71" w14:textId="77777777" w:rsidR="009370CD" w:rsidRDefault="009370CD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FEDF75" w14:textId="77777777" w:rsidR="009370CD" w:rsidRDefault="009370CD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CF6951" w14:textId="77777777" w:rsidR="009370CD" w:rsidRDefault="009370CD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080BCA" w14:textId="77777777" w:rsidR="009370CD" w:rsidRDefault="009370CD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B9032C" w14:textId="77777777" w:rsidR="009370CD" w:rsidRDefault="009370CD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BB9111" w14:textId="77777777" w:rsidR="009370CD" w:rsidRDefault="009370CD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B90A2C" w14:textId="77777777" w:rsidR="00DF39BF" w:rsidRDefault="00DF39BF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C82163" w14:textId="77777777" w:rsidR="00DF39BF" w:rsidRDefault="00DF39BF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B59FEB" w14:textId="77777777" w:rsidR="00DF39BF" w:rsidRDefault="00DF39BF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C4C2C1" w14:textId="77777777" w:rsidR="009370CD" w:rsidRDefault="009370CD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702B6D" w14:textId="77777777" w:rsidR="009370CD" w:rsidRDefault="00363B4B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ESTRATEGIAS DE MANEJO DE RIESGOS</w:t>
      </w:r>
    </w:p>
    <w:p w14:paraId="513EA8BF" w14:textId="77777777" w:rsidR="009370CD" w:rsidRDefault="00363B4B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2"/>
        <w:tblW w:w="87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6480"/>
      </w:tblGrid>
      <w:tr w:rsidR="009370CD" w14:paraId="690D2DF2" w14:textId="77777777">
        <w:trPr>
          <w:trHeight w:val="44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C9168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RIESGO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343D0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</w:t>
            </w:r>
          </w:p>
        </w:tc>
      </w:tr>
      <w:tr w:rsidR="009370CD" w14:paraId="53B343E5" w14:textId="77777777">
        <w:trPr>
          <w:trHeight w:val="66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87D46" w14:textId="77777777"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Problemas de reclutamiento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AB089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Alerta al cliente de las dificultades potenciales y las posibilidades de retraso, investigar los componentes comprados</w:t>
            </w:r>
          </w:p>
        </w:tc>
      </w:tr>
      <w:tr w:rsidR="009370CD" w14:paraId="48765E8A" w14:textId="77777777">
        <w:trPr>
          <w:trHeight w:val="64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09703" w14:textId="77777777"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Enfermedades del personal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E1A5F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Reorganizar el equipo de tal forma que haya traslape en el trabajo y las personas comprenden el de los demás</w:t>
            </w:r>
          </w:p>
        </w:tc>
      </w:tr>
      <w:tr w:rsidR="009370CD" w14:paraId="44DB6437" w14:textId="77777777">
        <w:trPr>
          <w:trHeight w:val="64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5BE89" w14:textId="77777777"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Componentes defectuosos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B3E8C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Reemplazar los componentes defectuosos con los comprados de fiabilidad conocida</w:t>
            </w:r>
          </w:p>
        </w:tc>
      </w:tr>
      <w:tr w:rsidR="009370CD" w14:paraId="3BC5EAF3" w14:textId="77777777">
        <w:trPr>
          <w:trHeight w:val="68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073EA" w14:textId="77777777"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Cambios en los requerimientos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B9AFF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Rastrear la información para valorar el impacto de los requerimientos, maximizar la información oculta en ellos</w:t>
            </w:r>
          </w:p>
        </w:tc>
      </w:tr>
      <w:tr w:rsidR="009370CD" w14:paraId="69EE3850" w14:textId="77777777">
        <w:trPr>
          <w:trHeight w:val="84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33C9A" w14:textId="77777777"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Reestructuración organizacional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8AEFE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Preparar un documento breve para el administrador principal que muestre que el proyecto hace contribuciones muy importantes a las metas del negocio</w:t>
            </w:r>
          </w:p>
        </w:tc>
      </w:tr>
      <w:tr w:rsidR="009370CD" w14:paraId="4AA78997" w14:textId="77777777">
        <w:trPr>
          <w:trHeight w:val="64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34095" w14:textId="77777777"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Tiempo de desarrollo subestimado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18711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Análisis y reorganización de tareas, fechas y plazos(carta Gantt).</w:t>
            </w:r>
          </w:p>
        </w:tc>
      </w:tr>
    </w:tbl>
    <w:p w14:paraId="18564DC9" w14:textId="77777777" w:rsidR="009370CD" w:rsidRDefault="00363B4B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41F2C906" w14:textId="77777777" w:rsidR="009370CD" w:rsidRDefault="009370CD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16BD14" w14:textId="77777777" w:rsidR="009370CD" w:rsidRDefault="009370CD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607032" w14:textId="77777777" w:rsidR="009370CD" w:rsidRDefault="009370CD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BD1665" w14:textId="77777777" w:rsidR="009370CD" w:rsidRDefault="009370CD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10C747" w14:textId="77777777" w:rsidR="009370CD" w:rsidRDefault="009370CD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B9DD89" w14:textId="77777777" w:rsidR="009370CD" w:rsidRDefault="009370CD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74BC71" w14:textId="77777777" w:rsidR="009370CD" w:rsidRDefault="009370CD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6E15A4" w14:textId="77777777" w:rsidR="009370CD" w:rsidRDefault="009370CD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40FF35" w14:textId="77777777" w:rsidR="009370CD" w:rsidRDefault="009370CD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8B6ACC" w14:textId="77777777" w:rsidR="009370CD" w:rsidRDefault="009370CD">
      <w:pPr>
        <w:ind w:left="2160" w:firstLine="7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8CE614" w14:textId="77777777" w:rsidR="009370CD" w:rsidRDefault="009370CD">
      <w:pPr>
        <w:ind w:left="2160" w:firstLine="7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38287" w14:textId="77777777" w:rsidR="009370CD" w:rsidRDefault="009370CD">
      <w:pPr>
        <w:ind w:left="2160" w:firstLine="7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935938" w14:textId="77777777" w:rsidR="009370CD" w:rsidRDefault="009370CD">
      <w:pPr>
        <w:ind w:left="2160" w:firstLine="7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D2B3ED" w14:textId="77777777" w:rsidR="009370CD" w:rsidRDefault="009370CD">
      <w:pPr>
        <w:ind w:left="2160" w:firstLine="7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4D6B3A" w14:textId="77777777" w:rsidR="009370CD" w:rsidRDefault="009370CD">
      <w:pPr>
        <w:ind w:left="2160" w:firstLine="7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179200" w14:textId="77777777" w:rsidR="009370CD" w:rsidRDefault="009370CD">
      <w:pPr>
        <w:ind w:left="2160" w:firstLine="7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48BC47" w14:textId="77777777" w:rsidR="009370CD" w:rsidRDefault="009370CD">
      <w:pPr>
        <w:ind w:left="2160" w:firstLine="7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6BC510" w14:textId="77777777" w:rsidR="009370CD" w:rsidRDefault="009370CD">
      <w:pPr>
        <w:ind w:left="2160" w:firstLine="7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73C56A" w14:textId="77777777" w:rsidR="00DF39BF" w:rsidRDefault="00DF39BF">
      <w:pPr>
        <w:ind w:left="2160" w:firstLine="7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693BBD" w14:textId="77777777" w:rsidR="009370CD" w:rsidRDefault="00363B4B">
      <w:pPr>
        <w:ind w:left="2160" w:firstLine="7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FACTORES DE RIESGO</w:t>
      </w:r>
    </w:p>
    <w:p w14:paraId="20259F66" w14:textId="77777777" w:rsidR="009370CD" w:rsidRDefault="00363B4B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87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6825"/>
      </w:tblGrid>
      <w:tr w:rsidR="009370CD" w14:paraId="2E658FA5" w14:textId="77777777">
        <w:trPr>
          <w:trHeight w:val="64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0C872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TIPO DE RIESGO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6A6B0" w14:textId="77777777"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INDICADORES POTENCIALES</w:t>
            </w:r>
          </w:p>
        </w:tc>
      </w:tr>
      <w:tr w:rsidR="009370CD" w14:paraId="278E3FC7" w14:textId="77777777">
        <w:trPr>
          <w:trHeight w:val="64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48164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Tecnología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81A4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Entrega retrasada del hardware o de la ayuda  del software, muchos problemas tecnológicos reportados</w:t>
            </w:r>
          </w:p>
        </w:tc>
      </w:tr>
      <w:tr w:rsidR="009370CD" w14:paraId="4BF4CAE6" w14:textId="77777777">
        <w:trPr>
          <w:trHeight w:val="64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18EE9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Personas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43D69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Baja moral del personal, malas relaciones entre los miembros del equipo, disponibilidad de empleo</w:t>
            </w:r>
          </w:p>
        </w:tc>
      </w:tr>
      <w:tr w:rsidR="009370CD" w14:paraId="4D43A6C3" w14:textId="77777777">
        <w:trPr>
          <w:trHeight w:val="64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8A6A9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Herramientas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E515A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Rechazo de los miembros del equipo para utilizar herramientas, peticiones de estaciones de trabajo más potentes</w:t>
            </w:r>
          </w:p>
        </w:tc>
      </w:tr>
      <w:tr w:rsidR="009370CD" w14:paraId="6CB5C769" w14:textId="77777777">
        <w:trPr>
          <w:trHeight w:val="44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1621A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Requerimientos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D626D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Peticiones de muchos cambios en los requerimientos, quejas del cliente</w:t>
            </w:r>
          </w:p>
        </w:tc>
      </w:tr>
      <w:tr w:rsidR="009370CD" w14:paraId="6960152E" w14:textId="77777777">
        <w:trPr>
          <w:trHeight w:val="64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002DB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Estimación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A3AD7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Fracaso en el cumplimiento de los tiempos acordados y en la eliminación de defectos reportados</w:t>
            </w:r>
          </w:p>
        </w:tc>
      </w:tr>
      <w:tr w:rsidR="009370CD" w14:paraId="6FDF4761" w14:textId="77777777">
        <w:trPr>
          <w:trHeight w:val="64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98611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Ambiental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8F36C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Daños en el trabajo, debido a las amenazas propias del ambiente y a la vulnerabilidad de los elementos expuestos.</w:t>
            </w:r>
          </w:p>
        </w:tc>
      </w:tr>
      <w:tr w:rsidR="009370CD" w14:paraId="61330C31" w14:textId="77777777">
        <w:trPr>
          <w:trHeight w:val="56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24993" w14:textId="77777777"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Seguridad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77A0" w14:textId="77777777"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Sensación de invulnerabilidad del personal de proyecto en el entorno de trabajo.</w:t>
            </w:r>
          </w:p>
        </w:tc>
      </w:tr>
    </w:tbl>
    <w:p w14:paraId="7E67902F" w14:textId="77777777" w:rsidR="009370CD" w:rsidRDefault="009370CD">
      <w:pPr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1359DA" w14:textId="77777777" w:rsidR="009370CD" w:rsidRDefault="009370CD">
      <w:pPr>
        <w:contextualSpacing w:val="0"/>
      </w:pPr>
    </w:p>
    <w:p w14:paraId="0F6AE6ED" w14:textId="77777777" w:rsidR="009370CD" w:rsidRDefault="00363B4B">
      <w:pPr>
        <w:ind w:left="360"/>
        <w:contextualSpacing w:val="0"/>
      </w:pPr>
      <w:r>
        <w:t xml:space="preserve"> </w:t>
      </w:r>
    </w:p>
    <w:p w14:paraId="1329C6B3" w14:textId="77777777" w:rsidR="009370CD" w:rsidRDefault="00363B4B">
      <w:pPr>
        <w:ind w:left="360"/>
        <w:contextualSpacing w:val="0"/>
      </w:pPr>
      <w:r>
        <w:t xml:space="preserve"> </w:t>
      </w:r>
    </w:p>
    <w:p w14:paraId="44B88822" w14:textId="77777777" w:rsidR="009370CD" w:rsidRDefault="00363B4B">
      <w:pPr>
        <w:ind w:left="360"/>
        <w:contextualSpacing w:val="0"/>
      </w:pPr>
      <w:r>
        <w:t xml:space="preserve"> </w:t>
      </w:r>
    </w:p>
    <w:p w14:paraId="764B68A6" w14:textId="4B1235FC" w:rsidR="009370CD" w:rsidRDefault="00363B4B">
      <w:pPr>
        <w:ind w:left="360"/>
        <w:contextualSpacing w:val="0"/>
        <w:rPr>
          <w:ins w:id="35" w:author="lab.laboratorio" w:date="2018-09-27T19:16:00Z"/>
        </w:rPr>
      </w:pPr>
      <w:r>
        <w:t xml:space="preserve"> </w:t>
      </w:r>
      <w:proofErr w:type="spellStart"/>
      <w:ins w:id="36" w:author="lab.laboratorio" w:date="2018-09-27T19:14:00Z">
        <w:r w:rsidR="00FC364B">
          <w:t>Obs</w:t>
        </w:r>
        <w:proofErr w:type="spellEnd"/>
        <w:r w:rsidR="00FC364B">
          <w:t xml:space="preserve">. Falta </w:t>
        </w:r>
      </w:ins>
      <w:ins w:id="37" w:author="lab.laboratorio" w:date="2018-09-27T19:15:00Z">
        <w:r w:rsidR="00FC364B">
          <w:t xml:space="preserve">rehacer los objetivos, la carta </w:t>
        </w:r>
        <w:proofErr w:type="spellStart"/>
        <w:r w:rsidR="00FC364B">
          <w:t>Gantt</w:t>
        </w:r>
        <w:proofErr w:type="gramStart"/>
        <w:r w:rsidR="00FC364B">
          <w:t>,Actividades</w:t>
        </w:r>
        <w:proofErr w:type="spellEnd"/>
        <w:proofErr w:type="gramEnd"/>
        <w:r w:rsidR="00FC364B">
          <w:t>, co</w:t>
        </w:r>
      </w:ins>
      <w:ins w:id="38" w:author="lab.laboratorio" w:date="2018-10-18T16:39:00Z">
        <w:r w:rsidR="001E07B9">
          <w:t>s</w:t>
        </w:r>
      </w:ins>
      <w:ins w:id="39" w:author="lab.laboratorio" w:date="2018-09-27T19:15:00Z">
        <w:r w:rsidR="00FC364B">
          <w:t xml:space="preserve">tos del proyecto, conclusiones </w:t>
        </w:r>
      </w:ins>
    </w:p>
    <w:p w14:paraId="6696B008" w14:textId="3DEC201D" w:rsidR="000E3B12" w:rsidRDefault="000E3B12">
      <w:pPr>
        <w:ind w:left="360"/>
        <w:contextualSpacing w:val="0"/>
      </w:pPr>
      <w:ins w:id="40" w:author="lab.laboratorio" w:date="2018-09-27T19:16:00Z">
        <w:r>
          <w:t>Falta presentar la maqueta</w:t>
        </w:r>
      </w:ins>
    </w:p>
    <w:p w14:paraId="45FAA283" w14:textId="77777777" w:rsidR="009370CD" w:rsidRDefault="00363B4B">
      <w:pPr>
        <w:ind w:left="360"/>
        <w:contextualSpacing w:val="0"/>
      </w:pPr>
      <w:r>
        <w:t xml:space="preserve"> </w:t>
      </w:r>
    </w:p>
    <w:p w14:paraId="3B395F52" w14:textId="77777777" w:rsidR="009370CD" w:rsidRDefault="00363B4B">
      <w:pPr>
        <w:contextualSpacing w:val="0"/>
      </w:pPr>
      <w:r>
        <w:t xml:space="preserve"> </w:t>
      </w:r>
    </w:p>
    <w:p w14:paraId="230A9D90" w14:textId="77777777" w:rsidR="009370CD" w:rsidRDefault="00363B4B">
      <w:pPr>
        <w:contextualSpacing w:val="0"/>
      </w:pPr>
      <w:r>
        <w:t xml:space="preserve"> </w:t>
      </w:r>
    </w:p>
    <w:p w14:paraId="694B6FCE" w14:textId="5E014178" w:rsidR="009370CD" w:rsidRDefault="001E07B9">
      <w:pPr>
        <w:contextualSpacing w:val="0"/>
      </w:pPr>
      <w:ins w:id="41" w:author="lab.laboratorio" w:date="2018-10-18T16:39:00Z">
        <w:r>
          <w:t>Nota 3.0</w:t>
        </w:r>
      </w:ins>
      <w:bookmarkStart w:id="42" w:name="_GoBack"/>
      <w:bookmarkEnd w:id="42"/>
    </w:p>
    <w:sectPr w:rsidR="009370CD">
      <w:headerReference w:type="default" r:id="rId12"/>
      <w:headerReference w:type="first" r:id="rId13"/>
      <w:pgSz w:w="11909" w:h="16834"/>
      <w:pgMar w:top="1440" w:right="1440" w:bottom="1440" w:left="1440" w:header="720" w:footer="720" w:gutter="0"/>
      <w:pgNumType w:start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lab.laboratorio" w:date="2018-09-27T19:07:00Z" w:initials="l">
    <w:p w14:paraId="45C5CE05" w14:textId="2BDCA77D" w:rsidR="00FC364B" w:rsidRDefault="00FC364B">
      <w:pPr>
        <w:pStyle w:val="Textocomentario"/>
      </w:pPr>
      <w:r>
        <w:rPr>
          <w:rStyle w:val="Refdecomentario"/>
        </w:rPr>
        <w:annotationRef/>
      </w:r>
      <w:r>
        <w:t xml:space="preserve">Colocar </w:t>
      </w:r>
      <w:r w:rsidR="001E07B9">
        <w:t>más</w:t>
      </w:r>
      <w:r>
        <w:t xml:space="preserve"> contenido sobre : hidropónica, el sistema automático y operación esperada</w:t>
      </w:r>
    </w:p>
  </w:comment>
  <w:comment w:id="8" w:author="lab.laboratorio" w:date="2018-09-27T19:09:00Z" w:initials="l">
    <w:p w14:paraId="507D6C6F" w14:textId="77777777" w:rsidR="00FC364B" w:rsidRDefault="00FC364B">
      <w:pPr>
        <w:pStyle w:val="Textocomentario"/>
      </w:pPr>
      <w:r>
        <w:rPr>
          <w:rStyle w:val="Refdecomentario"/>
        </w:rPr>
        <w:annotationRef/>
      </w:r>
      <w:r>
        <w:t>rehacer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C5CE05" w15:done="0"/>
  <w15:commentEx w15:paraId="507D6C6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C756E" w14:textId="77777777" w:rsidR="00F96402" w:rsidRDefault="00F96402">
      <w:pPr>
        <w:spacing w:line="240" w:lineRule="auto"/>
      </w:pPr>
      <w:r>
        <w:separator/>
      </w:r>
    </w:p>
  </w:endnote>
  <w:endnote w:type="continuationSeparator" w:id="0">
    <w:p w14:paraId="56926FA1" w14:textId="77777777" w:rsidR="00F96402" w:rsidRDefault="00F96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C9C6D" w14:textId="77777777" w:rsidR="00F96402" w:rsidRDefault="00F96402">
      <w:pPr>
        <w:spacing w:line="240" w:lineRule="auto"/>
      </w:pPr>
      <w:r>
        <w:separator/>
      </w:r>
    </w:p>
  </w:footnote>
  <w:footnote w:type="continuationSeparator" w:id="0">
    <w:p w14:paraId="0382F48B" w14:textId="77777777" w:rsidR="00F96402" w:rsidRDefault="00F964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1F553" w14:textId="77777777" w:rsidR="009370CD" w:rsidRDefault="00363B4B">
    <w:pPr>
      <w:contextualSpacing w:val="0"/>
      <w:jc w:val="right"/>
    </w:pPr>
    <w:r>
      <w:fldChar w:fldCharType="begin"/>
    </w:r>
    <w:r>
      <w:instrText>PAGE</w:instrText>
    </w:r>
    <w:r>
      <w:fldChar w:fldCharType="separate"/>
    </w:r>
    <w:r w:rsidR="001E07B9">
      <w:rPr>
        <w:noProof/>
      </w:rPr>
      <w:t>9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FB890" w14:textId="77777777" w:rsidR="009370CD" w:rsidRDefault="009370CD">
    <w:pPr>
      <w:contextualSpacing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307C"/>
    <w:multiLevelType w:val="multilevel"/>
    <w:tmpl w:val="87A412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1860194"/>
    <w:multiLevelType w:val="multilevel"/>
    <w:tmpl w:val="7A1ABA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0263EDF"/>
    <w:multiLevelType w:val="multilevel"/>
    <w:tmpl w:val="85A8146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5FBB6166"/>
    <w:multiLevelType w:val="multilevel"/>
    <w:tmpl w:val="AF30427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2D72DD9"/>
    <w:multiLevelType w:val="multilevel"/>
    <w:tmpl w:val="42C4EBE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FB011A4"/>
    <w:multiLevelType w:val="multilevel"/>
    <w:tmpl w:val="D5DC0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F8D0711"/>
    <w:multiLevelType w:val="multilevel"/>
    <w:tmpl w:val="8B967D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b.laboratorio">
    <w15:presenceInfo w15:providerId="None" w15:userId="lab.laborato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CD"/>
    <w:rsid w:val="000E3B12"/>
    <w:rsid w:val="001E07B9"/>
    <w:rsid w:val="00363B4B"/>
    <w:rsid w:val="009370CD"/>
    <w:rsid w:val="00A467F1"/>
    <w:rsid w:val="00CE66B6"/>
    <w:rsid w:val="00DF39BF"/>
    <w:rsid w:val="00F96402"/>
    <w:rsid w:val="00FC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4133AE"/>
  <w15:docId w15:val="{79E948C3-72F2-422D-8460-BE764EF5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C36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36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36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36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36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36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1775</Words>
  <Characters>9765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Aracena</dc:creator>
  <cp:lastModifiedBy>lab.laboratorio</cp:lastModifiedBy>
  <cp:revision>4</cp:revision>
  <dcterms:created xsi:type="dcterms:W3CDTF">2018-09-27T22:16:00Z</dcterms:created>
  <dcterms:modified xsi:type="dcterms:W3CDTF">2018-10-18T19:39:00Z</dcterms:modified>
</cp:coreProperties>
</file>