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D4F2A" w14:textId="77777777" w:rsidR="00E50787" w:rsidRDefault="00A77B95">
      <w:pPr>
        <w:widowControl w:val="0"/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UNIVERSIDAD DE TARAPACÁ</w:t>
      </w:r>
    </w:p>
    <w:p w14:paraId="5932B494" w14:textId="77777777" w:rsidR="00E50787" w:rsidRDefault="00A77B95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lang w:val="es-CL"/>
        </w:rPr>
        <w:drawing>
          <wp:inline distT="0" distB="0" distL="114300" distR="114300" wp14:anchorId="1333D178" wp14:editId="45F7A9B5">
            <wp:extent cx="793415" cy="714375"/>
            <wp:effectExtent l="0" t="0" r="0" b="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41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</w:rPr>
        <w:t xml:space="preserve">                            </w:t>
      </w:r>
    </w:p>
    <w:p w14:paraId="0946860F" w14:textId="77777777" w:rsidR="00E50787" w:rsidRDefault="00A77B95">
      <w:pPr>
        <w:widowControl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ESCUELA UNIVERSITARIA DE INGENIERÍA INDUSTRIAL, INFORMÁTICA Y DE SISTEMAS</w:t>
      </w:r>
    </w:p>
    <w:p w14:paraId="71919D53" w14:textId="77777777" w:rsidR="00E50787" w:rsidRDefault="00A77B95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lang w:val="es-CL"/>
        </w:rPr>
        <w:drawing>
          <wp:inline distT="0" distB="0" distL="0" distR="0" wp14:anchorId="493658AC" wp14:editId="44F4A91B">
            <wp:extent cx="1162050" cy="432588"/>
            <wp:effectExtent l="0" t="0" r="0" b="0"/>
            <wp:docPr id="6" name="image12.jpg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EUIIIS LOGO.jpg"/>
                    <pic:cNvPicPr preferRelativeResize="0"/>
                  </pic:nvPicPr>
                  <pic:blipFill>
                    <a:blip r:embed="rId8"/>
                    <a:srcRect b="4523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4D7BF9" w14:textId="77777777" w:rsidR="00E50787" w:rsidRDefault="00A77B95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8"/>
          <w:szCs w:val="28"/>
        </w:rPr>
        <w:t>Área de Ingeniería en Computación e Informática</w:t>
      </w:r>
    </w:p>
    <w:p w14:paraId="099A055C" w14:textId="77777777" w:rsidR="00E50787" w:rsidRDefault="00A77B95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noProof/>
          <w:lang w:val="es-CL"/>
        </w:rPr>
        <w:drawing>
          <wp:inline distT="0" distB="0" distL="0" distR="0" wp14:anchorId="79085CDA" wp14:editId="50DF148D">
            <wp:extent cx="1447800" cy="723900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CC3E4F" w14:textId="77777777" w:rsidR="00E50787" w:rsidRDefault="00E50787">
      <w:pPr>
        <w:widowControl w:val="0"/>
        <w:rPr>
          <w:rFonts w:ascii="Trebuchet MS" w:eastAsia="Trebuchet MS" w:hAnsi="Trebuchet MS" w:cs="Trebuchet MS"/>
          <w:b/>
          <w:sz w:val="40"/>
          <w:szCs w:val="40"/>
        </w:rPr>
      </w:pPr>
    </w:p>
    <w:p w14:paraId="5A7F5D20" w14:textId="77777777" w:rsidR="0021266A" w:rsidRDefault="00A77B95">
      <w:pPr>
        <w:widowControl w:val="0"/>
        <w:jc w:val="center"/>
        <w:rPr>
          <w:ins w:id="0" w:author="lab.laboratorio" w:date="2018-09-27T18:19:00Z"/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>Plan de proyecto</w:t>
      </w:r>
    </w:p>
    <w:p w14:paraId="63247B5A" w14:textId="77777777" w:rsidR="00E50787" w:rsidRDefault="0021266A">
      <w:pPr>
        <w:widowControl w:val="0"/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ins w:id="1" w:author="lab.laboratorio" w:date="2018-09-27T18:19:00Z">
        <w:r>
          <w:rPr>
            <w:rFonts w:ascii="Trebuchet MS" w:eastAsia="Trebuchet MS" w:hAnsi="Trebuchet MS" w:cs="Trebuchet MS"/>
            <w:b/>
            <w:sz w:val="40"/>
            <w:szCs w:val="40"/>
          </w:rPr>
          <w:t xml:space="preserve">Sistema </w:t>
        </w:r>
        <w:proofErr w:type="spellStart"/>
        <w:r>
          <w:rPr>
            <w:rFonts w:ascii="Trebuchet MS" w:eastAsia="Trebuchet MS" w:hAnsi="Trebuchet MS" w:cs="Trebuchet MS"/>
            <w:b/>
            <w:sz w:val="40"/>
            <w:szCs w:val="40"/>
          </w:rPr>
          <w:t>Hidroponico</w:t>
        </w:r>
        <w:proofErr w:type="spellEnd"/>
        <w:r>
          <w:rPr>
            <w:rFonts w:ascii="Trebuchet MS" w:eastAsia="Trebuchet MS" w:hAnsi="Trebuchet MS" w:cs="Trebuchet MS"/>
            <w:b/>
            <w:sz w:val="40"/>
            <w:szCs w:val="40"/>
          </w:rPr>
          <w:t xml:space="preserve"> Autom</w:t>
        </w:r>
      </w:ins>
      <w:ins w:id="2" w:author="lab.laboratorio" w:date="2018-09-27T18:20:00Z">
        <w:r>
          <w:rPr>
            <w:rFonts w:ascii="Trebuchet MS" w:eastAsia="Trebuchet MS" w:hAnsi="Trebuchet MS" w:cs="Trebuchet MS"/>
            <w:b/>
            <w:sz w:val="40"/>
            <w:szCs w:val="40"/>
          </w:rPr>
          <w:t>ático</w:t>
        </w:r>
      </w:ins>
      <w:r w:rsidR="00A77B95">
        <w:rPr>
          <w:rFonts w:ascii="Trebuchet MS" w:eastAsia="Trebuchet MS" w:hAnsi="Trebuchet MS" w:cs="Trebuchet MS"/>
          <w:b/>
          <w:sz w:val="40"/>
          <w:szCs w:val="40"/>
        </w:rPr>
        <w:br/>
        <w:t>“</w:t>
      </w:r>
      <w:proofErr w:type="spellStart"/>
      <w:r w:rsidR="00A77B95">
        <w:rPr>
          <w:rFonts w:ascii="Trebuchet MS" w:eastAsia="Trebuchet MS" w:hAnsi="Trebuchet MS" w:cs="Trebuchet MS"/>
          <w:b/>
          <w:sz w:val="40"/>
          <w:szCs w:val="40"/>
        </w:rPr>
        <w:t>Tutankalechuga</w:t>
      </w:r>
      <w:proofErr w:type="spellEnd"/>
      <w:r w:rsidR="00A77B95">
        <w:rPr>
          <w:rFonts w:ascii="Trebuchet MS" w:eastAsia="Trebuchet MS" w:hAnsi="Trebuchet MS" w:cs="Trebuchet MS"/>
          <w:b/>
          <w:sz w:val="40"/>
          <w:szCs w:val="40"/>
        </w:rPr>
        <w:t>”</w:t>
      </w:r>
    </w:p>
    <w:p w14:paraId="099D06A9" w14:textId="77777777" w:rsidR="00E50787" w:rsidRDefault="00A77B95">
      <w:pPr>
        <w:widowControl w:val="0"/>
        <w:rPr>
          <w:rFonts w:ascii="Trebuchet MS" w:eastAsia="Trebuchet MS" w:hAnsi="Trebuchet MS" w:cs="Trebuchet MS"/>
          <w:sz w:val="32"/>
          <w:szCs w:val="32"/>
        </w:rPr>
      </w:pPr>
      <w:r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19243AB8" wp14:editId="1DED61FD">
                <wp:simplePos x="0" y="0"/>
                <wp:positionH relativeFrom="margin">
                  <wp:posOffset>3314700</wp:posOffset>
                </wp:positionH>
                <wp:positionV relativeFrom="paragraph">
                  <wp:posOffset>147320</wp:posOffset>
                </wp:positionV>
                <wp:extent cx="2889885" cy="1815684"/>
                <wp:effectExtent l="0" t="0" r="0" b="0"/>
                <wp:wrapSquare wrapText="bothSides" distT="45720" distB="45720" distL="114300" distR="114300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5820" y="2960850"/>
                          <a:ext cx="288036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D5BD13" w14:textId="77777777" w:rsidR="00E50787" w:rsidRDefault="00A77B9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4"/>
                              </w:rPr>
                              <w:t>Autor(es):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4"/>
                              </w:rPr>
                              <w:tab/>
                              <w:t>Leonel Alarcón Bravo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4"/>
                              </w:rPr>
                              <w:tab/>
                              <w:t>José Vásquez Gutiérrez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4"/>
                              </w:rPr>
                              <w:tab/>
                              <w:t>Gonzalo Vega Mujica</w:t>
                            </w:r>
                          </w:p>
                          <w:p w14:paraId="03C36590" w14:textId="77777777" w:rsidR="00E50787" w:rsidRDefault="00A77B9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4"/>
                              </w:rPr>
                              <w:t xml:space="preserve">Asignatura: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4"/>
                              </w:rPr>
                              <w:tab/>
                              <w:t>Proyecto II</w:t>
                            </w:r>
                          </w:p>
                          <w:p w14:paraId="7A1BE8C0" w14:textId="77777777" w:rsidR="00E50787" w:rsidRDefault="00A77B9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4"/>
                              </w:rPr>
                              <w:t>Profesor: Diego Aracena Pizarro</w:t>
                            </w:r>
                          </w:p>
                          <w:p w14:paraId="1BBD0ABC" w14:textId="77777777" w:rsidR="00E50787" w:rsidRDefault="00E5078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9243AB8" id="2 Rectángulo" o:spid="_x0000_s1026" style="position:absolute;margin-left:261pt;margin-top:11.6pt;width:227.55pt;height:142.95pt;z-index:-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" stroked="f">
                <v:textbox inset="2.53958mm,1.2694mm,2.53958mm,1.2694mm">
                  <w:txbxContent>
                    <w:p w14:paraId="55D5BD13" w14:textId="77777777" w:rsidR="00E50787" w:rsidRDefault="00A77B9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4"/>
                        </w:rPr>
                        <w:t>Autor(es):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4"/>
                        </w:rPr>
                        <w:tab/>
                        <w:t>Leonel Alarcón Bravo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4"/>
                        </w:rPr>
                        <w:tab/>
                        <w:t>José Vásquez Gutiérrez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4"/>
                        </w:rPr>
                        <w:tab/>
                        <w:t>Gonzalo Vega Mujica</w:t>
                      </w:r>
                    </w:p>
                    <w:p w14:paraId="03C36590" w14:textId="77777777" w:rsidR="00E50787" w:rsidRDefault="00A77B9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4"/>
                        </w:rPr>
                        <w:t xml:space="preserve">Asignatura: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4"/>
                        </w:rPr>
                        <w:tab/>
                        <w:t>Proyecto II</w:t>
                      </w:r>
                    </w:p>
                    <w:p w14:paraId="7A1BE8C0" w14:textId="77777777" w:rsidR="00E50787" w:rsidRDefault="00A77B9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4"/>
                        </w:rPr>
                        <w:t>Profesor: Diego Aracena Pizarro</w:t>
                      </w:r>
                    </w:p>
                    <w:p w14:paraId="1BBD0ABC" w14:textId="77777777" w:rsidR="00E50787" w:rsidRDefault="00E5078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8154880" w14:textId="77777777" w:rsidR="00E50787" w:rsidRDefault="00E50787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</w:p>
    <w:p w14:paraId="138B3ECE" w14:textId="77777777" w:rsidR="00E50787" w:rsidRDefault="00E50787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</w:p>
    <w:p w14:paraId="5FF51251" w14:textId="77777777" w:rsidR="00E50787" w:rsidRDefault="00E50787">
      <w:pPr>
        <w:widowControl w:val="0"/>
        <w:jc w:val="center"/>
        <w:rPr>
          <w:rFonts w:ascii="Trebuchet MS" w:eastAsia="Trebuchet MS" w:hAnsi="Trebuchet MS" w:cs="Trebuchet MS"/>
        </w:rPr>
      </w:pPr>
    </w:p>
    <w:p w14:paraId="57CC9114" w14:textId="77777777" w:rsidR="00E50787" w:rsidRDefault="00E50787">
      <w:pPr>
        <w:widowControl w:val="0"/>
        <w:jc w:val="center"/>
        <w:rPr>
          <w:rFonts w:ascii="Trebuchet MS" w:eastAsia="Trebuchet MS" w:hAnsi="Trebuchet MS" w:cs="Trebuchet MS"/>
        </w:rPr>
      </w:pPr>
    </w:p>
    <w:p w14:paraId="5DE69C6F" w14:textId="77777777" w:rsidR="00E50787" w:rsidRDefault="00E50787">
      <w:pPr>
        <w:widowControl w:val="0"/>
        <w:jc w:val="center"/>
        <w:rPr>
          <w:rFonts w:ascii="Trebuchet MS" w:eastAsia="Trebuchet MS" w:hAnsi="Trebuchet MS" w:cs="Trebuchet MS"/>
        </w:rPr>
      </w:pPr>
    </w:p>
    <w:p w14:paraId="730C24F0" w14:textId="77777777" w:rsidR="00E50787" w:rsidRDefault="00A77B95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ARICA, 02/09/2018</w:t>
      </w:r>
    </w:p>
    <w:p w14:paraId="33F20A7E" w14:textId="77777777" w:rsidR="00E50787" w:rsidRDefault="00A77B95">
      <w:pPr>
        <w:pStyle w:val="Ttulo1"/>
        <w:jc w:val="center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Historial de Cambios</w:t>
      </w:r>
    </w:p>
    <w:p w14:paraId="67894EA0" w14:textId="77777777" w:rsidR="00E50787" w:rsidRDefault="00E50787">
      <w:pPr>
        <w:rPr>
          <w:rFonts w:ascii="Cambria" w:eastAsia="Cambria" w:hAnsi="Cambria" w:cs="Cambria"/>
        </w:rPr>
      </w:pPr>
    </w:p>
    <w:tbl>
      <w:tblPr>
        <w:tblStyle w:val="a"/>
        <w:tblW w:w="8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6"/>
        <w:gridCol w:w="1417"/>
        <w:gridCol w:w="3075"/>
        <w:gridCol w:w="2400"/>
      </w:tblGrid>
      <w:tr w:rsidR="00E50787" w14:paraId="0618A611" w14:textId="77777777">
        <w:trPr>
          <w:jc w:val="center"/>
        </w:trPr>
        <w:tc>
          <w:tcPr>
            <w:tcW w:w="1746" w:type="dxa"/>
            <w:shd w:val="clear" w:color="auto" w:fill="D9D9D9"/>
          </w:tcPr>
          <w:p w14:paraId="199A3B93" w14:textId="77777777" w:rsidR="00E50787" w:rsidRDefault="00A77B95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Fecha</w:t>
            </w:r>
          </w:p>
        </w:tc>
        <w:tc>
          <w:tcPr>
            <w:tcW w:w="1417" w:type="dxa"/>
            <w:shd w:val="clear" w:color="auto" w:fill="D9D9D9"/>
          </w:tcPr>
          <w:p w14:paraId="4CEC3C03" w14:textId="77777777" w:rsidR="00E50787" w:rsidRDefault="00A77B95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Versión</w:t>
            </w:r>
          </w:p>
        </w:tc>
        <w:tc>
          <w:tcPr>
            <w:tcW w:w="3075" w:type="dxa"/>
            <w:shd w:val="clear" w:color="auto" w:fill="D9D9D9"/>
          </w:tcPr>
          <w:p w14:paraId="1DC70F1E" w14:textId="77777777" w:rsidR="00E50787" w:rsidRDefault="00A77B95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Descripción</w:t>
            </w:r>
          </w:p>
        </w:tc>
        <w:tc>
          <w:tcPr>
            <w:tcW w:w="2400" w:type="dxa"/>
            <w:shd w:val="clear" w:color="auto" w:fill="D9D9D9"/>
          </w:tcPr>
          <w:p w14:paraId="789BA512" w14:textId="77777777" w:rsidR="00E50787" w:rsidRDefault="00A77B95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Autor(es)</w:t>
            </w:r>
          </w:p>
        </w:tc>
      </w:tr>
      <w:tr w:rsidR="00E50787" w14:paraId="51BFB085" w14:textId="77777777">
        <w:trPr>
          <w:jc w:val="center"/>
        </w:trPr>
        <w:tc>
          <w:tcPr>
            <w:tcW w:w="1746" w:type="dxa"/>
          </w:tcPr>
          <w:p w14:paraId="7AA79DD5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02/09/2018</w:t>
            </w:r>
          </w:p>
        </w:tc>
        <w:tc>
          <w:tcPr>
            <w:tcW w:w="1417" w:type="dxa"/>
          </w:tcPr>
          <w:p w14:paraId="0B5EF569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1.0</w:t>
            </w:r>
          </w:p>
        </w:tc>
        <w:tc>
          <w:tcPr>
            <w:tcW w:w="3075" w:type="dxa"/>
          </w:tcPr>
          <w:p w14:paraId="54F96887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Versión preliminar del formato</w:t>
            </w:r>
          </w:p>
        </w:tc>
        <w:tc>
          <w:tcPr>
            <w:tcW w:w="2400" w:type="dxa"/>
          </w:tcPr>
          <w:p w14:paraId="7F2BE366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José Vásquez Gutiérrez</w:t>
            </w:r>
            <w:r>
              <w:rPr>
                <w:rFonts w:ascii="Cambria" w:eastAsia="Cambria" w:hAnsi="Cambria" w:cs="Cambria"/>
              </w:rPr>
              <w:br/>
            </w:r>
          </w:p>
        </w:tc>
      </w:tr>
      <w:tr w:rsidR="00E50787" w14:paraId="3F6D113D" w14:textId="77777777">
        <w:trPr>
          <w:jc w:val="center"/>
        </w:trPr>
        <w:tc>
          <w:tcPr>
            <w:tcW w:w="1746" w:type="dxa"/>
          </w:tcPr>
          <w:p w14:paraId="41E3D0E2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10/09/2018</w:t>
            </w:r>
          </w:p>
        </w:tc>
        <w:tc>
          <w:tcPr>
            <w:tcW w:w="1417" w:type="dxa"/>
          </w:tcPr>
          <w:p w14:paraId="5BD13D86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1.1</w:t>
            </w:r>
          </w:p>
        </w:tc>
        <w:tc>
          <w:tcPr>
            <w:tcW w:w="3075" w:type="dxa"/>
          </w:tcPr>
          <w:p w14:paraId="05322C34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Modificación del plan de proyecto.</w:t>
            </w:r>
          </w:p>
        </w:tc>
        <w:tc>
          <w:tcPr>
            <w:tcW w:w="2400" w:type="dxa"/>
          </w:tcPr>
          <w:p w14:paraId="70D6774B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Leonel Alarcón Bravo</w:t>
            </w:r>
          </w:p>
          <w:p w14:paraId="6EAB5F1F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Gonzalo Vega Mujica</w:t>
            </w:r>
          </w:p>
        </w:tc>
      </w:tr>
      <w:tr w:rsidR="00E50787" w14:paraId="1DFA922A" w14:textId="77777777">
        <w:trPr>
          <w:jc w:val="center"/>
        </w:trPr>
        <w:tc>
          <w:tcPr>
            <w:tcW w:w="1746" w:type="dxa"/>
          </w:tcPr>
          <w:p w14:paraId="563B1711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13/09/2018</w:t>
            </w:r>
          </w:p>
        </w:tc>
        <w:tc>
          <w:tcPr>
            <w:tcW w:w="1417" w:type="dxa"/>
          </w:tcPr>
          <w:p w14:paraId="33F0D313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1.2</w:t>
            </w:r>
          </w:p>
        </w:tc>
        <w:tc>
          <w:tcPr>
            <w:tcW w:w="3075" w:type="dxa"/>
          </w:tcPr>
          <w:p w14:paraId="38DE48F5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Revisión y corrección del plan de proyecto.</w:t>
            </w:r>
          </w:p>
        </w:tc>
        <w:tc>
          <w:tcPr>
            <w:tcW w:w="2400" w:type="dxa"/>
          </w:tcPr>
          <w:p w14:paraId="42A1BCAA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Leonel Alarcón Bravo</w:t>
            </w:r>
          </w:p>
          <w:p w14:paraId="51CFA18B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José Vásquez Gutiérrez</w:t>
            </w:r>
          </w:p>
          <w:p w14:paraId="25753EE5" w14:textId="77777777" w:rsidR="00E50787" w:rsidRDefault="00A77B9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Gonzalo Vega Mujica</w:t>
            </w:r>
          </w:p>
        </w:tc>
      </w:tr>
    </w:tbl>
    <w:p w14:paraId="30C606DD" w14:textId="77777777" w:rsidR="00E50787" w:rsidRDefault="00E50787">
      <w:pPr>
        <w:widowControl w:val="0"/>
        <w:jc w:val="center"/>
        <w:rPr>
          <w:rFonts w:ascii="Trebuchet MS" w:eastAsia="Trebuchet MS" w:hAnsi="Trebuchet MS" w:cs="Trebuchet MS"/>
        </w:rPr>
      </w:pPr>
    </w:p>
    <w:p w14:paraId="38020934" w14:textId="77777777" w:rsidR="00E50787" w:rsidRDefault="00E50787">
      <w:pPr>
        <w:widowControl w:val="0"/>
        <w:jc w:val="center"/>
        <w:rPr>
          <w:rFonts w:ascii="Trebuchet MS" w:eastAsia="Trebuchet MS" w:hAnsi="Trebuchet MS" w:cs="Trebuchet MS"/>
        </w:rPr>
      </w:pPr>
    </w:p>
    <w:p w14:paraId="4127DD38" w14:textId="77777777" w:rsidR="00E50787" w:rsidRDefault="00E50787">
      <w:pPr>
        <w:widowControl w:val="0"/>
        <w:jc w:val="center"/>
        <w:rPr>
          <w:rFonts w:ascii="Trebuchet MS" w:eastAsia="Trebuchet MS" w:hAnsi="Trebuchet MS" w:cs="Trebuchet MS"/>
        </w:rPr>
      </w:pPr>
    </w:p>
    <w:p w14:paraId="315E7234" w14:textId="77777777" w:rsidR="00E50787" w:rsidRDefault="00E50787">
      <w:pPr>
        <w:widowControl w:val="0"/>
        <w:jc w:val="center"/>
        <w:rPr>
          <w:rFonts w:ascii="Trebuchet MS" w:eastAsia="Trebuchet MS" w:hAnsi="Trebuchet MS" w:cs="Trebuchet MS"/>
        </w:rPr>
      </w:pPr>
    </w:p>
    <w:p w14:paraId="0F500BF6" w14:textId="77777777" w:rsidR="00E50787" w:rsidRDefault="00E50787">
      <w:pPr>
        <w:widowControl w:val="0"/>
        <w:jc w:val="center"/>
        <w:rPr>
          <w:rFonts w:ascii="Trebuchet MS" w:eastAsia="Trebuchet MS" w:hAnsi="Trebuchet MS" w:cs="Trebuchet MS"/>
        </w:rPr>
      </w:pPr>
    </w:p>
    <w:p w14:paraId="0CE79265" w14:textId="77777777" w:rsidR="00E50787" w:rsidRDefault="00E50787">
      <w:pPr>
        <w:widowControl w:val="0"/>
        <w:jc w:val="center"/>
        <w:rPr>
          <w:rFonts w:ascii="Trebuchet MS" w:eastAsia="Trebuchet MS" w:hAnsi="Trebuchet MS" w:cs="Trebuchet MS"/>
        </w:rPr>
      </w:pPr>
    </w:p>
    <w:p w14:paraId="2AE7DEBF" w14:textId="77777777" w:rsidR="00E50787" w:rsidRDefault="00E50787">
      <w:pPr>
        <w:widowControl w:val="0"/>
        <w:jc w:val="center"/>
        <w:rPr>
          <w:rFonts w:ascii="Trebuchet MS" w:eastAsia="Trebuchet MS" w:hAnsi="Trebuchet MS" w:cs="Trebuchet MS"/>
        </w:rPr>
      </w:pPr>
    </w:p>
    <w:p w14:paraId="1C5905C1" w14:textId="77777777" w:rsidR="00E50787" w:rsidRDefault="00E50787">
      <w:pPr>
        <w:widowControl w:val="0"/>
        <w:jc w:val="center"/>
        <w:rPr>
          <w:rFonts w:ascii="Trebuchet MS" w:eastAsia="Trebuchet MS" w:hAnsi="Trebuchet MS" w:cs="Trebuchet MS"/>
        </w:rPr>
      </w:pPr>
    </w:p>
    <w:p w14:paraId="1E3E71B7" w14:textId="77777777" w:rsidR="00E50787" w:rsidRDefault="00E50787">
      <w:pPr>
        <w:widowControl w:val="0"/>
        <w:rPr>
          <w:rFonts w:ascii="Trebuchet MS" w:eastAsia="Trebuchet MS" w:hAnsi="Trebuchet MS" w:cs="Trebuchet MS"/>
        </w:rPr>
      </w:pPr>
    </w:p>
    <w:p w14:paraId="5C9D4096" w14:textId="77777777" w:rsidR="00E50787" w:rsidRDefault="00E50787">
      <w:pPr>
        <w:widowControl w:val="0"/>
        <w:jc w:val="both"/>
        <w:rPr>
          <w:rFonts w:ascii="Trebuchet MS" w:eastAsia="Trebuchet MS" w:hAnsi="Trebuchet MS" w:cs="Trebuchet MS"/>
        </w:rPr>
      </w:pPr>
    </w:p>
    <w:p w14:paraId="17C3A2CC" w14:textId="77777777" w:rsidR="00E50787" w:rsidRDefault="00E507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</w:rPr>
        <w:sectPr w:rsidR="00E50787">
          <w:headerReference w:type="even" r:id="rId10"/>
          <w:headerReference w:type="default" r:id="rId11"/>
          <w:footerReference w:type="even" r:id="rId12"/>
          <w:footerReference w:type="default" r:id="rId13"/>
          <w:pgSz w:w="12242" w:h="15842"/>
          <w:pgMar w:top="1701" w:right="1418" w:bottom="1701" w:left="1559" w:header="709" w:footer="709" w:gutter="0"/>
          <w:pgNumType w:start="1"/>
          <w:cols w:space="720"/>
          <w:titlePg/>
        </w:sectPr>
      </w:pPr>
    </w:p>
    <w:p w14:paraId="47491997" w14:textId="77777777" w:rsidR="00E50787" w:rsidRDefault="00E50787">
      <w:pPr>
        <w:pStyle w:val="Ttulo1"/>
        <w:rPr>
          <w:color w:val="000000"/>
          <w:u w:val="single"/>
        </w:rPr>
      </w:pPr>
    </w:p>
    <w:p w14:paraId="5A679982" w14:textId="77777777" w:rsidR="00E50787" w:rsidRDefault="00E50787">
      <w:pPr>
        <w:spacing w:after="0" w:line="240" w:lineRule="auto"/>
        <w:ind w:left="720"/>
        <w:rPr>
          <w:rFonts w:ascii="Cambria" w:eastAsia="Cambria" w:hAnsi="Cambria" w:cs="Cambria"/>
        </w:rPr>
      </w:pPr>
    </w:p>
    <w:p w14:paraId="53790065" w14:textId="77777777" w:rsidR="00E50787" w:rsidRDefault="00E50787">
      <w:pPr>
        <w:ind w:left="360"/>
        <w:rPr>
          <w:rFonts w:ascii="Cambria" w:eastAsia="Cambria" w:hAnsi="Cambria" w:cs="Cambria"/>
        </w:rPr>
      </w:pPr>
    </w:p>
    <w:p w14:paraId="6410F94E" w14:textId="77777777" w:rsidR="00E50787" w:rsidRDefault="00E50787">
      <w:pPr>
        <w:ind w:left="360"/>
        <w:rPr>
          <w:rFonts w:ascii="Cambria" w:eastAsia="Cambria" w:hAnsi="Cambria" w:cs="Cambria"/>
        </w:rPr>
      </w:pPr>
    </w:p>
    <w:p w14:paraId="7A3924A3" w14:textId="77777777" w:rsidR="00E50787" w:rsidRDefault="00A77B9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mbria" w:eastAsia="Cambria" w:hAnsi="Cambria" w:cs="Cambria"/>
          <w:b/>
          <w:sz w:val="26"/>
          <w:szCs w:val="26"/>
        </w:rPr>
      </w:pPr>
      <w:r>
        <w:br w:type="page"/>
      </w:r>
    </w:p>
    <w:p w14:paraId="7D3F725A" w14:textId="77777777" w:rsidR="00E50787" w:rsidRDefault="00A77B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/>
        <w:contextualSpacing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lastRenderedPageBreak/>
        <w:t>Panorama General</w:t>
      </w:r>
    </w:p>
    <w:p w14:paraId="0612F1B1" w14:textId="77777777" w:rsidR="00E50787" w:rsidRDefault="00A77B95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1.1. Introducción</w:t>
      </w:r>
    </w:p>
    <w:p w14:paraId="1FCEC4AE" w14:textId="77777777" w:rsidR="00E50787" w:rsidRDefault="00A77B95">
      <w:pPr>
        <w:jc w:val="both"/>
        <w:rPr>
          <w:rFonts w:ascii="Cambria" w:eastAsia="Cambria" w:hAnsi="Cambria" w:cs="Cambria"/>
        </w:rPr>
      </w:pPr>
      <w:commentRangeStart w:id="3"/>
      <w:r>
        <w:rPr>
          <w:rFonts w:ascii="Cambria" w:eastAsia="Cambria" w:hAnsi="Cambria" w:cs="Cambria"/>
          <w:highlight w:val="white"/>
        </w:rPr>
        <w:t xml:space="preserve">Un sistema hidropónico es básicamente un aparato construido para reemplazar la necesidad de plantar los vegetales en la tierra el cual trae una variedad de beneficios, </w:t>
      </w:r>
      <w:del w:id="4" w:author="lab.laboratorio" w:date="2018-09-27T18:22:00Z">
        <w:r w:rsidDel="0021266A">
          <w:rPr>
            <w:rFonts w:ascii="Cambria" w:eastAsia="Cambria" w:hAnsi="Cambria" w:cs="Cambria"/>
            <w:highlight w:val="white"/>
          </w:rPr>
          <w:delText>nosotros llevaremos</w:delText>
        </w:r>
      </w:del>
      <w:ins w:id="5" w:author="lab.laboratorio" w:date="2018-09-27T18:22:00Z">
        <w:r w:rsidR="0021266A">
          <w:rPr>
            <w:rFonts w:ascii="Cambria" w:eastAsia="Cambria" w:hAnsi="Cambria" w:cs="Cambria"/>
            <w:highlight w:val="white"/>
          </w:rPr>
          <w:t>se lleva</w:t>
        </w:r>
      </w:ins>
      <w:r>
        <w:rPr>
          <w:rFonts w:ascii="Cambria" w:eastAsia="Cambria" w:hAnsi="Cambria" w:cs="Cambria"/>
          <w:highlight w:val="white"/>
        </w:rPr>
        <w:t xml:space="preserve"> este sistema un peldaño más arriba con la informatización y sistematización de este</w:t>
      </w:r>
      <w:ins w:id="6" w:author="lab.laboratorio" w:date="2018-09-27T18:22:00Z">
        <w:r w:rsidR="0021266A">
          <w:rPr>
            <w:rFonts w:ascii="Cambria" w:eastAsia="Cambria" w:hAnsi="Cambria" w:cs="Cambria"/>
            <w:highlight w:val="white"/>
          </w:rPr>
          <w:t>,</w:t>
        </w:r>
      </w:ins>
      <w:r>
        <w:rPr>
          <w:rFonts w:ascii="Cambria" w:eastAsia="Cambria" w:hAnsi="Cambria" w:cs="Cambria"/>
          <w:highlight w:val="white"/>
        </w:rPr>
        <w:t xml:space="preserve"> con el fin de aprovechar  y potenciar con ideas innovadoras y metas puntuales</w:t>
      </w:r>
      <w:ins w:id="7" w:author="lab.laboratorio" w:date="2018-09-27T18:22:00Z">
        <w:r w:rsidR="0021266A">
          <w:rPr>
            <w:rFonts w:ascii="Cambria" w:eastAsia="Cambria" w:hAnsi="Cambria" w:cs="Cambria"/>
            <w:highlight w:val="white"/>
          </w:rPr>
          <w:t>,</w:t>
        </w:r>
      </w:ins>
      <w:r>
        <w:rPr>
          <w:rFonts w:ascii="Cambria" w:eastAsia="Cambria" w:hAnsi="Cambria" w:cs="Cambria"/>
          <w:highlight w:val="white"/>
        </w:rPr>
        <w:t xml:space="preserve"> como son la ejecución de </w:t>
      </w:r>
      <w:commentRangeEnd w:id="3"/>
      <w:r w:rsidR="008242A2">
        <w:rPr>
          <w:rStyle w:val="Refdecomentario"/>
        </w:rPr>
        <w:commentReference w:id="3"/>
      </w:r>
      <w:r>
        <w:rPr>
          <w:rFonts w:ascii="Cambria" w:eastAsia="Cambria" w:hAnsi="Cambria" w:cs="Cambria"/>
          <w:highlight w:val="white"/>
        </w:rPr>
        <w:t>este sistema de forma autónoma y en una maqueta experimental de tamaño reducida</w:t>
      </w:r>
      <w:ins w:id="8" w:author="lab.laboratorio" w:date="2018-09-27T18:23:00Z">
        <w:r w:rsidR="0021266A">
          <w:rPr>
            <w:rFonts w:ascii="Cambria" w:eastAsia="Cambria" w:hAnsi="Cambria" w:cs="Cambria"/>
            <w:highlight w:val="white"/>
          </w:rPr>
          <w:t xml:space="preserve"> para pruebas</w:t>
        </w:r>
      </w:ins>
      <w:r>
        <w:rPr>
          <w:rFonts w:ascii="Cambria" w:eastAsia="Cambria" w:hAnsi="Cambria" w:cs="Cambria"/>
          <w:highlight w:val="white"/>
        </w:rPr>
        <w:t xml:space="preserve">.  </w:t>
      </w:r>
    </w:p>
    <w:p w14:paraId="5A5C1596" w14:textId="77777777" w:rsidR="00E50787" w:rsidRDefault="00A77B95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1.2 Objetivo General</w:t>
      </w:r>
    </w:p>
    <w:p w14:paraId="19B4F52F" w14:textId="77777777" w:rsidR="00E50787" w:rsidRDefault="00A77B95">
      <w:pPr>
        <w:rPr>
          <w:rFonts w:ascii="Cambria" w:eastAsia="Cambria" w:hAnsi="Cambria" w:cs="Cambria"/>
          <w:b/>
          <w:sz w:val="24"/>
          <w:szCs w:val="24"/>
        </w:rPr>
      </w:pPr>
      <w:commentRangeStart w:id="9"/>
      <w:r>
        <w:rPr>
          <w:rFonts w:ascii="Cambria" w:eastAsia="Cambria" w:hAnsi="Cambria" w:cs="Cambria"/>
        </w:rPr>
        <w:t>Crear un sistema hidropónico y la sistematización del mismo con la finalidad de que tenga herramientas funcionales y que sea autónomo</w:t>
      </w:r>
      <w:commentRangeEnd w:id="9"/>
      <w:r w:rsidR="0021266A">
        <w:rPr>
          <w:rStyle w:val="Refdecomentario"/>
        </w:rPr>
        <w:commentReference w:id="9"/>
      </w:r>
      <w:r>
        <w:rPr>
          <w:rFonts w:ascii="Cambria" w:eastAsia="Cambria" w:hAnsi="Cambria" w:cs="Cambria"/>
        </w:rPr>
        <w:t>.</w:t>
      </w:r>
    </w:p>
    <w:p w14:paraId="4E2ECFCF" w14:textId="77777777" w:rsidR="00E50787" w:rsidRDefault="00A77B95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1.3 Objetivos Específicos</w:t>
      </w:r>
    </w:p>
    <w:p w14:paraId="74E719D4" w14:textId="77777777" w:rsidR="00E50787" w:rsidRDefault="00A77B95">
      <w:pPr>
        <w:numPr>
          <w:ilvl w:val="0"/>
          <w:numId w:val="8"/>
        </w:numPr>
        <w:contextualSpacing/>
        <w:rPr>
          <w:rFonts w:ascii="Cambria" w:eastAsia="Cambria" w:hAnsi="Cambria" w:cs="Cambria"/>
          <w:sz w:val="24"/>
          <w:szCs w:val="24"/>
        </w:rPr>
      </w:pPr>
      <w:commentRangeStart w:id="10"/>
      <w:r>
        <w:rPr>
          <w:rFonts w:ascii="Cambria" w:eastAsia="Cambria" w:hAnsi="Cambria" w:cs="Cambria"/>
          <w:sz w:val="24"/>
          <w:szCs w:val="24"/>
        </w:rPr>
        <w:t>Construcción de la maqueta experimental</w:t>
      </w:r>
    </w:p>
    <w:p w14:paraId="60D6CDDA" w14:textId="77777777" w:rsidR="00E50787" w:rsidRDefault="00A77B95">
      <w:pPr>
        <w:numPr>
          <w:ilvl w:val="0"/>
          <w:numId w:val="8"/>
        </w:num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Investigación sobre el </w:t>
      </w:r>
      <w:proofErr w:type="spellStart"/>
      <w:r>
        <w:rPr>
          <w:rFonts w:ascii="Cambria" w:eastAsia="Cambria" w:hAnsi="Cambria" w:cs="Cambria"/>
          <w:sz w:val="24"/>
          <w:szCs w:val="24"/>
        </w:rPr>
        <w:t>Raspberry</w:t>
      </w:r>
      <w:proofErr w:type="spellEnd"/>
    </w:p>
    <w:p w14:paraId="2BA41D81" w14:textId="77777777" w:rsidR="00E50787" w:rsidRDefault="00A77B95">
      <w:pPr>
        <w:numPr>
          <w:ilvl w:val="0"/>
          <w:numId w:val="8"/>
        </w:num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Programación en </w:t>
      </w:r>
      <w:proofErr w:type="spellStart"/>
      <w:r>
        <w:rPr>
          <w:rFonts w:ascii="Cambria" w:eastAsia="Cambria" w:hAnsi="Cambria" w:cs="Cambria"/>
          <w:sz w:val="24"/>
          <w:szCs w:val="24"/>
        </w:rPr>
        <w:t>Raspberry</w:t>
      </w:r>
      <w:proofErr w:type="spellEnd"/>
    </w:p>
    <w:p w14:paraId="520CBAA0" w14:textId="77777777" w:rsidR="00E50787" w:rsidRDefault="00A77B95">
      <w:pPr>
        <w:numPr>
          <w:ilvl w:val="0"/>
          <w:numId w:val="8"/>
        </w:num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Implementación a dispositivos móviles</w:t>
      </w:r>
    </w:p>
    <w:p w14:paraId="4D606105" w14:textId="77777777" w:rsidR="00E50787" w:rsidRDefault="00A77B95">
      <w:pPr>
        <w:numPr>
          <w:ilvl w:val="0"/>
          <w:numId w:val="8"/>
        </w:numPr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Prueba experimental </w:t>
      </w:r>
      <w:commentRangeEnd w:id="10"/>
      <w:r w:rsidR="00B83CC6">
        <w:rPr>
          <w:rStyle w:val="Refdecomentario"/>
        </w:rPr>
        <w:commentReference w:id="10"/>
      </w:r>
    </w:p>
    <w:p w14:paraId="0576CEF1" w14:textId="77777777" w:rsidR="00E50787" w:rsidRDefault="00A77B95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sz w:val="24"/>
          <w:szCs w:val="24"/>
        </w:rPr>
        <w:t>1.4 Restricciones</w:t>
      </w:r>
    </w:p>
    <w:p w14:paraId="39EDAA06" w14:textId="77777777" w:rsidR="00E50787" w:rsidRDefault="00A77B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No se debe gastar más de $10.000 pesos chilenos.</w:t>
      </w:r>
    </w:p>
    <w:p w14:paraId="6DA0840A" w14:textId="77777777" w:rsidR="00E50787" w:rsidRDefault="00A77B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La maqueta debe ser realizado usando elementos reciclables o de muy bajo costo.</w:t>
      </w:r>
    </w:p>
    <w:p w14:paraId="41F667FF" w14:textId="77777777" w:rsidR="00E50787" w:rsidRDefault="00A77B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El proyecto tiene un plazo de finalización de 3 meses.</w:t>
      </w:r>
    </w:p>
    <w:p w14:paraId="25007EED" w14:textId="77777777" w:rsidR="00E50787" w:rsidRDefault="00A77B9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br w:type="page"/>
      </w:r>
    </w:p>
    <w:p w14:paraId="1F12030C" w14:textId="77777777" w:rsidR="00E50787" w:rsidRDefault="00A77B9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1.5 Entregable del Proyecto</w:t>
      </w:r>
    </w:p>
    <w:tbl>
      <w:tblPr>
        <w:tblStyle w:val="a0"/>
        <w:tblW w:w="10440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243"/>
        <w:gridCol w:w="1455"/>
        <w:gridCol w:w="1380"/>
        <w:gridCol w:w="2835"/>
      </w:tblGrid>
      <w:tr w:rsidR="00E50787" w14:paraId="4CE606E0" w14:textId="77777777">
        <w:trPr>
          <w:trHeight w:val="500"/>
        </w:trPr>
        <w:tc>
          <w:tcPr>
            <w:tcW w:w="2527" w:type="dxa"/>
          </w:tcPr>
          <w:p w14:paraId="110B98A3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283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Identificación Entregable</w:t>
            </w:r>
          </w:p>
        </w:tc>
        <w:tc>
          <w:tcPr>
            <w:tcW w:w="2243" w:type="dxa"/>
          </w:tcPr>
          <w:p w14:paraId="04EB5E50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Descripción Entregable</w:t>
            </w:r>
          </w:p>
        </w:tc>
        <w:tc>
          <w:tcPr>
            <w:tcW w:w="1455" w:type="dxa"/>
          </w:tcPr>
          <w:p w14:paraId="548DE646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Fecha de entrega</w:t>
            </w:r>
          </w:p>
        </w:tc>
        <w:tc>
          <w:tcPr>
            <w:tcW w:w="1380" w:type="dxa"/>
          </w:tcPr>
          <w:p w14:paraId="62C7E2A5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Lugar de entrega</w:t>
            </w:r>
          </w:p>
        </w:tc>
        <w:tc>
          <w:tcPr>
            <w:tcW w:w="2835" w:type="dxa"/>
          </w:tcPr>
          <w:p w14:paraId="294EBE44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Condiciones satisfacción</w:t>
            </w:r>
          </w:p>
        </w:tc>
      </w:tr>
      <w:tr w:rsidR="00E50787" w14:paraId="38ECE42F" w14:textId="77777777">
        <w:trPr>
          <w:trHeight w:val="1320"/>
        </w:trPr>
        <w:tc>
          <w:tcPr>
            <w:tcW w:w="2527" w:type="dxa"/>
          </w:tcPr>
          <w:p w14:paraId="2FA2A6DA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“Plan de Proyecto”</w:t>
            </w:r>
          </w:p>
        </w:tc>
        <w:tc>
          <w:tcPr>
            <w:tcW w:w="2243" w:type="dxa"/>
          </w:tcPr>
          <w:p w14:paraId="0DE7CD1E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color w:val="000000"/>
              </w:rPr>
              <w:t>nforme</w:t>
            </w:r>
            <w:ins w:id="11" w:author="lab.laboratorio" w:date="2018-09-27T18:42:00Z">
              <w:r w:rsidR="00682E94">
                <w:rPr>
                  <w:rFonts w:ascii="Cambria" w:eastAsia="Cambria" w:hAnsi="Cambria" w:cs="Cambria"/>
                  <w:color w:val="000000"/>
                </w:rPr>
                <w:t>,</w:t>
              </w:r>
            </w:ins>
            <w:r>
              <w:rPr>
                <w:rFonts w:ascii="Cambria" w:eastAsia="Cambria" w:hAnsi="Cambria" w:cs="Cambria"/>
                <w:color w:val="000000"/>
              </w:rPr>
              <w:t xml:space="preserve"> donde se </w:t>
            </w:r>
            <w:r>
              <w:rPr>
                <w:rFonts w:ascii="Cambria" w:eastAsia="Cambria" w:hAnsi="Cambria" w:cs="Cambria"/>
              </w:rPr>
              <w:t>detallarán</w:t>
            </w:r>
            <w:r>
              <w:rPr>
                <w:rFonts w:ascii="Cambria" w:eastAsia="Cambria" w:hAnsi="Cambria" w:cs="Cambria"/>
                <w:color w:val="000000"/>
              </w:rPr>
              <w:t xml:space="preserve"> los distintos tipos de factores involucrados en el proyect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455" w:type="dxa"/>
          </w:tcPr>
          <w:p w14:paraId="10B4BC29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13/09/2018</w:t>
            </w:r>
          </w:p>
        </w:tc>
        <w:tc>
          <w:tcPr>
            <w:tcW w:w="1380" w:type="dxa"/>
          </w:tcPr>
          <w:p w14:paraId="00A33695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Sala de clases</w:t>
            </w:r>
          </w:p>
        </w:tc>
        <w:tc>
          <w:tcPr>
            <w:tcW w:w="2835" w:type="dxa"/>
          </w:tcPr>
          <w:p w14:paraId="1071A2C3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El informe estará completo con sus respectivos factores.</w:t>
            </w:r>
          </w:p>
          <w:p w14:paraId="727DC1E5" w14:textId="77777777" w:rsidR="00E50787" w:rsidRDefault="00E5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5D84563A" w14:textId="77777777" w:rsidR="00E50787" w:rsidRDefault="00E5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0787" w14:paraId="1DC746E6" w14:textId="77777777">
        <w:trPr>
          <w:trHeight w:val="1600"/>
        </w:trPr>
        <w:tc>
          <w:tcPr>
            <w:tcW w:w="2527" w:type="dxa"/>
          </w:tcPr>
          <w:p w14:paraId="72FAB53D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“Informe 1”</w:t>
            </w:r>
          </w:p>
        </w:tc>
        <w:tc>
          <w:tcPr>
            <w:tcW w:w="2243" w:type="dxa"/>
          </w:tcPr>
          <w:p w14:paraId="1707E105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Informe donde se detallarán la construcción de la maqueta.</w:t>
            </w:r>
          </w:p>
        </w:tc>
        <w:tc>
          <w:tcPr>
            <w:tcW w:w="1455" w:type="dxa"/>
          </w:tcPr>
          <w:p w14:paraId="24503A09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13/09/18</w:t>
            </w:r>
          </w:p>
        </w:tc>
        <w:tc>
          <w:tcPr>
            <w:tcW w:w="1380" w:type="dxa"/>
          </w:tcPr>
          <w:p w14:paraId="34CF2E1B" w14:textId="77777777" w:rsidR="00E50787" w:rsidRDefault="00A77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Sala de clases</w:t>
            </w:r>
          </w:p>
        </w:tc>
        <w:tc>
          <w:tcPr>
            <w:tcW w:w="2835" w:type="dxa"/>
          </w:tcPr>
          <w:p w14:paraId="0B289C8D" w14:textId="77777777" w:rsidR="00E50787" w:rsidRDefault="00A77B95">
            <w:pPr>
              <w:spacing w:after="6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 informe tendrá bien planteado los detalles de construcción y utilización.</w:t>
            </w:r>
          </w:p>
          <w:p w14:paraId="300A7F6D" w14:textId="77777777" w:rsidR="00E50787" w:rsidRDefault="00A77B95">
            <w:pPr>
              <w:spacing w:after="6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Realizar una presentación óptima.</w:t>
            </w:r>
          </w:p>
        </w:tc>
      </w:tr>
    </w:tbl>
    <w:p w14:paraId="00F7B848" w14:textId="77777777" w:rsidR="00E50787" w:rsidRDefault="00A77B95">
      <w:pPr>
        <w:tabs>
          <w:tab w:val="left" w:pos="4530"/>
          <w:tab w:val="left" w:pos="7410"/>
        </w:tabs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Tabla 1. Entregables del proyecto.</w:t>
      </w:r>
    </w:p>
    <w:p w14:paraId="3A6543A6" w14:textId="77777777" w:rsidR="00E50787" w:rsidRDefault="00A77B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/>
        <w:contextualSpacing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Organización del personal</w:t>
      </w:r>
    </w:p>
    <w:p w14:paraId="59E11890" w14:textId="77777777" w:rsidR="00E50787" w:rsidRDefault="00E5078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/>
        <w:rPr>
          <w:rFonts w:ascii="Cambria" w:eastAsia="Cambria" w:hAnsi="Cambria" w:cs="Cambria"/>
          <w:b/>
          <w:sz w:val="26"/>
          <w:szCs w:val="26"/>
        </w:rPr>
      </w:pPr>
    </w:p>
    <w:p w14:paraId="2B7828C7" w14:textId="77777777" w:rsidR="00E50787" w:rsidRDefault="00A77B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2.1</w:t>
      </w:r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Descripción de Roles</w:t>
      </w:r>
    </w:p>
    <w:p w14:paraId="3BC11350" w14:textId="77777777" w:rsidR="00E50787" w:rsidRDefault="00E5078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</w:p>
    <w:p w14:paraId="790EC6AA" w14:textId="77777777" w:rsidR="00E50787" w:rsidRDefault="00A77B95">
      <w:pPr>
        <w:numPr>
          <w:ilvl w:val="0"/>
          <w:numId w:val="9"/>
        </w:numPr>
        <w:spacing w:after="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u w:val="single"/>
        </w:rPr>
        <w:t>Programador</w:t>
      </w:r>
      <w:r>
        <w:rPr>
          <w:rFonts w:ascii="Cambria" w:eastAsia="Cambria" w:hAnsi="Cambria" w:cs="Cambria"/>
        </w:rPr>
        <w:t>: Es el encargado de la compresión y la codificación del lenguaje de programación ocupado para el desarrollo del proyecto.</w:t>
      </w:r>
    </w:p>
    <w:p w14:paraId="46E86975" w14:textId="77777777" w:rsidR="00E50787" w:rsidRDefault="00A77B95">
      <w:pPr>
        <w:numPr>
          <w:ilvl w:val="0"/>
          <w:numId w:val="1"/>
        </w:numPr>
        <w:spacing w:after="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u w:val="single"/>
        </w:rPr>
        <w:t>Analista</w:t>
      </w:r>
      <w:r>
        <w:rPr>
          <w:rFonts w:ascii="Cambria" w:eastAsia="Cambria" w:hAnsi="Cambria" w:cs="Cambria"/>
        </w:rPr>
        <w:t>: Encargado de inspeccionar y verificar el correcto funcionamiento de una tarea y determinar la solución más prudente para abordar un problema.</w:t>
      </w:r>
    </w:p>
    <w:p w14:paraId="5D229787" w14:textId="77777777" w:rsidR="00E50787" w:rsidRDefault="00A77B95">
      <w:pPr>
        <w:numPr>
          <w:ilvl w:val="0"/>
          <w:numId w:val="1"/>
        </w:numPr>
        <w:spacing w:after="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u w:val="single"/>
        </w:rPr>
        <w:t>Diseñador Gráfico</w:t>
      </w:r>
      <w:r>
        <w:rPr>
          <w:rFonts w:ascii="Cambria" w:eastAsia="Cambria" w:hAnsi="Cambria" w:cs="Cambria"/>
        </w:rPr>
        <w:t>: Encargado del diseño, la elaboración de material multimedia y diseñador de modelos y diagramas del proyecto.</w:t>
      </w:r>
    </w:p>
    <w:p w14:paraId="131BF0B6" w14:textId="77777777" w:rsidR="00E50787" w:rsidRDefault="00A77B95">
      <w:pPr>
        <w:numPr>
          <w:ilvl w:val="0"/>
          <w:numId w:val="1"/>
        </w:numPr>
        <w:spacing w:after="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u w:val="single"/>
        </w:rPr>
        <w:t>Líder del proyecto</w:t>
      </w:r>
      <w:r>
        <w:rPr>
          <w:rFonts w:ascii="Cambria" w:eastAsia="Cambria" w:hAnsi="Cambria" w:cs="Cambria"/>
        </w:rPr>
        <w:t>: Encargado de Administrar el avance paralelo en el trabajo del proyecto, se encargará de mantener a la par el avance durante el proyecto.</w:t>
      </w:r>
    </w:p>
    <w:p w14:paraId="31EE215A" w14:textId="77777777" w:rsidR="00E50787" w:rsidRDefault="00E50787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7824C1F" w14:textId="77777777" w:rsidR="00E50787" w:rsidRDefault="00A77B9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2.2 Personal que </w:t>
      </w:r>
      <w:del w:id="12" w:author="lab.laboratorio" w:date="2018-09-27T18:31:00Z">
        <w:r w:rsidDel="00B83CC6">
          <w:rPr>
            <w:rFonts w:ascii="Cambria" w:eastAsia="Cambria" w:hAnsi="Cambria" w:cs="Cambria"/>
            <w:b/>
            <w:sz w:val="24"/>
            <w:szCs w:val="24"/>
          </w:rPr>
          <w:delText>cumplira</w:delText>
        </w:r>
      </w:del>
      <w:ins w:id="13" w:author="lab.laboratorio" w:date="2018-09-27T18:31:00Z">
        <w:r w:rsidR="00B83CC6">
          <w:rPr>
            <w:rFonts w:ascii="Cambria" w:eastAsia="Cambria" w:hAnsi="Cambria" w:cs="Cambria"/>
            <w:b/>
            <w:sz w:val="24"/>
            <w:szCs w:val="24"/>
          </w:rPr>
          <w:t>cumplirá</w:t>
        </w:r>
      </w:ins>
      <w:r>
        <w:rPr>
          <w:rFonts w:ascii="Cambria" w:eastAsia="Cambria" w:hAnsi="Cambria" w:cs="Cambria"/>
          <w:b/>
          <w:sz w:val="24"/>
          <w:szCs w:val="24"/>
        </w:rPr>
        <w:t xml:space="preserve"> los roles</w:t>
      </w:r>
    </w:p>
    <w:p w14:paraId="7CAEED3E" w14:textId="77777777" w:rsidR="00E50787" w:rsidRDefault="00E50787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DD05543" w14:textId="77777777" w:rsidR="00E50787" w:rsidRDefault="00A77B95">
      <w:pPr>
        <w:numPr>
          <w:ilvl w:val="0"/>
          <w:numId w:val="7"/>
        </w:numPr>
        <w:spacing w:after="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Programador: José Vásquez, Gonzalo Vega, Leonel Alarcón.</w:t>
      </w:r>
    </w:p>
    <w:p w14:paraId="1C63E15B" w14:textId="77777777" w:rsidR="00E50787" w:rsidRDefault="00A77B95">
      <w:pPr>
        <w:numPr>
          <w:ilvl w:val="0"/>
          <w:numId w:val="7"/>
        </w:numPr>
        <w:spacing w:after="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Analista: Leonel </w:t>
      </w:r>
      <w:del w:id="14" w:author="lab.laboratorio" w:date="2018-09-27T18:42:00Z">
        <w:r w:rsidDel="00682E94">
          <w:rPr>
            <w:rFonts w:ascii="Cambria" w:eastAsia="Cambria" w:hAnsi="Cambria" w:cs="Cambria"/>
          </w:rPr>
          <w:delText>Alarcon</w:delText>
        </w:r>
      </w:del>
      <w:ins w:id="15" w:author="lab.laboratorio" w:date="2018-09-27T18:42:00Z">
        <w:r w:rsidR="00682E94">
          <w:rPr>
            <w:rFonts w:ascii="Cambria" w:eastAsia="Cambria" w:hAnsi="Cambria" w:cs="Cambria"/>
          </w:rPr>
          <w:t>Alarcón</w:t>
        </w:r>
      </w:ins>
      <w:r>
        <w:rPr>
          <w:rFonts w:ascii="Cambria" w:eastAsia="Cambria" w:hAnsi="Cambria" w:cs="Cambria"/>
        </w:rPr>
        <w:t>, Gonzalo Vega, José Vásquez.</w:t>
      </w:r>
    </w:p>
    <w:p w14:paraId="3EC916C2" w14:textId="77777777" w:rsidR="00E50787" w:rsidRDefault="00A77B95">
      <w:pPr>
        <w:numPr>
          <w:ilvl w:val="0"/>
          <w:numId w:val="7"/>
        </w:numPr>
        <w:spacing w:after="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Diseñador gráfico: Gonzalo Vega, José Vásquez.</w:t>
      </w:r>
    </w:p>
    <w:p w14:paraId="437ADAE1" w14:textId="77777777" w:rsidR="00E50787" w:rsidRDefault="00A77B95">
      <w:pPr>
        <w:numPr>
          <w:ilvl w:val="0"/>
          <w:numId w:val="7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Líder del proyecto: Gonzalo Vega.</w:t>
      </w:r>
    </w:p>
    <w:p w14:paraId="5B2BD1BD" w14:textId="77777777" w:rsidR="00E50787" w:rsidRDefault="00A77B9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br w:type="page"/>
      </w:r>
    </w:p>
    <w:p w14:paraId="3B1A1DFF" w14:textId="77777777" w:rsidR="00E50787" w:rsidRDefault="00A77B95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2.3 Mecanismos de Comunicación</w:t>
      </w:r>
    </w:p>
    <w:p w14:paraId="73FD8D69" w14:textId="77777777" w:rsidR="00E50787" w:rsidRDefault="00A77B9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Para poder tener una buena comunicación, </w:t>
      </w:r>
      <w:del w:id="16" w:author="lab.laboratorio" w:date="2018-09-27T18:42:00Z">
        <w:r w:rsidDel="00682E94">
          <w:rPr>
            <w:rFonts w:ascii="Cambria" w:eastAsia="Cambria" w:hAnsi="Cambria" w:cs="Cambria"/>
          </w:rPr>
          <w:delText xml:space="preserve">hemos </w:delText>
        </w:r>
      </w:del>
      <w:ins w:id="17" w:author="lab.laboratorio" w:date="2018-09-27T18:42:00Z">
        <w:r w:rsidR="00682E94">
          <w:rPr>
            <w:rFonts w:ascii="Cambria" w:eastAsia="Cambria" w:hAnsi="Cambria" w:cs="Cambria"/>
          </w:rPr>
          <w:t xml:space="preserve">se ha </w:t>
        </w:r>
      </w:ins>
      <w:r>
        <w:rPr>
          <w:rFonts w:ascii="Cambria" w:eastAsia="Cambria" w:hAnsi="Cambria" w:cs="Cambria"/>
        </w:rPr>
        <w:t>creado un grupo de chat en Facebook, este nos permitirá estar en contacto cada vez que haya una idea o para resolver los problemas que se nos presenten, tanto con relación al proyecto, o dentro del equipo.</w:t>
      </w:r>
    </w:p>
    <w:p w14:paraId="6126E3D0" w14:textId="77777777" w:rsidR="00E50787" w:rsidRDefault="00A77B9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Además, se llevarán a cabo una junta cada semana, para poder ver los procesos que </w:t>
      </w:r>
      <w:del w:id="18" w:author="lab.laboratorio" w:date="2018-09-27T18:43:00Z">
        <w:r w:rsidDel="00682E94">
          <w:rPr>
            <w:rFonts w:ascii="Cambria" w:eastAsia="Cambria" w:hAnsi="Cambria" w:cs="Cambria"/>
          </w:rPr>
          <w:delText xml:space="preserve">llevamos </w:delText>
        </w:r>
      </w:del>
      <w:ins w:id="19" w:author="lab.laboratorio" w:date="2018-09-27T18:43:00Z">
        <w:r w:rsidR="00682E94">
          <w:rPr>
            <w:rFonts w:ascii="Cambria" w:eastAsia="Cambria" w:hAnsi="Cambria" w:cs="Cambria"/>
          </w:rPr>
          <w:t xml:space="preserve">se lleva </w:t>
        </w:r>
      </w:ins>
      <w:r>
        <w:rPr>
          <w:rFonts w:ascii="Cambria" w:eastAsia="Cambria" w:hAnsi="Cambria" w:cs="Cambria"/>
        </w:rPr>
        <w:t>en el proyecto, y así de esta manera tener una mejor claridad con respecto a todas las opiniones formuladas por cada integrante del equipo.</w:t>
      </w:r>
    </w:p>
    <w:p w14:paraId="2BFE8758" w14:textId="77777777" w:rsidR="00E50787" w:rsidRDefault="00A77B9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Para finalizar, también se ha creado un grupo en la plataforma </w:t>
      </w:r>
      <w:proofErr w:type="spellStart"/>
      <w:r>
        <w:rPr>
          <w:rFonts w:ascii="Cambria" w:eastAsia="Cambria" w:hAnsi="Cambria" w:cs="Cambria"/>
        </w:rPr>
        <w:t>Discord</w:t>
      </w:r>
      <w:proofErr w:type="spellEnd"/>
      <w:r>
        <w:rPr>
          <w:rFonts w:ascii="Cambria" w:eastAsia="Cambria" w:hAnsi="Cambria" w:cs="Cambria"/>
        </w:rPr>
        <w:t>, ya que este nos servirá por si alguno de los integrantes del equipo no lograra estar presente en el lugar de la reunión del equipo, así de esa manera a pesar de no estar presente en el lugar, también sabremos lo que opina sobre el avance y posibles cambios durante el desarrollo del proyecto.</w:t>
      </w:r>
    </w:p>
    <w:p w14:paraId="5E9AFA35" w14:textId="77777777" w:rsidR="00E50787" w:rsidRDefault="00A77B95">
      <w:pPr>
        <w:numPr>
          <w:ilvl w:val="0"/>
          <w:numId w:val="3"/>
        </w:numPr>
        <w:spacing w:after="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Reuniones presenciales</w:t>
      </w:r>
    </w:p>
    <w:p w14:paraId="7A7DA8C7" w14:textId="77777777" w:rsidR="00E50787" w:rsidRDefault="00A77B95">
      <w:pPr>
        <w:numPr>
          <w:ilvl w:val="0"/>
          <w:numId w:val="3"/>
        </w:numPr>
        <w:spacing w:after="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Grupo de chat en Facebook </w:t>
      </w:r>
    </w:p>
    <w:p w14:paraId="41C0DF37" w14:textId="77777777" w:rsidR="00E50787" w:rsidRDefault="00A77B95">
      <w:pPr>
        <w:numPr>
          <w:ilvl w:val="0"/>
          <w:numId w:val="3"/>
        </w:numPr>
        <w:spacing w:after="0"/>
        <w:contextualSpacing/>
        <w:rPr>
          <w:ins w:id="20" w:author="lab.laboratorio" w:date="2018-09-27T18:46:00Z"/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Llamadas por </w:t>
      </w:r>
      <w:proofErr w:type="spellStart"/>
      <w:r>
        <w:rPr>
          <w:rFonts w:ascii="Cambria" w:eastAsia="Cambria" w:hAnsi="Cambria" w:cs="Cambria"/>
        </w:rPr>
        <w:t>Discord</w:t>
      </w:r>
      <w:proofErr w:type="spellEnd"/>
    </w:p>
    <w:p w14:paraId="1F4023D0" w14:textId="77777777" w:rsidR="00682E94" w:rsidRDefault="00682E94">
      <w:pPr>
        <w:spacing w:after="0"/>
        <w:ind w:left="1440"/>
        <w:contextualSpacing/>
        <w:rPr>
          <w:rFonts w:ascii="Cambria" w:eastAsia="Cambria" w:hAnsi="Cambria" w:cs="Cambria"/>
        </w:rPr>
        <w:pPrChange w:id="21" w:author="lab.laboratorio" w:date="2018-09-27T18:46:00Z">
          <w:pPr>
            <w:numPr>
              <w:numId w:val="3"/>
            </w:numPr>
            <w:spacing w:after="0"/>
            <w:ind w:left="1440" w:hanging="360"/>
            <w:contextualSpacing/>
          </w:pPr>
        </w:pPrChange>
      </w:pPr>
    </w:p>
    <w:p w14:paraId="7AAAAC70" w14:textId="77777777" w:rsidR="00E50787" w:rsidRDefault="00A77B9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Prioridad: 1 = Importante, 2 = Media, 3 = Despreciable</w:t>
      </w:r>
    </w:p>
    <w:p w14:paraId="00A648A4" w14:textId="77777777" w:rsidR="00E50787" w:rsidRDefault="00E50787">
      <w:pPr>
        <w:rPr>
          <w:rFonts w:ascii="Cambria" w:eastAsia="Cambria" w:hAnsi="Cambria" w:cs="Cambria"/>
        </w:rPr>
      </w:pPr>
    </w:p>
    <w:tbl>
      <w:tblPr>
        <w:tblStyle w:val="a1"/>
        <w:tblW w:w="7213" w:type="dxa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2550"/>
        <w:gridCol w:w="2589"/>
      </w:tblGrid>
      <w:tr w:rsidR="00E50787" w14:paraId="4CB9B7BF" w14:textId="77777777">
        <w:trPr>
          <w:trHeight w:val="400"/>
        </w:trPr>
        <w:tc>
          <w:tcPr>
            <w:tcW w:w="2074" w:type="dxa"/>
          </w:tcPr>
          <w:p w14:paraId="063D6A1D" w14:textId="77777777" w:rsidR="00E50787" w:rsidRDefault="00A77B9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Medio</w:t>
            </w:r>
          </w:p>
        </w:tc>
        <w:tc>
          <w:tcPr>
            <w:tcW w:w="2550" w:type="dxa"/>
          </w:tcPr>
          <w:p w14:paraId="7D1C864B" w14:textId="77777777" w:rsidR="00E50787" w:rsidRDefault="00A77B9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Horarios</w:t>
            </w:r>
          </w:p>
        </w:tc>
        <w:tc>
          <w:tcPr>
            <w:tcW w:w="2589" w:type="dxa"/>
          </w:tcPr>
          <w:p w14:paraId="4A58D394" w14:textId="77777777" w:rsidR="00E50787" w:rsidRDefault="00A77B9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Prioridad</w:t>
            </w:r>
          </w:p>
        </w:tc>
      </w:tr>
      <w:tr w:rsidR="00E50787" w14:paraId="4AB2DB42" w14:textId="77777777">
        <w:tc>
          <w:tcPr>
            <w:tcW w:w="2074" w:type="dxa"/>
          </w:tcPr>
          <w:p w14:paraId="0BCAF235" w14:textId="77777777" w:rsidR="00E50787" w:rsidRDefault="00A77B9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Reuniones presenciales</w:t>
            </w:r>
          </w:p>
        </w:tc>
        <w:tc>
          <w:tcPr>
            <w:tcW w:w="2550" w:type="dxa"/>
          </w:tcPr>
          <w:p w14:paraId="03BA8A3D" w14:textId="77777777" w:rsidR="00E50787" w:rsidRDefault="00A77B9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Martes (17:00-19:00)</w:t>
            </w:r>
          </w:p>
        </w:tc>
        <w:tc>
          <w:tcPr>
            <w:tcW w:w="2589" w:type="dxa"/>
          </w:tcPr>
          <w:p w14:paraId="2655F55E" w14:textId="77777777" w:rsidR="00E50787" w:rsidRDefault="00A77B9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     1</w:t>
            </w:r>
          </w:p>
        </w:tc>
      </w:tr>
      <w:tr w:rsidR="00E50787" w14:paraId="6F4CDF3D" w14:textId="77777777">
        <w:tc>
          <w:tcPr>
            <w:tcW w:w="2074" w:type="dxa"/>
          </w:tcPr>
          <w:p w14:paraId="4A925116" w14:textId="77777777" w:rsidR="00E50787" w:rsidRDefault="00A77B9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Grupo de chat en Facebook</w:t>
            </w:r>
          </w:p>
        </w:tc>
        <w:tc>
          <w:tcPr>
            <w:tcW w:w="2550" w:type="dxa"/>
          </w:tcPr>
          <w:p w14:paraId="6A3D9839" w14:textId="77777777" w:rsidR="00E50787" w:rsidRDefault="00A77B9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Todos los días</w:t>
            </w:r>
          </w:p>
        </w:tc>
        <w:tc>
          <w:tcPr>
            <w:tcW w:w="2589" w:type="dxa"/>
          </w:tcPr>
          <w:p w14:paraId="5805BDBD" w14:textId="77777777" w:rsidR="00E50787" w:rsidRDefault="00A77B9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     2</w:t>
            </w:r>
          </w:p>
        </w:tc>
      </w:tr>
      <w:tr w:rsidR="00E50787" w14:paraId="237C003C" w14:textId="77777777">
        <w:tc>
          <w:tcPr>
            <w:tcW w:w="2074" w:type="dxa"/>
          </w:tcPr>
          <w:p w14:paraId="731D105B" w14:textId="77777777" w:rsidR="00E50787" w:rsidRDefault="00A77B9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Llamadas por </w:t>
            </w:r>
            <w:proofErr w:type="spellStart"/>
            <w:r>
              <w:rPr>
                <w:rFonts w:ascii="Cambria" w:eastAsia="Cambria" w:hAnsi="Cambria" w:cs="Cambria"/>
              </w:rPr>
              <w:t>Discord</w:t>
            </w:r>
            <w:proofErr w:type="spellEnd"/>
          </w:p>
        </w:tc>
        <w:tc>
          <w:tcPr>
            <w:tcW w:w="2550" w:type="dxa"/>
          </w:tcPr>
          <w:p w14:paraId="3D097429" w14:textId="77777777" w:rsidR="00E50787" w:rsidRDefault="00A77B9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Sábado</w:t>
            </w:r>
          </w:p>
          <w:p w14:paraId="2EBA2189" w14:textId="77777777" w:rsidR="00E50787" w:rsidRDefault="00A77B9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(20:00 - 21:00)</w:t>
            </w:r>
          </w:p>
        </w:tc>
        <w:tc>
          <w:tcPr>
            <w:tcW w:w="2589" w:type="dxa"/>
          </w:tcPr>
          <w:p w14:paraId="35A55A0A" w14:textId="77777777" w:rsidR="00E50787" w:rsidRDefault="00A77B9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     3</w:t>
            </w:r>
          </w:p>
        </w:tc>
      </w:tr>
    </w:tbl>
    <w:p w14:paraId="6721C607" w14:textId="77777777" w:rsidR="00E50787" w:rsidRDefault="00A77B95">
      <w:pPr>
        <w:spacing w:after="0" w:line="259" w:lineRule="auto"/>
        <w:ind w:hanging="7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Tabla 2. Medios de comunicación.</w:t>
      </w:r>
    </w:p>
    <w:p w14:paraId="15B6D848" w14:textId="77777777" w:rsidR="00E50787" w:rsidRDefault="00E50787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293FE8D" w14:textId="77777777" w:rsidR="00E50787" w:rsidRDefault="00A77B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/>
        <w:rPr>
          <w:rFonts w:ascii="Cambria" w:eastAsia="Cambria" w:hAnsi="Cambria" w:cs="Cambria"/>
          <w:b/>
          <w:sz w:val="26"/>
          <w:szCs w:val="26"/>
        </w:rPr>
      </w:pPr>
      <w:r>
        <w:br w:type="page"/>
      </w:r>
    </w:p>
    <w:p w14:paraId="22992A23" w14:textId="77777777" w:rsidR="00E50787" w:rsidRDefault="00A77B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/>
        <w:contextualSpacing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lastRenderedPageBreak/>
        <w:t>Planificación del Proyecto</w:t>
      </w:r>
    </w:p>
    <w:p w14:paraId="68F23C0E" w14:textId="77777777" w:rsidR="00E50787" w:rsidRDefault="00E5078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/>
        <w:rPr>
          <w:rFonts w:ascii="Cambria" w:eastAsia="Cambria" w:hAnsi="Cambria" w:cs="Cambria"/>
          <w:b/>
          <w:sz w:val="26"/>
          <w:szCs w:val="26"/>
        </w:rPr>
      </w:pPr>
    </w:p>
    <w:p w14:paraId="2FF6DFE5" w14:textId="77777777" w:rsidR="00E50787" w:rsidRDefault="00A77B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3.1 Actividades</w:t>
      </w:r>
      <w:r>
        <w:rPr>
          <w:rFonts w:ascii="Cambria" w:eastAsia="Cambria" w:hAnsi="Cambria" w:cs="Cambria"/>
          <w:b/>
          <w:sz w:val="24"/>
          <w:szCs w:val="24"/>
        </w:rPr>
        <w:br/>
      </w:r>
      <w:r>
        <w:rPr>
          <w:rFonts w:ascii="Cambria" w:eastAsia="Cambria" w:hAnsi="Cambria" w:cs="Cambria"/>
        </w:rPr>
        <w:br/>
        <w:t>Se presenta las actividades que se realizarán durante el proyecto.</w:t>
      </w:r>
    </w:p>
    <w:p w14:paraId="2CF822DE" w14:textId="77777777" w:rsidR="00E50787" w:rsidRDefault="00E5078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</w:p>
    <w:p w14:paraId="465E6DD9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Investigación de Sistema Hidropónico</w:t>
      </w:r>
      <w:r>
        <w:rPr>
          <w:rFonts w:ascii="Cambria" w:eastAsia="Cambria" w:hAnsi="Cambria" w:cs="Cambria"/>
        </w:rPr>
        <w:t xml:space="preserve">: Recolección de Información para realizar un Sistema Hidropónico óptimo. </w:t>
      </w:r>
    </w:p>
    <w:p w14:paraId="2FA8F773" w14:textId="77777777" w:rsidR="00E50787" w:rsidRDefault="00A77B95">
      <w:pPr>
        <w:spacing w:after="0" w:line="259" w:lineRule="auto"/>
        <w:ind w:left="14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Responsable: José Vásquez</w:t>
      </w:r>
    </w:p>
    <w:p w14:paraId="0029B38C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Diseño de la maqueta</w:t>
      </w:r>
      <w:r>
        <w:rPr>
          <w:rFonts w:ascii="Cambria" w:eastAsia="Cambria" w:hAnsi="Cambria" w:cs="Cambria"/>
        </w:rPr>
        <w:t xml:space="preserve">: Se realiza un boceto digital de la maqueta experimental a construir. </w:t>
      </w:r>
    </w:p>
    <w:p w14:paraId="5AD9C13F" w14:textId="77777777" w:rsidR="00E50787" w:rsidRDefault="00A77B95">
      <w:pPr>
        <w:spacing w:after="0" w:line="259" w:lineRule="auto"/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Responsable: Gonzalo Vega</w:t>
      </w:r>
    </w:p>
    <w:p w14:paraId="6ED7815A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Construcción de la maqueta experimental</w:t>
      </w:r>
      <w:r>
        <w:rPr>
          <w:rFonts w:ascii="Cambria" w:eastAsia="Cambria" w:hAnsi="Cambria" w:cs="Cambria"/>
        </w:rPr>
        <w:t xml:space="preserve">: Se adquirieron los materiales necesarios y se construyó la maqueta experimental del sistema. </w:t>
      </w:r>
    </w:p>
    <w:p w14:paraId="5C8A3E66" w14:textId="77777777" w:rsidR="00E50787" w:rsidRDefault="00A77B95">
      <w:pPr>
        <w:spacing w:after="0" w:line="259" w:lineRule="auto"/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Responsable: Gonzalo Vega</w:t>
      </w:r>
    </w:p>
    <w:p w14:paraId="3E88ADB1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Presentación Plan de Proyecto e Informe 1</w:t>
      </w:r>
      <w:r>
        <w:rPr>
          <w:rFonts w:ascii="Cambria" w:eastAsia="Cambria" w:hAnsi="Cambria" w:cs="Cambria"/>
        </w:rPr>
        <w:t xml:space="preserve">: Se presentará el avance del proyecto. 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Responsable: Gonzalo Vega</w:t>
      </w:r>
    </w:p>
    <w:p w14:paraId="1C7C2297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Investigación del </w:t>
      </w:r>
      <w:proofErr w:type="spellStart"/>
      <w:r>
        <w:rPr>
          <w:rFonts w:ascii="Cambria" w:eastAsia="Cambria" w:hAnsi="Cambria" w:cs="Cambria"/>
          <w:b/>
        </w:rPr>
        <w:t>Raspberry</w:t>
      </w:r>
      <w:proofErr w:type="spellEnd"/>
      <w:r>
        <w:rPr>
          <w:rFonts w:ascii="Cambria" w:eastAsia="Cambria" w:hAnsi="Cambria" w:cs="Cambria"/>
        </w:rPr>
        <w:t xml:space="preserve">: Recolección de información sobre el funcionamiento del </w:t>
      </w:r>
      <w:proofErr w:type="spellStart"/>
      <w:r>
        <w:rPr>
          <w:rFonts w:ascii="Cambria" w:eastAsia="Cambria" w:hAnsi="Cambria" w:cs="Cambria"/>
        </w:rPr>
        <w:t>Raspberry</w:t>
      </w:r>
      <w:proofErr w:type="spellEnd"/>
      <w:r>
        <w:rPr>
          <w:rFonts w:ascii="Cambria" w:eastAsia="Cambria" w:hAnsi="Cambria" w:cs="Cambria"/>
        </w:rPr>
        <w:t xml:space="preserve"> para aplicarlo correctamente. 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Responsable: José Vásquez</w:t>
      </w:r>
    </w:p>
    <w:p w14:paraId="6147B2AD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Arquitectura Cliente-Servidor</w:t>
      </w:r>
      <w:r>
        <w:rPr>
          <w:rFonts w:ascii="Cambria" w:eastAsia="Cambria" w:hAnsi="Cambria" w:cs="Cambria"/>
        </w:rPr>
        <w:t xml:space="preserve">: Aplicar los conocimientos adquiridos para implementar la Arquitectura Cliente-Servidor. 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Responsable: Leonel Alarcón</w:t>
      </w:r>
    </w:p>
    <w:p w14:paraId="169E7D0D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Segunda Presentación e Informe 2</w:t>
      </w:r>
      <w:r>
        <w:rPr>
          <w:rFonts w:ascii="Cambria" w:eastAsia="Cambria" w:hAnsi="Cambria" w:cs="Cambria"/>
          <w:sz w:val="24"/>
          <w:szCs w:val="24"/>
        </w:rPr>
        <w:t xml:space="preserve">: Segunda Presentación del avance del proyecto.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b/>
        </w:rPr>
        <w:t>Responsable: Gonzalo Vega</w:t>
      </w:r>
    </w:p>
    <w:p w14:paraId="59302C45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Diseño Algoritmo de Aplicación</w:t>
      </w:r>
      <w:r>
        <w:rPr>
          <w:rFonts w:ascii="Cambria" w:eastAsia="Cambria" w:hAnsi="Cambria" w:cs="Cambria"/>
          <w:sz w:val="24"/>
          <w:szCs w:val="24"/>
        </w:rPr>
        <w:t xml:space="preserve">: Se diseñará el algoritmo a implementar para el control del sistema.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b/>
        </w:rPr>
        <w:t>Responsable: José Vásquez</w:t>
      </w:r>
    </w:p>
    <w:p w14:paraId="281F3706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Implementación Algoritmo de la Aplicación</w:t>
      </w:r>
      <w:r>
        <w:rPr>
          <w:rFonts w:ascii="Cambria" w:eastAsia="Cambria" w:hAnsi="Cambria" w:cs="Cambria"/>
          <w:sz w:val="24"/>
          <w:szCs w:val="24"/>
        </w:rPr>
        <w:t xml:space="preserve">: Se usará el algoritmo realizado para el control del sistema hidropónico.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b/>
        </w:rPr>
        <w:t>Responsable: Leonel Alarcón</w:t>
      </w:r>
    </w:p>
    <w:p w14:paraId="508EA07E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Pruebas y corrección de funcionamiento</w:t>
      </w:r>
      <w:r>
        <w:rPr>
          <w:rFonts w:ascii="Cambria" w:eastAsia="Cambria" w:hAnsi="Cambria" w:cs="Cambria"/>
          <w:sz w:val="24"/>
          <w:szCs w:val="24"/>
        </w:rPr>
        <w:t xml:space="preserve">: A medida que se implemente el algoritmo se verificará el correcto funcionamiento de este y en caso de errores se hará su corrección pertinente.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b/>
        </w:rPr>
        <w:t>Responsable: José Vásquez</w:t>
      </w:r>
    </w:p>
    <w:p w14:paraId="0AAFEE46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Presentación Final: </w:t>
      </w:r>
      <w:r>
        <w:rPr>
          <w:rFonts w:ascii="Cambria" w:eastAsia="Cambria" w:hAnsi="Cambria" w:cs="Cambria"/>
          <w:sz w:val="24"/>
          <w:szCs w:val="24"/>
        </w:rPr>
        <w:t>Presentación final del proyecto con todo el sistema hidropónico funcional y autónomo.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b/>
        </w:rPr>
        <w:t>Responsable: Gonzalo Vega</w:t>
      </w:r>
    </w:p>
    <w:p w14:paraId="1A54A782" w14:textId="77777777" w:rsidR="00E50787" w:rsidRDefault="00A77B95">
      <w:pP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  <w:r>
        <w:br w:type="page"/>
      </w:r>
    </w:p>
    <w:p w14:paraId="3CAAE2EB" w14:textId="77777777" w:rsidR="00E50787" w:rsidRDefault="00A77B95">
      <w:pP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3.2 Asignación de tiempo - Carta Gantt</w:t>
      </w:r>
    </w:p>
    <w:p w14:paraId="02D03029" w14:textId="77777777" w:rsidR="00E50787" w:rsidRDefault="00A77B9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  <w:t xml:space="preserve">Estimación de tiempo en </w:t>
      </w:r>
      <w:proofErr w:type="gramStart"/>
      <w:r>
        <w:rPr>
          <w:rFonts w:ascii="Cambria" w:eastAsia="Cambria" w:hAnsi="Cambria" w:cs="Cambria"/>
        </w:rPr>
        <w:t>la actividades</w:t>
      </w:r>
      <w:proofErr w:type="gramEnd"/>
      <w:r>
        <w:rPr>
          <w:rFonts w:ascii="Cambria" w:eastAsia="Cambria" w:hAnsi="Cambria" w:cs="Cambria"/>
        </w:rPr>
        <w:t xml:space="preserve"> durante el proyecto.</w:t>
      </w:r>
    </w:p>
    <w:p w14:paraId="07D43FC2" w14:textId="77777777" w:rsidR="00E50787" w:rsidRDefault="00AB57E6">
      <w:pPr>
        <w:rPr>
          <w:rFonts w:ascii="Cambria" w:eastAsia="Cambria" w:hAnsi="Cambria" w:cs="Cambria"/>
        </w:rPr>
      </w:pPr>
      <w:r>
        <w:rPr>
          <w:noProof/>
          <w:lang w:val="es-CL"/>
        </w:rPr>
        <w:drawing>
          <wp:anchor distT="114300" distB="114300" distL="114300" distR="114300" simplePos="0" relativeHeight="251659264" behindDoc="0" locked="0" layoutInCell="1" hidden="0" allowOverlap="1" wp14:anchorId="36D4E2C7" wp14:editId="200CCB28">
            <wp:simplePos x="0" y="0"/>
            <wp:positionH relativeFrom="margin">
              <wp:posOffset>-709295</wp:posOffset>
            </wp:positionH>
            <wp:positionV relativeFrom="paragraph">
              <wp:posOffset>1019175</wp:posOffset>
            </wp:positionV>
            <wp:extent cx="7248525" cy="2543810"/>
            <wp:effectExtent l="0" t="0" r="9525" b="8890"/>
            <wp:wrapTopAndBottom distT="114300" distB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r="16235" b="10103"/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254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77B95">
        <w:rPr>
          <w:rFonts w:ascii="Cambria" w:eastAsia="Cambria" w:hAnsi="Cambria" w:cs="Cambria"/>
        </w:rPr>
        <w:t>Responsables por color:</w:t>
      </w:r>
      <w:r w:rsidR="00A77B95">
        <w:rPr>
          <w:rFonts w:ascii="Cambria" w:eastAsia="Cambria" w:hAnsi="Cambria" w:cs="Cambria"/>
        </w:rPr>
        <w:br/>
      </w:r>
      <w:r w:rsidR="00A77B95">
        <w:rPr>
          <w:rFonts w:ascii="Cambria" w:eastAsia="Cambria" w:hAnsi="Cambria" w:cs="Cambria"/>
          <w:b/>
          <w:color w:val="FF0000"/>
        </w:rPr>
        <w:t>Rojo</w:t>
      </w:r>
      <w:r w:rsidR="00A77B95">
        <w:rPr>
          <w:rFonts w:ascii="Cambria" w:eastAsia="Cambria" w:hAnsi="Cambria" w:cs="Cambria"/>
        </w:rPr>
        <w:t xml:space="preserve"> = Gonzalo Vega</w:t>
      </w:r>
      <w:r w:rsidR="00A77B95">
        <w:rPr>
          <w:rFonts w:ascii="Cambria" w:eastAsia="Cambria" w:hAnsi="Cambria" w:cs="Cambria"/>
        </w:rPr>
        <w:br/>
      </w:r>
      <w:r w:rsidR="00A77B95">
        <w:rPr>
          <w:rFonts w:ascii="Cambria" w:eastAsia="Cambria" w:hAnsi="Cambria" w:cs="Cambria"/>
          <w:b/>
          <w:color w:val="00FF00"/>
        </w:rPr>
        <w:t>Verde</w:t>
      </w:r>
      <w:r w:rsidR="00A77B95">
        <w:rPr>
          <w:rFonts w:ascii="Cambria" w:eastAsia="Cambria" w:hAnsi="Cambria" w:cs="Cambria"/>
        </w:rPr>
        <w:t xml:space="preserve"> = José Vásquez</w:t>
      </w:r>
      <w:r w:rsidR="00A77B95">
        <w:rPr>
          <w:rFonts w:ascii="Cambria" w:eastAsia="Cambria" w:hAnsi="Cambria" w:cs="Cambria"/>
        </w:rPr>
        <w:br/>
      </w:r>
      <w:r w:rsidR="00A77B95">
        <w:rPr>
          <w:rFonts w:ascii="Cambria" w:eastAsia="Cambria" w:hAnsi="Cambria" w:cs="Cambria"/>
          <w:b/>
          <w:color w:val="1155CC"/>
        </w:rPr>
        <w:t>Azul</w:t>
      </w:r>
      <w:r w:rsidR="00A77B95">
        <w:rPr>
          <w:rFonts w:ascii="Cambria" w:eastAsia="Cambria" w:hAnsi="Cambria" w:cs="Cambria"/>
        </w:rPr>
        <w:t xml:space="preserve"> = Leonel Alarcón</w:t>
      </w:r>
    </w:p>
    <w:p w14:paraId="749EA50E" w14:textId="77777777" w:rsidR="00E50787" w:rsidRDefault="00A77B95">
      <w:pPr>
        <w:spacing w:after="0" w:line="259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Figura 1. Carta Gantt</w:t>
      </w:r>
    </w:p>
    <w:p w14:paraId="052F0809" w14:textId="77777777" w:rsidR="00E50787" w:rsidRDefault="00E50787">
      <w:pP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</w:p>
    <w:p w14:paraId="7853F27F" w14:textId="77777777" w:rsidR="00E50787" w:rsidRDefault="00A77B95">
      <w:pP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3.3 Personal-rol asignado.</w:t>
      </w:r>
    </w:p>
    <w:p w14:paraId="478AD8F0" w14:textId="77777777" w:rsidR="00E50787" w:rsidRDefault="00E50787">
      <w:pP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</w:p>
    <w:p w14:paraId="34B1511F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Investigación de Sistema Hidropónico</w:t>
      </w:r>
      <w:r>
        <w:rPr>
          <w:rFonts w:ascii="Cambria" w:eastAsia="Cambria" w:hAnsi="Cambria" w:cs="Cambria"/>
        </w:rPr>
        <w:t xml:space="preserve">: Analista y Líder </w:t>
      </w:r>
    </w:p>
    <w:p w14:paraId="1181D540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Diseño de la maqueta</w:t>
      </w:r>
      <w:r>
        <w:rPr>
          <w:rFonts w:ascii="Cambria" w:eastAsia="Cambria" w:hAnsi="Cambria" w:cs="Cambria"/>
        </w:rPr>
        <w:t>: Analista, Diseñador Gráfico y Líder.</w:t>
      </w:r>
    </w:p>
    <w:p w14:paraId="3CDEBA90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Construcción de la maqueta experimental</w:t>
      </w:r>
      <w:r>
        <w:rPr>
          <w:rFonts w:ascii="Cambria" w:eastAsia="Cambria" w:hAnsi="Cambria" w:cs="Cambria"/>
        </w:rPr>
        <w:t>: Analista y Diseñador Gráfico.</w:t>
      </w:r>
    </w:p>
    <w:p w14:paraId="47A7F6A3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Presentación Plan de Proyecto e Informe 1</w:t>
      </w:r>
      <w:r>
        <w:rPr>
          <w:rFonts w:ascii="Cambria" w:eastAsia="Cambria" w:hAnsi="Cambria" w:cs="Cambria"/>
        </w:rPr>
        <w:t>: Analista, Diseñador Gráfico, Programador y Líder.</w:t>
      </w:r>
    </w:p>
    <w:p w14:paraId="11AD9A44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Investigación del </w:t>
      </w:r>
      <w:proofErr w:type="spellStart"/>
      <w:r>
        <w:rPr>
          <w:rFonts w:ascii="Cambria" w:eastAsia="Cambria" w:hAnsi="Cambria" w:cs="Cambria"/>
          <w:b/>
        </w:rPr>
        <w:t>Raspberry</w:t>
      </w:r>
      <w:proofErr w:type="spellEnd"/>
      <w:r>
        <w:rPr>
          <w:rFonts w:ascii="Cambria" w:eastAsia="Cambria" w:hAnsi="Cambria" w:cs="Cambria"/>
        </w:rPr>
        <w:t>: Programador y Líder.</w:t>
      </w:r>
    </w:p>
    <w:p w14:paraId="4C03EE61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Arquitectura Cliente-Servidor</w:t>
      </w:r>
      <w:r>
        <w:rPr>
          <w:rFonts w:ascii="Cambria" w:eastAsia="Cambria" w:hAnsi="Cambria" w:cs="Cambria"/>
        </w:rPr>
        <w:t>: Programador, Analista y Líder.</w:t>
      </w:r>
    </w:p>
    <w:p w14:paraId="4DDCEA9C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Segunda Presentación e Informe 2</w:t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</w:rPr>
        <w:t>Analista, Diseñador Gráfico, Programador y Líder.</w:t>
      </w:r>
    </w:p>
    <w:p w14:paraId="2F2147AD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Diseño Algoritmo de Aplicación</w:t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</w:rPr>
        <w:t>Programador.</w:t>
      </w:r>
    </w:p>
    <w:p w14:paraId="2AC78BFE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Implementación Algoritmo de la Aplicación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</w:rPr>
        <w:t xml:space="preserve"> Programador y Analista.</w:t>
      </w:r>
    </w:p>
    <w:p w14:paraId="44526870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Pruebas y corrección de funcionamiento</w:t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</w:rPr>
        <w:t>Programador, Analista y Líder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287D705F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Presentación Final: </w:t>
      </w:r>
      <w:r>
        <w:rPr>
          <w:rFonts w:ascii="Cambria" w:eastAsia="Cambria" w:hAnsi="Cambria" w:cs="Cambria"/>
        </w:rPr>
        <w:t>Programador, Analista, Diseñador Gráfico y Líder.</w:t>
      </w:r>
    </w:p>
    <w:p w14:paraId="6F4CC4A0" w14:textId="77777777" w:rsidR="00E50787" w:rsidRDefault="00E5078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</w:p>
    <w:p w14:paraId="6F201F57" w14:textId="77777777" w:rsidR="00E50787" w:rsidRDefault="00A77B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3.4 Gestión de Riesgos</w:t>
      </w:r>
    </w:p>
    <w:p w14:paraId="3E5F3821" w14:textId="77777777" w:rsidR="00E50787" w:rsidRDefault="00E5078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</w:p>
    <w:p w14:paraId="65F916A3" w14:textId="77777777" w:rsidR="00E50787" w:rsidRDefault="00A77B95">
      <w:pP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continuación, se presenta una escala de nivel de impacto sobre los riesgos que pueden formar parte a lo largo del proyecto y sus respectivas acciones remediales para seguir adelante.</w:t>
      </w:r>
    </w:p>
    <w:p w14:paraId="1FE66473" w14:textId="77777777" w:rsidR="00E50787" w:rsidRDefault="00A77B95">
      <w:pPr>
        <w:widowControl w:val="0"/>
        <w:numPr>
          <w:ilvl w:val="1"/>
          <w:numId w:val="4"/>
        </w:numPr>
        <w:tabs>
          <w:tab w:val="left" w:pos="2701"/>
        </w:tabs>
        <w:spacing w:after="0" w:line="266" w:lineRule="auto"/>
        <w:ind w:hanging="29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CATASTRÓFICO</w:t>
      </w:r>
    </w:p>
    <w:p w14:paraId="64A86591" w14:textId="77777777" w:rsidR="00E50787" w:rsidRDefault="00A77B95">
      <w:pPr>
        <w:widowControl w:val="0"/>
        <w:numPr>
          <w:ilvl w:val="1"/>
          <w:numId w:val="4"/>
        </w:numPr>
        <w:tabs>
          <w:tab w:val="left" w:pos="2701"/>
        </w:tabs>
        <w:spacing w:before="2" w:after="0" w:line="267" w:lineRule="auto"/>
        <w:ind w:hanging="29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CRÍTICO</w:t>
      </w:r>
    </w:p>
    <w:p w14:paraId="2B4D6B0E" w14:textId="77777777" w:rsidR="00E50787" w:rsidRDefault="00A77B95">
      <w:pPr>
        <w:widowControl w:val="0"/>
        <w:numPr>
          <w:ilvl w:val="1"/>
          <w:numId w:val="4"/>
        </w:numPr>
        <w:tabs>
          <w:tab w:val="left" w:pos="2701"/>
        </w:tabs>
        <w:spacing w:after="0" w:line="267" w:lineRule="auto"/>
        <w:ind w:hanging="29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MARGINAL</w:t>
      </w:r>
    </w:p>
    <w:p w14:paraId="5410C9D5" w14:textId="77777777" w:rsidR="00E50787" w:rsidRDefault="00A77B95">
      <w:pPr>
        <w:widowControl w:val="0"/>
        <w:numPr>
          <w:ilvl w:val="1"/>
          <w:numId w:val="4"/>
        </w:numPr>
        <w:tabs>
          <w:tab w:val="left" w:pos="2701"/>
        </w:tabs>
        <w:spacing w:before="1" w:after="0" w:line="267" w:lineRule="auto"/>
        <w:ind w:hanging="29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DESPRECIABLE</w:t>
      </w:r>
      <w:r>
        <w:rPr>
          <w:rFonts w:ascii="Cambria" w:eastAsia="Cambria" w:hAnsi="Cambria" w:cs="Cambria"/>
        </w:rPr>
        <w:br/>
      </w:r>
    </w:p>
    <w:tbl>
      <w:tblPr>
        <w:tblStyle w:val="a2"/>
        <w:tblW w:w="9661" w:type="dxa"/>
        <w:tblInd w:w="-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7"/>
        <w:gridCol w:w="1984"/>
        <w:gridCol w:w="1274"/>
        <w:gridCol w:w="4396"/>
      </w:tblGrid>
      <w:tr w:rsidR="00E50787" w14:paraId="5C0A1F85" w14:textId="77777777">
        <w:trPr>
          <w:trHeight w:val="100"/>
        </w:trPr>
        <w:tc>
          <w:tcPr>
            <w:tcW w:w="2007" w:type="dxa"/>
            <w:shd w:val="clear" w:color="auto" w:fill="F2F2F2"/>
            <w:vAlign w:val="center"/>
          </w:tcPr>
          <w:p w14:paraId="231BD0BD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RIESGOS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D23ACC3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PROBABILIDAD DE OCURRENCIA</w:t>
            </w:r>
          </w:p>
        </w:tc>
        <w:tc>
          <w:tcPr>
            <w:tcW w:w="1274" w:type="dxa"/>
            <w:shd w:val="clear" w:color="auto" w:fill="F2F2F2"/>
            <w:vAlign w:val="center"/>
          </w:tcPr>
          <w:p w14:paraId="5CA7A754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NIVEL DE IMPACTO</w:t>
            </w:r>
          </w:p>
        </w:tc>
        <w:tc>
          <w:tcPr>
            <w:tcW w:w="4396" w:type="dxa"/>
            <w:shd w:val="clear" w:color="auto" w:fill="F2F2F2"/>
            <w:vAlign w:val="center"/>
          </w:tcPr>
          <w:p w14:paraId="26CB3056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ACCIÓN REMEDIAL</w:t>
            </w:r>
          </w:p>
        </w:tc>
      </w:tr>
      <w:tr w:rsidR="00E50787" w14:paraId="54DBCF61" w14:textId="77777777">
        <w:trPr>
          <w:trHeight w:val="20"/>
        </w:trPr>
        <w:tc>
          <w:tcPr>
            <w:tcW w:w="2007" w:type="dxa"/>
            <w:shd w:val="clear" w:color="auto" w:fill="F2F2F2"/>
          </w:tcPr>
          <w:p w14:paraId="0B6807B6" w14:textId="77777777" w:rsidR="00E50787" w:rsidRDefault="00A77B9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Falta de formación en las herramientas</w:t>
            </w:r>
          </w:p>
        </w:tc>
        <w:tc>
          <w:tcPr>
            <w:tcW w:w="1984" w:type="dxa"/>
          </w:tcPr>
          <w:p w14:paraId="30FC9527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70%</w:t>
            </w:r>
          </w:p>
        </w:tc>
        <w:tc>
          <w:tcPr>
            <w:tcW w:w="1274" w:type="dxa"/>
          </w:tcPr>
          <w:p w14:paraId="64F2D04F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4396" w:type="dxa"/>
          </w:tcPr>
          <w:p w14:paraId="522E4A0E" w14:textId="77777777" w:rsidR="00E50787" w:rsidRDefault="00A77B95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Analizar las herramientas para determinar su funcionalidad e implementar de forma adecuada su uso en el desarrollo del proyecto.</w:t>
            </w:r>
          </w:p>
        </w:tc>
      </w:tr>
      <w:tr w:rsidR="00E50787" w14:paraId="55C4C956" w14:textId="77777777">
        <w:trPr>
          <w:trHeight w:val="220"/>
        </w:trPr>
        <w:tc>
          <w:tcPr>
            <w:tcW w:w="2007" w:type="dxa"/>
            <w:shd w:val="clear" w:color="auto" w:fill="F2F2F2"/>
          </w:tcPr>
          <w:p w14:paraId="0FAFA358" w14:textId="77777777" w:rsidR="00E50787" w:rsidRDefault="00A77B9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 cliente cambiará los requisitos</w:t>
            </w:r>
          </w:p>
        </w:tc>
        <w:tc>
          <w:tcPr>
            <w:tcW w:w="1984" w:type="dxa"/>
          </w:tcPr>
          <w:p w14:paraId="601A180C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50%</w:t>
            </w:r>
          </w:p>
        </w:tc>
        <w:tc>
          <w:tcPr>
            <w:tcW w:w="1274" w:type="dxa"/>
          </w:tcPr>
          <w:p w14:paraId="64195D39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4396" w:type="dxa"/>
          </w:tcPr>
          <w:p w14:paraId="3C1A3DE2" w14:textId="77777777" w:rsidR="00E50787" w:rsidRDefault="00A77B95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 Replantear el alcance de proyecto y modificar los requisitos del producto según el cliente proponga.</w:t>
            </w:r>
          </w:p>
        </w:tc>
      </w:tr>
      <w:tr w:rsidR="00E50787" w14:paraId="3557B085" w14:textId="77777777">
        <w:trPr>
          <w:trHeight w:val="300"/>
        </w:trPr>
        <w:tc>
          <w:tcPr>
            <w:tcW w:w="2007" w:type="dxa"/>
            <w:shd w:val="clear" w:color="auto" w:fill="F2F2F2"/>
          </w:tcPr>
          <w:p w14:paraId="796CD7F5" w14:textId="77777777" w:rsidR="00E50787" w:rsidRPr="008F2DE3" w:rsidRDefault="00A77B95">
            <w:pPr>
              <w:spacing w:after="0" w:line="240" w:lineRule="auto"/>
              <w:rPr>
                <w:rFonts w:ascii="Cambria" w:eastAsia="Cambria" w:hAnsi="Cambria" w:cs="Cambria"/>
                <w:color w:val="FF0000"/>
                <w:rPrChange w:id="22" w:author="lab.laboratorio" w:date="2018-09-27T18:53:00Z">
                  <w:rPr>
                    <w:rFonts w:ascii="Cambria" w:eastAsia="Cambria" w:hAnsi="Cambria" w:cs="Cambria"/>
                  </w:rPr>
                </w:rPrChange>
              </w:rPr>
            </w:pPr>
            <w:r w:rsidRPr="008F2DE3">
              <w:rPr>
                <w:rFonts w:ascii="Cambria" w:eastAsia="Cambria" w:hAnsi="Cambria" w:cs="Cambria"/>
                <w:color w:val="FF0000"/>
                <w:rPrChange w:id="23" w:author="lab.laboratorio" w:date="2018-09-27T18:53:00Z">
                  <w:rPr>
                    <w:rFonts w:ascii="Cambria" w:eastAsia="Cambria" w:hAnsi="Cambria" w:cs="Cambria"/>
                  </w:rPr>
                </w:rPrChange>
              </w:rPr>
              <w:t>La fecha de entrega estará muy ajustada</w:t>
            </w:r>
          </w:p>
        </w:tc>
        <w:tc>
          <w:tcPr>
            <w:tcW w:w="1984" w:type="dxa"/>
          </w:tcPr>
          <w:p w14:paraId="5FA5CB89" w14:textId="77777777" w:rsidR="00E50787" w:rsidRPr="008F2DE3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FF0000"/>
                <w:rPrChange w:id="24" w:author="lab.laboratorio" w:date="2018-09-27T18:53:00Z">
                  <w:rPr>
                    <w:rFonts w:ascii="Cambria" w:eastAsia="Cambria" w:hAnsi="Cambria" w:cs="Cambria"/>
                  </w:rPr>
                </w:rPrChange>
              </w:rPr>
            </w:pPr>
            <w:r w:rsidRPr="008F2DE3">
              <w:rPr>
                <w:rFonts w:ascii="Cambria" w:eastAsia="Cambria" w:hAnsi="Cambria" w:cs="Cambria"/>
                <w:color w:val="FF0000"/>
                <w:rPrChange w:id="25" w:author="lab.laboratorio" w:date="2018-09-27T18:53:00Z">
                  <w:rPr>
                    <w:rFonts w:ascii="Cambria" w:eastAsia="Cambria" w:hAnsi="Cambria" w:cs="Cambria"/>
                  </w:rPr>
                </w:rPrChange>
              </w:rPr>
              <w:t>40%</w:t>
            </w:r>
          </w:p>
        </w:tc>
        <w:tc>
          <w:tcPr>
            <w:tcW w:w="1274" w:type="dxa"/>
          </w:tcPr>
          <w:p w14:paraId="767E3895" w14:textId="77777777" w:rsidR="00E50787" w:rsidRPr="008F2DE3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FF0000"/>
                <w:rPrChange w:id="26" w:author="lab.laboratorio" w:date="2018-09-27T18:53:00Z">
                  <w:rPr>
                    <w:rFonts w:ascii="Cambria" w:eastAsia="Cambria" w:hAnsi="Cambria" w:cs="Cambria"/>
                  </w:rPr>
                </w:rPrChange>
              </w:rPr>
            </w:pPr>
            <w:r w:rsidRPr="008F2DE3">
              <w:rPr>
                <w:rFonts w:ascii="Cambria" w:eastAsia="Cambria" w:hAnsi="Cambria" w:cs="Cambria"/>
                <w:color w:val="FF0000"/>
                <w:rPrChange w:id="27" w:author="lab.laboratorio" w:date="2018-09-27T18:53:00Z">
                  <w:rPr>
                    <w:rFonts w:ascii="Cambria" w:eastAsia="Cambria" w:hAnsi="Cambria" w:cs="Cambria"/>
                  </w:rPr>
                </w:rPrChange>
              </w:rPr>
              <w:t>2</w:t>
            </w:r>
          </w:p>
        </w:tc>
        <w:tc>
          <w:tcPr>
            <w:tcW w:w="4396" w:type="dxa"/>
          </w:tcPr>
          <w:p w14:paraId="634DA8F5" w14:textId="77777777" w:rsidR="00E50787" w:rsidRPr="008F2DE3" w:rsidRDefault="00A77B95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FF0000"/>
                <w:rPrChange w:id="28" w:author="lab.laboratorio" w:date="2018-09-27T18:53:00Z">
                  <w:rPr>
                    <w:rFonts w:ascii="Cambria" w:eastAsia="Cambria" w:hAnsi="Cambria" w:cs="Cambria"/>
                  </w:rPr>
                </w:rPrChange>
              </w:rPr>
            </w:pPr>
            <w:r w:rsidRPr="008F2DE3">
              <w:rPr>
                <w:rFonts w:ascii="Cambria" w:eastAsia="Cambria" w:hAnsi="Cambria" w:cs="Cambria"/>
                <w:color w:val="FF0000"/>
                <w:rPrChange w:id="29" w:author="lab.laboratorio" w:date="2018-09-27T18:53:00Z">
                  <w:rPr>
                    <w:rFonts w:ascii="Cambria" w:eastAsia="Cambria" w:hAnsi="Cambria" w:cs="Cambria"/>
                  </w:rPr>
                </w:rPrChange>
              </w:rPr>
              <w:t> Aplicar horas extras al trabajo del proyecto.</w:t>
            </w:r>
          </w:p>
        </w:tc>
      </w:tr>
      <w:tr w:rsidR="00E50787" w14:paraId="2EE592A8" w14:textId="77777777">
        <w:trPr>
          <w:trHeight w:val="300"/>
        </w:trPr>
        <w:tc>
          <w:tcPr>
            <w:tcW w:w="2007" w:type="dxa"/>
            <w:shd w:val="clear" w:color="auto" w:fill="F2F2F2"/>
          </w:tcPr>
          <w:p w14:paraId="001BBF47" w14:textId="77777777" w:rsidR="00E50787" w:rsidRDefault="00A77B9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Personal sin experiencia</w:t>
            </w:r>
          </w:p>
        </w:tc>
        <w:tc>
          <w:tcPr>
            <w:tcW w:w="1984" w:type="dxa"/>
          </w:tcPr>
          <w:p w14:paraId="4385BBEB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30%</w:t>
            </w:r>
          </w:p>
        </w:tc>
        <w:tc>
          <w:tcPr>
            <w:tcW w:w="1274" w:type="dxa"/>
          </w:tcPr>
          <w:p w14:paraId="7C86F7E4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4396" w:type="dxa"/>
          </w:tcPr>
          <w:p w14:paraId="60E0E607" w14:textId="77777777" w:rsidR="00E50787" w:rsidRDefault="00A77B95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 equipo de trabajo comparte información sobre el tema o el (los) afectado(s) realiza(n) una investigación autónoma sobre el mismo.</w:t>
            </w:r>
          </w:p>
        </w:tc>
      </w:tr>
      <w:tr w:rsidR="00E50787" w14:paraId="073E41F0" w14:textId="77777777">
        <w:trPr>
          <w:trHeight w:val="420"/>
        </w:trPr>
        <w:tc>
          <w:tcPr>
            <w:tcW w:w="2007" w:type="dxa"/>
            <w:shd w:val="clear" w:color="auto" w:fill="F2F2F2"/>
          </w:tcPr>
          <w:p w14:paraId="3837F107" w14:textId="77777777" w:rsidR="00E50787" w:rsidRDefault="00A77B9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Problemas con el material de desarrollo</w:t>
            </w:r>
          </w:p>
        </w:tc>
        <w:tc>
          <w:tcPr>
            <w:tcW w:w="1984" w:type="dxa"/>
          </w:tcPr>
          <w:p w14:paraId="552663A5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20%</w:t>
            </w:r>
          </w:p>
        </w:tc>
        <w:tc>
          <w:tcPr>
            <w:tcW w:w="1274" w:type="dxa"/>
          </w:tcPr>
          <w:p w14:paraId="3CC9A36F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4396" w:type="dxa"/>
          </w:tcPr>
          <w:p w14:paraId="1E8FA1C8" w14:textId="77777777" w:rsidR="00E50787" w:rsidRDefault="00A77B95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 adquiere un reemplazo de la herramienta</w:t>
            </w:r>
          </w:p>
        </w:tc>
      </w:tr>
      <w:tr w:rsidR="00E50787" w14:paraId="6B718383" w14:textId="77777777">
        <w:trPr>
          <w:trHeight w:val="320"/>
        </w:trPr>
        <w:tc>
          <w:tcPr>
            <w:tcW w:w="2007" w:type="dxa"/>
            <w:shd w:val="clear" w:color="auto" w:fill="F2F2F2"/>
          </w:tcPr>
          <w:p w14:paraId="7A744437" w14:textId="77777777" w:rsidR="00E50787" w:rsidRDefault="00A77B9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Pérdida de un integrante</w:t>
            </w:r>
          </w:p>
        </w:tc>
        <w:tc>
          <w:tcPr>
            <w:tcW w:w="1984" w:type="dxa"/>
          </w:tcPr>
          <w:p w14:paraId="5969DC61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10%</w:t>
            </w:r>
          </w:p>
        </w:tc>
        <w:tc>
          <w:tcPr>
            <w:tcW w:w="1274" w:type="dxa"/>
          </w:tcPr>
          <w:p w14:paraId="4D384C61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4396" w:type="dxa"/>
          </w:tcPr>
          <w:p w14:paraId="03D70899" w14:textId="77777777" w:rsidR="00E50787" w:rsidRDefault="00A77B95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 reorganizan las tareas del proyecto</w:t>
            </w:r>
          </w:p>
        </w:tc>
      </w:tr>
      <w:tr w:rsidR="00E50787" w14:paraId="2E07EEB5" w14:textId="77777777">
        <w:trPr>
          <w:trHeight w:val="200"/>
        </w:trPr>
        <w:tc>
          <w:tcPr>
            <w:tcW w:w="2007" w:type="dxa"/>
            <w:shd w:val="clear" w:color="auto" w:fill="F2F2F2"/>
          </w:tcPr>
          <w:p w14:paraId="7CCF1FB0" w14:textId="77777777" w:rsidR="00E50787" w:rsidRDefault="00A77B9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Inasistencia de algún integrante</w:t>
            </w:r>
          </w:p>
        </w:tc>
        <w:tc>
          <w:tcPr>
            <w:tcW w:w="1984" w:type="dxa"/>
          </w:tcPr>
          <w:p w14:paraId="30FFA0BE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10%</w:t>
            </w:r>
          </w:p>
        </w:tc>
        <w:tc>
          <w:tcPr>
            <w:tcW w:w="1274" w:type="dxa"/>
          </w:tcPr>
          <w:p w14:paraId="59C671F6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4396" w:type="dxa"/>
          </w:tcPr>
          <w:p w14:paraId="2D0EDB83" w14:textId="77777777" w:rsidR="00E50787" w:rsidRDefault="00A77B95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 integrante que faltó deberá recuperar las horas de su inasistencia con horas extraordinarias.</w:t>
            </w:r>
          </w:p>
        </w:tc>
      </w:tr>
      <w:tr w:rsidR="00E50787" w14:paraId="45285D8B" w14:textId="77777777">
        <w:trPr>
          <w:trHeight w:val="240"/>
        </w:trPr>
        <w:tc>
          <w:tcPr>
            <w:tcW w:w="2007" w:type="dxa"/>
            <w:shd w:val="clear" w:color="auto" w:fill="F2F2F2"/>
          </w:tcPr>
          <w:p w14:paraId="015D5F7D" w14:textId="77777777" w:rsidR="00E50787" w:rsidRDefault="00A77B9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Pérdida de datos del desarrollo del proyecto.</w:t>
            </w:r>
          </w:p>
        </w:tc>
        <w:tc>
          <w:tcPr>
            <w:tcW w:w="1984" w:type="dxa"/>
          </w:tcPr>
          <w:p w14:paraId="7624E7B1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5%</w:t>
            </w:r>
          </w:p>
        </w:tc>
        <w:tc>
          <w:tcPr>
            <w:tcW w:w="1274" w:type="dxa"/>
          </w:tcPr>
          <w:p w14:paraId="00D974BB" w14:textId="77777777" w:rsidR="00E50787" w:rsidRDefault="00A77B95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4396" w:type="dxa"/>
          </w:tcPr>
          <w:p w14:paraId="315FD984" w14:textId="77777777" w:rsidR="00E50787" w:rsidRDefault="00A77B95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Realizar una recopilación de datos, mediante el avance del proyecto.</w:t>
            </w:r>
          </w:p>
        </w:tc>
      </w:tr>
    </w:tbl>
    <w:p w14:paraId="38997281" w14:textId="77777777" w:rsidR="00E50787" w:rsidRDefault="00A77B95">
      <w:pPr>
        <w:spacing w:after="0" w:line="259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Tabla 3. Gestión de riesgos.</w:t>
      </w:r>
    </w:p>
    <w:p w14:paraId="71CA884A" w14:textId="77777777" w:rsidR="00E50787" w:rsidRDefault="00E5078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Cambria" w:eastAsia="Cambria" w:hAnsi="Cambria" w:cs="Cambria"/>
          <w:b/>
          <w:sz w:val="26"/>
          <w:szCs w:val="26"/>
        </w:rPr>
      </w:pPr>
    </w:p>
    <w:p w14:paraId="01DB7F64" w14:textId="77777777" w:rsidR="00E50787" w:rsidRDefault="00A77B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/>
        <w:rPr>
          <w:rFonts w:ascii="Cambria" w:eastAsia="Cambria" w:hAnsi="Cambria" w:cs="Cambria"/>
          <w:b/>
          <w:sz w:val="26"/>
          <w:szCs w:val="26"/>
        </w:rPr>
      </w:pPr>
      <w:r>
        <w:br w:type="page"/>
      </w:r>
    </w:p>
    <w:p w14:paraId="5CB2C038" w14:textId="77777777" w:rsidR="00E50787" w:rsidRDefault="00A77B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/>
        <w:contextualSpacing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lastRenderedPageBreak/>
        <w:t>Planificación de los Recursos</w:t>
      </w:r>
    </w:p>
    <w:p w14:paraId="50851A95" w14:textId="77777777" w:rsidR="00E50787" w:rsidRDefault="00E5078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/>
        <w:rPr>
          <w:rFonts w:ascii="Cambria" w:eastAsia="Cambria" w:hAnsi="Cambria" w:cs="Cambria"/>
          <w:b/>
          <w:sz w:val="26"/>
          <w:szCs w:val="26"/>
        </w:rPr>
      </w:pPr>
    </w:p>
    <w:p w14:paraId="1D59A8BD" w14:textId="77777777" w:rsidR="00E50787" w:rsidRDefault="00A77B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4.1 Recursos Hardware-Software requeridos</w:t>
      </w:r>
    </w:p>
    <w:p w14:paraId="13AB0FA3" w14:textId="77777777" w:rsidR="00E50787" w:rsidRDefault="00E50787">
      <w:pPr>
        <w:spacing w:after="0" w:line="259" w:lineRule="auto"/>
        <w:rPr>
          <w:rFonts w:ascii="Cambria" w:eastAsia="Cambria" w:hAnsi="Cambria" w:cs="Cambria"/>
        </w:rPr>
      </w:pPr>
    </w:p>
    <w:p w14:paraId="2483A3CD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Raspberry</w:t>
      </w:r>
      <w:proofErr w:type="spellEnd"/>
    </w:p>
    <w:p w14:paraId="692FC32A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Sensores (humedad, pH, temperatura)</w:t>
      </w:r>
    </w:p>
    <w:p w14:paraId="685F1E56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Dispositivo Android</w:t>
      </w:r>
    </w:p>
    <w:p w14:paraId="241BC1A7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Notebook</w:t>
      </w:r>
    </w:p>
    <w:p w14:paraId="57E0F989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Bomba de agua</w:t>
      </w:r>
    </w:p>
    <w:p w14:paraId="6CD1DCC0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Android Studio</w:t>
      </w:r>
    </w:p>
    <w:p w14:paraId="4A0EA5BD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Visual Studio Python</w:t>
      </w:r>
    </w:p>
    <w:p w14:paraId="2EF92465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Gantt Project</w:t>
      </w:r>
    </w:p>
    <w:p w14:paraId="26F5FD47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SketchUp</w:t>
      </w:r>
      <w:proofErr w:type="spellEnd"/>
    </w:p>
    <w:p w14:paraId="46024451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Word</w:t>
      </w:r>
    </w:p>
    <w:p w14:paraId="6003A1C1" w14:textId="77777777" w:rsidR="00E50787" w:rsidRDefault="00E50787">
      <w:pPr>
        <w:spacing w:after="0" w:line="259" w:lineRule="auto"/>
        <w:rPr>
          <w:rFonts w:ascii="Cambria" w:eastAsia="Cambria" w:hAnsi="Cambria" w:cs="Cambria"/>
        </w:rPr>
      </w:pPr>
    </w:p>
    <w:p w14:paraId="06614A26" w14:textId="77777777" w:rsidR="00E50787" w:rsidRDefault="00A77B95">
      <w:pP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4.2 Estimación de Costos</w:t>
      </w:r>
    </w:p>
    <w:p w14:paraId="5D664FE5" w14:textId="77777777" w:rsidR="00E50787" w:rsidRDefault="00E50787">
      <w:pPr>
        <w:spacing w:after="0" w:line="259" w:lineRule="auto"/>
        <w:rPr>
          <w:rFonts w:ascii="Cambria" w:eastAsia="Cambria" w:hAnsi="Cambria" w:cs="Cambria"/>
          <w:b/>
          <w:sz w:val="24"/>
          <w:szCs w:val="24"/>
        </w:rPr>
      </w:pPr>
    </w:p>
    <w:p w14:paraId="3913F7F5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Planificación de estimaciones</w:t>
      </w:r>
    </w:p>
    <w:p w14:paraId="4E1C3DD5" w14:textId="77777777" w:rsidR="00E50787" w:rsidRDefault="00A77B95">
      <w:pPr>
        <w:numPr>
          <w:ilvl w:val="2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Costo total de horas de programación y desarrollo: $2.000.000</w:t>
      </w:r>
    </w:p>
    <w:p w14:paraId="2C7CE753" w14:textId="77777777" w:rsidR="00E50787" w:rsidRDefault="00A77B95">
      <w:pPr>
        <w:numPr>
          <w:ilvl w:val="2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Computadoras: $250.000</w:t>
      </w:r>
    </w:p>
    <w:p w14:paraId="4EC337EA" w14:textId="77777777" w:rsidR="00E50787" w:rsidRDefault="00A77B95">
      <w:pPr>
        <w:numPr>
          <w:ilvl w:val="2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Dispositivos móviles: $150.000</w:t>
      </w:r>
    </w:p>
    <w:p w14:paraId="3244E0E7" w14:textId="77777777" w:rsidR="00E50787" w:rsidRDefault="00A77B95">
      <w:pPr>
        <w:numPr>
          <w:ilvl w:val="2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Costo del </w:t>
      </w:r>
      <w:del w:id="30" w:author="lab.laboratorio" w:date="2018-09-27T18:56:00Z">
        <w:r w:rsidDel="008F2DE3">
          <w:rPr>
            <w:rFonts w:ascii="Cambria" w:eastAsia="Cambria" w:hAnsi="Cambria" w:cs="Cambria"/>
          </w:rPr>
          <w:delText xml:space="preserve">software </w:delText>
        </w:r>
      </w:del>
      <w:ins w:id="31" w:author="lab.laboratorio" w:date="2018-09-27T18:56:00Z">
        <w:r w:rsidR="008F2DE3">
          <w:rPr>
            <w:rFonts w:ascii="Cambria" w:eastAsia="Cambria" w:hAnsi="Cambria" w:cs="Cambria"/>
          </w:rPr>
          <w:t xml:space="preserve">herramientas </w:t>
        </w:r>
      </w:ins>
      <w:r>
        <w:rPr>
          <w:rFonts w:ascii="Cambria" w:eastAsia="Cambria" w:hAnsi="Cambria" w:cs="Cambria"/>
        </w:rPr>
        <w:t>de desarrollo: $0</w:t>
      </w:r>
    </w:p>
    <w:p w14:paraId="1774D00B" w14:textId="77777777" w:rsidR="00E50787" w:rsidRDefault="00A77B95">
      <w:pPr>
        <w:numPr>
          <w:ilvl w:val="2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commentRangeStart w:id="32"/>
      <w:r>
        <w:rPr>
          <w:rFonts w:ascii="Cambria" w:eastAsia="Cambria" w:hAnsi="Cambria" w:cs="Cambria"/>
        </w:rPr>
        <w:t>Sensores: $0</w:t>
      </w:r>
    </w:p>
    <w:p w14:paraId="775DEC77" w14:textId="77777777" w:rsidR="00E50787" w:rsidRDefault="00A77B95">
      <w:pPr>
        <w:numPr>
          <w:ilvl w:val="2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RaspBerry</w:t>
      </w:r>
      <w:proofErr w:type="spellEnd"/>
      <w:r>
        <w:rPr>
          <w:rFonts w:ascii="Cambria" w:eastAsia="Cambria" w:hAnsi="Cambria" w:cs="Cambria"/>
        </w:rPr>
        <w:t>: $0</w:t>
      </w:r>
      <w:commentRangeEnd w:id="32"/>
      <w:r w:rsidR="008F2DE3">
        <w:rPr>
          <w:rStyle w:val="Refdecomentario"/>
        </w:rPr>
        <w:commentReference w:id="32"/>
      </w:r>
    </w:p>
    <w:p w14:paraId="69459374" w14:textId="77777777" w:rsidR="00E50787" w:rsidRDefault="00E50787">
      <w:pPr>
        <w:spacing w:after="0" w:line="259" w:lineRule="auto"/>
        <w:rPr>
          <w:rFonts w:ascii="Cambria" w:eastAsia="Cambria" w:hAnsi="Cambria" w:cs="Cambria"/>
        </w:rPr>
      </w:pPr>
    </w:p>
    <w:p w14:paraId="2D36BDA8" w14:textId="77777777" w:rsidR="00E50787" w:rsidRDefault="00A77B95">
      <w:pPr>
        <w:numPr>
          <w:ilvl w:val="0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Planificación de Recursos Humanos</w:t>
      </w:r>
    </w:p>
    <w:p w14:paraId="28169AD1" w14:textId="77777777" w:rsidR="00E50787" w:rsidRDefault="00A77B95">
      <w:pPr>
        <w:numPr>
          <w:ilvl w:val="2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Programador: 3</w:t>
      </w:r>
    </w:p>
    <w:p w14:paraId="063E1407" w14:textId="77777777" w:rsidR="00E50787" w:rsidRDefault="00A77B95">
      <w:pPr>
        <w:numPr>
          <w:ilvl w:val="2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Analista: 2</w:t>
      </w:r>
    </w:p>
    <w:p w14:paraId="16930AB1" w14:textId="77777777" w:rsidR="00E50787" w:rsidRDefault="00A77B95">
      <w:pPr>
        <w:numPr>
          <w:ilvl w:val="2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Diseñador gráfico: 2</w:t>
      </w:r>
    </w:p>
    <w:p w14:paraId="220DD9FB" w14:textId="77777777" w:rsidR="00E50787" w:rsidRDefault="00A77B95">
      <w:pPr>
        <w:numPr>
          <w:ilvl w:val="2"/>
          <w:numId w:val="6"/>
        </w:numPr>
        <w:spacing w:after="0" w:line="259" w:lineRule="auto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Líder del proyecto: 1</w:t>
      </w:r>
    </w:p>
    <w:p w14:paraId="08703613" w14:textId="77777777" w:rsidR="00E50787" w:rsidRDefault="00E50787">
      <w:pPr>
        <w:spacing w:after="0" w:line="259" w:lineRule="auto"/>
        <w:ind w:left="1440"/>
        <w:rPr>
          <w:rFonts w:ascii="Cambria" w:eastAsia="Cambria" w:hAnsi="Cambria" w:cs="Cambria"/>
        </w:rPr>
      </w:pPr>
    </w:p>
    <w:p w14:paraId="00186E62" w14:textId="77777777" w:rsidR="00744335" w:rsidRDefault="0074433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/>
        <w:rPr>
          <w:ins w:id="33" w:author="lab.laboratorio" w:date="2018-09-27T18:58:00Z"/>
        </w:rPr>
      </w:pPr>
    </w:p>
    <w:p w14:paraId="173295C7" w14:textId="4D0E3CB2" w:rsidR="008242A2" w:rsidRDefault="0074433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/>
        <w:rPr>
          <w:ins w:id="34" w:author="lab.laboratorio" w:date="2018-10-18T16:42:00Z"/>
        </w:rPr>
      </w:pPr>
      <w:proofErr w:type="spellStart"/>
      <w:ins w:id="35" w:author="lab.laboratorio" w:date="2018-09-27T18:58:00Z">
        <w:r>
          <w:t>Obs</w:t>
        </w:r>
        <w:proofErr w:type="spellEnd"/>
        <w:r>
          <w:t xml:space="preserve">. Rehacer los objetivos, colocar </w:t>
        </w:r>
      </w:ins>
      <w:ins w:id="36" w:author="lab.laboratorio" w:date="2018-09-27T18:59:00Z">
        <w:r>
          <w:t>más</w:t>
        </w:r>
      </w:ins>
      <w:ins w:id="37" w:author="lab.laboratorio" w:date="2018-09-27T18:58:00Z">
        <w:r>
          <w:t xml:space="preserve"> informaci</w:t>
        </w:r>
      </w:ins>
      <w:ins w:id="38" w:author="lab.laboratorio" w:date="2018-09-27T18:59:00Z">
        <w:r>
          <w:t>ón de hidroponía, falta co</w:t>
        </w:r>
      </w:ins>
      <w:ins w:id="39" w:author="lab.laboratorio" w:date="2018-10-18T16:43:00Z">
        <w:r w:rsidR="008242A2">
          <w:t>s</w:t>
        </w:r>
      </w:ins>
      <w:ins w:id="40" w:author="lab.laboratorio" w:date="2018-09-27T18:59:00Z">
        <w:r>
          <w:t xml:space="preserve">to total del proyecto, </w:t>
        </w:r>
      </w:ins>
    </w:p>
    <w:p w14:paraId="06E3F945" w14:textId="77777777" w:rsidR="008242A2" w:rsidRDefault="008242A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/>
        <w:rPr>
          <w:ins w:id="41" w:author="lab.laboratorio" w:date="2018-10-18T16:42:00Z"/>
        </w:rPr>
      </w:pPr>
    </w:p>
    <w:p w14:paraId="658E506B" w14:textId="77777777" w:rsidR="008242A2" w:rsidRDefault="008242A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/>
        <w:rPr>
          <w:ins w:id="42" w:author="lab.laboratorio" w:date="2018-10-18T16:43:00Z"/>
        </w:rPr>
      </w:pPr>
      <w:ins w:id="43" w:author="lab.laboratorio" w:date="2018-10-18T16:42:00Z">
        <w:r>
          <w:t>Falta</w:t>
        </w:r>
      </w:ins>
      <w:ins w:id="44" w:author="lab.laboratorio" w:date="2018-10-18T16:43:00Z">
        <w:r>
          <w:t>n</w:t>
        </w:r>
      </w:ins>
      <w:ins w:id="45" w:author="lab.laboratorio" w:date="2018-10-18T16:42:00Z">
        <w:r>
          <w:t xml:space="preserve"> conclusiones </w:t>
        </w:r>
      </w:ins>
    </w:p>
    <w:p w14:paraId="409F4C82" w14:textId="77777777" w:rsidR="008242A2" w:rsidRDefault="008242A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/>
        <w:rPr>
          <w:ins w:id="46" w:author="lab.laboratorio" w:date="2018-10-18T16:43:00Z"/>
        </w:rPr>
      </w:pPr>
    </w:p>
    <w:p w14:paraId="53D719BE" w14:textId="1BC4FCF4" w:rsidR="00E50787" w:rsidRDefault="008242A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/>
        <w:rPr>
          <w:rFonts w:ascii="Cambria" w:eastAsia="Cambria" w:hAnsi="Cambria" w:cs="Cambria"/>
          <w:b/>
          <w:sz w:val="26"/>
          <w:szCs w:val="26"/>
        </w:rPr>
      </w:pPr>
      <w:ins w:id="47" w:author="lab.laboratorio" w:date="2018-10-18T16:43:00Z">
        <w:r>
          <w:t>Nota 5.0</w:t>
        </w:r>
      </w:ins>
      <w:r w:rsidR="00A77B95">
        <w:br w:type="page"/>
      </w:r>
      <w:bookmarkStart w:id="48" w:name="_GoBack"/>
      <w:bookmarkEnd w:id="48"/>
    </w:p>
    <w:p w14:paraId="7E03799E" w14:textId="77777777" w:rsidR="00E50787" w:rsidRDefault="00A77B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/>
        <w:contextualSpacing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lastRenderedPageBreak/>
        <w:t>Referencias</w:t>
      </w:r>
    </w:p>
    <w:p w14:paraId="665D9C4E" w14:textId="77777777" w:rsidR="00E50787" w:rsidRDefault="00A77B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contextualSpacing/>
        <w:jc w:val="both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</w:rPr>
        <w:t xml:space="preserve">Diego Aracena, “Apunte de </w:t>
      </w:r>
      <w:proofErr w:type="spellStart"/>
      <w:r>
        <w:rPr>
          <w:rFonts w:ascii="Cambria" w:eastAsia="Cambria" w:hAnsi="Cambria" w:cs="Cambria"/>
          <w:color w:val="000000"/>
        </w:rPr>
        <w:t>IoT</w:t>
      </w:r>
      <w:proofErr w:type="spellEnd"/>
      <w:r>
        <w:rPr>
          <w:rFonts w:ascii="Cambria" w:eastAsia="Cambria" w:hAnsi="Cambria" w:cs="Cambria"/>
          <w:color w:val="000000"/>
        </w:rPr>
        <w:t xml:space="preserve">, Aplicaciones Distribuidas”, en documentos </w:t>
      </w:r>
      <w:proofErr w:type="spellStart"/>
      <w:r>
        <w:rPr>
          <w:rFonts w:ascii="Cambria" w:eastAsia="Cambria" w:hAnsi="Cambria" w:cs="Cambria"/>
          <w:color w:val="000000"/>
        </w:rPr>
        <w:t>Redmine</w:t>
      </w:r>
      <w:proofErr w:type="spellEnd"/>
      <w:r>
        <w:rPr>
          <w:rFonts w:ascii="Cambria" w:eastAsia="Cambria" w:hAnsi="Cambria" w:cs="Cambria"/>
        </w:rPr>
        <w:t>, 2018.</w:t>
      </w:r>
    </w:p>
    <w:p w14:paraId="30424A8F" w14:textId="77777777" w:rsidR="00E50787" w:rsidRDefault="00A77B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contextualSpacing/>
        <w:jc w:val="both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</w:rPr>
        <w:t>Apuntes del curso “Taller de técnicas de programación”.</w:t>
      </w:r>
    </w:p>
    <w:p w14:paraId="7A330AD7" w14:textId="77777777" w:rsidR="00E50787" w:rsidRDefault="00A77B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contextualSpacing/>
        <w:jc w:val="both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</w:rPr>
        <w:t>Apuntes del curso “Tecnología de objetos”.</w:t>
      </w:r>
    </w:p>
    <w:sectPr w:rsidR="00E50787">
      <w:type w:val="continuous"/>
      <w:pgSz w:w="12242" w:h="15842"/>
      <w:pgMar w:top="1701" w:right="1418" w:bottom="1701" w:left="1559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lab.laboratorio" w:date="2018-10-18T16:40:00Z" w:initials="l">
    <w:p w14:paraId="7F4DD675" w14:textId="73A4E002" w:rsidR="008242A2" w:rsidRDefault="008242A2">
      <w:pPr>
        <w:pStyle w:val="Textocomentario"/>
      </w:pPr>
      <w:r>
        <w:rPr>
          <w:rStyle w:val="Refdecomentario"/>
        </w:rPr>
        <w:annotationRef/>
      </w:r>
      <w:r>
        <w:t xml:space="preserve">Muy escueto, </w:t>
      </w:r>
      <w:proofErr w:type="spellStart"/>
      <w:r>
        <w:t>minimo</w:t>
      </w:r>
      <w:proofErr w:type="spellEnd"/>
      <w:r>
        <w:t xml:space="preserve"> 500 palabras</w:t>
      </w:r>
    </w:p>
  </w:comment>
  <w:comment w:id="9" w:author="lab.laboratorio" w:date="2018-09-27T18:25:00Z" w:initials="l">
    <w:p w14:paraId="048E23E3" w14:textId="77777777" w:rsidR="0021266A" w:rsidRDefault="0021266A">
      <w:pPr>
        <w:pStyle w:val="Textocomentario"/>
      </w:pPr>
      <w:r>
        <w:rPr>
          <w:rStyle w:val="Refdecomentario"/>
        </w:rPr>
        <w:annotationRef/>
      </w:r>
      <w:r>
        <w:t>Rehacer el objetivo general</w:t>
      </w:r>
    </w:p>
  </w:comment>
  <w:comment w:id="10" w:author="lab.laboratorio" w:date="2018-09-27T18:32:00Z" w:initials="l">
    <w:p w14:paraId="5C037755" w14:textId="77777777" w:rsidR="00B83CC6" w:rsidRDefault="00B83CC6">
      <w:pPr>
        <w:pStyle w:val="Textocomentario"/>
      </w:pPr>
      <w:r>
        <w:rPr>
          <w:rStyle w:val="Refdecomentario"/>
        </w:rPr>
        <w:annotationRef/>
      </w:r>
      <w:r>
        <w:t>Rehacer los objetivos específicos</w:t>
      </w:r>
    </w:p>
  </w:comment>
  <w:comment w:id="32" w:author="lab.laboratorio" w:date="2018-09-27T18:56:00Z" w:initials="l">
    <w:p w14:paraId="0C05D6BE" w14:textId="77777777" w:rsidR="008F2DE3" w:rsidRDefault="008F2DE3">
      <w:pPr>
        <w:pStyle w:val="Textocomentario"/>
      </w:pPr>
      <w:r>
        <w:rPr>
          <w:rStyle w:val="Refdecomentario"/>
        </w:rPr>
        <w:annotationRef/>
      </w:r>
      <w:r>
        <w:t xml:space="preserve">Vea </w:t>
      </w:r>
      <w:proofErr w:type="spellStart"/>
      <w:r>
        <w:t>paginas</w:t>
      </w:r>
      <w:proofErr w:type="spellEnd"/>
      <w:r>
        <w:t xml:space="preserve"> y hay costos en estos equipos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4DD675" w15:done="0"/>
  <w15:commentEx w15:paraId="048E23E3" w15:done="0"/>
  <w15:commentEx w15:paraId="5C037755" w15:done="0"/>
  <w15:commentEx w15:paraId="0C05D6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2C8C" w14:textId="77777777" w:rsidR="00E35EE7" w:rsidRDefault="00E35EE7">
      <w:pPr>
        <w:spacing w:after="0" w:line="240" w:lineRule="auto"/>
      </w:pPr>
      <w:r>
        <w:separator/>
      </w:r>
    </w:p>
  </w:endnote>
  <w:endnote w:type="continuationSeparator" w:id="0">
    <w:p w14:paraId="6F8CE6EE" w14:textId="77777777" w:rsidR="00E35EE7" w:rsidRDefault="00E3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96363" w14:textId="77777777" w:rsidR="00E50787" w:rsidRDefault="00A77B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916B831" w14:textId="77777777" w:rsidR="00E50787" w:rsidRDefault="00E507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59140" w14:textId="77777777" w:rsidR="00E50787" w:rsidRDefault="00A77B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separate"/>
    </w:r>
    <w:r w:rsidR="008242A2">
      <w:rPr>
        <w:rFonts w:ascii="Trebuchet MS" w:eastAsia="Trebuchet MS" w:hAnsi="Trebuchet MS" w:cs="Trebuchet MS"/>
        <w:noProof/>
        <w:color w:val="000000"/>
        <w:sz w:val="20"/>
        <w:szCs w:val="20"/>
      </w:rPr>
      <w:t>10</w: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end"/>
    </w: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264D632" wp14:editId="517A2477">
              <wp:simplePos x="0" y="0"/>
              <wp:positionH relativeFrom="margin">
                <wp:posOffset>1</wp:posOffset>
              </wp:positionH>
              <wp:positionV relativeFrom="paragraph">
                <wp:posOffset>139700</wp:posOffset>
              </wp:positionV>
              <wp:extent cx="5829300" cy="12700"/>
              <wp:effectExtent l="0" t="0" r="0" b="0"/>
              <wp:wrapNone/>
              <wp:docPr id="1" name="1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350" y="378000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442D6B5" id="_x0000_t32" coordsize="21600,21600" o:spt="32" o:oned="t" path="m,l21600,21600e" filled="f">
              <v:path arrowok="t" fillok="f" o:connecttype="none"/>
              <o:lock v:ext="edit" shapetype="t"/>
            </v:shapetype>
            <v:shape id="1 Conector recto de flecha" o:spid="_x0000_s1026" type="#_x0000_t32" style="position:absolute;margin-left:0;margin-top:11pt;width:459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">
              <w10:wrap anchorx="margin"/>
            </v:shape>
          </w:pict>
        </mc:Fallback>
      </mc:AlternateContent>
    </w:r>
  </w:p>
  <w:p w14:paraId="26E21CAB" w14:textId="77777777" w:rsidR="00E50787" w:rsidRDefault="00A77B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Leonel Alarcón Bravo, José Vásquez Gutiérrez, Gonzalo Vega Mujica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626BF" w14:textId="77777777" w:rsidR="00E35EE7" w:rsidRDefault="00E35EE7">
      <w:pPr>
        <w:spacing w:after="0" w:line="240" w:lineRule="auto"/>
      </w:pPr>
      <w:r>
        <w:separator/>
      </w:r>
    </w:p>
  </w:footnote>
  <w:footnote w:type="continuationSeparator" w:id="0">
    <w:p w14:paraId="77E0E2E4" w14:textId="77777777" w:rsidR="00E35EE7" w:rsidRDefault="00E3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E62F" w14:textId="77777777" w:rsidR="00E50787" w:rsidRDefault="00A77B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11A8606" w14:textId="77777777" w:rsidR="00E50787" w:rsidRDefault="00E507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EC275" w14:textId="77777777" w:rsidR="00E50787" w:rsidRDefault="00A77B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Proyecto II</w:t>
    </w:r>
  </w:p>
  <w:p w14:paraId="29E701A9" w14:textId="77777777" w:rsidR="00E50787" w:rsidRDefault="00A77B95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Plan de Proyecto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CAB"/>
    <w:multiLevelType w:val="multilevel"/>
    <w:tmpl w:val="A1049D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>
    <w:nsid w:val="084C0971"/>
    <w:multiLevelType w:val="multilevel"/>
    <w:tmpl w:val="B57615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68C1341"/>
    <w:multiLevelType w:val="multilevel"/>
    <w:tmpl w:val="C49C2064"/>
    <w:lvl w:ilvl="0">
      <w:start w:val="1"/>
      <w:numFmt w:val="decimal"/>
      <w:lvlText w:val="%1."/>
      <w:lvlJc w:val="left"/>
      <w:pPr>
        <w:ind w:left="640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decimal"/>
      <w:lvlText w:val="%2."/>
      <w:lvlJc w:val="left"/>
      <w:pPr>
        <w:ind w:left="2700" w:hanging="296"/>
      </w:pPr>
      <w:rPr>
        <w:rFonts w:ascii="Verdana" w:eastAsia="Verdana" w:hAnsi="Verdana" w:cs="Verdana"/>
        <w:sz w:val="22"/>
        <w:szCs w:val="22"/>
      </w:rPr>
    </w:lvl>
    <w:lvl w:ilvl="2">
      <w:start w:val="1"/>
      <w:numFmt w:val="bullet"/>
      <w:lvlText w:val="•"/>
      <w:lvlJc w:val="left"/>
      <w:pPr>
        <w:ind w:left="3560" w:hanging="296"/>
      </w:pPr>
    </w:lvl>
    <w:lvl w:ilvl="3">
      <w:start w:val="1"/>
      <w:numFmt w:val="bullet"/>
      <w:lvlText w:val="•"/>
      <w:lvlJc w:val="left"/>
      <w:pPr>
        <w:ind w:left="4420" w:hanging="296"/>
      </w:pPr>
    </w:lvl>
    <w:lvl w:ilvl="4">
      <w:start w:val="1"/>
      <w:numFmt w:val="bullet"/>
      <w:lvlText w:val="•"/>
      <w:lvlJc w:val="left"/>
      <w:pPr>
        <w:ind w:left="5280" w:hanging="296"/>
      </w:pPr>
    </w:lvl>
    <w:lvl w:ilvl="5">
      <w:start w:val="1"/>
      <w:numFmt w:val="bullet"/>
      <w:lvlText w:val="•"/>
      <w:lvlJc w:val="left"/>
      <w:pPr>
        <w:ind w:left="6141" w:hanging="296"/>
      </w:pPr>
    </w:lvl>
    <w:lvl w:ilvl="6">
      <w:start w:val="1"/>
      <w:numFmt w:val="bullet"/>
      <w:lvlText w:val="•"/>
      <w:lvlJc w:val="left"/>
      <w:pPr>
        <w:ind w:left="7001" w:hanging="296"/>
      </w:pPr>
    </w:lvl>
    <w:lvl w:ilvl="7">
      <w:start w:val="1"/>
      <w:numFmt w:val="bullet"/>
      <w:lvlText w:val="•"/>
      <w:lvlJc w:val="left"/>
      <w:pPr>
        <w:ind w:left="7861" w:hanging="296"/>
      </w:pPr>
    </w:lvl>
    <w:lvl w:ilvl="8">
      <w:start w:val="1"/>
      <w:numFmt w:val="bullet"/>
      <w:lvlText w:val="•"/>
      <w:lvlJc w:val="left"/>
      <w:pPr>
        <w:ind w:left="8721" w:hanging="296"/>
      </w:pPr>
    </w:lvl>
  </w:abstractNum>
  <w:abstractNum w:abstractNumId="3">
    <w:nsid w:val="29747864"/>
    <w:multiLevelType w:val="multilevel"/>
    <w:tmpl w:val="EB76A33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734C18"/>
    <w:multiLevelType w:val="multilevel"/>
    <w:tmpl w:val="E05229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4CDC5F43"/>
    <w:multiLevelType w:val="multilevel"/>
    <w:tmpl w:val="B44EA9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>
    <w:nsid w:val="5927051F"/>
    <w:multiLevelType w:val="multilevel"/>
    <w:tmpl w:val="501CAF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64D5D92"/>
    <w:multiLevelType w:val="multilevel"/>
    <w:tmpl w:val="F33C07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75E2AA6"/>
    <w:multiLevelType w:val="multilevel"/>
    <w:tmpl w:val="D7A0B7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7E171BBC"/>
    <w:multiLevelType w:val="multilevel"/>
    <w:tmpl w:val="4B3E17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1428" w:hanging="719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b.laboratorio">
    <w15:presenceInfo w15:providerId="None" w15:userId="lab.laborat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87"/>
    <w:rsid w:val="0021266A"/>
    <w:rsid w:val="003D6E76"/>
    <w:rsid w:val="00682E94"/>
    <w:rsid w:val="00744335"/>
    <w:rsid w:val="008242A2"/>
    <w:rsid w:val="008F2DE3"/>
    <w:rsid w:val="00A77B95"/>
    <w:rsid w:val="00AB57E6"/>
    <w:rsid w:val="00B83CC6"/>
    <w:rsid w:val="00E35EE7"/>
    <w:rsid w:val="00E5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5B209"/>
  <w15:docId w15:val="{E62F2948-EB31-4AE5-9A9C-853EE0DE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7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26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26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26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26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26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1440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Aracena</dc:creator>
  <cp:lastModifiedBy>lab.laboratorio</cp:lastModifiedBy>
  <cp:revision>4</cp:revision>
  <dcterms:created xsi:type="dcterms:W3CDTF">2018-09-27T21:58:00Z</dcterms:created>
  <dcterms:modified xsi:type="dcterms:W3CDTF">2018-10-18T19:43:00Z</dcterms:modified>
</cp:coreProperties>
</file>