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16FBD" w14:textId="77777777" w:rsidR="006E294A" w:rsidRDefault="00862042">
      <w:pPr>
        <w:widowControl w:val="0"/>
        <w:contextualSpacing w:val="0"/>
        <w:jc w:val="center"/>
        <w:rPr>
          <w:b/>
          <w:sz w:val="36"/>
          <w:szCs w:val="36"/>
        </w:rPr>
      </w:pPr>
      <w:r>
        <w:rPr>
          <w:b/>
          <w:sz w:val="36"/>
          <w:szCs w:val="36"/>
        </w:rPr>
        <w:t>UNIVERSIDAD DE TARAPACÁ</w:t>
      </w:r>
    </w:p>
    <w:p w14:paraId="2138ADCF" w14:textId="77777777" w:rsidR="006E294A" w:rsidRDefault="00862042">
      <w:pPr>
        <w:widowControl w:val="0"/>
        <w:contextualSpacing w:val="0"/>
        <w:jc w:val="center"/>
      </w:pPr>
      <w:r>
        <w:rPr>
          <w:noProof/>
          <w:lang w:eastAsia="es-CL"/>
        </w:rPr>
        <w:drawing>
          <wp:inline distT="0" distB="0" distL="114300" distR="114300" wp14:anchorId="7D244F3E" wp14:editId="7500FE2C">
            <wp:extent cx="795338" cy="714375"/>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795338" cy="714375"/>
                    </a:xfrm>
                    <a:prstGeom prst="rect">
                      <a:avLst/>
                    </a:prstGeom>
                    <a:ln/>
                  </pic:spPr>
                </pic:pic>
              </a:graphicData>
            </a:graphic>
          </wp:inline>
        </w:drawing>
      </w:r>
      <w:r>
        <w:t xml:space="preserve">                            </w:t>
      </w:r>
    </w:p>
    <w:p w14:paraId="16709354" w14:textId="77777777" w:rsidR="006E294A" w:rsidRDefault="00862042">
      <w:pPr>
        <w:widowControl w:val="0"/>
        <w:contextualSpacing w:val="0"/>
        <w:jc w:val="center"/>
        <w:rPr>
          <w:b/>
          <w:sz w:val="32"/>
          <w:szCs w:val="32"/>
        </w:rPr>
      </w:pPr>
      <w:r>
        <w:rPr>
          <w:b/>
          <w:sz w:val="32"/>
          <w:szCs w:val="32"/>
        </w:rPr>
        <w:t>ESCUELA UNIVERSITARIA DE INGENIERÍA INDUSTRIAL, INFORMÁTICA Y DE SISTEMAS</w:t>
      </w:r>
    </w:p>
    <w:p w14:paraId="77D0A8AC" w14:textId="77777777" w:rsidR="006E294A" w:rsidRDefault="00862042">
      <w:pPr>
        <w:widowControl w:val="0"/>
        <w:contextualSpacing w:val="0"/>
        <w:jc w:val="center"/>
      </w:pPr>
      <w:r>
        <w:rPr>
          <w:noProof/>
          <w:lang w:eastAsia="es-CL"/>
        </w:rPr>
        <w:drawing>
          <wp:inline distT="0" distB="0" distL="0" distR="0" wp14:anchorId="4223D98B" wp14:editId="745D7133">
            <wp:extent cx="1162050" cy="432588"/>
            <wp:effectExtent l="0" t="0" r="0" b="0"/>
            <wp:docPr id="5" name="image13.jpg" descr="EUIIIS LOGO.jpg"/>
            <wp:cNvGraphicFramePr/>
            <a:graphic xmlns:a="http://schemas.openxmlformats.org/drawingml/2006/main">
              <a:graphicData uri="http://schemas.openxmlformats.org/drawingml/2006/picture">
                <pic:pic xmlns:pic="http://schemas.openxmlformats.org/drawingml/2006/picture">
                  <pic:nvPicPr>
                    <pic:cNvPr id="0" name="image13.jpg" descr="EUIIIS LOGO.jpg"/>
                    <pic:cNvPicPr preferRelativeResize="0"/>
                  </pic:nvPicPr>
                  <pic:blipFill>
                    <a:blip r:embed="rId8"/>
                    <a:srcRect b="45238"/>
                    <a:stretch>
                      <a:fillRect/>
                    </a:stretch>
                  </pic:blipFill>
                  <pic:spPr>
                    <a:xfrm>
                      <a:off x="0" y="0"/>
                      <a:ext cx="1162050" cy="432588"/>
                    </a:xfrm>
                    <a:prstGeom prst="rect">
                      <a:avLst/>
                    </a:prstGeom>
                    <a:ln/>
                  </pic:spPr>
                </pic:pic>
              </a:graphicData>
            </a:graphic>
          </wp:inline>
        </w:drawing>
      </w:r>
    </w:p>
    <w:p w14:paraId="1AE3C04E" w14:textId="77777777" w:rsidR="006E294A" w:rsidRDefault="00862042">
      <w:pPr>
        <w:widowControl w:val="0"/>
        <w:contextualSpacing w:val="0"/>
        <w:jc w:val="center"/>
      </w:pPr>
      <w:r>
        <w:rPr>
          <w:sz w:val="28"/>
          <w:szCs w:val="28"/>
        </w:rPr>
        <w:t>Área de Ingeniería en Computación e Informática</w:t>
      </w:r>
    </w:p>
    <w:p w14:paraId="2E552084" w14:textId="77777777" w:rsidR="006E294A" w:rsidRDefault="00862042">
      <w:pPr>
        <w:widowControl w:val="0"/>
        <w:contextualSpacing w:val="0"/>
        <w:jc w:val="center"/>
      </w:pPr>
      <w:r>
        <w:rPr>
          <w:noProof/>
          <w:lang w:eastAsia="es-CL"/>
        </w:rPr>
        <w:drawing>
          <wp:inline distT="0" distB="0" distL="0" distR="0" wp14:anchorId="3FCCAB36" wp14:editId="29D10FDC">
            <wp:extent cx="1447800" cy="7239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1447800" cy="723900"/>
                    </a:xfrm>
                    <a:prstGeom prst="rect">
                      <a:avLst/>
                    </a:prstGeom>
                    <a:ln/>
                  </pic:spPr>
                </pic:pic>
              </a:graphicData>
            </a:graphic>
          </wp:inline>
        </w:drawing>
      </w:r>
    </w:p>
    <w:p w14:paraId="12CD39EE" w14:textId="77777777" w:rsidR="006E294A" w:rsidRDefault="006E294A">
      <w:pPr>
        <w:widowControl w:val="0"/>
        <w:contextualSpacing w:val="0"/>
        <w:jc w:val="center"/>
        <w:rPr>
          <w:b/>
          <w:sz w:val="40"/>
          <w:szCs w:val="40"/>
        </w:rPr>
      </w:pPr>
    </w:p>
    <w:p w14:paraId="663407FF" w14:textId="77777777" w:rsidR="006E294A" w:rsidRDefault="00656054">
      <w:pPr>
        <w:widowControl w:val="0"/>
        <w:contextualSpacing w:val="0"/>
        <w:jc w:val="center"/>
        <w:rPr>
          <w:b/>
          <w:sz w:val="72"/>
          <w:szCs w:val="72"/>
        </w:rPr>
      </w:pPr>
      <w:r>
        <w:rPr>
          <w:b/>
          <w:sz w:val="72"/>
          <w:szCs w:val="72"/>
        </w:rPr>
        <w:t>Formulación</w:t>
      </w:r>
      <w:r w:rsidR="00862042">
        <w:rPr>
          <w:b/>
          <w:sz w:val="72"/>
          <w:szCs w:val="72"/>
        </w:rPr>
        <w:t xml:space="preserve"> de </w:t>
      </w:r>
      <w:r w:rsidRPr="00656054">
        <w:rPr>
          <w:b/>
          <w:sz w:val="72"/>
          <w:szCs w:val="72"/>
        </w:rPr>
        <w:t>P</w:t>
      </w:r>
      <w:r w:rsidR="00862042" w:rsidRPr="00656054">
        <w:rPr>
          <w:b/>
          <w:sz w:val="72"/>
          <w:szCs w:val="72"/>
        </w:rPr>
        <w:t>royecto</w:t>
      </w:r>
      <w:r w:rsidR="00862042">
        <w:rPr>
          <w:b/>
          <w:sz w:val="72"/>
          <w:szCs w:val="72"/>
        </w:rPr>
        <w:br/>
        <w:t>Rubik PENG</w:t>
      </w:r>
    </w:p>
    <w:p w14:paraId="7523A5BD" w14:textId="77777777" w:rsidR="006E294A" w:rsidRDefault="006E294A">
      <w:pPr>
        <w:widowControl w:val="0"/>
        <w:contextualSpacing w:val="0"/>
        <w:jc w:val="center"/>
        <w:rPr>
          <w:b/>
          <w:sz w:val="72"/>
          <w:szCs w:val="72"/>
        </w:rPr>
      </w:pPr>
    </w:p>
    <w:p w14:paraId="739A3746" w14:textId="77777777" w:rsidR="006E294A" w:rsidRDefault="00862042">
      <w:pPr>
        <w:widowControl w:val="0"/>
        <w:spacing w:after="80" w:line="240" w:lineRule="auto"/>
        <w:contextualSpacing w:val="0"/>
        <w:jc w:val="right"/>
        <w:rPr>
          <w:b/>
        </w:rPr>
      </w:pPr>
      <w:r>
        <w:rPr>
          <w:b/>
        </w:rPr>
        <w:t xml:space="preserve">Autor(es): Pedro Araya </w:t>
      </w:r>
    </w:p>
    <w:p w14:paraId="7E475CC1" w14:textId="77777777" w:rsidR="006E294A" w:rsidRDefault="00862042">
      <w:pPr>
        <w:widowControl w:val="0"/>
        <w:spacing w:after="80" w:line="240" w:lineRule="auto"/>
        <w:contextualSpacing w:val="0"/>
        <w:jc w:val="right"/>
        <w:rPr>
          <w:b/>
        </w:rPr>
      </w:pPr>
      <w:r>
        <w:rPr>
          <w:b/>
        </w:rPr>
        <w:t>Nicolás Colque</w:t>
      </w:r>
    </w:p>
    <w:p w14:paraId="12BE60B6" w14:textId="77777777" w:rsidR="006E294A" w:rsidRDefault="00862042">
      <w:pPr>
        <w:widowControl w:val="0"/>
        <w:spacing w:after="80" w:line="240" w:lineRule="auto"/>
        <w:contextualSpacing w:val="0"/>
        <w:jc w:val="right"/>
        <w:rPr>
          <w:b/>
        </w:rPr>
      </w:pPr>
      <w:r>
        <w:rPr>
          <w:b/>
        </w:rPr>
        <w:t>Gabriel Echeverría</w:t>
      </w:r>
    </w:p>
    <w:p w14:paraId="2C90DEB1" w14:textId="77777777" w:rsidR="006E294A" w:rsidRDefault="00862042">
      <w:pPr>
        <w:widowControl w:val="0"/>
        <w:spacing w:after="80" w:line="240" w:lineRule="auto"/>
        <w:contextualSpacing w:val="0"/>
        <w:jc w:val="right"/>
        <w:rPr>
          <w:b/>
        </w:rPr>
      </w:pPr>
      <w:r>
        <w:rPr>
          <w:b/>
        </w:rPr>
        <w:t>Esteban Ovando</w:t>
      </w:r>
    </w:p>
    <w:p w14:paraId="4CBBE519" w14:textId="77777777" w:rsidR="006E294A" w:rsidRDefault="00862042">
      <w:pPr>
        <w:widowControl w:val="0"/>
        <w:spacing w:after="80" w:line="240" w:lineRule="auto"/>
        <w:contextualSpacing w:val="0"/>
        <w:jc w:val="right"/>
        <w:rPr>
          <w:b/>
        </w:rPr>
      </w:pPr>
      <w:r>
        <w:rPr>
          <w:b/>
        </w:rPr>
        <w:t>Asignatura: Proyecto I</w:t>
      </w:r>
    </w:p>
    <w:p w14:paraId="5F50BDC8" w14:textId="77777777" w:rsidR="006E294A" w:rsidRDefault="00862042">
      <w:pPr>
        <w:widowControl w:val="0"/>
        <w:spacing w:after="80" w:line="240" w:lineRule="auto"/>
        <w:contextualSpacing w:val="0"/>
        <w:jc w:val="right"/>
        <w:rPr>
          <w:b/>
        </w:rPr>
      </w:pPr>
      <w:r>
        <w:rPr>
          <w:b/>
        </w:rPr>
        <w:t>Profesor(es): Ricardo Valdivia</w:t>
      </w:r>
    </w:p>
    <w:p w14:paraId="378D895C" w14:textId="77777777" w:rsidR="006E294A" w:rsidRDefault="00862042">
      <w:pPr>
        <w:widowControl w:val="0"/>
        <w:spacing w:after="80" w:line="240" w:lineRule="auto"/>
        <w:contextualSpacing w:val="0"/>
        <w:jc w:val="right"/>
        <w:rPr>
          <w:b/>
        </w:rPr>
      </w:pPr>
      <w:bookmarkStart w:id="0" w:name="_gjdgxs" w:colFirst="0" w:colLast="0"/>
      <w:bookmarkEnd w:id="0"/>
      <w:r>
        <w:rPr>
          <w:b/>
        </w:rPr>
        <w:t>Diego Aracena</w:t>
      </w:r>
    </w:p>
    <w:p w14:paraId="4BDB50E2" w14:textId="77777777" w:rsidR="006E294A" w:rsidRDefault="006E294A">
      <w:pPr>
        <w:widowControl w:val="0"/>
        <w:contextualSpacing w:val="0"/>
        <w:jc w:val="right"/>
        <w:rPr>
          <w:b/>
        </w:rPr>
      </w:pPr>
    </w:p>
    <w:p w14:paraId="37BACC5D" w14:textId="77777777" w:rsidR="006E294A" w:rsidRDefault="00862042">
      <w:pPr>
        <w:widowControl w:val="0"/>
        <w:contextualSpacing w:val="0"/>
        <w:jc w:val="center"/>
      </w:pPr>
      <w:r>
        <w:t>ARICA, 21 de Agosto del 2018</w:t>
      </w:r>
    </w:p>
    <w:p w14:paraId="143ED298" w14:textId="77777777" w:rsidR="006E294A" w:rsidRDefault="006E294A">
      <w:pPr>
        <w:pStyle w:val="Ttulo1"/>
        <w:contextualSpacing w:val="0"/>
        <w:jc w:val="center"/>
      </w:pPr>
    </w:p>
    <w:p w14:paraId="4921DDA5" w14:textId="77777777" w:rsidR="006E294A" w:rsidRDefault="006E294A">
      <w:pPr>
        <w:pStyle w:val="Ttulo1"/>
        <w:contextualSpacing w:val="0"/>
        <w:jc w:val="center"/>
      </w:pPr>
    </w:p>
    <w:p w14:paraId="3340E746" w14:textId="77777777" w:rsidR="006E294A" w:rsidRDefault="00862042">
      <w:pPr>
        <w:pStyle w:val="Ttulo1"/>
        <w:contextualSpacing w:val="0"/>
        <w:jc w:val="center"/>
        <w:rPr>
          <w:color w:val="000000"/>
        </w:rPr>
      </w:pPr>
      <w:bookmarkStart w:id="1" w:name="_b9xu5a2le0df" w:colFirst="0" w:colLast="0"/>
      <w:bookmarkEnd w:id="1"/>
      <w:r>
        <w:rPr>
          <w:color w:val="000000"/>
        </w:rPr>
        <w:t>Historial de Cambios</w:t>
      </w:r>
    </w:p>
    <w:p w14:paraId="5BF52439" w14:textId="77777777" w:rsidR="006E294A" w:rsidRDefault="006E294A">
      <w:pPr>
        <w:contextualSpacing w:val="0"/>
      </w:pPr>
    </w:p>
    <w:tbl>
      <w:tblPr>
        <w:tblStyle w:val="a"/>
        <w:tblW w:w="8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410"/>
        <w:gridCol w:w="3325"/>
        <w:gridCol w:w="2226"/>
      </w:tblGrid>
      <w:tr w:rsidR="006E294A" w14:paraId="43CC2D8D" w14:textId="77777777">
        <w:trPr>
          <w:jc w:val="center"/>
        </w:trPr>
        <w:tc>
          <w:tcPr>
            <w:tcW w:w="1811" w:type="dxa"/>
            <w:shd w:val="clear" w:color="auto" w:fill="D9D9D9"/>
          </w:tcPr>
          <w:p w14:paraId="667B7699" w14:textId="77777777" w:rsidR="006E294A" w:rsidRDefault="00862042">
            <w:pPr>
              <w:contextualSpacing w:val="0"/>
              <w:jc w:val="center"/>
              <w:rPr>
                <w:b/>
              </w:rPr>
            </w:pPr>
            <w:r>
              <w:rPr>
                <w:b/>
              </w:rPr>
              <w:t>Fecha</w:t>
            </w:r>
          </w:p>
        </w:tc>
        <w:tc>
          <w:tcPr>
            <w:tcW w:w="1410" w:type="dxa"/>
            <w:shd w:val="clear" w:color="auto" w:fill="D9D9D9"/>
          </w:tcPr>
          <w:p w14:paraId="2981A7E5" w14:textId="77777777" w:rsidR="006E294A" w:rsidRDefault="00862042">
            <w:pPr>
              <w:contextualSpacing w:val="0"/>
              <w:jc w:val="center"/>
              <w:rPr>
                <w:b/>
              </w:rPr>
            </w:pPr>
            <w:r>
              <w:rPr>
                <w:b/>
              </w:rPr>
              <w:t>Versión</w:t>
            </w:r>
          </w:p>
        </w:tc>
        <w:tc>
          <w:tcPr>
            <w:tcW w:w="3325" w:type="dxa"/>
            <w:shd w:val="clear" w:color="auto" w:fill="D9D9D9"/>
          </w:tcPr>
          <w:p w14:paraId="6E12CDA3" w14:textId="77777777" w:rsidR="006E294A" w:rsidRDefault="00862042">
            <w:pPr>
              <w:contextualSpacing w:val="0"/>
              <w:jc w:val="center"/>
              <w:rPr>
                <w:b/>
              </w:rPr>
            </w:pPr>
            <w:r>
              <w:rPr>
                <w:b/>
              </w:rPr>
              <w:t>Descripción</w:t>
            </w:r>
          </w:p>
        </w:tc>
        <w:tc>
          <w:tcPr>
            <w:tcW w:w="2226" w:type="dxa"/>
            <w:shd w:val="clear" w:color="auto" w:fill="D9D9D9"/>
          </w:tcPr>
          <w:p w14:paraId="6267D110" w14:textId="77777777" w:rsidR="006E294A" w:rsidRDefault="00862042">
            <w:pPr>
              <w:contextualSpacing w:val="0"/>
              <w:jc w:val="center"/>
              <w:rPr>
                <w:b/>
              </w:rPr>
            </w:pPr>
            <w:r>
              <w:rPr>
                <w:b/>
              </w:rPr>
              <w:t>Autor(es)</w:t>
            </w:r>
          </w:p>
        </w:tc>
      </w:tr>
      <w:tr w:rsidR="006E294A" w14:paraId="3AC9F65B" w14:textId="77777777">
        <w:trPr>
          <w:jc w:val="center"/>
        </w:trPr>
        <w:tc>
          <w:tcPr>
            <w:tcW w:w="1811" w:type="dxa"/>
          </w:tcPr>
          <w:p w14:paraId="0AFC52CB" w14:textId="77777777" w:rsidR="006E294A" w:rsidRDefault="00862042">
            <w:pPr>
              <w:contextualSpacing w:val="0"/>
              <w:jc w:val="center"/>
            </w:pPr>
            <w:r>
              <w:t>21/07/2018</w:t>
            </w:r>
          </w:p>
        </w:tc>
        <w:tc>
          <w:tcPr>
            <w:tcW w:w="1410" w:type="dxa"/>
          </w:tcPr>
          <w:p w14:paraId="0D00DDB0" w14:textId="77777777" w:rsidR="006E294A" w:rsidRDefault="00862042">
            <w:pPr>
              <w:contextualSpacing w:val="0"/>
              <w:jc w:val="center"/>
            </w:pPr>
            <w:r>
              <w:t>1.0</w:t>
            </w:r>
          </w:p>
        </w:tc>
        <w:tc>
          <w:tcPr>
            <w:tcW w:w="3325" w:type="dxa"/>
          </w:tcPr>
          <w:p w14:paraId="7545554B" w14:textId="77777777" w:rsidR="006E294A" w:rsidRDefault="00862042">
            <w:pPr>
              <w:contextualSpacing w:val="0"/>
              <w:jc w:val="center"/>
            </w:pPr>
            <w:r>
              <w:t>Versión inicial del formato</w:t>
            </w:r>
          </w:p>
        </w:tc>
        <w:tc>
          <w:tcPr>
            <w:tcW w:w="2226" w:type="dxa"/>
          </w:tcPr>
          <w:p w14:paraId="7FE60C76" w14:textId="77777777" w:rsidR="006E294A" w:rsidRDefault="00862042">
            <w:pPr>
              <w:contextualSpacing w:val="0"/>
              <w:jc w:val="center"/>
            </w:pPr>
            <w:r>
              <w:t>Gabriel Echeverría</w:t>
            </w:r>
          </w:p>
          <w:p w14:paraId="37791290" w14:textId="77777777" w:rsidR="006E294A" w:rsidRDefault="00862042">
            <w:pPr>
              <w:contextualSpacing w:val="0"/>
              <w:jc w:val="center"/>
            </w:pPr>
            <w:r>
              <w:t>Nicolas Colque</w:t>
            </w:r>
          </w:p>
        </w:tc>
      </w:tr>
      <w:tr w:rsidR="006E294A" w14:paraId="7CC9408C" w14:textId="77777777">
        <w:trPr>
          <w:jc w:val="center"/>
        </w:trPr>
        <w:tc>
          <w:tcPr>
            <w:tcW w:w="1811" w:type="dxa"/>
          </w:tcPr>
          <w:p w14:paraId="70FCC4F1" w14:textId="77777777" w:rsidR="006E294A" w:rsidRDefault="00862042">
            <w:pPr>
              <w:contextualSpacing w:val="0"/>
              <w:jc w:val="center"/>
            </w:pPr>
            <w:r>
              <w:t>16/08/2018</w:t>
            </w:r>
          </w:p>
        </w:tc>
        <w:tc>
          <w:tcPr>
            <w:tcW w:w="1410" w:type="dxa"/>
          </w:tcPr>
          <w:p w14:paraId="2C1C411F" w14:textId="77777777" w:rsidR="006E294A" w:rsidRDefault="00862042">
            <w:pPr>
              <w:contextualSpacing w:val="0"/>
              <w:jc w:val="center"/>
            </w:pPr>
            <w:r>
              <w:t>1.1</w:t>
            </w:r>
          </w:p>
        </w:tc>
        <w:tc>
          <w:tcPr>
            <w:tcW w:w="3325" w:type="dxa"/>
          </w:tcPr>
          <w:p w14:paraId="52FB0792" w14:textId="77777777" w:rsidR="006E294A" w:rsidRDefault="00862042">
            <w:pPr>
              <w:contextualSpacing w:val="0"/>
              <w:jc w:val="center"/>
            </w:pPr>
            <w:r>
              <w:t>Avance del Plan de proyecto.</w:t>
            </w:r>
          </w:p>
          <w:p w14:paraId="035E468E" w14:textId="77777777" w:rsidR="006E294A" w:rsidRDefault="006E294A">
            <w:pPr>
              <w:contextualSpacing w:val="0"/>
              <w:jc w:val="center"/>
            </w:pPr>
          </w:p>
        </w:tc>
        <w:tc>
          <w:tcPr>
            <w:tcW w:w="2226" w:type="dxa"/>
          </w:tcPr>
          <w:p w14:paraId="52C5793F" w14:textId="77777777" w:rsidR="006E294A" w:rsidRDefault="00862042">
            <w:pPr>
              <w:contextualSpacing w:val="0"/>
              <w:jc w:val="center"/>
            </w:pPr>
            <w:r>
              <w:t>Gabriel Echeverría</w:t>
            </w:r>
          </w:p>
        </w:tc>
      </w:tr>
      <w:tr w:rsidR="006E294A" w14:paraId="03687AA2" w14:textId="77777777">
        <w:trPr>
          <w:jc w:val="center"/>
        </w:trPr>
        <w:tc>
          <w:tcPr>
            <w:tcW w:w="1811" w:type="dxa"/>
          </w:tcPr>
          <w:p w14:paraId="4FBE32D2" w14:textId="77777777" w:rsidR="006E294A" w:rsidRDefault="00862042">
            <w:pPr>
              <w:contextualSpacing w:val="0"/>
              <w:jc w:val="center"/>
            </w:pPr>
            <w:r>
              <w:t>23/08/2018</w:t>
            </w:r>
          </w:p>
          <w:p w14:paraId="4EB074C9" w14:textId="77777777" w:rsidR="006E294A" w:rsidRDefault="006E294A">
            <w:pPr>
              <w:contextualSpacing w:val="0"/>
              <w:jc w:val="center"/>
            </w:pPr>
          </w:p>
        </w:tc>
        <w:tc>
          <w:tcPr>
            <w:tcW w:w="1410" w:type="dxa"/>
          </w:tcPr>
          <w:p w14:paraId="627D1C55" w14:textId="77777777" w:rsidR="006E294A" w:rsidRDefault="00862042">
            <w:pPr>
              <w:contextualSpacing w:val="0"/>
              <w:jc w:val="center"/>
            </w:pPr>
            <w:r>
              <w:t>1.2</w:t>
            </w:r>
          </w:p>
        </w:tc>
        <w:tc>
          <w:tcPr>
            <w:tcW w:w="3325" w:type="dxa"/>
          </w:tcPr>
          <w:p w14:paraId="74B4D67F" w14:textId="77777777" w:rsidR="006E294A" w:rsidRDefault="00862042">
            <w:pPr>
              <w:contextualSpacing w:val="0"/>
              <w:jc w:val="center"/>
            </w:pPr>
            <w:r>
              <w:t>Avance del Plan de proyecto.</w:t>
            </w:r>
          </w:p>
        </w:tc>
        <w:tc>
          <w:tcPr>
            <w:tcW w:w="2226" w:type="dxa"/>
          </w:tcPr>
          <w:p w14:paraId="5895BC5F" w14:textId="77777777" w:rsidR="006E294A" w:rsidRDefault="00862042">
            <w:pPr>
              <w:contextualSpacing w:val="0"/>
              <w:jc w:val="center"/>
            </w:pPr>
            <w:r>
              <w:t>Gabriel Echeverría</w:t>
            </w:r>
          </w:p>
        </w:tc>
      </w:tr>
      <w:tr w:rsidR="006E294A" w14:paraId="12897C87" w14:textId="77777777">
        <w:trPr>
          <w:jc w:val="center"/>
        </w:trPr>
        <w:tc>
          <w:tcPr>
            <w:tcW w:w="1811" w:type="dxa"/>
          </w:tcPr>
          <w:p w14:paraId="5A353E77" w14:textId="77777777" w:rsidR="006E294A" w:rsidRDefault="00862042">
            <w:pPr>
              <w:contextualSpacing w:val="0"/>
              <w:jc w:val="center"/>
            </w:pPr>
            <w:r>
              <w:t>30/08/2018</w:t>
            </w:r>
          </w:p>
          <w:p w14:paraId="47AA3C1D" w14:textId="77777777" w:rsidR="006E294A" w:rsidRDefault="006E294A">
            <w:pPr>
              <w:contextualSpacing w:val="0"/>
              <w:jc w:val="center"/>
            </w:pPr>
          </w:p>
        </w:tc>
        <w:tc>
          <w:tcPr>
            <w:tcW w:w="1410" w:type="dxa"/>
          </w:tcPr>
          <w:p w14:paraId="68D0F90D" w14:textId="77777777" w:rsidR="006E294A" w:rsidRDefault="00862042">
            <w:pPr>
              <w:contextualSpacing w:val="0"/>
              <w:jc w:val="center"/>
            </w:pPr>
            <w:r>
              <w:t>1.3</w:t>
            </w:r>
          </w:p>
        </w:tc>
        <w:tc>
          <w:tcPr>
            <w:tcW w:w="3325" w:type="dxa"/>
          </w:tcPr>
          <w:p w14:paraId="33EF63BB" w14:textId="77777777" w:rsidR="006E294A" w:rsidRDefault="00862042">
            <w:pPr>
              <w:contextualSpacing w:val="0"/>
              <w:jc w:val="center"/>
            </w:pPr>
            <w:r>
              <w:t>Avance del Plan de proyecto.</w:t>
            </w:r>
          </w:p>
        </w:tc>
        <w:tc>
          <w:tcPr>
            <w:tcW w:w="2226" w:type="dxa"/>
          </w:tcPr>
          <w:p w14:paraId="01D1C804" w14:textId="77777777" w:rsidR="006E294A" w:rsidRDefault="00862042">
            <w:pPr>
              <w:contextualSpacing w:val="0"/>
              <w:jc w:val="center"/>
            </w:pPr>
            <w:r>
              <w:t>Gabriel Echeverría</w:t>
            </w:r>
          </w:p>
          <w:p w14:paraId="67F2F514" w14:textId="77777777" w:rsidR="006E294A" w:rsidRDefault="00862042">
            <w:pPr>
              <w:contextualSpacing w:val="0"/>
              <w:jc w:val="center"/>
            </w:pPr>
            <w:r>
              <w:t>Estaban Ovando</w:t>
            </w:r>
          </w:p>
          <w:p w14:paraId="6EB0DFE0" w14:textId="77777777" w:rsidR="006E294A" w:rsidRDefault="006E294A">
            <w:pPr>
              <w:contextualSpacing w:val="0"/>
              <w:jc w:val="center"/>
            </w:pPr>
          </w:p>
        </w:tc>
      </w:tr>
      <w:tr w:rsidR="006E294A" w14:paraId="4FA6219D" w14:textId="77777777">
        <w:trPr>
          <w:jc w:val="center"/>
        </w:trPr>
        <w:tc>
          <w:tcPr>
            <w:tcW w:w="1811" w:type="dxa"/>
          </w:tcPr>
          <w:p w14:paraId="3F7B0D1A" w14:textId="77777777" w:rsidR="006E294A" w:rsidRDefault="00862042">
            <w:pPr>
              <w:contextualSpacing w:val="0"/>
              <w:jc w:val="center"/>
            </w:pPr>
            <w:r>
              <w:t>4/08/2018</w:t>
            </w:r>
          </w:p>
          <w:p w14:paraId="6EB271EA" w14:textId="77777777" w:rsidR="006E294A" w:rsidRDefault="006E294A">
            <w:pPr>
              <w:contextualSpacing w:val="0"/>
              <w:jc w:val="center"/>
            </w:pPr>
          </w:p>
        </w:tc>
        <w:tc>
          <w:tcPr>
            <w:tcW w:w="1410" w:type="dxa"/>
          </w:tcPr>
          <w:p w14:paraId="4EC9052F" w14:textId="77777777" w:rsidR="006E294A" w:rsidRDefault="00862042">
            <w:pPr>
              <w:contextualSpacing w:val="0"/>
              <w:jc w:val="center"/>
            </w:pPr>
            <w:r>
              <w:t>1.4</w:t>
            </w:r>
          </w:p>
        </w:tc>
        <w:tc>
          <w:tcPr>
            <w:tcW w:w="3325" w:type="dxa"/>
          </w:tcPr>
          <w:p w14:paraId="10D8BA90" w14:textId="77777777" w:rsidR="006E294A" w:rsidRDefault="00862042">
            <w:pPr>
              <w:contextualSpacing w:val="0"/>
              <w:jc w:val="center"/>
            </w:pPr>
            <w:r>
              <w:t>Término del Plan de proyecto.</w:t>
            </w:r>
          </w:p>
        </w:tc>
        <w:tc>
          <w:tcPr>
            <w:tcW w:w="2226" w:type="dxa"/>
          </w:tcPr>
          <w:p w14:paraId="6579DBA9" w14:textId="77777777" w:rsidR="006E294A" w:rsidRDefault="00862042">
            <w:pPr>
              <w:contextualSpacing w:val="0"/>
              <w:jc w:val="center"/>
            </w:pPr>
            <w:r>
              <w:t>Gabriel Echeverría</w:t>
            </w:r>
          </w:p>
          <w:p w14:paraId="0EECC8D3" w14:textId="77777777" w:rsidR="006E294A" w:rsidRDefault="00862042">
            <w:pPr>
              <w:contextualSpacing w:val="0"/>
              <w:jc w:val="center"/>
            </w:pPr>
            <w:r>
              <w:t>Estaban Ovando</w:t>
            </w:r>
          </w:p>
          <w:p w14:paraId="2CE105BE" w14:textId="77777777" w:rsidR="006E294A" w:rsidRDefault="00862042">
            <w:pPr>
              <w:contextualSpacing w:val="0"/>
              <w:jc w:val="center"/>
            </w:pPr>
            <w:r>
              <w:t>Pedro Araya</w:t>
            </w:r>
          </w:p>
        </w:tc>
      </w:tr>
    </w:tbl>
    <w:p w14:paraId="33646AD6" w14:textId="77777777" w:rsidR="006E294A" w:rsidRDefault="006E294A">
      <w:pPr>
        <w:widowControl w:val="0"/>
        <w:contextualSpacing w:val="0"/>
        <w:jc w:val="center"/>
      </w:pPr>
    </w:p>
    <w:p w14:paraId="2E6375AD" w14:textId="77777777" w:rsidR="006E294A" w:rsidRDefault="006E294A">
      <w:pPr>
        <w:widowControl w:val="0"/>
        <w:contextualSpacing w:val="0"/>
        <w:jc w:val="center"/>
      </w:pPr>
    </w:p>
    <w:p w14:paraId="38A630D6" w14:textId="77777777" w:rsidR="006E294A" w:rsidRDefault="006E294A">
      <w:pPr>
        <w:widowControl w:val="0"/>
        <w:contextualSpacing w:val="0"/>
        <w:jc w:val="center"/>
      </w:pPr>
    </w:p>
    <w:p w14:paraId="5AAC440D" w14:textId="77777777" w:rsidR="006E294A" w:rsidRDefault="006E294A">
      <w:pPr>
        <w:widowControl w:val="0"/>
        <w:contextualSpacing w:val="0"/>
        <w:jc w:val="center"/>
      </w:pPr>
    </w:p>
    <w:p w14:paraId="1DBB9D69" w14:textId="77777777" w:rsidR="006E294A" w:rsidRDefault="006E294A">
      <w:pPr>
        <w:widowControl w:val="0"/>
        <w:contextualSpacing w:val="0"/>
        <w:jc w:val="center"/>
      </w:pPr>
    </w:p>
    <w:p w14:paraId="41929432" w14:textId="77777777" w:rsidR="006E294A" w:rsidRDefault="006E294A">
      <w:pPr>
        <w:widowControl w:val="0"/>
        <w:contextualSpacing w:val="0"/>
        <w:jc w:val="center"/>
      </w:pPr>
    </w:p>
    <w:p w14:paraId="2F4C0DD8" w14:textId="77777777" w:rsidR="006E294A" w:rsidRDefault="006E294A">
      <w:pPr>
        <w:widowControl w:val="0"/>
        <w:contextualSpacing w:val="0"/>
        <w:jc w:val="center"/>
      </w:pPr>
    </w:p>
    <w:p w14:paraId="13BBDC7B" w14:textId="77777777" w:rsidR="006E294A" w:rsidRDefault="006E294A">
      <w:pPr>
        <w:widowControl w:val="0"/>
        <w:contextualSpacing w:val="0"/>
      </w:pPr>
    </w:p>
    <w:p w14:paraId="29061953" w14:textId="77777777" w:rsidR="006E294A" w:rsidRDefault="006E294A">
      <w:pPr>
        <w:widowControl w:val="0"/>
        <w:contextualSpacing w:val="0"/>
        <w:jc w:val="both"/>
      </w:pPr>
    </w:p>
    <w:p w14:paraId="6A06594B" w14:textId="77777777" w:rsidR="006E294A" w:rsidRDefault="006E294A">
      <w:pPr>
        <w:widowControl w:val="0"/>
        <w:pBdr>
          <w:top w:val="nil"/>
          <w:left w:val="nil"/>
          <w:bottom w:val="nil"/>
          <w:right w:val="nil"/>
          <w:between w:val="nil"/>
        </w:pBdr>
        <w:contextualSpacing w:val="0"/>
      </w:pPr>
    </w:p>
    <w:p w14:paraId="109C91C7" w14:textId="77777777" w:rsidR="006E294A" w:rsidRDefault="006E294A">
      <w:pPr>
        <w:widowControl w:val="0"/>
        <w:pBdr>
          <w:top w:val="nil"/>
          <w:left w:val="nil"/>
          <w:bottom w:val="nil"/>
          <w:right w:val="nil"/>
          <w:between w:val="nil"/>
        </w:pBdr>
        <w:contextualSpacing w:val="0"/>
      </w:pPr>
    </w:p>
    <w:p w14:paraId="6191389D" w14:textId="77777777" w:rsidR="006E294A" w:rsidRDefault="006E294A">
      <w:pPr>
        <w:widowControl w:val="0"/>
        <w:pBdr>
          <w:top w:val="nil"/>
          <w:left w:val="nil"/>
          <w:bottom w:val="nil"/>
          <w:right w:val="nil"/>
          <w:between w:val="nil"/>
        </w:pBdr>
        <w:contextualSpacing w:val="0"/>
      </w:pPr>
    </w:p>
    <w:p w14:paraId="1B35B727" w14:textId="77777777" w:rsidR="006E294A" w:rsidRDefault="006E294A">
      <w:pPr>
        <w:widowControl w:val="0"/>
        <w:pBdr>
          <w:top w:val="nil"/>
          <w:left w:val="nil"/>
          <w:bottom w:val="nil"/>
          <w:right w:val="nil"/>
          <w:between w:val="nil"/>
        </w:pBdr>
        <w:contextualSpacing w:val="0"/>
      </w:pPr>
    </w:p>
    <w:p w14:paraId="76C01E05" w14:textId="77777777" w:rsidR="006E294A" w:rsidRDefault="006E294A">
      <w:pPr>
        <w:widowControl w:val="0"/>
        <w:pBdr>
          <w:top w:val="nil"/>
          <w:left w:val="nil"/>
          <w:bottom w:val="nil"/>
          <w:right w:val="nil"/>
          <w:between w:val="nil"/>
        </w:pBdr>
        <w:contextualSpacing w:val="0"/>
      </w:pPr>
    </w:p>
    <w:p w14:paraId="434C9144" w14:textId="77777777" w:rsidR="006E294A" w:rsidRDefault="006E294A">
      <w:pPr>
        <w:widowControl w:val="0"/>
        <w:pBdr>
          <w:top w:val="nil"/>
          <w:left w:val="nil"/>
          <w:bottom w:val="nil"/>
          <w:right w:val="nil"/>
          <w:between w:val="nil"/>
        </w:pBdr>
        <w:contextualSpacing w:val="0"/>
      </w:pPr>
    </w:p>
    <w:p w14:paraId="6B6DA376" w14:textId="77777777" w:rsidR="006E294A" w:rsidRDefault="006E294A">
      <w:pPr>
        <w:widowControl w:val="0"/>
        <w:pBdr>
          <w:top w:val="nil"/>
          <w:left w:val="nil"/>
          <w:bottom w:val="nil"/>
          <w:right w:val="nil"/>
          <w:between w:val="nil"/>
        </w:pBdr>
        <w:contextualSpacing w:val="0"/>
      </w:pPr>
    </w:p>
    <w:p w14:paraId="6824C3D3" w14:textId="77777777" w:rsidR="006E294A" w:rsidRDefault="006E294A">
      <w:pPr>
        <w:widowControl w:val="0"/>
        <w:pBdr>
          <w:top w:val="nil"/>
          <w:left w:val="nil"/>
          <w:bottom w:val="nil"/>
          <w:right w:val="nil"/>
          <w:between w:val="nil"/>
        </w:pBdr>
        <w:contextualSpacing w:val="0"/>
      </w:pPr>
    </w:p>
    <w:p w14:paraId="65796D76" w14:textId="77777777" w:rsidR="006E294A" w:rsidRDefault="006E294A">
      <w:pPr>
        <w:widowControl w:val="0"/>
        <w:pBdr>
          <w:top w:val="nil"/>
          <w:left w:val="nil"/>
          <w:bottom w:val="nil"/>
          <w:right w:val="nil"/>
          <w:between w:val="nil"/>
        </w:pBdr>
        <w:contextualSpacing w:val="0"/>
      </w:pPr>
    </w:p>
    <w:p w14:paraId="7E6932B6" w14:textId="77777777" w:rsidR="006E294A" w:rsidRDefault="00862042">
      <w:pPr>
        <w:pStyle w:val="Ttulo1"/>
        <w:widowControl w:val="0"/>
        <w:contextualSpacing w:val="0"/>
      </w:pPr>
      <w:bookmarkStart w:id="2" w:name="_81lk44vqwrvx" w:colFirst="0" w:colLast="0"/>
      <w:bookmarkEnd w:id="2"/>
      <w:r>
        <w:lastRenderedPageBreak/>
        <w:t>Índice</w:t>
      </w:r>
    </w:p>
    <w:p w14:paraId="24CB7112" w14:textId="77777777" w:rsidR="006E294A" w:rsidRDefault="006E294A">
      <w:pPr>
        <w:contextualSpacing w:val="0"/>
      </w:pPr>
    </w:p>
    <w:sdt>
      <w:sdtPr>
        <w:id w:val="-46452674"/>
        <w:docPartObj>
          <w:docPartGallery w:val="Table of Contents"/>
          <w:docPartUnique/>
        </w:docPartObj>
      </w:sdtPr>
      <w:sdtEndPr/>
      <w:sdtContent>
        <w:p w14:paraId="2BBD8A3E" w14:textId="77777777" w:rsidR="006E294A" w:rsidRDefault="00862042">
          <w:pPr>
            <w:tabs>
              <w:tab w:val="right" w:pos="9070"/>
            </w:tabs>
            <w:spacing w:before="80" w:line="240" w:lineRule="auto"/>
            <w:contextualSpacing w:val="0"/>
          </w:pPr>
          <w:r>
            <w:fldChar w:fldCharType="begin"/>
          </w:r>
          <w:r>
            <w:instrText xml:space="preserve"> TOC \h \u \z </w:instrText>
          </w:r>
          <w:r>
            <w:fldChar w:fldCharType="separate"/>
          </w:r>
          <w:hyperlink w:anchor="_b9xu5a2le0df">
            <w:r>
              <w:rPr>
                <w:b/>
              </w:rPr>
              <w:t>Historial de Cambios</w:t>
            </w:r>
          </w:hyperlink>
          <w:r>
            <w:rPr>
              <w:b/>
            </w:rPr>
            <w:tab/>
          </w:r>
          <w:r>
            <w:fldChar w:fldCharType="begin"/>
          </w:r>
          <w:r>
            <w:instrText xml:space="preserve"> PAGEREF _b9xu5a2le0df \h </w:instrText>
          </w:r>
          <w:r>
            <w:fldChar w:fldCharType="separate"/>
          </w:r>
          <w:r>
            <w:rPr>
              <w:b/>
            </w:rPr>
            <w:t>2</w:t>
          </w:r>
          <w:r>
            <w:fldChar w:fldCharType="end"/>
          </w:r>
        </w:p>
        <w:p w14:paraId="216D4A09" w14:textId="77777777" w:rsidR="006E294A" w:rsidRDefault="00360F4C">
          <w:pPr>
            <w:tabs>
              <w:tab w:val="right" w:pos="9070"/>
            </w:tabs>
            <w:spacing w:before="200" w:line="240" w:lineRule="auto"/>
            <w:contextualSpacing w:val="0"/>
          </w:pPr>
          <w:hyperlink w:anchor="_81lk44vqwrvx">
            <w:r w:rsidR="00862042">
              <w:rPr>
                <w:b/>
              </w:rPr>
              <w:t>Índice</w:t>
            </w:r>
          </w:hyperlink>
          <w:r w:rsidR="00862042">
            <w:rPr>
              <w:b/>
            </w:rPr>
            <w:tab/>
          </w:r>
          <w:r w:rsidR="00862042">
            <w:fldChar w:fldCharType="begin"/>
          </w:r>
          <w:r w:rsidR="00862042">
            <w:instrText xml:space="preserve"> PAGEREF _81lk44vqwrvx \h </w:instrText>
          </w:r>
          <w:r w:rsidR="00862042">
            <w:fldChar w:fldCharType="separate"/>
          </w:r>
          <w:r w:rsidR="00862042">
            <w:rPr>
              <w:b/>
            </w:rPr>
            <w:t>3</w:t>
          </w:r>
          <w:r w:rsidR="00862042">
            <w:fldChar w:fldCharType="end"/>
          </w:r>
        </w:p>
        <w:p w14:paraId="78BE091E" w14:textId="77777777" w:rsidR="006E294A" w:rsidRDefault="00360F4C">
          <w:pPr>
            <w:tabs>
              <w:tab w:val="right" w:pos="9070"/>
            </w:tabs>
            <w:spacing w:before="200" w:line="240" w:lineRule="auto"/>
            <w:contextualSpacing w:val="0"/>
          </w:pPr>
          <w:hyperlink w:anchor="_e9mix5igi6pa">
            <w:r w:rsidR="00862042">
              <w:rPr>
                <w:b/>
              </w:rPr>
              <w:t>Introducción</w:t>
            </w:r>
          </w:hyperlink>
          <w:r w:rsidR="00862042">
            <w:rPr>
              <w:b/>
            </w:rPr>
            <w:tab/>
          </w:r>
          <w:r w:rsidR="00862042">
            <w:fldChar w:fldCharType="begin"/>
          </w:r>
          <w:r w:rsidR="00862042">
            <w:instrText xml:space="preserve"> PAGEREF _e9mix5igi6pa \h </w:instrText>
          </w:r>
          <w:r w:rsidR="00862042">
            <w:fldChar w:fldCharType="separate"/>
          </w:r>
          <w:r w:rsidR="00862042">
            <w:rPr>
              <w:b/>
            </w:rPr>
            <w:t>4</w:t>
          </w:r>
          <w:r w:rsidR="00862042">
            <w:fldChar w:fldCharType="end"/>
          </w:r>
        </w:p>
        <w:p w14:paraId="2D70B98A" w14:textId="77777777" w:rsidR="006E294A" w:rsidRDefault="00360F4C">
          <w:pPr>
            <w:tabs>
              <w:tab w:val="right" w:pos="9070"/>
            </w:tabs>
            <w:spacing w:before="200" w:line="240" w:lineRule="auto"/>
            <w:contextualSpacing w:val="0"/>
          </w:pPr>
          <w:hyperlink w:anchor="_tx4jb6z6qvak">
            <w:r w:rsidR="00862042">
              <w:rPr>
                <w:b/>
              </w:rPr>
              <w:t>Panorama General</w:t>
            </w:r>
          </w:hyperlink>
          <w:r w:rsidR="00862042">
            <w:rPr>
              <w:b/>
            </w:rPr>
            <w:tab/>
          </w:r>
          <w:r w:rsidR="00862042">
            <w:fldChar w:fldCharType="begin"/>
          </w:r>
          <w:r w:rsidR="00862042">
            <w:instrText xml:space="preserve"> PAGEREF _tx4jb6z6qvak \h </w:instrText>
          </w:r>
          <w:r w:rsidR="00862042">
            <w:fldChar w:fldCharType="separate"/>
          </w:r>
          <w:r w:rsidR="00862042">
            <w:rPr>
              <w:b/>
            </w:rPr>
            <w:t>5</w:t>
          </w:r>
          <w:r w:rsidR="00862042">
            <w:fldChar w:fldCharType="end"/>
          </w:r>
        </w:p>
        <w:p w14:paraId="588A9D80" w14:textId="77777777" w:rsidR="006E294A" w:rsidRDefault="00360F4C">
          <w:pPr>
            <w:tabs>
              <w:tab w:val="right" w:pos="9070"/>
            </w:tabs>
            <w:spacing w:before="60" w:line="240" w:lineRule="auto"/>
            <w:ind w:left="360"/>
            <w:contextualSpacing w:val="0"/>
          </w:pPr>
          <w:hyperlink w:anchor="_fgytn2y3msgo">
            <w:r w:rsidR="00862042">
              <w:t>Objetivo General</w:t>
            </w:r>
          </w:hyperlink>
          <w:r w:rsidR="00862042">
            <w:tab/>
          </w:r>
          <w:r w:rsidR="00862042">
            <w:fldChar w:fldCharType="begin"/>
          </w:r>
          <w:r w:rsidR="00862042">
            <w:instrText xml:space="preserve"> PAGEREF _fgytn2y3msgo \h </w:instrText>
          </w:r>
          <w:r w:rsidR="00862042">
            <w:fldChar w:fldCharType="separate"/>
          </w:r>
          <w:r w:rsidR="00862042">
            <w:t>5</w:t>
          </w:r>
          <w:r w:rsidR="00862042">
            <w:fldChar w:fldCharType="end"/>
          </w:r>
        </w:p>
        <w:p w14:paraId="58C92472" w14:textId="77777777" w:rsidR="006E294A" w:rsidRDefault="00360F4C">
          <w:pPr>
            <w:tabs>
              <w:tab w:val="right" w:pos="9070"/>
            </w:tabs>
            <w:spacing w:before="60" w:line="240" w:lineRule="auto"/>
            <w:ind w:left="360"/>
            <w:contextualSpacing w:val="0"/>
          </w:pPr>
          <w:hyperlink w:anchor="_j56f1xmjtlaz">
            <w:r w:rsidR="00862042">
              <w:t>Objetivos Específicos</w:t>
            </w:r>
          </w:hyperlink>
          <w:r w:rsidR="00862042">
            <w:tab/>
          </w:r>
          <w:r w:rsidR="00862042">
            <w:fldChar w:fldCharType="begin"/>
          </w:r>
          <w:r w:rsidR="00862042">
            <w:instrText xml:space="preserve"> PAGEREF _j56f1xmjtlaz \h </w:instrText>
          </w:r>
          <w:r w:rsidR="00862042">
            <w:fldChar w:fldCharType="separate"/>
          </w:r>
          <w:r w:rsidR="00862042">
            <w:t>5</w:t>
          </w:r>
          <w:r w:rsidR="00862042">
            <w:fldChar w:fldCharType="end"/>
          </w:r>
        </w:p>
        <w:p w14:paraId="3788074D" w14:textId="77777777" w:rsidR="006E294A" w:rsidRDefault="00360F4C">
          <w:pPr>
            <w:tabs>
              <w:tab w:val="right" w:pos="9070"/>
            </w:tabs>
            <w:spacing w:before="60" w:line="240" w:lineRule="auto"/>
            <w:ind w:left="360"/>
            <w:contextualSpacing w:val="0"/>
          </w:pPr>
          <w:hyperlink w:anchor="_i3qh5h1kqhv6">
            <w:r w:rsidR="00862042">
              <w:t>Restricciones</w:t>
            </w:r>
          </w:hyperlink>
          <w:r w:rsidR="00862042">
            <w:tab/>
          </w:r>
          <w:r w:rsidR="00862042">
            <w:fldChar w:fldCharType="begin"/>
          </w:r>
          <w:r w:rsidR="00862042">
            <w:instrText xml:space="preserve"> PAGEREF _i3qh5h1kqhv6 \h </w:instrText>
          </w:r>
          <w:r w:rsidR="00862042">
            <w:fldChar w:fldCharType="separate"/>
          </w:r>
          <w:r w:rsidR="00862042">
            <w:t>5</w:t>
          </w:r>
          <w:r w:rsidR="00862042">
            <w:fldChar w:fldCharType="end"/>
          </w:r>
        </w:p>
        <w:p w14:paraId="788CDF4C" w14:textId="77777777" w:rsidR="006E294A" w:rsidRDefault="00360F4C">
          <w:pPr>
            <w:tabs>
              <w:tab w:val="right" w:pos="9070"/>
            </w:tabs>
            <w:spacing w:before="60" w:line="240" w:lineRule="auto"/>
            <w:ind w:left="360"/>
            <w:contextualSpacing w:val="0"/>
          </w:pPr>
          <w:hyperlink w:anchor="_2bv00hqgptih">
            <w:r w:rsidR="00862042">
              <w:t>Entregables</w:t>
            </w:r>
          </w:hyperlink>
          <w:r w:rsidR="00862042">
            <w:tab/>
          </w:r>
          <w:r w:rsidR="00862042">
            <w:fldChar w:fldCharType="begin"/>
          </w:r>
          <w:r w:rsidR="00862042">
            <w:instrText xml:space="preserve"> PAGEREF _2bv00hqgptih \h </w:instrText>
          </w:r>
          <w:r w:rsidR="00862042">
            <w:fldChar w:fldCharType="separate"/>
          </w:r>
          <w:r w:rsidR="00862042">
            <w:t>6</w:t>
          </w:r>
          <w:r w:rsidR="00862042">
            <w:fldChar w:fldCharType="end"/>
          </w:r>
        </w:p>
        <w:p w14:paraId="4F5F6E01" w14:textId="77777777" w:rsidR="006E294A" w:rsidRDefault="00360F4C">
          <w:pPr>
            <w:tabs>
              <w:tab w:val="right" w:pos="9070"/>
            </w:tabs>
            <w:spacing w:before="200" w:line="240" w:lineRule="auto"/>
            <w:contextualSpacing w:val="0"/>
          </w:pPr>
          <w:hyperlink w:anchor="_xcfv6bpaofs5">
            <w:r w:rsidR="00862042">
              <w:rPr>
                <w:b/>
              </w:rPr>
              <w:t>Organización del Personal</w:t>
            </w:r>
          </w:hyperlink>
          <w:r w:rsidR="00862042">
            <w:rPr>
              <w:b/>
            </w:rPr>
            <w:tab/>
          </w:r>
          <w:r w:rsidR="00862042">
            <w:fldChar w:fldCharType="begin"/>
          </w:r>
          <w:r w:rsidR="00862042">
            <w:instrText xml:space="preserve"> PAGEREF _xcfv6bpaofs5 \h </w:instrText>
          </w:r>
          <w:r w:rsidR="00862042">
            <w:fldChar w:fldCharType="separate"/>
          </w:r>
          <w:r w:rsidR="00862042">
            <w:rPr>
              <w:b/>
            </w:rPr>
            <w:t>6</w:t>
          </w:r>
          <w:r w:rsidR="00862042">
            <w:fldChar w:fldCharType="end"/>
          </w:r>
        </w:p>
        <w:p w14:paraId="1B0BFEE6" w14:textId="77777777" w:rsidR="006E294A" w:rsidRDefault="00360F4C">
          <w:pPr>
            <w:tabs>
              <w:tab w:val="right" w:pos="9070"/>
            </w:tabs>
            <w:spacing w:before="60" w:line="240" w:lineRule="auto"/>
            <w:ind w:left="360"/>
            <w:contextualSpacing w:val="0"/>
          </w:pPr>
          <w:hyperlink w:anchor="_3prrs35ygvi2">
            <w:r w:rsidR="00862042">
              <w:t>Descripción y asignación de roles:</w:t>
            </w:r>
          </w:hyperlink>
          <w:r w:rsidR="00862042">
            <w:tab/>
          </w:r>
          <w:r w:rsidR="00862042">
            <w:fldChar w:fldCharType="begin"/>
          </w:r>
          <w:r w:rsidR="00862042">
            <w:instrText xml:space="preserve"> PAGEREF _3prrs35ygvi2 \h </w:instrText>
          </w:r>
          <w:r w:rsidR="00862042">
            <w:fldChar w:fldCharType="separate"/>
          </w:r>
          <w:r w:rsidR="00862042">
            <w:t>6</w:t>
          </w:r>
          <w:r w:rsidR="00862042">
            <w:fldChar w:fldCharType="end"/>
          </w:r>
        </w:p>
        <w:p w14:paraId="363E6B90" w14:textId="77777777" w:rsidR="006E294A" w:rsidRDefault="00360F4C">
          <w:pPr>
            <w:tabs>
              <w:tab w:val="right" w:pos="9070"/>
            </w:tabs>
            <w:spacing w:before="60" w:line="240" w:lineRule="auto"/>
            <w:ind w:left="360"/>
            <w:contextualSpacing w:val="0"/>
          </w:pPr>
          <w:hyperlink w:anchor="_ajc66guk4ne2">
            <w:r w:rsidR="00862042">
              <w:t>Mecanismo de Comunicación</w:t>
            </w:r>
          </w:hyperlink>
          <w:r w:rsidR="00862042">
            <w:tab/>
          </w:r>
          <w:r w:rsidR="00862042">
            <w:fldChar w:fldCharType="begin"/>
          </w:r>
          <w:r w:rsidR="00862042">
            <w:instrText xml:space="preserve"> PAGEREF _ajc66guk4ne2 \h </w:instrText>
          </w:r>
          <w:r w:rsidR="00862042">
            <w:fldChar w:fldCharType="separate"/>
          </w:r>
          <w:r w:rsidR="00862042">
            <w:t>7</w:t>
          </w:r>
          <w:r w:rsidR="00862042">
            <w:fldChar w:fldCharType="end"/>
          </w:r>
        </w:p>
        <w:p w14:paraId="13B13B06" w14:textId="77777777" w:rsidR="006E294A" w:rsidRDefault="00360F4C">
          <w:pPr>
            <w:tabs>
              <w:tab w:val="right" w:pos="9070"/>
            </w:tabs>
            <w:spacing w:before="200" w:line="240" w:lineRule="auto"/>
            <w:contextualSpacing w:val="0"/>
          </w:pPr>
          <w:hyperlink w:anchor="_rj5979kfglw">
            <w:r w:rsidR="00862042">
              <w:rPr>
                <w:b/>
              </w:rPr>
              <w:t>Planificación del Proyecto</w:t>
            </w:r>
          </w:hyperlink>
          <w:r w:rsidR="00862042">
            <w:rPr>
              <w:b/>
            </w:rPr>
            <w:tab/>
          </w:r>
          <w:r w:rsidR="00862042">
            <w:fldChar w:fldCharType="begin"/>
          </w:r>
          <w:r w:rsidR="00862042">
            <w:instrText xml:space="preserve"> PAGEREF _rj5979kfglw \h </w:instrText>
          </w:r>
          <w:r w:rsidR="00862042">
            <w:fldChar w:fldCharType="separate"/>
          </w:r>
          <w:r w:rsidR="00862042">
            <w:rPr>
              <w:b/>
            </w:rPr>
            <w:t>8</w:t>
          </w:r>
          <w:r w:rsidR="00862042">
            <w:fldChar w:fldCharType="end"/>
          </w:r>
        </w:p>
        <w:p w14:paraId="11320224" w14:textId="77777777" w:rsidR="006E294A" w:rsidRDefault="00360F4C">
          <w:pPr>
            <w:tabs>
              <w:tab w:val="right" w:pos="9070"/>
            </w:tabs>
            <w:spacing w:before="60" w:line="240" w:lineRule="auto"/>
            <w:ind w:left="360"/>
            <w:contextualSpacing w:val="0"/>
          </w:pPr>
          <w:hyperlink w:anchor="_agv45i98xyqm">
            <w:r w:rsidR="00862042">
              <w:t>Actividades</w:t>
            </w:r>
          </w:hyperlink>
          <w:r w:rsidR="00862042">
            <w:tab/>
          </w:r>
          <w:r w:rsidR="00862042">
            <w:fldChar w:fldCharType="begin"/>
          </w:r>
          <w:r w:rsidR="00862042">
            <w:instrText xml:space="preserve"> PAGEREF _agv45i98xyqm \h </w:instrText>
          </w:r>
          <w:r w:rsidR="00862042">
            <w:fldChar w:fldCharType="separate"/>
          </w:r>
          <w:r w:rsidR="00862042">
            <w:t>8</w:t>
          </w:r>
          <w:r w:rsidR="00862042">
            <w:fldChar w:fldCharType="end"/>
          </w:r>
        </w:p>
        <w:p w14:paraId="4688D1F4" w14:textId="77777777" w:rsidR="006E294A" w:rsidRDefault="00360F4C">
          <w:pPr>
            <w:tabs>
              <w:tab w:val="right" w:pos="9070"/>
            </w:tabs>
            <w:spacing w:before="60" w:line="240" w:lineRule="auto"/>
            <w:ind w:left="360"/>
            <w:contextualSpacing w:val="0"/>
          </w:pPr>
          <w:hyperlink w:anchor="_mohunqae5i34">
            <w:r w:rsidR="00862042">
              <w:t>Carta Gantt</w:t>
            </w:r>
          </w:hyperlink>
          <w:r w:rsidR="00862042">
            <w:tab/>
          </w:r>
          <w:r w:rsidR="00862042">
            <w:fldChar w:fldCharType="begin"/>
          </w:r>
          <w:r w:rsidR="00862042">
            <w:instrText xml:space="preserve"> PAGEREF _mohunqae5i34 \h </w:instrText>
          </w:r>
          <w:r w:rsidR="00862042">
            <w:fldChar w:fldCharType="separate"/>
          </w:r>
          <w:r w:rsidR="00862042">
            <w:t>9</w:t>
          </w:r>
          <w:r w:rsidR="00862042">
            <w:fldChar w:fldCharType="end"/>
          </w:r>
        </w:p>
        <w:p w14:paraId="09EB644C" w14:textId="77777777" w:rsidR="006E294A" w:rsidRDefault="00360F4C">
          <w:pPr>
            <w:tabs>
              <w:tab w:val="right" w:pos="9070"/>
            </w:tabs>
            <w:spacing w:before="60" w:line="240" w:lineRule="auto"/>
            <w:ind w:left="360"/>
            <w:contextualSpacing w:val="0"/>
          </w:pPr>
          <w:hyperlink w:anchor="_lmb2igpmm9f">
            <w:r w:rsidR="00862042">
              <w:t>Gestión de Riesgo</w:t>
            </w:r>
          </w:hyperlink>
          <w:r w:rsidR="00862042">
            <w:tab/>
          </w:r>
          <w:r w:rsidR="00862042">
            <w:fldChar w:fldCharType="begin"/>
          </w:r>
          <w:r w:rsidR="00862042">
            <w:instrText xml:space="preserve"> PAGEREF _lmb2igpmm9f \h </w:instrText>
          </w:r>
          <w:r w:rsidR="00862042">
            <w:fldChar w:fldCharType="separate"/>
          </w:r>
          <w:r w:rsidR="00862042">
            <w:t>10</w:t>
          </w:r>
          <w:r w:rsidR="00862042">
            <w:fldChar w:fldCharType="end"/>
          </w:r>
        </w:p>
        <w:p w14:paraId="2673653E" w14:textId="77777777" w:rsidR="006E294A" w:rsidRDefault="00360F4C">
          <w:pPr>
            <w:tabs>
              <w:tab w:val="right" w:pos="9070"/>
            </w:tabs>
            <w:spacing w:before="200" w:line="240" w:lineRule="auto"/>
            <w:contextualSpacing w:val="0"/>
          </w:pPr>
          <w:hyperlink w:anchor="_oks91nthv13w">
            <w:r w:rsidR="00862042">
              <w:rPr>
                <w:b/>
              </w:rPr>
              <w:t>Planificación de los Recursos</w:t>
            </w:r>
          </w:hyperlink>
          <w:r w:rsidR="00862042">
            <w:rPr>
              <w:b/>
            </w:rPr>
            <w:tab/>
          </w:r>
          <w:r w:rsidR="00862042">
            <w:fldChar w:fldCharType="begin"/>
          </w:r>
          <w:r w:rsidR="00862042">
            <w:instrText xml:space="preserve"> PAGEREF _oks91nthv13w \h </w:instrText>
          </w:r>
          <w:r w:rsidR="00862042">
            <w:fldChar w:fldCharType="separate"/>
          </w:r>
          <w:r w:rsidR="00862042">
            <w:rPr>
              <w:b/>
            </w:rPr>
            <w:t>11</w:t>
          </w:r>
          <w:r w:rsidR="00862042">
            <w:fldChar w:fldCharType="end"/>
          </w:r>
        </w:p>
        <w:p w14:paraId="33FFC6C1" w14:textId="77777777" w:rsidR="006E294A" w:rsidRDefault="00360F4C">
          <w:pPr>
            <w:tabs>
              <w:tab w:val="right" w:pos="9070"/>
            </w:tabs>
            <w:spacing w:before="60" w:line="240" w:lineRule="auto"/>
            <w:ind w:left="360"/>
            <w:contextualSpacing w:val="0"/>
          </w:pPr>
          <w:hyperlink w:anchor="_19iu136v639f">
            <w:r w:rsidR="00862042">
              <w:t>Recursos de Hardware-Software requeridos</w:t>
            </w:r>
          </w:hyperlink>
          <w:r w:rsidR="00862042">
            <w:tab/>
          </w:r>
          <w:r w:rsidR="00862042">
            <w:fldChar w:fldCharType="begin"/>
          </w:r>
          <w:r w:rsidR="00862042">
            <w:instrText xml:space="preserve"> PAGEREF _19iu136v639f \h </w:instrText>
          </w:r>
          <w:r w:rsidR="00862042">
            <w:fldChar w:fldCharType="separate"/>
          </w:r>
          <w:r w:rsidR="00862042">
            <w:t>11</w:t>
          </w:r>
          <w:r w:rsidR="00862042">
            <w:fldChar w:fldCharType="end"/>
          </w:r>
        </w:p>
        <w:p w14:paraId="76789BAC" w14:textId="77777777" w:rsidR="006E294A" w:rsidRDefault="00360F4C">
          <w:pPr>
            <w:tabs>
              <w:tab w:val="right" w:pos="9070"/>
            </w:tabs>
            <w:spacing w:before="60" w:line="240" w:lineRule="auto"/>
            <w:ind w:left="360"/>
            <w:contextualSpacing w:val="0"/>
          </w:pPr>
          <w:hyperlink w:anchor="_75q0oiusvlf2">
            <w:r w:rsidR="00862042">
              <w:t>Estimación de Costos</w:t>
            </w:r>
          </w:hyperlink>
          <w:r w:rsidR="00862042">
            <w:tab/>
          </w:r>
          <w:r w:rsidR="00862042">
            <w:fldChar w:fldCharType="begin"/>
          </w:r>
          <w:r w:rsidR="00862042">
            <w:instrText xml:space="preserve"> PAGEREF _75q0oiusvlf2 \h </w:instrText>
          </w:r>
          <w:r w:rsidR="00862042">
            <w:fldChar w:fldCharType="separate"/>
          </w:r>
          <w:r w:rsidR="00862042">
            <w:t>12</w:t>
          </w:r>
          <w:r w:rsidR="00862042">
            <w:fldChar w:fldCharType="end"/>
          </w:r>
        </w:p>
        <w:p w14:paraId="0BF91338" w14:textId="77777777" w:rsidR="006E294A" w:rsidRDefault="00360F4C">
          <w:pPr>
            <w:tabs>
              <w:tab w:val="right" w:pos="9070"/>
            </w:tabs>
            <w:spacing w:before="200" w:line="240" w:lineRule="auto"/>
            <w:contextualSpacing w:val="0"/>
          </w:pPr>
          <w:hyperlink w:anchor="_p405g0pqki3f">
            <w:r w:rsidR="00862042">
              <w:rPr>
                <w:b/>
              </w:rPr>
              <w:t>Conclusión</w:t>
            </w:r>
          </w:hyperlink>
          <w:r w:rsidR="00862042">
            <w:rPr>
              <w:b/>
            </w:rPr>
            <w:tab/>
          </w:r>
          <w:r w:rsidR="00862042">
            <w:fldChar w:fldCharType="begin"/>
          </w:r>
          <w:r w:rsidR="00862042">
            <w:instrText xml:space="preserve"> PAGEREF _p405g0pqki3f \h </w:instrText>
          </w:r>
          <w:r w:rsidR="00862042">
            <w:fldChar w:fldCharType="separate"/>
          </w:r>
          <w:r w:rsidR="00862042">
            <w:rPr>
              <w:b/>
            </w:rPr>
            <w:t>13</w:t>
          </w:r>
          <w:r w:rsidR="00862042">
            <w:fldChar w:fldCharType="end"/>
          </w:r>
        </w:p>
        <w:p w14:paraId="6D62F706" w14:textId="77777777" w:rsidR="006E294A" w:rsidRDefault="00360F4C">
          <w:pPr>
            <w:tabs>
              <w:tab w:val="right" w:pos="9070"/>
            </w:tabs>
            <w:spacing w:before="200" w:after="80" w:line="240" w:lineRule="auto"/>
            <w:contextualSpacing w:val="0"/>
          </w:pPr>
          <w:hyperlink w:anchor="_da01xogrdso">
            <w:r w:rsidR="00862042">
              <w:rPr>
                <w:b/>
              </w:rPr>
              <w:t>Bibliografía​ ​y​ ​Referencias</w:t>
            </w:r>
          </w:hyperlink>
          <w:r w:rsidR="00862042">
            <w:rPr>
              <w:b/>
            </w:rPr>
            <w:tab/>
          </w:r>
          <w:r w:rsidR="00862042">
            <w:fldChar w:fldCharType="begin"/>
          </w:r>
          <w:r w:rsidR="00862042">
            <w:instrText xml:space="preserve"> PAGEREF _da01xogrdso \h </w:instrText>
          </w:r>
          <w:r w:rsidR="00862042">
            <w:fldChar w:fldCharType="separate"/>
          </w:r>
          <w:r w:rsidR="00862042">
            <w:rPr>
              <w:b/>
            </w:rPr>
            <w:t>14</w:t>
          </w:r>
          <w:r w:rsidR="00862042">
            <w:fldChar w:fldCharType="end"/>
          </w:r>
          <w:r w:rsidR="00862042">
            <w:fldChar w:fldCharType="end"/>
          </w:r>
        </w:p>
      </w:sdtContent>
    </w:sdt>
    <w:p w14:paraId="08AB9D6A" w14:textId="77777777" w:rsidR="006E294A" w:rsidRDefault="006E294A">
      <w:pPr>
        <w:contextualSpacing w:val="0"/>
      </w:pPr>
    </w:p>
    <w:p w14:paraId="3AC2A547" w14:textId="77777777" w:rsidR="006E294A" w:rsidRDefault="006E294A">
      <w:pPr>
        <w:contextualSpacing w:val="0"/>
      </w:pPr>
    </w:p>
    <w:p w14:paraId="584B705B" w14:textId="77777777" w:rsidR="006E294A" w:rsidRDefault="006E294A">
      <w:pPr>
        <w:widowControl w:val="0"/>
        <w:pBdr>
          <w:top w:val="nil"/>
          <w:left w:val="nil"/>
          <w:bottom w:val="nil"/>
          <w:right w:val="nil"/>
          <w:between w:val="nil"/>
        </w:pBdr>
        <w:contextualSpacing w:val="0"/>
      </w:pPr>
    </w:p>
    <w:p w14:paraId="61222B8C" w14:textId="77777777" w:rsidR="006E294A" w:rsidRDefault="006E294A">
      <w:pPr>
        <w:widowControl w:val="0"/>
        <w:pBdr>
          <w:top w:val="nil"/>
          <w:left w:val="nil"/>
          <w:bottom w:val="nil"/>
          <w:right w:val="nil"/>
          <w:between w:val="nil"/>
        </w:pBdr>
        <w:contextualSpacing w:val="0"/>
      </w:pPr>
    </w:p>
    <w:p w14:paraId="76ED878D" w14:textId="77777777" w:rsidR="006E294A" w:rsidRDefault="006E294A">
      <w:pPr>
        <w:widowControl w:val="0"/>
        <w:pBdr>
          <w:top w:val="nil"/>
          <w:left w:val="nil"/>
          <w:bottom w:val="nil"/>
          <w:right w:val="nil"/>
          <w:between w:val="nil"/>
        </w:pBdr>
        <w:contextualSpacing w:val="0"/>
      </w:pPr>
    </w:p>
    <w:p w14:paraId="1176296E" w14:textId="77777777" w:rsidR="006E294A" w:rsidRDefault="006E294A">
      <w:pPr>
        <w:widowControl w:val="0"/>
        <w:pBdr>
          <w:top w:val="nil"/>
          <w:left w:val="nil"/>
          <w:bottom w:val="nil"/>
          <w:right w:val="nil"/>
          <w:between w:val="nil"/>
        </w:pBdr>
        <w:contextualSpacing w:val="0"/>
      </w:pPr>
    </w:p>
    <w:p w14:paraId="7D202884" w14:textId="77777777" w:rsidR="006E294A" w:rsidRDefault="006E294A">
      <w:pPr>
        <w:pStyle w:val="Ttulo1"/>
        <w:contextualSpacing w:val="0"/>
      </w:pPr>
      <w:bookmarkStart w:id="3" w:name="_plq12lhsr689" w:colFirst="0" w:colLast="0"/>
      <w:bookmarkEnd w:id="3"/>
    </w:p>
    <w:p w14:paraId="55BF3BB3" w14:textId="77777777" w:rsidR="00656054" w:rsidRPr="00656054" w:rsidRDefault="00656054" w:rsidP="00656054"/>
    <w:p w14:paraId="246223A9" w14:textId="77777777" w:rsidR="006E294A" w:rsidRDefault="00862042">
      <w:pPr>
        <w:pStyle w:val="Ttulo1"/>
        <w:contextualSpacing w:val="0"/>
      </w:pPr>
      <w:bookmarkStart w:id="4" w:name="_uw6hrsln07l0" w:colFirst="0" w:colLast="0"/>
      <w:bookmarkEnd w:id="4"/>
      <w:r>
        <w:lastRenderedPageBreak/>
        <w:t>Introducción</w:t>
      </w:r>
    </w:p>
    <w:p w14:paraId="63FED7DE" w14:textId="77777777" w:rsidR="006E294A" w:rsidRDefault="006E294A">
      <w:pPr>
        <w:contextualSpacing w:val="0"/>
      </w:pPr>
    </w:p>
    <w:p w14:paraId="42AC58CF" w14:textId="77777777" w:rsidR="006E294A" w:rsidRDefault="00862042">
      <w:pPr>
        <w:ind w:firstLine="720"/>
        <w:contextualSpacing w:val="0"/>
      </w:pPr>
      <w:r>
        <w:t xml:space="preserve">A mediados de la década de 1970, el escultor y profesor </w:t>
      </w:r>
      <w:proofErr w:type="spellStart"/>
      <w:r>
        <w:t>Erno</w:t>
      </w:r>
      <w:proofErr w:type="spellEnd"/>
      <w:r>
        <w:t xml:space="preserve"> </w:t>
      </w:r>
      <w:proofErr w:type="spellStart"/>
      <w:r>
        <w:t>Rubik</w:t>
      </w:r>
      <w:proofErr w:type="spellEnd"/>
      <w:r>
        <w:t xml:space="preserve"> inventó el rompecabezas mecánico llamado “Cubo Mágico” o también conocido como “Cubo Rubik”. </w:t>
      </w:r>
    </w:p>
    <w:p w14:paraId="68D7CC06" w14:textId="77777777" w:rsidR="006E294A" w:rsidRDefault="006E294A">
      <w:pPr>
        <w:contextualSpacing w:val="0"/>
      </w:pPr>
    </w:p>
    <w:p w14:paraId="39BADF51" w14:textId="77777777" w:rsidR="006E294A" w:rsidRDefault="00862042">
      <w:pPr>
        <w:contextualSpacing w:val="0"/>
        <w:rPr>
          <w:color w:val="222222"/>
          <w:highlight w:val="white"/>
        </w:rPr>
      </w:pPr>
      <w:r>
        <w:rPr>
          <w:color w:val="222222"/>
          <w:highlight w:val="white"/>
        </w:rPr>
        <w:t xml:space="preserve">Gracias a este invento, nació el </w:t>
      </w:r>
      <w:proofErr w:type="spellStart"/>
      <w:r>
        <w:rPr>
          <w:color w:val="222222"/>
          <w:highlight w:val="white"/>
        </w:rPr>
        <w:t>speedcubing</w:t>
      </w:r>
      <w:proofErr w:type="spellEnd"/>
      <w:r>
        <w:rPr>
          <w:color w:val="222222"/>
          <w:highlight w:val="white"/>
        </w:rPr>
        <w:t xml:space="preserve">. El </w:t>
      </w:r>
      <w:proofErr w:type="spellStart"/>
      <w:r>
        <w:rPr>
          <w:color w:val="222222"/>
          <w:highlight w:val="white"/>
        </w:rPr>
        <w:t>Speedcubing</w:t>
      </w:r>
      <w:proofErr w:type="spellEnd"/>
      <w:r>
        <w:rPr>
          <w:color w:val="222222"/>
          <w:highlight w:val="white"/>
        </w:rPr>
        <w:t xml:space="preserve"> es una actividad popular entre la comunidad internacional del cubo de Rubik. Los miembros se reúnen para desarrollar nuevos métodos de resolución de problemas y buscan perfeccionar su técnica. </w:t>
      </w:r>
    </w:p>
    <w:p w14:paraId="5115F7CC" w14:textId="77777777" w:rsidR="006E294A" w:rsidRDefault="006E294A">
      <w:pPr>
        <w:contextualSpacing w:val="0"/>
        <w:rPr>
          <w:color w:val="222222"/>
          <w:highlight w:val="white"/>
        </w:rPr>
      </w:pPr>
    </w:p>
    <w:p w14:paraId="52D030FD" w14:textId="77777777" w:rsidR="006E294A" w:rsidRDefault="00862042">
      <w:pPr>
        <w:contextualSpacing w:val="0"/>
        <w:rPr>
          <w:color w:val="222222"/>
          <w:highlight w:val="white"/>
        </w:rPr>
      </w:pPr>
      <w:r>
        <w:rPr>
          <w:color w:val="222222"/>
          <w:highlight w:val="white"/>
        </w:rPr>
        <w:t xml:space="preserve">Teniendo este hecho presente, se pensó en hacer </w:t>
      </w:r>
      <w:commentRangeStart w:id="5"/>
      <w:r>
        <w:rPr>
          <w:color w:val="222222"/>
          <w:highlight w:val="white"/>
        </w:rPr>
        <w:t xml:space="preserve">un robot </w:t>
      </w:r>
      <w:commentRangeEnd w:id="5"/>
      <w:r w:rsidR="007E5CFD">
        <w:rPr>
          <w:rStyle w:val="Refdecomentario"/>
        </w:rPr>
        <w:commentReference w:id="5"/>
      </w:r>
      <w:r>
        <w:rPr>
          <w:color w:val="222222"/>
          <w:highlight w:val="white"/>
        </w:rPr>
        <w:t xml:space="preserve">que </w:t>
      </w:r>
      <w:commentRangeStart w:id="6"/>
      <w:r>
        <w:rPr>
          <w:color w:val="222222"/>
          <w:highlight w:val="white"/>
        </w:rPr>
        <w:t>simula</w:t>
      </w:r>
      <w:commentRangeEnd w:id="6"/>
      <w:r w:rsidR="004C5173">
        <w:rPr>
          <w:rStyle w:val="Refdecomentario"/>
        </w:rPr>
        <w:commentReference w:id="6"/>
      </w:r>
      <w:r>
        <w:rPr>
          <w:color w:val="222222"/>
          <w:highlight w:val="white"/>
        </w:rPr>
        <w:t xml:space="preserve"> algunos de los algoritmos de estos métodos y que opere mediante un control remoto. Con el fin de que el usuario pueda aprender estos algoritmos y pueda armar el cubo o realizar ciertos patrones.</w:t>
      </w:r>
    </w:p>
    <w:p w14:paraId="17F4389F" w14:textId="77777777" w:rsidR="006E294A" w:rsidRDefault="006E294A">
      <w:pPr>
        <w:contextualSpacing w:val="0"/>
      </w:pPr>
    </w:p>
    <w:p w14:paraId="0F2CF605" w14:textId="77777777" w:rsidR="006E294A" w:rsidRDefault="006E294A">
      <w:pPr>
        <w:contextualSpacing w:val="0"/>
      </w:pPr>
    </w:p>
    <w:p w14:paraId="4AE6D184" w14:textId="77777777" w:rsidR="006E294A" w:rsidRDefault="006E294A">
      <w:pPr>
        <w:contextualSpacing w:val="0"/>
        <w:rPr>
          <w:sz w:val="48"/>
          <w:szCs w:val="48"/>
        </w:rPr>
      </w:pPr>
    </w:p>
    <w:p w14:paraId="14009B88" w14:textId="77777777" w:rsidR="006E294A" w:rsidRDefault="006E294A">
      <w:pPr>
        <w:contextualSpacing w:val="0"/>
        <w:jc w:val="center"/>
        <w:rPr>
          <w:sz w:val="48"/>
          <w:szCs w:val="48"/>
        </w:rPr>
      </w:pPr>
    </w:p>
    <w:p w14:paraId="765B7D6E" w14:textId="77777777" w:rsidR="006E294A" w:rsidRDefault="006E294A">
      <w:pPr>
        <w:contextualSpacing w:val="0"/>
        <w:jc w:val="center"/>
        <w:rPr>
          <w:sz w:val="48"/>
          <w:szCs w:val="48"/>
        </w:rPr>
      </w:pPr>
    </w:p>
    <w:p w14:paraId="2EE7DAAD" w14:textId="77777777" w:rsidR="006E294A" w:rsidRDefault="006E294A">
      <w:pPr>
        <w:contextualSpacing w:val="0"/>
        <w:jc w:val="center"/>
        <w:rPr>
          <w:sz w:val="48"/>
          <w:szCs w:val="48"/>
        </w:rPr>
      </w:pPr>
    </w:p>
    <w:p w14:paraId="0FBCE01D" w14:textId="77777777" w:rsidR="006E294A" w:rsidRDefault="006E294A">
      <w:pPr>
        <w:contextualSpacing w:val="0"/>
        <w:jc w:val="center"/>
        <w:rPr>
          <w:sz w:val="48"/>
          <w:szCs w:val="48"/>
        </w:rPr>
      </w:pPr>
    </w:p>
    <w:p w14:paraId="5BEE7407" w14:textId="77777777" w:rsidR="006E294A" w:rsidRDefault="006E294A">
      <w:pPr>
        <w:contextualSpacing w:val="0"/>
        <w:jc w:val="center"/>
        <w:rPr>
          <w:sz w:val="48"/>
          <w:szCs w:val="48"/>
        </w:rPr>
      </w:pPr>
    </w:p>
    <w:p w14:paraId="65E612EC" w14:textId="77777777" w:rsidR="006E294A" w:rsidRDefault="006E294A">
      <w:pPr>
        <w:contextualSpacing w:val="0"/>
        <w:jc w:val="center"/>
        <w:rPr>
          <w:sz w:val="48"/>
          <w:szCs w:val="48"/>
        </w:rPr>
      </w:pPr>
    </w:p>
    <w:p w14:paraId="4670D488" w14:textId="77777777" w:rsidR="00656054" w:rsidRDefault="00656054">
      <w:pPr>
        <w:contextualSpacing w:val="0"/>
        <w:jc w:val="center"/>
        <w:rPr>
          <w:sz w:val="48"/>
          <w:szCs w:val="48"/>
        </w:rPr>
      </w:pPr>
    </w:p>
    <w:p w14:paraId="7196355A" w14:textId="77777777" w:rsidR="006E294A" w:rsidRDefault="006E294A">
      <w:pPr>
        <w:contextualSpacing w:val="0"/>
        <w:rPr>
          <w:sz w:val="32"/>
          <w:szCs w:val="32"/>
        </w:rPr>
      </w:pPr>
    </w:p>
    <w:p w14:paraId="2A89B6A2" w14:textId="77777777" w:rsidR="006E294A" w:rsidRDefault="00862042">
      <w:pPr>
        <w:pStyle w:val="Ttulo1"/>
        <w:contextualSpacing w:val="0"/>
      </w:pPr>
      <w:bookmarkStart w:id="7" w:name="_tx4jb6z6qvak" w:colFirst="0" w:colLast="0"/>
      <w:bookmarkEnd w:id="7"/>
      <w:r>
        <w:lastRenderedPageBreak/>
        <w:t>Panorama General</w:t>
      </w:r>
    </w:p>
    <w:p w14:paraId="00301EED" w14:textId="77777777" w:rsidR="006E294A" w:rsidRDefault="00862042">
      <w:pPr>
        <w:pStyle w:val="Ttulo2"/>
        <w:contextualSpacing w:val="0"/>
      </w:pPr>
      <w:bookmarkStart w:id="8" w:name="_fgytn2y3msgo" w:colFirst="0" w:colLast="0"/>
      <w:bookmarkEnd w:id="8"/>
      <w:r>
        <w:t>Objetivo General</w:t>
      </w:r>
    </w:p>
    <w:p w14:paraId="511F14CE" w14:textId="77777777" w:rsidR="006E294A" w:rsidRDefault="00862042">
      <w:pPr>
        <w:numPr>
          <w:ilvl w:val="0"/>
          <w:numId w:val="3"/>
        </w:numPr>
      </w:pPr>
      <w:commentRangeStart w:id="9"/>
      <w:r>
        <w:t xml:space="preserve">Construir un robot que realice </w:t>
      </w:r>
      <w:commentRangeStart w:id="10"/>
      <w:r>
        <w:t xml:space="preserve">ciertos </w:t>
      </w:r>
      <w:commentRangeEnd w:id="10"/>
      <w:r w:rsidR="007E5CFD">
        <w:rPr>
          <w:rStyle w:val="Refdecomentario"/>
        </w:rPr>
        <w:commentReference w:id="10"/>
      </w:r>
      <w:r>
        <w:t>movimientos en un cubo Rubik y que opere mediante una interfaz remota.</w:t>
      </w:r>
      <w:commentRangeEnd w:id="9"/>
      <w:r w:rsidR="004C5173">
        <w:rPr>
          <w:rStyle w:val="Refdecomentario"/>
        </w:rPr>
        <w:commentReference w:id="9"/>
      </w:r>
    </w:p>
    <w:p w14:paraId="306E1135" w14:textId="77777777" w:rsidR="006E294A" w:rsidRDefault="00862042">
      <w:pPr>
        <w:pStyle w:val="Ttulo2"/>
        <w:contextualSpacing w:val="0"/>
      </w:pPr>
      <w:bookmarkStart w:id="11" w:name="_j56f1xmjtlaz" w:colFirst="0" w:colLast="0"/>
      <w:bookmarkEnd w:id="11"/>
      <w:r>
        <w:t>Objetivos Específicos</w:t>
      </w:r>
    </w:p>
    <w:p w14:paraId="0996F579" w14:textId="77777777" w:rsidR="006E294A" w:rsidRDefault="00862042">
      <w:pPr>
        <w:numPr>
          <w:ilvl w:val="0"/>
          <w:numId w:val="2"/>
        </w:numPr>
      </w:pPr>
      <w:commentRangeStart w:id="12"/>
      <w:commentRangeStart w:id="13"/>
      <w:r>
        <w:t xml:space="preserve">Construir </w:t>
      </w:r>
      <w:commentRangeEnd w:id="12"/>
      <w:r w:rsidR="004C5173">
        <w:rPr>
          <w:rStyle w:val="Refdecomentario"/>
        </w:rPr>
        <w:commentReference w:id="12"/>
      </w:r>
      <w:r>
        <w:t xml:space="preserve">un robot con piezas LEGO y que tenga la capacidad de hacer movimientos o patrones en un cubo </w:t>
      </w:r>
      <w:proofErr w:type="spellStart"/>
      <w:r>
        <w:t>rubik</w:t>
      </w:r>
      <w:proofErr w:type="spellEnd"/>
      <w:r>
        <w:t>.</w:t>
      </w:r>
    </w:p>
    <w:p w14:paraId="7F53E6EA" w14:textId="77777777" w:rsidR="006E294A" w:rsidRDefault="00862042">
      <w:pPr>
        <w:numPr>
          <w:ilvl w:val="0"/>
          <w:numId w:val="2"/>
        </w:numPr>
      </w:pPr>
      <w:commentRangeStart w:id="14"/>
      <w:r>
        <w:t xml:space="preserve">Diseñar y estudiar </w:t>
      </w:r>
      <w:commentRangeEnd w:id="14"/>
      <w:r w:rsidR="007E5CFD">
        <w:rPr>
          <w:rStyle w:val="Refdecomentario"/>
        </w:rPr>
        <w:commentReference w:id="14"/>
      </w:r>
      <w:r>
        <w:t>un algoritmo que permita al robot realizar movimientos y patrones definidos.</w:t>
      </w:r>
    </w:p>
    <w:p w14:paraId="50CE958B" w14:textId="77777777" w:rsidR="006E294A" w:rsidRDefault="00862042">
      <w:pPr>
        <w:numPr>
          <w:ilvl w:val="0"/>
          <w:numId w:val="2"/>
        </w:numPr>
      </w:pPr>
      <w:r>
        <w:t xml:space="preserve">Desarrollar una interfaz que permita al robot moverse </w:t>
      </w:r>
      <w:commentRangeStart w:id="15"/>
      <w:r>
        <w:t>a</w:t>
      </w:r>
      <w:commentRangeEnd w:id="15"/>
      <w:r w:rsidR="007E5CFD">
        <w:rPr>
          <w:rStyle w:val="Refdecomentario"/>
        </w:rPr>
        <w:commentReference w:id="15"/>
      </w:r>
      <w:r>
        <w:t xml:space="preserve"> control remoto desde el celular.</w:t>
      </w:r>
      <w:commentRangeEnd w:id="13"/>
      <w:r w:rsidR="004C5173">
        <w:rPr>
          <w:rStyle w:val="Refdecomentario"/>
        </w:rPr>
        <w:commentReference w:id="13"/>
      </w:r>
    </w:p>
    <w:p w14:paraId="204BDD20" w14:textId="77777777" w:rsidR="006E294A" w:rsidRDefault="00862042">
      <w:pPr>
        <w:pStyle w:val="Ttulo2"/>
        <w:contextualSpacing w:val="0"/>
      </w:pPr>
      <w:bookmarkStart w:id="16" w:name="_i3qh5h1kqhv6" w:colFirst="0" w:colLast="0"/>
      <w:bookmarkEnd w:id="16"/>
      <w:r>
        <w:t xml:space="preserve">Restricciones </w:t>
      </w:r>
    </w:p>
    <w:p w14:paraId="196ED01F" w14:textId="77777777" w:rsidR="006E294A" w:rsidRDefault="00862042">
      <w:pPr>
        <w:contextualSpacing w:val="0"/>
      </w:pPr>
      <w:r>
        <w:t xml:space="preserve">Se debe respetar un conjunto de limitaciones para el desarrollo del proyecto. A continuación se muestra en la siguiente tabla: </w:t>
      </w:r>
    </w:p>
    <w:p w14:paraId="4B32F147" w14:textId="77777777" w:rsidR="006E294A" w:rsidRDefault="006E294A">
      <w:pPr>
        <w:ind w:left="720"/>
        <w:contextualSpacing w:val="0"/>
      </w:pPr>
    </w:p>
    <w:tbl>
      <w:tblPr>
        <w:tblStyle w:val="a0"/>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6E294A" w14:paraId="3BC2267C" w14:textId="77777777">
        <w:tc>
          <w:tcPr>
            <w:tcW w:w="4536" w:type="dxa"/>
            <w:shd w:val="clear" w:color="auto" w:fill="auto"/>
            <w:tcMar>
              <w:top w:w="100" w:type="dxa"/>
              <w:left w:w="100" w:type="dxa"/>
              <w:bottom w:w="100" w:type="dxa"/>
              <w:right w:w="100" w:type="dxa"/>
            </w:tcMar>
          </w:tcPr>
          <w:p w14:paraId="7C5F1D96" w14:textId="77777777" w:rsidR="006E294A" w:rsidRDefault="00862042">
            <w:pPr>
              <w:widowControl w:val="0"/>
              <w:pBdr>
                <w:top w:val="nil"/>
                <w:left w:val="nil"/>
                <w:bottom w:val="nil"/>
                <w:right w:val="nil"/>
                <w:between w:val="nil"/>
              </w:pBdr>
              <w:spacing w:line="240" w:lineRule="auto"/>
              <w:contextualSpacing w:val="0"/>
              <w:jc w:val="center"/>
              <w:rPr>
                <w:b/>
              </w:rPr>
            </w:pPr>
            <w:r>
              <w:rPr>
                <w:b/>
              </w:rPr>
              <w:t>Restricción</w:t>
            </w:r>
          </w:p>
        </w:tc>
        <w:tc>
          <w:tcPr>
            <w:tcW w:w="4536" w:type="dxa"/>
            <w:shd w:val="clear" w:color="auto" w:fill="auto"/>
            <w:tcMar>
              <w:top w:w="100" w:type="dxa"/>
              <w:left w:w="100" w:type="dxa"/>
              <w:bottom w:w="100" w:type="dxa"/>
              <w:right w:w="100" w:type="dxa"/>
            </w:tcMar>
          </w:tcPr>
          <w:p w14:paraId="67FEF9CD" w14:textId="77777777" w:rsidR="006E294A" w:rsidRDefault="00862042">
            <w:pPr>
              <w:widowControl w:val="0"/>
              <w:pBdr>
                <w:top w:val="nil"/>
                <w:left w:val="nil"/>
                <w:bottom w:val="nil"/>
                <w:right w:val="nil"/>
                <w:between w:val="nil"/>
              </w:pBdr>
              <w:spacing w:line="240" w:lineRule="auto"/>
              <w:contextualSpacing w:val="0"/>
              <w:jc w:val="center"/>
              <w:rPr>
                <w:b/>
              </w:rPr>
            </w:pPr>
            <w:r>
              <w:rPr>
                <w:b/>
              </w:rPr>
              <w:t>Descripción</w:t>
            </w:r>
          </w:p>
        </w:tc>
      </w:tr>
      <w:tr w:rsidR="006E294A" w14:paraId="39A03484" w14:textId="77777777">
        <w:trPr>
          <w:trHeight w:val="360"/>
        </w:trPr>
        <w:tc>
          <w:tcPr>
            <w:tcW w:w="4536" w:type="dxa"/>
            <w:shd w:val="clear" w:color="auto" w:fill="auto"/>
            <w:tcMar>
              <w:top w:w="100" w:type="dxa"/>
              <w:left w:w="100" w:type="dxa"/>
              <w:bottom w:w="100" w:type="dxa"/>
              <w:right w:w="100" w:type="dxa"/>
            </w:tcMar>
          </w:tcPr>
          <w:p w14:paraId="224B23F0" w14:textId="77777777" w:rsidR="006E294A" w:rsidRDefault="00862042">
            <w:pPr>
              <w:widowControl w:val="0"/>
              <w:pBdr>
                <w:top w:val="nil"/>
                <w:left w:val="nil"/>
                <w:bottom w:val="nil"/>
                <w:right w:val="nil"/>
                <w:between w:val="nil"/>
              </w:pBdr>
              <w:spacing w:line="240" w:lineRule="auto"/>
              <w:contextualSpacing w:val="0"/>
            </w:pPr>
            <w:r>
              <w:t>Tiempo</w:t>
            </w:r>
          </w:p>
        </w:tc>
        <w:tc>
          <w:tcPr>
            <w:tcW w:w="4536" w:type="dxa"/>
            <w:shd w:val="clear" w:color="auto" w:fill="auto"/>
            <w:tcMar>
              <w:top w:w="100" w:type="dxa"/>
              <w:left w:w="100" w:type="dxa"/>
              <w:bottom w:w="100" w:type="dxa"/>
              <w:right w:w="100" w:type="dxa"/>
            </w:tcMar>
          </w:tcPr>
          <w:p w14:paraId="37AE6D34" w14:textId="77777777" w:rsidR="006E294A" w:rsidRDefault="00862042">
            <w:pPr>
              <w:widowControl w:val="0"/>
              <w:pBdr>
                <w:top w:val="nil"/>
                <w:left w:val="nil"/>
                <w:bottom w:val="nil"/>
                <w:right w:val="nil"/>
                <w:between w:val="nil"/>
              </w:pBdr>
              <w:spacing w:line="240" w:lineRule="auto"/>
              <w:contextualSpacing w:val="0"/>
            </w:pPr>
            <w:r>
              <w:t>Fecha límite para entregar los documentos del proyecto.</w:t>
            </w:r>
          </w:p>
        </w:tc>
      </w:tr>
      <w:tr w:rsidR="006E294A" w14:paraId="35FEFF50" w14:textId="77777777">
        <w:trPr>
          <w:trHeight w:val="480"/>
        </w:trPr>
        <w:tc>
          <w:tcPr>
            <w:tcW w:w="4536" w:type="dxa"/>
            <w:shd w:val="clear" w:color="auto" w:fill="auto"/>
            <w:tcMar>
              <w:top w:w="100" w:type="dxa"/>
              <w:left w:w="100" w:type="dxa"/>
              <w:bottom w:w="100" w:type="dxa"/>
              <w:right w:w="100" w:type="dxa"/>
            </w:tcMar>
          </w:tcPr>
          <w:p w14:paraId="520B7083" w14:textId="77777777" w:rsidR="006E294A" w:rsidRDefault="00862042">
            <w:pPr>
              <w:widowControl w:val="0"/>
              <w:spacing w:line="240" w:lineRule="auto"/>
              <w:ind w:left="-850" w:firstLine="850"/>
              <w:contextualSpacing w:val="0"/>
            </w:pPr>
            <w:r>
              <w:t>Partes del Robot (EV3)</w:t>
            </w:r>
          </w:p>
        </w:tc>
        <w:tc>
          <w:tcPr>
            <w:tcW w:w="4536" w:type="dxa"/>
            <w:shd w:val="clear" w:color="auto" w:fill="auto"/>
            <w:tcMar>
              <w:top w:w="100" w:type="dxa"/>
              <w:left w:w="100" w:type="dxa"/>
              <w:bottom w:w="100" w:type="dxa"/>
              <w:right w:w="100" w:type="dxa"/>
            </w:tcMar>
          </w:tcPr>
          <w:p w14:paraId="1BE83326" w14:textId="77777777" w:rsidR="006E294A" w:rsidRDefault="00862042">
            <w:pPr>
              <w:widowControl w:val="0"/>
              <w:pBdr>
                <w:top w:val="nil"/>
                <w:left w:val="nil"/>
                <w:bottom w:val="nil"/>
                <w:right w:val="nil"/>
                <w:between w:val="nil"/>
              </w:pBdr>
              <w:spacing w:line="240" w:lineRule="auto"/>
              <w:contextualSpacing w:val="0"/>
            </w:pPr>
            <w:commentRangeStart w:id="17"/>
            <w:r>
              <w:t>La versión del diseño de ensamblaje del robot es una generación distinta a la del kit de piezas</w:t>
            </w:r>
            <w:commentRangeEnd w:id="17"/>
            <w:r w:rsidR="007E5CFD">
              <w:rPr>
                <w:rStyle w:val="Refdecomentario"/>
              </w:rPr>
              <w:commentReference w:id="17"/>
            </w:r>
            <w:r>
              <w:t>.</w:t>
            </w:r>
          </w:p>
        </w:tc>
      </w:tr>
      <w:tr w:rsidR="006E294A" w14:paraId="71CFAC82" w14:textId="77777777">
        <w:tc>
          <w:tcPr>
            <w:tcW w:w="4536" w:type="dxa"/>
            <w:shd w:val="clear" w:color="auto" w:fill="auto"/>
            <w:tcMar>
              <w:top w:w="100" w:type="dxa"/>
              <w:left w:w="100" w:type="dxa"/>
              <w:bottom w:w="100" w:type="dxa"/>
              <w:right w:w="100" w:type="dxa"/>
            </w:tcMar>
          </w:tcPr>
          <w:p w14:paraId="129576FB" w14:textId="77777777" w:rsidR="006E294A" w:rsidRDefault="00862042">
            <w:pPr>
              <w:widowControl w:val="0"/>
              <w:pBdr>
                <w:top w:val="nil"/>
                <w:left w:val="nil"/>
                <w:bottom w:val="nil"/>
                <w:right w:val="nil"/>
                <w:between w:val="nil"/>
              </w:pBdr>
              <w:spacing w:line="240" w:lineRule="auto"/>
              <w:contextualSpacing w:val="0"/>
            </w:pPr>
            <w:r>
              <w:t>Lenguaje de Programación (Python)</w:t>
            </w:r>
          </w:p>
        </w:tc>
        <w:tc>
          <w:tcPr>
            <w:tcW w:w="4536" w:type="dxa"/>
            <w:shd w:val="clear" w:color="auto" w:fill="auto"/>
            <w:tcMar>
              <w:top w:w="100" w:type="dxa"/>
              <w:left w:w="100" w:type="dxa"/>
              <w:bottom w:w="100" w:type="dxa"/>
              <w:right w:w="100" w:type="dxa"/>
            </w:tcMar>
          </w:tcPr>
          <w:p w14:paraId="0B0249A3" w14:textId="77777777" w:rsidR="006E294A" w:rsidRDefault="00862042">
            <w:pPr>
              <w:widowControl w:val="0"/>
              <w:pBdr>
                <w:top w:val="nil"/>
                <w:left w:val="nil"/>
                <w:bottom w:val="nil"/>
                <w:right w:val="nil"/>
                <w:between w:val="nil"/>
              </w:pBdr>
              <w:spacing w:line="240" w:lineRule="auto"/>
              <w:contextualSpacing w:val="0"/>
            </w:pPr>
            <w:commentRangeStart w:id="18"/>
            <w:r>
              <w:t>Solo se permite el uso del lenguaje de programación de Python para diseñar el algoritmo para el robot.</w:t>
            </w:r>
            <w:commentRangeEnd w:id="18"/>
            <w:r w:rsidR="004C5173">
              <w:rPr>
                <w:rStyle w:val="Refdecomentario"/>
              </w:rPr>
              <w:commentReference w:id="18"/>
            </w:r>
          </w:p>
        </w:tc>
      </w:tr>
    </w:tbl>
    <w:p w14:paraId="4719DD34" w14:textId="77777777" w:rsidR="006E294A" w:rsidRDefault="006E294A">
      <w:pPr>
        <w:contextualSpacing w:val="0"/>
      </w:pPr>
    </w:p>
    <w:p w14:paraId="4647F5F9" w14:textId="77777777" w:rsidR="006E294A" w:rsidRDefault="006E294A">
      <w:pPr>
        <w:contextualSpacing w:val="0"/>
      </w:pPr>
    </w:p>
    <w:p w14:paraId="51B42261" w14:textId="77777777" w:rsidR="006E294A" w:rsidRDefault="006E294A">
      <w:pPr>
        <w:contextualSpacing w:val="0"/>
      </w:pPr>
    </w:p>
    <w:p w14:paraId="0697C3AD" w14:textId="77777777" w:rsidR="006E294A" w:rsidRDefault="006E294A">
      <w:pPr>
        <w:contextualSpacing w:val="0"/>
      </w:pPr>
    </w:p>
    <w:p w14:paraId="073A6E90" w14:textId="77777777" w:rsidR="006E294A" w:rsidRDefault="006E294A">
      <w:pPr>
        <w:contextualSpacing w:val="0"/>
      </w:pPr>
    </w:p>
    <w:p w14:paraId="67B02BF4" w14:textId="77777777" w:rsidR="006E294A" w:rsidRDefault="006E294A">
      <w:pPr>
        <w:contextualSpacing w:val="0"/>
      </w:pPr>
    </w:p>
    <w:p w14:paraId="6C931ED5" w14:textId="77777777" w:rsidR="006E294A" w:rsidRDefault="006E294A">
      <w:pPr>
        <w:contextualSpacing w:val="0"/>
      </w:pPr>
    </w:p>
    <w:p w14:paraId="6312C07F" w14:textId="77777777" w:rsidR="006E294A" w:rsidRDefault="00862042">
      <w:pPr>
        <w:pStyle w:val="Ttulo2"/>
        <w:contextualSpacing w:val="0"/>
      </w:pPr>
      <w:bookmarkStart w:id="19" w:name="_2bv00hqgptih" w:colFirst="0" w:colLast="0"/>
      <w:bookmarkEnd w:id="19"/>
      <w:r>
        <w:lastRenderedPageBreak/>
        <w:t>Entregables</w:t>
      </w:r>
    </w:p>
    <w:p w14:paraId="616FB05C" w14:textId="77777777" w:rsidR="006E294A" w:rsidRDefault="00862042">
      <w:pPr>
        <w:contextualSpacing w:val="0"/>
      </w:pPr>
      <w:r>
        <w:t>El proyecto consta de diferentes resultados en su totalidad, a continuación se muestra una tabla de los entregables:</w:t>
      </w:r>
    </w:p>
    <w:p w14:paraId="14CDACAA" w14:textId="77777777" w:rsidR="006E294A" w:rsidRDefault="006E294A">
      <w:pPr>
        <w:contextualSpacing w:val="0"/>
      </w:pPr>
    </w:p>
    <w:tbl>
      <w:tblPr>
        <w:tblStyle w:val="a1"/>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6E294A" w14:paraId="3B84A8A6" w14:textId="77777777">
        <w:tc>
          <w:tcPr>
            <w:tcW w:w="4536" w:type="dxa"/>
            <w:shd w:val="clear" w:color="auto" w:fill="auto"/>
            <w:tcMar>
              <w:top w:w="100" w:type="dxa"/>
              <w:left w:w="100" w:type="dxa"/>
              <w:bottom w:w="100" w:type="dxa"/>
              <w:right w:w="100" w:type="dxa"/>
            </w:tcMar>
          </w:tcPr>
          <w:p w14:paraId="3165B72C" w14:textId="77777777" w:rsidR="006E294A" w:rsidRDefault="00862042">
            <w:pPr>
              <w:widowControl w:val="0"/>
              <w:pBdr>
                <w:top w:val="nil"/>
                <w:left w:val="nil"/>
                <w:bottom w:val="nil"/>
                <w:right w:val="nil"/>
                <w:between w:val="nil"/>
              </w:pBdr>
              <w:spacing w:line="240" w:lineRule="auto"/>
              <w:contextualSpacing w:val="0"/>
              <w:jc w:val="center"/>
              <w:rPr>
                <w:b/>
              </w:rPr>
            </w:pPr>
            <w:commentRangeStart w:id="20"/>
            <w:r>
              <w:rPr>
                <w:b/>
              </w:rPr>
              <w:t>Entregables</w:t>
            </w:r>
            <w:commentRangeEnd w:id="20"/>
            <w:r w:rsidR="00463E40">
              <w:rPr>
                <w:rStyle w:val="Refdecomentario"/>
              </w:rPr>
              <w:commentReference w:id="20"/>
            </w:r>
          </w:p>
        </w:tc>
        <w:tc>
          <w:tcPr>
            <w:tcW w:w="4536" w:type="dxa"/>
            <w:shd w:val="clear" w:color="auto" w:fill="auto"/>
            <w:tcMar>
              <w:top w:w="100" w:type="dxa"/>
              <w:left w:w="100" w:type="dxa"/>
              <w:bottom w:w="100" w:type="dxa"/>
              <w:right w:w="100" w:type="dxa"/>
            </w:tcMar>
          </w:tcPr>
          <w:p w14:paraId="2630DC6A" w14:textId="77777777" w:rsidR="006E294A" w:rsidRDefault="00862042">
            <w:pPr>
              <w:widowControl w:val="0"/>
              <w:pBdr>
                <w:top w:val="nil"/>
                <w:left w:val="nil"/>
                <w:bottom w:val="nil"/>
                <w:right w:val="nil"/>
                <w:between w:val="nil"/>
              </w:pBdr>
              <w:spacing w:line="240" w:lineRule="auto"/>
              <w:contextualSpacing w:val="0"/>
              <w:jc w:val="center"/>
              <w:rPr>
                <w:b/>
              </w:rPr>
            </w:pPr>
            <w:r>
              <w:rPr>
                <w:b/>
              </w:rPr>
              <w:t>Descripción</w:t>
            </w:r>
          </w:p>
        </w:tc>
      </w:tr>
      <w:tr w:rsidR="006E294A" w14:paraId="4C24FEEB" w14:textId="77777777">
        <w:tc>
          <w:tcPr>
            <w:tcW w:w="4536" w:type="dxa"/>
            <w:shd w:val="clear" w:color="auto" w:fill="auto"/>
            <w:tcMar>
              <w:top w:w="100" w:type="dxa"/>
              <w:left w:w="100" w:type="dxa"/>
              <w:bottom w:w="100" w:type="dxa"/>
              <w:right w:w="100" w:type="dxa"/>
            </w:tcMar>
          </w:tcPr>
          <w:p w14:paraId="6B46AF7C" w14:textId="77777777" w:rsidR="006E294A" w:rsidRDefault="00862042">
            <w:pPr>
              <w:widowControl w:val="0"/>
              <w:pBdr>
                <w:top w:val="nil"/>
                <w:left w:val="nil"/>
                <w:bottom w:val="nil"/>
                <w:right w:val="nil"/>
                <w:between w:val="nil"/>
              </w:pBdr>
              <w:spacing w:line="240" w:lineRule="auto"/>
              <w:contextualSpacing w:val="0"/>
            </w:pPr>
            <w:r>
              <w:t>Informes de avance y respectivas presentaciones</w:t>
            </w:r>
          </w:p>
        </w:tc>
        <w:tc>
          <w:tcPr>
            <w:tcW w:w="4536" w:type="dxa"/>
            <w:shd w:val="clear" w:color="auto" w:fill="auto"/>
            <w:tcMar>
              <w:top w:w="100" w:type="dxa"/>
              <w:left w:w="100" w:type="dxa"/>
              <w:bottom w:w="100" w:type="dxa"/>
              <w:right w:w="100" w:type="dxa"/>
            </w:tcMar>
          </w:tcPr>
          <w:p w14:paraId="11C71752" w14:textId="77777777" w:rsidR="006E294A" w:rsidRDefault="00862042">
            <w:pPr>
              <w:widowControl w:val="0"/>
              <w:pBdr>
                <w:top w:val="nil"/>
                <w:left w:val="nil"/>
                <w:bottom w:val="nil"/>
                <w:right w:val="nil"/>
                <w:between w:val="nil"/>
              </w:pBdr>
              <w:spacing w:line="240" w:lineRule="auto"/>
              <w:contextualSpacing w:val="0"/>
            </w:pPr>
            <w:r>
              <w:t>Esto consiste en:</w:t>
            </w:r>
          </w:p>
          <w:p w14:paraId="1DD64E3A" w14:textId="77777777" w:rsidR="006E294A" w:rsidRDefault="00862042">
            <w:pPr>
              <w:widowControl w:val="0"/>
              <w:pBdr>
                <w:top w:val="nil"/>
                <w:left w:val="nil"/>
                <w:bottom w:val="nil"/>
                <w:right w:val="nil"/>
                <w:between w:val="nil"/>
              </w:pBdr>
              <w:spacing w:line="240" w:lineRule="auto"/>
              <w:contextualSpacing w:val="0"/>
            </w:pPr>
            <w:r>
              <w:t>-Formulación de Proyecto.</w:t>
            </w:r>
          </w:p>
          <w:p w14:paraId="4183CBB4" w14:textId="77777777" w:rsidR="006E294A" w:rsidRDefault="00862042">
            <w:pPr>
              <w:widowControl w:val="0"/>
              <w:pBdr>
                <w:top w:val="nil"/>
                <w:left w:val="nil"/>
                <w:bottom w:val="nil"/>
                <w:right w:val="nil"/>
                <w:between w:val="nil"/>
              </w:pBdr>
              <w:spacing w:line="240" w:lineRule="auto"/>
              <w:contextualSpacing w:val="0"/>
            </w:pPr>
            <w:r>
              <w:t>-</w:t>
            </w:r>
            <w:commentRangeStart w:id="21"/>
            <w:r>
              <w:t>Avance del Proyecto I.</w:t>
            </w:r>
          </w:p>
          <w:p w14:paraId="782AA0EA" w14:textId="77777777" w:rsidR="006E294A" w:rsidRDefault="00862042">
            <w:pPr>
              <w:widowControl w:val="0"/>
              <w:pBdr>
                <w:top w:val="nil"/>
                <w:left w:val="nil"/>
                <w:bottom w:val="nil"/>
                <w:right w:val="nil"/>
                <w:between w:val="nil"/>
              </w:pBdr>
              <w:spacing w:line="240" w:lineRule="auto"/>
              <w:contextualSpacing w:val="0"/>
            </w:pPr>
            <w:r>
              <w:t>-Avance del Proyecto II</w:t>
            </w:r>
            <w:commentRangeEnd w:id="21"/>
            <w:r w:rsidR="009F6FA6">
              <w:rPr>
                <w:rStyle w:val="Refdecomentario"/>
              </w:rPr>
              <w:commentReference w:id="21"/>
            </w:r>
            <w:r>
              <w:t>.</w:t>
            </w:r>
          </w:p>
          <w:p w14:paraId="166C19C3" w14:textId="77777777" w:rsidR="006E294A" w:rsidRDefault="00862042">
            <w:pPr>
              <w:widowControl w:val="0"/>
              <w:pBdr>
                <w:top w:val="nil"/>
                <w:left w:val="nil"/>
                <w:bottom w:val="nil"/>
                <w:right w:val="nil"/>
                <w:between w:val="nil"/>
              </w:pBdr>
              <w:spacing w:line="240" w:lineRule="auto"/>
              <w:contextualSpacing w:val="0"/>
            </w:pPr>
            <w:r>
              <w:t>-Informe Final.</w:t>
            </w:r>
          </w:p>
        </w:tc>
      </w:tr>
      <w:tr w:rsidR="006E294A" w14:paraId="342683B2" w14:textId="77777777">
        <w:tc>
          <w:tcPr>
            <w:tcW w:w="4536" w:type="dxa"/>
            <w:shd w:val="clear" w:color="auto" w:fill="auto"/>
            <w:tcMar>
              <w:top w:w="100" w:type="dxa"/>
              <w:left w:w="100" w:type="dxa"/>
              <w:bottom w:w="100" w:type="dxa"/>
              <w:right w:w="100" w:type="dxa"/>
            </w:tcMar>
          </w:tcPr>
          <w:p w14:paraId="4254563C" w14:textId="77777777" w:rsidR="006E294A" w:rsidRDefault="00862042">
            <w:pPr>
              <w:widowControl w:val="0"/>
              <w:pBdr>
                <w:top w:val="nil"/>
                <w:left w:val="nil"/>
                <w:bottom w:val="nil"/>
                <w:right w:val="nil"/>
                <w:between w:val="nil"/>
              </w:pBdr>
              <w:spacing w:line="240" w:lineRule="auto"/>
              <w:contextualSpacing w:val="0"/>
            </w:pPr>
            <w:r>
              <w:t>Bitácora semanal</w:t>
            </w:r>
          </w:p>
        </w:tc>
        <w:tc>
          <w:tcPr>
            <w:tcW w:w="4536" w:type="dxa"/>
            <w:shd w:val="clear" w:color="auto" w:fill="auto"/>
            <w:tcMar>
              <w:top w:w="100" w:type="dxa"/>
              <w:left w:w="100" w:type="dxa"/>
              <w:bottom w:w="100" w:type="dxa"/>
              <w:right w:w="100" w:type="dxa"/>
            </w:tcMar>
          </w:tcPr>
          <w:p w14:paraId="387D25F9" w14:textId="77777777" w:rsidR="006E294A" w:rsidRDefault="00862042">
            <w:pPr>
              <w:widowControl w:val="0"/>
              <w:pBdr>
                <w:top w:val="nil"/>
                <w:left w:val="nil"/>
                <w:bottom w:val="nil"/>
                <w:right w:val="nil"/>
                <w:between w:val="nil"/>
              </w:pBdr>
              <w:spacing w:line="240" w:lineRule="auto"/>
              <w:contextualSpacing w:val="0"/>
            </w:pPr>
            <w:r>
              <w:t>Información sobre el desarrollo de cada semana de trabajo y de lo que se trabajará en su semana siguiente.</w:t>
            </w:r>
          </w:p>
        </w:tc>
      </w:tr>
      <w:tr w:rsidR="006E294A" w14:paraId="04FEF438" w14:textId="77777777">
        <w:tc>
          <w:tcPr>
            <w:tcW w:w="4536" w:type="dxa"/>
            <w:shd w:val="clear" w:color="auto" w:fill="auto"/>
            <w:tcMar>
              <w:top w:w="100" w:type="dxa"/>
              <w:left w:w="100" w:type="dxa"/>
              <w:bottom w:w="100" w:type="dxa"/>
              <w:right w:w="100" w:type="dxa"/>
            </w:tcMar>
          </w:tcPr>
          <w:p w14:paraId="44970D05" w14:textId="77777777" w:rsidR="006E294A" w:rsidRDefault="00862042">
            <w:pPr>
              <w:widowControl w:val="0"/>
              <w:pBdr>
                <w:top w:val="nil"/>
                <w:left w:val="nil"/>
                <w:bottom w:val="nil"/>
                <w:right w:val="nil"/>
                <w:between w:val="nil"/>
              </w:pBdr>
              <w:spacing w:line="240" w:lineRule="auto"/>
              <w:contextualSpacing w:val="0"/>
            </w:pPr>
            <w:commentRangeStart w:id="22"/>
            <w:r>
              <w:t>Carta Gantt</w:t>
            </w:r>
            <w:commentRangeEnd w:id="22"/>
            <w:r w:rsidR="007E5CFD">
              <w:rPr>
                <w:rStyle w:val="Refdecomentario"/>
              </w:rPr>
              <w:commentReference w:id="22"/>
            </w:r>
          </w:p>
        </w:tc>
        <w:tc>
          <w:tcPr>
            <w:tcW w:w="4536" w:type="dxa"/>
            <w:shd w:val="clear" w:color="auto" w:fill="auto"/>
            <w:tcMar>
              <w:top w:w="100" w:type="dxa"/>
              <w:left w:w="100" w:type="dxa"/>
              <w:bottom w:w="100" w:type="dxa"/>
              <w:right w:w="100" w:type="dxa"/>
            </w:tcMar>
          </w:tcPr>
          <w:p w14:paraId="71DB4BFC" w14:textId="77777777" w:rsidR="006E294A" w:rsidRDefault="00862042">
            <w:pPr>
              <w:widowControl w:val="0"/>
              <w:pBdr>
                <w:top w:val="nil"/>
                <w:left w:val="nil"/>
                <w:bottom w:val="nil"/>
                <w:right w:val="nil"/>
                <w:between w:val="nil"/>
              </w:pBdr>
              <w:spacing w:line="240" w:lineRule="auto"/>
              <w:contextualSpacing w:val="0"/>
            </w:pPr>
            <w:r>
              <w:t>Cronología de actividades junto con su proceso de desarrollo.</w:t>
            </w:r>
          </w:p>
        </w:tc>
      </w:tr>
      <w:tr w:rsidR="006E294A" w14:paraId="5BFFEBE7" w14:textId="77777777">
        <w:tc>
          <w:tcPr>
            <w:tcW w:w="4536" w:type="dxa"/>
            <w:shd w:val="clear" w:color="auto" w:fill="auto"/>
            <w:tcMar>
              <w:top w:w="100" w:type="dxa"/>
              <w:left w:w="100" w:type="dxa"/>
              <w:bottom w:w="100" w:type="dxa"/>
              <w:right w:w="100" w:type="dxa"/>
            </w:tcMar>
          </w:tcPr>
          <w:p w14:paraId="43EBAA96" w14:textId="77777777" w:rsidR="006E294A" w:rsidRDefault="00862042">
            <w:pPr>
              <w:widowControl w:val="0"/>
              <w:pBdr>
                <w:top w:val="nil"/>
                <w:left w:val="nil"/>
                <w:bottom w:val="nil"/>
                <w:right w:val="nil"/>
                <w:between w:val="nil"/>
              </w:pBdr>
              <w:spacing w:line="240" w:lineRule="auto"/>
              <w:contextualSpacing w:val="0"/>
            </w:pPr>
            <w:r>
              <w:t>Manual de Usuario</w:t>
            </w:r>
          </w:p>
        </w:tc>
        <w:tc>
          <w:tcPr>
            <w:tcW w:w="4536" w:type="dxa"/>
            <w:shd w:val="clear" w:color="auto" w:fill="auto"/>
            <w:tcMar>
              <w:top w:w="100" w:type="dxa"/>
              <w:left w:w="100" w:type="dxa"/>
              <w:bottom w:w="100" w:type="dxa"/>
              <w:right w:w="100" w:type="dxa"/>
            </w:tcMar>
          </w:tcPr>
          <w:p w14:paraId="42FC16B5" w14:textId="77777777" w:rsidR="006E294A" w:rsidRDefault="00862042">
            <w:pPr>
              <w:widowControl w:val="0"/>
              <w:pBdr>
                <w:top w:val="nil"/>
                <w:left w:val="nil"/>
                <w:bottom w:val="nil"/>
                <w:right w:val="nil"/>
                <w:between w:val="nil"/>
              </w:pBdr>
              <w:spacing w:line="240" w:lineRule="auto"/>
              <w:contextualSpacing w:val="0"/>
            </w:pPr>
            <w:r>
              <w:t>Manual de cómo se opera la aplicación para controlar el robot.</w:t>
            </w:r>
          </w:p>
        </w:tc>
      </w:tr>
    </w:tbl>
    <w:p w14:paraId="0409E812" w14:textId="77777777" w:rsidR="006E294A" w:rsidRDefault="00862042">
      <w:pPr>
        <w:pStyle w:val="Ttulo1"/>
        <w:contextualSpacing w:val="0"/>
      </w:pPr>
      <w:bookmarkStart w:id="23" w:name="_xcfv6bpaofs5" w:colFirst="0" w:colLast="0"/>
      <w:bookmarkEnd w:id="23"/>
      <w:r>
        <w:t>Organización del Personal</w:t>
      </w:r>
    </w:p>
    <w:p w14:paraId="0B18A447" w14:textId="77777777" w:rsidR="006E294A" w:rsidRDefault="00862042">
      <w:pPr>
        <w:pStyle w:val="Ttulo2"/>
        <w:contextualSpacing w:val="0"/>
      </w:pPr>
      <w:bookmarkStart w:id="24" w:name="_3prrs35ygvi2" w:colFirst="0" w:colLast="0"/>
      <w:bookmarkEnd w:id="24"/>
      <w:r>
        <w:t>Descripción y asignación de roles:</w:t>
      </w:r>
    </w:p>
    <w:p w14:paraId="4B62F1F0" w14:textId="77777777" w:rsidR="006E294A" w:rsidRDefault="00862042">
      <w:pPr>
        <w:contextualSpacing w:val="0"/>
      </w:pPr>
      <w:r>
        <w:t>Para un desarrollo eficiente del proyecto se definen distintos roles a los integrantes del equipo, con el fin de tener un responsable en cada área del proyecto. A continuación se muestra una tabla con la información detallada.</w:t>
      </w:r>
    </w:p>
    <w:p w14:paraId="2DE85C3B" w14:textId="77777777" w:rsidR="006E294A" w:rsidRDefault="006E294A">
      <w:pPr>
        <w:contextualSpacing w:val="0"/>
      </w:pPr>
    </w:p>
    <w:tbl>
      <w:tblPr>
        <w:tblStyle w:val="a2"/>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5280"/>
        <w:gridCol w:w="2280"/>
      </w:tblGrid>
      <w:tr w:rsidR="006E294A" w14:paraId="6629B28E" w14:textId="77777777">
        <w:trPr>
          <w:trHeight w:val="180"/>
        </w:trPr>
        <w:tc>
          <w:tcPr>
            <w:tcW w:w="1845" w:type="dxa"/>
            <w:shd w:val="clear" w:color="auto" w:fill="auto"/>
            <w:tcMar>
              <w:top w:w="100" w:type="dxa"/>
              <w:left w:w="100" w:type="dxa"/>
              <w:bottom w:w="100" w:type="dxa"/>
              <w:right w:w="100" w:type="dxa"/>
            </w:tcMar>
          </w:tcPr>
          <w:p w14:paraId="46270752" w14:textId="77777777" w:rsidR="006E294A" w:rsidRDefault="00862042">
            <w:pPr>
              <w:widowControl w:val="0"/>
              <w:pBdr>
                <w:top w:val="nil"/>
                <w:left w:val="nil"/>
                <w:bottom w:val="nil"/>
                <w:right w:val="nil"/>
                <w:between w:val="nil"/>
              </w:pBdr>
              <w:spacing w:line="240" w:lineRule="auto"/>
              <w:contextualSpacing w:val="0"/>
              <w:jc w:val="center"/>
              <w:rPr>
                <w:b/>
              </w:rPr>
            </w:pPr>
            <w:r>
              <w:rPr>
                <w:b/>
              </w:rPr>
              <w:t>Rol</w:t>
            </w:r>
          </w:p>
        </w:tc>
        <w:tc>
          <w:tcPr>
            <w:tcW w:w="5280" w:type="dxa"/>
            <w:shd w:val="clear" w:color="auto" w:fill="auto"/>
            <w:tcMar>
              <w:top w:w="100" w:type="dxa"/>
              <w:left w:w="100" w:type="dxa"/>
              <w:bottom w:w="100" w:type="dxa"/>
              <w:right w:w="100" w:type="dxa"/>
            </w:tcMar>
          </w:tcPr>
          <w:p w14:paraId="62509DFE" w14:textId="77777777" w:rsidR="006E294A" w:rsidRDefault="00862042">
            <w:pPr>
              <w:widowControl w:val="0"/>
              <w:pBdr>
                <w:top w:val="nil"/>
                <w:left w:val="nil"/>
                <w:bottom w:val="nil"/>
                <w:right w:val="nil"/>
                <w:between w:val="nil"/>
              </w:pBdr>
              <w:spacing w:line="240" w:lineRule="auto"/>
              <w:contextualSpacing w:val="0"/>
              <w:jc w:val="center"/>
              <w:rPr>
                <w:b/>
              </w:rPr>
            </w:pPr>
            <w:r>
              <w:rPr>
                <w:b/>
              </w:rPr>
              <w:t>Descripción</w:t>
            </w:r>
          </w:p>
        </w:tc>
        <w:tc>
          <w:tcPr>
            <w:tcW w:w="2280" w:type="dxa"/>
            <w:shd w:val="clear" w:color="auto" w:fill="auto"/>
            <w:tcMar>
              <w:top w:w="100" w:type="dxa"/>
              <w:left w:w="100" w:type="dxa"/>
              <w:bottom w:w="100" w:type="dxa"/>
              <w:right w:w="100" w:type="dxa"/>
            </w:tcMar>
          </w:tcPr>
          <w:p w14:paraId="49CA04DF" w14:textId="77777777" w:rsidR="006E294A" w:rsidRDefault="00862042">
            <w:pPr>
              <w:widowControl w:val="0"/>
              <w:pBdr>
                <w:top w:val="nil"/>
                <w:left w:val="nil"/>
                <w:bottom w:val="nil"/>
                <w:right w:val="nil"/>
                <w:between w:val="nil"/>
              </w:pBdr>
              <w:spacing w:line="240" w:lineRule="auto"/>
              <w:contextualSpacing w:val="0"/>
              <w:jc w:val="center"/>
              <w:rPr>
                <w:b/>
              </w:rPr>
            </w:pPr>
            <w:r>
              <w:rPr>
                <w:b/>
              </w:rPr>
              <w:t>Responsable</w:t>
            </w:r>
          </w:p>
        </w:tc>
      </w:tr>
      <w:tr w:rsidR="006E294A" w14:paraId="525A3AC2" w14:textId="77777777">
        <w:tc>
          <w:tcPr>
            <w:tcW w:w="1845" w:type="dxa"/>
            <w:shd w:val="clear" w:color="auto" w:fill="auto"/>
            <w:tcMar>
              <w:top w:w="100" w:type="dxa"/>
              <w:left w:w="100" w:type="dxa"/>
              <w:bottom w:w="100" w:type="dxa"/>
              <w:right w:w="100" w:type="dxa"/>
            </w:tcMar>
          </w:tcPr>
          <w:p w14:paraId="68B3DFBA" w14:textId="77777777" w:rsidR="006E294A" w:rsidRDefault="00862042">
            <w:pPr>
              <w:widowControl w:val="0"/>
              <w:pBdr>
                <w:top w:val="nil"/>
                <w:left w:val="nil"/>
                <w:bottom w:val="nil"/>
                <w:right w:val="nil"/>
                <w:between w:val="nil"/>
              </w:pBdr>
              <w:spacing w:line="240" w:lineRule="auto"/>
              <w:contextualSpacing w:val="0"/>
              <w:jc w:val="center"/>
            </w:pPr>
            <w:r>
              <w:t>Programador</w:t>
            </w:r>
          </w:p>
        </w:tc>
        <w:tc>
          <w:tcPr>
            <w:tcW w:w="5280" w:type="dxa"/>
            <w:shd w:val="clear" w:color="auto" w:fill="auto"/>
            <w:tcMar>
              <w:top w:w="100" w:type="dxa"/>
              <w:left w:w="100" w:type="dxa"/>
              <w:bottom w:w="100" w:type="dxa"/>
              <w:right w:w="100" w:type="dxa"/>
            </w:tcMar>
          </w:tcPr>
          <w:p w14:paraId="579AE339" w14:textId="77777777" w:rsidR="006E294A" w:rsidRDefault="00862042">
            <w:pPr>
              <w:widowControl w:val="0"/>
              <w:pBdr>
                <w:top w:val="nil"/>
                <w:left w:val="nil"/>
                <w:bottom w:val="nil"/>
                <w:right w:val="nil"/>
                <w:between w:val="nil"/>
              </w:pBdr>
              <w:spacing w:line="240" w:lineRule="auto"/>
              <w:contextualSpacing w:val="0"/>
            </w:pPr>
            <w:r>
              <w:t>Diseñar los algoritmos del robot y la interfaz para la comunicación remota con el robot.</w:t>
            </w:r>
          </w:p>
        </w:tc>
        <w:tc>
          <w:tcPr>
            <w:tcW w:w="2280" w:type="dxa"/>
            <w:shd w:val="clear" w:color="auto" w:fill="auto"/>
            <w:tcMar>
              <w:top w:w="100" w:type="dxa"/>
              <w:left w:w="100" w:type="dxa"/>
              <w:bottom w:w="100" w:type="dxa"/>
              <w:right w:w="100" w:type="dxa"/>
            </w:tcMar>
          </w:tcPr>
          <w:p w14:paraId="6C0BD6D3" w14:textId="77777777" w:rsidR="006E294A" w:rsidRDefault="00862042">
            <w:pPr>
              <w:widowControl w:val="0"/>
              <w:pBdr>
                <w:top w:val="nil"/>
                <w:left w:val="nil"/>
                <w:bottom w:val="nil"/>
                <w:right w:val="nil"/>
                <w:between w:val="nil"/>
              </w:pBdr>
              <w:spacing w:line="240" w:lineRule="auto"/>
              <w:contextualSpacing w:val="0"/>
              <w:jc w:val="center"/>
            </w:pPr>
            <w:r>
              <w:t>Nicolás Colque</w:t>
            </w:r>
          </w:p>
          <w:p w14:paraId="1D3D43AE" w14:textId="77777777" w:rsidR="006E294A" w:rsidRDefault="006E294A">
            <w:pPr>
              <w:widowControl w:val="0"/>
              <w:pBdr>
                <w:top w:val="nil"/>
                <w:left w:val="nil"/>
                <w:bottom w:val="nil"/>
                <w:right w:val="nil"/>
                <w:between w:val="nil"/>
              </w:pBdr>
              <w:spacing w:line="240" w:lineRule="auto"/>
              <w:contextualSpacing w:val="0"/>
              <w:jc w:val="center"/>
            </w:pPr>
          </w:p>
        </w:tc>
      </w:tr>
      <w:tr w:rsidR="006E294A" w14:paraId="613418A4" w14:textId="77777777">
        <w:tc>
          <w:tcPr>
            <w:tcW w:w="1845" w:type="dxa"/>
            <w:shd w:val="clear" w:color="auto" w:fill="auto"/>
            <w:tcMar>
              <w:top w:w="100" w:type="dxa"/>
              <w:left w:w="100" w:type="dxa"/>
              <w:bottom w:w="100" w:type="dxa"/>
              <w:right w:w="100" w:type="dxa"/>
            </w:tcMar>
          </w:tcPr>
          <w:p w14:paraId="6A8D086E" w14:textId="77777777" w:rsidR="006E294A" w:rsidRDefault="00862042">
            <w:pPr>
              <w:widowControl w:val="0"/>
              <w:pBdr>
                <w:top w:val="nil"/>
                <w:left w:val="nil"/>
                <w:bottom w:val="nil"/>
                <w:right w:val="nil"/>
                <w:between w:val="nil"/>
              </w:pBdr>
              <w:spacing w:line="240" w:lineRule="auto"/>
              <w:contextualSpacing w:val="0"/>
              <w:jc w:val="center"/>
            </w:pPr>
            <w:r>
              <w:t>Secretario</w:t>
            </w:r>
          </w:p>
        </w:tc>
        <w:tc>
          <w:tcPr>
            <w:tcW w:w="5280" w:type="dxa"/>
            <w:shd w:val="clear" w:color="auto" w:fill="auto"/>
            <w:tcMar>
              <w:top w:w="100" w:type="dxa"/>
              <w:left w:w="100" w:type="dxa"/>
              <w:bottom w:w="100" w:type="dxa"/>
              <w:right w:w="100" w:type="dxa"/>
            </w:tcMar>
          </w:tcPr>
          <w:p w14:paraId="3F8949A4" w14:textId="77777777" w:rsidR="006E294A" w:rsidRDefault="00862042">
            <w:pPr>
              <w:widowControl w:val="0"/>
              <w:pBdr>
                <w:top w:val="nil"/>
                <w:left w:val="nil"/>
                <w:bottom w:val="nil"/>
                <w:right w:val="nil"/>
                <w:between w:val="nil"/>
              </w:pBdr>
              <w:spacing w:line="240" w:lineRule="auto"/>
              <w:contextualSpacing w:val="0"/>
            </w:pPr>
            <w:r>
              <w:t>Encargado de realizar los informes de avances, bitácoras y publicación de los avances.</w:t>
            </w:r>
          </w:p>
        </w:tc>
        <w:tc>
          <w:tcPr>
            <w:tcW w:w="2280" w:type="dxa"/>
            <w:shd w:val="clear" w:color="auto" w:fill="auto"/>
            <w:tcMar>
              <w:top w:w="100" w:type="dxa"/>
              <w:left w:w="100" w:type="dxa"/>
              <w:bottom w:w="100" w:type="dxa"/>
              <w:right w:w="100" w:type="dxa"/>
            </w:tcMar>
          </w:tcPr>
          <w:p w14:paraId="10DADEB7" w14:textId="77777777" w:rsidR="006E294A" w:rsidRDefault="00862042">
            <w:pPr>
              <w:widowControl w:val="0"/>
              <w:pBdr>
                <w:top w:val="nil"/>
                <w:left w:val="nil"/>
                <w:bottom w:val="nil"/>
                <w:right w:val="nil"/>
                <w:between w:val="nil"/>
              </w:pBdr>
              <w:spacing w:line="240" w:lineRule="auto"/>
              <w:contextualSpacing w:val="0"/>
              <w:jc w:val="center"/>
            </w:pPr>
            <w:r>
              <w:t>Gabriel Echeverría</w:t>
            </w:r>
          </w:p>
          <w:p w14:paraId="379EC68E" w14:textId="77777777" w:rsidR="006E294A" w:rsidRDefault="006E294A">
            <w:pPr>
              <w:widowControl w:val="0"/>
              <w:pBdr>
                <w:top w:val="nil"/>
                <w:left w:val="nil"/>
                <w:bottom w:val="nil"/>
                <w:right w:val="nil"/>
                <w:between w:val="nil"/>
              </w:pBdr>
              <w:spacing w:line="240" w:lineRule="auto"/>
              <w:contextualSpacing w:val="0"/>
              <w:jc w:val="center"/>
            </w:pPr>
          </w:p>
        </w:tc>
      </w:tr>
      <w:tr w:rsidR="006E294A" w14:paraId="79713C12" w14:textId="77777777">
        <w:trPr>
          <w:trHeight w:val="520"/>
        </w:trPr>
        <w:tc>
          <w:tcPr>
            <w:tcW w:w="1845" w:type="dxa"/>
            <w:shd w:val="clear" w:color="auto" w:fill="auto"/>
            <w:tcMar>
              <w:top w:w="100" w:type="dxa"/>
              <w:left w:w="100" w:type="dxa"/>
              <w:bottom w:w="100" w:type="dxa"/>
              <w:right w:w="100" w:type="dxa"/>
            </w:tcMar>
          </w:tcPr>
          <w:p w14:paraId="26A22A5D" w14:textId="77777777" w:rsidR="006E294A" w:rsidRDefault="00862042">
            <w:pPr>
              <w:widowControl w:val="0"/>
              <w:pBdr>
                <w:top w:val="nil"/>
                <w:left w:val="nil"/>
                <w:bottom w:val="nil"/>
                <w:right w:val="nil"/>
                <w:between w:val="nil"/>
              </w:pBdr>
              <w:spacing w:line="240" w:lineRule="auto"/>
              <w:contextualSpacing w:val="0"/>
              <w:jc w:val="center"/>
            </w:pPr>
            <w:r>
              <w:t>Ensamblador</w:t>
            </w:r>
          </w:p>
        </w:tc>
        <w:tc>
          <w:tcPr>
            <w:tcW w:w="5280" w:type="dxa"/>
            <w:shd w:val="clear" w:color="auto" w:fill="auto"/>
            <w:tcMar>
              <w:top w:w="100" w:type="dxa"/>
              <w:left w:w="100" w:type="dxa"/>
              <w:bottom w:w="100" w:type="dxa"/>
              <w:right w:w="100" w:type="dxa"/>
            </w:tcMar>
          </w:tcPr>
          <w:p w14:paraId="36400302" w14:textId="77777777" w:rsidR="006E294A" w:rsidRDefault="00862042">
            <w:pPr>
              <w:widowControl w:val="0"/>
              <w:pBdr>
                <w:top w:val="nil"/>
                <w:left w:val="nil"/>
                <w:bottom w:val="nil"/>
                <w:right w:val="nil"/>
                <w:between w:val="nil"/>
              </w:pBdr>
              <w:spacing w:line="240" w:lineRule="auto"/>
              <w:contextualSpacing w:val="0"/>
            </w:pPr>
            <w:r>
              <w:t>Encargado de ensamblar el robot.</w:t>
            </w:r>
          </w:p>
        </w:tc>
        <w:tc>
          <w:tcPr>
            <w:tcW w:w="2280" w:type="dxa"/>
            <w:shd w:val="clear" w:color="auto" w:fill="auto"/>
            <w:tcMar>
              <w:top w:w="100" w:type="dxa"/>
              <w:left w:w="100" w:type="dxa"/>
              <w:bottom w:w="100" w:type="dxa"/>
              <w:right w:w="100" w:type="dxa"/>
            </w:tcMar>
          </w:tcPr>
          <w:p w14:paraId="50C039AB" w14:textId="77777777" w:rsidR="006E294A" w:rsidRDefault="00862042">
            <w:pPr>
              <w:widowControl w:val="0"/>
              <w:pBdr>
                <w:top w:val="nil"/>
                <w:left w:val="nil"/>
                <w:bottom w:val="nil"/>
                <w:right w:val="nil"/>
                <w:between w:val="nil"/>
              </w:pBdr>
              <w:spacing w:line="240" w:lineRule="auto"/>
              <w:contextualSpacing w:val="0"/>
              <w:jc w:val="center"/>
            </w:pPr>
            <w:r>
              <w:t>Esteban Ovando</w:t>
            </w:r>
          </w:p>
        </w:tc>
      </w:tr>
      <w:tr w:rsidR="006E294A" w14:paraId="2F9A4300" w14:textId="77777777">
        <w:trPr>
          <w:trHeight w:val="520"/>
        </w:trPr>
        <w:tc>
          <w:tcPr>
            <w:tcW w:w="1845" w:type="dxa"/>
            <w:shd w:val="clear" w:color="auto" w:fill="auto"/>
            <w:tcMar>
              <w:top w:w="100" w:type="dxa"/>
              <w:left w:w="100" w:type="dxa"/>
              <w:bottom w:w="100" w:type="dxa"/>
              <w:right w:w="100" w:type="dxa"/>
            </w:tcMar>
          </w:tcPr>
          <w:p w14:paraId="081A6E69" w14:textId="77777777" w:rsidR="006E294A" w:rsidRDefault="00862042">
            <w:pPr>
              <w:widowControl w:val="0"/>
              <w:pBdr>
                <w:top w:val="nil"/>
                <w:left w:val="nil"/>
                <w:bottom w:val="nil"/>
                <w:right w:val="nil"/>
                <w:between w:val="nil"/>
              </w:pBdr>
              <w:spacing w:line="240" w:lineRule="auto"/>
              <w:contextualSpacing w:val="0"/>
              <w:jc w:val="center"/>
            </w:pPr>
            <w:r>
              <w:t>Líder</w:t>
            </w:r>
          </w:p>
        </w:tc>
        <w:tc>
          <w:tcPr>
            <w:tcW w:w="5280" w:type="dxa"/>
            <w:shd w:val="clear" w:color="auto" w:fill="auto"/>
            <w:tcMar>
              <w:top w:w="100" w:type="dxa"/>
              <w:left w:w="100" w:type="dxa"/>
              <w:bottom w:w="100" w:type="dxa"/>
              <w:right w:w="100" w:type="dxa"/>
            </w:tcMar>
          </w:tcPr>
          <w:p w14:paraId="790A6CF6" w14:textId="77777777" w:rsidR="006E294A" w:rsidRDefault="00862042">
            <w:pPr>
              <w:widowControl w:val="0"/>
              <w:pBdr>
                <w:top w:val="nil"/>
                <w:left w:val="nil"/>
                <w:bottom w:val="nil"/>
                <w:right w:val="nil"/>
                <w:between w:val="nil"/>
              </w:pBdr>
              <w:spacing w:line="240" w:lineRule="auto"/>
              <w:contextualSpacing w:val="0"/>
            </w:pPr>
            <w:r>
              <w:t>Organiza el equipo e inspecciona el avance del proyecto.</w:t>
            </w:r>
          </w:p>
        </w:tc>
        <w:tc>
          <w:tcPr>
            <w:tcW w:w="2280" w:type="dxa"/>
            <w:shd w:val="clear" w:color="auto" w:fill="auto"/>
            <w:tcMar>
              <w:top w:w="100" w:type="dxa"/>
              <w:left w:w="100" w:type="dxa"/>
              <w:bottom w:w="100" w:type="dxa"/>
              <w:right w:w="100" w:type="dxa"/>
            </w:tcMar>
          </w:tcPr>
          <w:p w14:paraId="200309C3" w14:textId="77777777" w:rsidR="006E294A" w:rsidRDefault="00862042">
            <w:pPr>
              <w:widowControl w:val="0"/>
              <w:pBdr>
                <w:top w:val="nil"/>
                <w:left w:val="nil"/>
                <w:bottom w:val="nil"/>
                <w:right w:val="nil"/>
                <w:between w:val="nil"/>
              </w:pBdr>
              <w:spacing w:line="240" w:lineRule="auto"/>
              <w:contextualSpacing w:val="0"/>
              <w:jc w:val="center"/>
            </w:pPr>
            <w:r>
              <w:t>Pedro Araya</w:t>
            </w:r>
          </w:p>
        </w:tc>
      </w:tr>
    </w:tbl>
    <w:p w14:paraId="4C092394" w14:textId="77777777" w:rsidR="006E294A" w:rsidRDefault="00862042">
      <w:pPr>
        <w:pStyle w:val="Ttulo2"/>
        <w:contextualSpacing w:val="0"/>
      </w:pPr>
      <w:bookmarkStart w:id="25" w:name="_ajc66guk4ne2" w:colFirst="0" w:colLast="0"/>
      <w:bookmarkEnd w:id="25"/>
      <w:r>
        <w:lastRenderedPageBreak/>
        <w:t>Mecanismo de Comunicación</w:t>
      </w:r>
    </w:p>
    <w:p w14:paraId="15A6B0AC" w14:textId="77777777" w:rsidR="006E294A" w:rsidRDefault="006E294A">
      <w:pPr>
        <w:contextualSpacing w:val="0"/>
        <w:jc w:val="both"/>
      </w:pPr>
    </w:p>
    <w:p w14:paraId="36D46A09" w14:textId="77777777" w:rsidR="006E294A" w:rsidRDefault="00862042">
      <w:pPr>
        <w:contextualSpacing w:val="0"/>
        <w:jc w:val="both"/>
      </w:pPr>
      <w:r>
        <w:t>Para poder tener una buena comunicación durante las horas de trabajo en casa o en caso de que un integrante del proyecto falte, se utilizan diferentes redes sociales y herramientas de trabajo:</w:t>
      </w:r>
    </w:p>
    <w:p w14:paraId="0DF4B3EA" w14:textId="77777777" w:rsidR="006E294A" w:rsidRDefault="006E294A">
      <w:pPr>
        <w:contextualSpacing w:val="0"/>
        <w:jc w:val="both"/>
      </w:pPr>
    </w:p>
    <w:p w14:paraId="7FA6C6E9" w14:textId="77777777" w:rsidR="006E294A" w:rsidRDefault="00862042">
      <w:pPr>
        <w:contextualSpacing w:val="0"/>
        <w:jc w:val="both"/>
      </w:pPr>
      <w:proofErr w:type="spellStart"/>
      <w:r>
        <w:t>Discord</w:t>
      </w:r>
      <w:proofErr w:type="spellEnd"/>
      <w:r>
        <w:t>: Software gratuito de comunicación online, este cuenta con un sistema de salas, el proyecto cuenta con una sala de trabajo con un chat y llamada de voz grupal. Este funciona tanto en Windows como en Android.</w:t>
      </w:r>
    </w:p>
    <w:p w14:paraId="3C29CD9C" w14:textId="77777777" w:rsidR="006E294A" w:rsidRDefault="006E294A">
      <w:pPr>
        <w:contextualSpacing w:val="0"/>
        <w:jc w:val="both"/>
      </w:pPr>
    </w:p>
    <w:p w14:paraId="2AC1A1FB" w14:textId="77777777" w:rsidR="006E294A" w:rsidRDefault="00862042">
      <w:pPr>
        <w:contextualSpacing w:val="0"/>
        <w:jc w:val="both"/>
      </w:pPr>
      <w:r>
        <w:t>Facebook Messenger: En caso de tener de una emergencia y/o un inconveniente se creó un grupo en “Facebook Messenger”. Es una aplicación de celular que permite una comunicación a través de mensajes en cualquier momento.</w:t>
      </w:r>
    </w:p>
    <w:p w14:paraId="616FD886" w14:textId="77777777" w:rsidR="006E294A" w:rsidRDefault="006E294A">
      <w:pPr>
        <w:contextualSpacing w:val="0"/>
        <w:jc w:val="both"/>
      </w:pPr>
    </w:p>
    <w:p w14:paraId="1AD26B51" w14:textId="77777777" w:rsidR="006E294A" w:rsidRDefault="00862042">
      <w:pPr>
        <w:contextualSpacing w:val="0"/>
        <w:jc w:val="both"/>
      </w:pPr>
      <w:r>
        <w:t>Google Drive: Es una plataforma</w:t>
      </w:r>
      <w:ins w:id="26" w:author="lab.laboratorio" w:date="2018-10-14T23:37:00Z">
        <w:r w:rsidR="009F6FA6">
          <w:t>,</w:t>
        </w:r>
      </w:ins>
      <w:r>
        <w:t xml:space="preserve"> donde se almacenarán los informes, bitácoras, tratamientos de riesgos, etc. También se usa como herramienta para el desarrollo de informes y presentaciones, ya que, cuenta con un sistema de trabajo online en el cual se puede avanzar paralelamente en ello.</w:t>
      </w:r>
    </w:p>
    <w:p w14:paraId="156BC5B7" w14:textId="77777777" w:rsidR="006E294A" w:rsidRDefault="006E294A">
      <w:pPr>
        <w:contextualSpacing w:val="0"/>
        <w:jc w:val="both"/>
      </w:pPr>
    </w:p>
    <w:p w14:paraId="628CB54D" w14:textId="77777777" w:rsidR="006E294A" w:rsidRDefault="00862042">
      <w:pPr>
        <w:contextualSpacing w:val="0"/>
        <w:jc w:val="both"/>
      </w:pPr>
      <w:r>
        <w:t xml:space="preserve">Por último, en horas libres se realizarán juntas de trabajo para avanzar o perfeccionar el proyecto. </w:t>
      </w:r>
    </w:p>
    <w:p w14:paraId="4B14312D" w14:textId="77777777" w:rsidR="006E294A" w:rsidRDefault="00862042">
      <w:pPr>
        <w:pStyle w:val="Ttulo1"/>
        <w:contextualSpacing w:val="0"/>
        <w:rPr>
          <w:sz w:val="32"/>
          <w:szCs w:val="32"/>
        </w:rPr>
      </w:pPr>
      <w:bookmarkStart w:id="27" w:name="_93tkk0n7pxae" w:colFirst="0" w:colLast="0"/>
      <w:bookmarkEnd w:id="27"/>
      <w:r>
        <w:rPr>
          <w:sz w:val="32"/>
          <w:szCs w:val="32"/>
        </w:rPr>
        <w:t xml:space="preserve"> </w:t>
      </w:r>
      <w:r>
        <w:rPr>
          <w:noProof/>
          <w:lang w:eastAsia="es-CL"/>
        </w:rPr>
        <w:drawing>
          <wp:anchor distT="114300" distB="114300" distL="114300" distR="114300" simplePos="0" relativeHeight="251658240" behindDoc="0" locked="0" layoutInCell="1" hidden="0" allowOverlap="1" wp14:anchorId="545A2B36" wp14:editId="22388A9D">
            <wp:simplePos x="0" y="0"/>
            <wp:positionH relativeFrom="margin">
              <wp:posOffset>3991200</wp:posOffset>
            </wp:positionH>
            <wp:positionV relativeFrom="paragraph">
              <wp:posOffset>671512</wp:posOffset>
            </wp:positionV>
            <wp:extent cx="1772499" cy="901663"/>
            <wp:effectExtent l="0" t="0" r="0" b="0"/>
            <wp:wrapSquare wrapText="bothSides" distT="114300" distB="114300" distL="114300" distR="11430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772499" cy="901663"/>
                    </a:xfrm>
                    <a:prstGeom prst="rect">
                      <a:avLst/>
                    </a:prstGeom>
                    <a:ln/>
                  </pic:spPr>
                </pic:pic>
              </a:graphicData>
            </a:graphic>
          </wp:anchor>
        </w:drawing>
      </w:r>
      <w:r>
        <w:rPr>
          <w:noProof/>
          <w:lang w:eastAsia="es-CL"/>
        </w:rPr>
        <w:drawing>
          <wp:anchor distT="114300" distB="114300" distL="114300" distR="114300" simplePos="0" relativeHeight="251659264" behindDoc="0" locked="0" layoutInCell="1" hidden="0" allowOverlap="1" wp14:anchorId="6E2A7443" wp14:editId="6DBB1643">
            <wp:simplePos x="0" y="0"/>
            <wp:positionH relativeFrom="margin">
              <wp:posOffset>1</wp:posOffset>
            </wp:positionH>
            <wp:positionV relativeFrom="paragraph">
              <wp:posOffset>614362</wp:posOffset>
            </wp:positionV>
            <wp:extent cx="1800779" cy="1007965"/>
            <wp:effectExtent l="0" t="0" r="0" b="0"/>
            <wp:wrapSquare wrapText="bothSides" distT="114300" distB="114300" distL="114300" distR="11430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800779" cy="1007965"/>
                    </a:xfrm>
                    <a:prstGeom prst="rect">
                      <a:avLst/>
                    </a:prstGeom>
                    <a:ln/>
                  </pic:spPr>
                </pic:pic>
              </a:graphicData>
            </a:graphic>
          </wp:anchor>
        </w:drawing>
      </w:r>
    </w:p>
    <w:p w14:paraId="60AF5BE5" w14:textId="77777777" w:rsidR="006E294A" w:rsidRDefault="006E294A">
      <w:pPr>
        <w:contextualSpacing w:val="0"/>
      </w:pPr>
    </w:p>
    <w:p w14:paraId="42654425" w14:textId="77777777" w:rsidR="006E294A" w:rsidRDefault="006E294A">
      <w:pPr>
        <w:contextualSpacing w:val="0"/>
      </w:pPr>
    </w:p>
    <w:p w14:paraId="41F4251F" w14:textId="77777777" w:rsidR="006E294A" w:rsidRDefault="006E294A">
      <w:pPr>
        <w:contextualSpacing w:val="0"/>
      </w:pPr>
    </w:p>
    <w:p w14:paraId="4E40DC65" w14:textId="77777777" w:rsidR="006E294A" w:rsidRDefault="006E294A">
      <w:pPr>
        <w:contextualSpacing w:val="0"/>
      </w:pPr>
    </w:p>
    <w:p w14:paraId="2953E922" w14:textId="77777777" w:rsidR="006E294A" w:rsidRDefault="006E294A">
      <w:pPr>
        <w:contextualSpacing w:val="0"/>
      </w:pPr>
    </w:p>
    <w:p w14:paraId="13237A0C" w14:textId="77777777" w:rsidR="006E294A" w:rsidRDefault="006E294A">
      <w:pPr>
        <w:contextualSpacing w:val="0"/>
      </w:pPr>
    </w:p>
    <w:p w14:paraId="530DD6C8" w14:textId="77777777" w:rsidR="006E294A" w:rsidRDefault="00862042">
      <w:pPr>
        <w:contextualSpacing w:val="0"/>
      </w:pPr>
      <w:r>
        <w:rPr>
          <w:noProof/>
          <w:lang w:eastAsia="es-CL"/>
        </w:rPr>
        <w:drawing>
          <wp:anchor distT="114300" distB="114300" distL="114300" distR="114300" simplePos="0" relativeHeight="251660288" behindDoc="0" locked="0" layoutInCell="1" hidden="0" allowOverlap="1" wp14:anchorId="3D520625" wp14:editId="0EC29262">
            <wp:simplePos x="0" y="0"/>
            <wp:positionH relativeFrom="margin">
              <wp:posOffset>1895587</wp:posOffset>
            </wp:positionH>
            <wp:positionV relativeFrom="paragraph">
              <wp:posOffset>142875</wp:posOffset>
            </wp:positionV>
            <wp:extent cx="1970462" cy="1108385"/>
            <wp:effectExtent l="0" t="0" r="0" b="0"/>
            <wp:wrapSquare wrapText="bothSides" distT="114300" distB="114300" distL="114300" distR="11430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970462" cy="1108385"/>
                    </a:xfrm>
                    <a:prstGeom prst="rect">
                      <a:avLst/>
                    </a:prstGeom>
                    <a:ln/>
                  </pic:spPr>
                </pic:pic>
              </a:graphicData>
            </a:graphic>
          </wp:anchor>
        </w:drawing>
      </w:r>
    </w:p>
    <w:p w14:paraId="54F587E1" w14:textId="77777777" w:rsidR="006E294A" w:rsidRDefault="006E294A">
      <w:pPr>
        <w:contextualSpacing w:val="0"/>
      </w:pPr>
    </w:p>
    <w:p w14:paraId="6A6A98AE" w14:textId="77777777" w:rsidR="006E294A" w:rsidRDefault="006E294A">
      <w:pPr>
        <w:contextualSpacing w:val="0"/>
      </w:pPr>
    </w:p>
    <w:p w14:paraId="1670322A" w14:textId="77777777" w:rsidR="006E294A" w:rsidRDefault="006E294A">
      <w:pPr>
        <w:contextualSpacing w:val="0"/>
      </w:pPr>
    </w:p>
    <w:p w14:paraId="69413EC3" w14:textId="77777777" w:rsidR="006E294A" w:rsidRDefault="006E294A">
      <w:pPr>
        <w:contextualSpacing w:val="0"/>
      </w:pPr>
    </w:p>
    <w:p w14:paraId="07119FF3" w14:textId="77777777" w:rsidR="006E294A" w:rsidRDefault="006E294A">
      <w:pPr>
        <w:contextualSpacing w:val="0"/>
      </w:pPr>
    </w:p>
    <w:p w14:paraId="4A31F056" w14:textId="77777777" w:rsidR="006E294A" w:rsidRDefault="006E294A">
      <w:pPr>
        <w:contextualSpacing w:val="0"/>
      </w:pPr>
    </w:p>
    <w:p w14:paraId="78DE02E2" w14:textId="77777777" w:rsidR="006E294A" w:rsidRDefault="006E294A">
      <w:pPr>
        <w:contextualSpacing w:val="0"/>
      </w:pPr>
    </w:p>
    <w:p w14:paraId="78218AAA" w14:textId="77777777" w:rsidR="006E294A" w:rsidRDefault="00862042">
      <w:pPr>
        <w:pStyle w:val="Ttulo1"/>
        <w:contextualSpacing w:val="0"/>
      </w:pPr>
      <w:bookmarkStart w:id="28" w:name="_rj5979kfglw" w:colFirst="0" w:colLast="0"/>
      <w:bookmarkEnd w:id="28"/>
      <w:r>
        <w:lastRenderedPageBreak/>
        <w:t>Planificación del Proyecto</w:t>
      </w:r>
    </w:p>
    <w:p w14:paraId="39D1919F" w14:textId="77777777" w:rsidR="006E294A" w:rsidRDefault="00862042">
      <w:pPr>
        <w:pStyle w:val="Ttulo2"/>
        <w:contextualSpacing w:val="0"/>
      </w:pPr>
      <w:bookmarkStart w:id="29" w:name="_agv45i98xyqm" w:colFirst="0" w:colLast="0"/>
      <w:bookmarkEnd w:id="29"/>
      <w:r>
        <w:t>Actividades</w:t>
      </w:r>
    </w:p>
    <w:p w14:paraId="37CC4FF6" w14:textId="77777777" w:rsidR="006E294A" w:rsidRDefault="00862042">
      <w:pPr>
        <w:contextualSpacing w:val="0"/>
      </w:pPr>
      <w:r>
        <w:t>Con el fin de tener una mayor organización en el proyecto se definieron diversas actividades a realizar en el proyecto junto con su responsable en cada área.</w:t>
      </w:r>
    </w:p>
    <w:p w14:paraId="342469FC" w14:textId="77777777" w:rsidR="006E294A" w:rsidRDefault="006E294A">
      <w:pPr>
        <w:contextualSpacing w:val="0"/>
      </w:pPr>
    </w:p>
    <w:tbl>
      <w:tblPr>
        <w:tblStyle w:val="a3"/>
        <w:tblW w:w="999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3510"/>
        <w:gridCol w:w="1755"/>
        <w:gridCol w:w="2805"/>
      </w:tblGrid>
      <w:tr w:rsidR="006E294A" w14:paraId="09713F23" w14:textId="77777777">
        <w:tc>
          <w:tcPr>
            <w:tcW w:w="1920" w:type="dxa"/>
            <w:shd w:val="clear" w:color="auto" w:fill="auto"/>
            <w:tcMar>
              <w:top w:w="100" w:type="dxa"/>
              <w:left w:w="100" w:type="dxa"/>
              <w:bottom w:w="100" w:type="dxa"/>
              <w:right w:w="100" w:type="dxa"/>
            </w:tcMar>
          </w:tcPr>
          <w:p w14:paraId="7402A550" w14:textId="77777777" w:rsidR="006E294A" w:rsidRDefault="00862042">
            <w:pPr>
              <w:widowControl w:val="0"/>
              <w:pBdr>
                <w:top w:val="nil"/>
                <w:left w:val="nil"/>
                <w:bottom w:val="nil"/>
                <w:right w:val="nil"/>
                <w:between w:val="nil"/>
              </w:pBdr>
              <w:spacing w:line="240" w:lineRule="auto"/>
              <w:contextualSpacing w:val="0"/>
              <w:jc w:val="center"/>
              <w:rPr>
                <w:b/>
              </w:rPr>
            </w:pPr>
            <w:r>
              <w:rPr>
                <w:b/>
              </w:rPr>
              <w:t>Actividad</w:t>
            </w:r>
          </w:p>
        </w:tc>
        <w:tc>
          <w:tcPr>
            <w:tcW w:w="3510" w:type="dxa"/>
            <w:shd w:val="clear" w:color="auto" w:fill="auto"/>
            <w:tcMar>
              <w:top w:w="100" w:type="dxa"/>
              <w:left w:w="100" w:type="dxa"/>
              <w:bottom w:w="100" w:type="dxa"/>
              <w:right w:w="100" w:type="dxa"/>
            </w:tcMar>
          </w:tcPr>
          <w:p w14:paraId="248CD3D1" w14:textId="77777777" w:rsidR="006E294A" w:rsidRDefault="00862042">
            <w:pPr>
              <w:widowControl w:val="0"/>
              <w:pBdr>
                <w:top w:val="nil"/>
                <w:left w:val="nil"/>
                <w:bottom w:val="nil"/>
                <w:right w:val="nil"/>
                <w:between w:val="nil"/>
              </w:pBdr>
              <w:spacing w:line="240" w:lineRule="auto"/>
              <w:contextualSpacing w:val="0"/>
              <w:jc w:val="center"/>
              <w:rPr>
                <w:b/>
              </w:rPr>
            </w:pPr>
            <w:r>
              <w:rPr>
                <w:b/>
              </w:rPr>
              <w:t>Descripción</w:t>
            </w:r>
          </w:p>
        </w:tc>
        <w:tc>
          <w:tcPr>
            <w:tcW w:w="1755" w:type="dxa"/>
            <w:shd w:val="clear" w:color="auto" w:fill="auto"/>
            <w:tcMar>
              <w:top w:w="100" w:type="dxa"/>
              <w:left w:w="100" w:type="dxa"/>
              <w:bottom w:w="100" w:type="dxa"/>
              <w:right w:w="100" w:type="dxa"/>
            </w:tcMar>
          </w:tcPr>
          <w:p w14:paraId="49A6C62D" w14:textId="77777777" w:rsidR="006E294A" w:rsidRDefault="00862042">
            <w:pPr>
              <w:widowControl w:val="0"/>
              <w:pBdr>
                <w:top w:val="nil"/>
                <w:left w:val="nil"/>
                <w:bottom w:val="nil"/>
                <w:right w:val="nil"/>
                <w:between w:val="nil"/>
              </w:pBdr>
              <w:spacing w:line="240" w:lineRule="auto"/>
              <w:contextualSpacing w:val="0"/>
              <w:jc w:val="center"/>
              <w:rPr>
                <w:b/>
              </w:rPr>
            </w:pPr>
            <w:r>
              <w:rPr>
                <w:b/>
              </w:rPr>
              <w:t>Responsable</w:t>
            </w:r>
          </w:p>
        </w:tc>
        <w:tc>
          <w:tcPr>
            <w:tcW w:w="2805" w:type="dxa"/>
            <w:shd w:val="clear" w:color="auto" w:fill="auto"/>
            <w:tcMar>
              <w:top w:w="100" w:type="dxa"/>
              <w:left w:w="100" w:type="dxa"/>
              <w:bottom w:w="100" w:type="dxa"/>
              <w:right w:w="100" w:type="dxa"/>
            </w:tcMar>
          </w:tcPr>
          <w:p w14:paraId="1E0D909B" w14:textId="77777777" w:rsidR="006E294A" w:rsidRDefault="00862042">
            <w:pPr>
              <w:widowControl w:val="0"/>
              <w:pBdr>
                <w:top w:val="nil"/>
                <w:left w:val="nil"/>
                <w:bottom w:val="nil"/>
                <w:right w:val="nil"/>
                <w:between w:val="nil"/>
              </w:pBdr>
              <w:spacing w:line="240" w:lineRule="auto"/>
              <w:contextualSpacing w:val="0"/>
              <w:jc w:val="center"/>
              <w:rPr>
                <w:b/>
              </w:rPr>
            </w:pPr>
            <w:r>
              <w:rPr>
                <w:b/>
              </w:rPr>
              <w:t>Producto</w:t>
            </w:r>
          </w:p>
        </w:tc>
      </w:tr>
      <w:tr w:rsidR="006E294A" w14:paraId="72CD6031" w14:textId="77777777">
        <w:trPr>
          <w:trHeight w:val="1080"/>
        </w:trPr>
        <w:tc>
          <w:tcPr>
            <w:tcW w:w="1920" w:type="dxa"/>
            <w:shd w:val="clear" w:color="auto" w:fill="auto"/>
            <w:tcMar>
              <w:top w:w="100" w:type="dxa"/>
              <w:left w:w="100" w:type="dxa"/>
              <w:bottom w:w="100" w:type="dxa"/>
              <w:right w:w="100" w:type="dxa"/>
            </w:tcMar>
          </w:tcPr>
          <w:p w14:paraId="588FD75D" w14:textId="77777777" w:rsidR="006E294A" w:rsidRDefault="00862042">
            <w:pPr>
              <w:widowControl w:val="0"/>
              <w:spacing w:line="240" w:lineRule="auto"/>
              <w:contextualSpacing w:val="0"/>
            </w:pPr>
            <w:r>
              <w:t xml:space="preserve">Administración del Sitio de </w:t>
            </w:r>
            <w:proofErr w:type="spellStart"/>
            <w:r>
              <w:t>RedMine</w:t>
            </w:r>
            <w:proofErr w:type="spellEnd"/>
            <w:r>
              <w:t xml:space="preserve"> (ICCI)</w:t>
            </w:r>
          </w:p>
        </w:tc>
        <w:tc>
          <w:tcPr>
            <w:tcW w:w="3510" w:type="dxa"/>
            <w:shd w:val="clear" w:color="auto" w:fill="auto"/>
            <w:tcMar>
              <w:top w:w="100" w:type="dxa"/>
              <w:left w:w="100" w:type="dxa"/>
              <w:bottom w:w="100" w:type="dxa"/>
              <w:right w:w="100" w:type="dxa"/>
            </w:tcMar>
          </w:tcPr>
          <w:p w14:paraId="2145E6B9" w14:textId="77777777" w:rsidR="006E294A" w:rsidRDefault="00862042">
            <w:pPr>
              <w:widowControl w:val="0"/>
              <w:spacing w:line="240" w:lineRule="auto"/>
              <w:contextualSpacing w:val="0"/>
            </w:pPr>
            <w:r>
              <w:t>-Desarrollo de la Wiki.</w:t>
            </w:r>
          </w:p>
          <w:p w14:paraId="11B11C2E" w14:textId="77777777" w:rsidR="006E294A" w:rsidRDefault="00862042">
            <w:pPr>
              <w:widowControl w:val="0"/>
              <w:spacing w:line="240" w:lineRule="auto"/>
              <w:contextualSpacing w:val="0"/>
            </w:pPr>
            <w:r>
              <w:t>-Bitácora (semanal).</w:t>
            </w:r>
          </w:p>
          <w:p w14:paraId="5292C370" w14:textId="77777777" w:rsidR="006E294A" w:rsidRDefault="00862042">
            <w:pPr>
              <w:widowControl w:val="0"/>
              <w:spacing w:line="240" w:lineRule="auto"/>
              <w:contextualSpacing w:val="0"/>
            </w:pPr>
            <w:r>
              <w:t>-Diseño de la carta Gantt.</w:t>
            </w:r>
          </w:p>
          <w:p w14:paraId="63607867" w14:textId="77777777" w:rsidR="006E294A" w:rsidRDefault="00862042">
            <w:pPr>
              <w:widowControl w:val="0"/>
              <w:spacing w:line="240" w:lineRule="auto"/>
              <w:contextualSpacing w:val="0"/>
            </w:pPr>
            <w:r>
              <w:t>-Administrar documentos (entregables).</w:t>
            </w:r>
          </w:p>
        </w:tc>
        <w:tc>
          <w:tcPr>
            <w:tcW w:w="1755" w:type="dxa"/>
            <w:shd w:val="clear" w:color="auto" w:fill="auto"/>
            <w:tcMar>
              <w:top w:w="100" w:type="dxa"/>
              <w:left w:w="100" w:type="dxa"/>
              <w:bottom w:w="100" w:type="dxa"/>
              <w:right w:w="100" w:type="dxa"/>
            </w:tcMar>
          </w:tcPr>
          <w:p w14:paraId="06F7E3A9" w14:textId="77777777" w:rsidR="006E294A" w:rsidRDefault="00862042">
            <w:pPr>
              <w:widowControl w:val="0"/>
              <w:spacing w:line="240" w:lineRule="auto"/>
              <w:contextualSpacing w:val="0"/>
            </w:pPr>
            <w:r>
              <w:t xml:space="preserve">-Gabriel Echeverria </w:t>
            </w:r>
          </w:p>
        </w:tc>
        <w:tc>
          <w:tcPr>
            <w:tcW w:w="2805" w:type="dxa"/>
            <w:shd w:val="clear" w:color="auto" w:fill="auto"/>
            <w:tcMar>
              <w:top w:w="100" w:type="dxa"/>
              <w:left w:w="100" w:type="dxa"/>
              <w:bottom w:w="100" w:type="dxa"/>
              <w:right w:w="100" w:type="dxa"/>
            </w:tcMar>
          </w:tcPr>
          <w:p w14:paraId="6EE56E82" w14:textId="77777777" w:rsidR="006E294A" w:rsidRDefault="00862042">
            <w:pPr>
              <w:widowControl w:val="0"/>
              <w:spacing w:line="240" w:lineRule="auto"/>
              <w:contextualSpacing w:val="0"/>
            </w:pPr>
            <w:r>
              <w:t>-Dar a conocer el avance del proyecto.</w:t>
            </w:r>
          </w:p>
        </w:tc>
      </w:tr>
      <w:tr w:rsidR="006E294A" w14:paraId="5331142D" w14:textId="77777777">
        <w:tc>
          <w:tcPr>
            <w:tcW w:w="1920" w:type="dxa"/>
            <w:shd w:val="clear" w:color="auto" w:fill="auto"/>
            <w:tcMar>
              <w:top w:w="100" w:type="dxa"/>
              <w:left w:w="100" w:type="dxa"/>
              <w:bottom w:w="100" w:type="dxa"/>
              <w:right w:w="100" w:type="dxa"/>
            </w:tcMar>
          </w:tcPr>
          <w:p w14:paraId="4BF03874" w14:textId="77777777" w:rsidR="006E294A" w:rsidRDefault="00862042">
            <w:pPr>
              <w:widowControl w:val="0"/>
              <w:spacing w:line="240" w:lineRule="auto"/>
              <w:contextualSpacing w:val="0"/>
            </w:pPr>
            <w:commentRangeStart w:id="30"/>
            <w:r>
              <w:t>Construcción</w:t>
            </w:r>
            <w:commentRangeEnd w:id="30"/>
            <w:r w:rsidR="009F6FA6">
              <w:rPr>
                <w:rStyle w:val="Refdecomentario"/>
              </w:rPr>
              <w:commentReference w:id="30"/>
            </w:r>
            <w:r>
              <w:t xml:space="preserve"> del Robot EV3</w:t>
            </w:r>
          </w:p>
        </w:tc>
        <w:tc>
          <w:tcPr>
            <w:tcW w:w="3510" w:type="dxa"/>
            <w:shd w:val="clear" w:color="auto" w:fill="auto"/>
            <w:tcMar>
              <w:top w:w="100" w:type="dxa"/>
              <w:left w:w="100" w:type="dxa"/>
              <w:bottom w:w="100" w:type="dxa"/>
              <w:right w:w="100" w:type="dxa"/>
            </w:tcMar>
          </w:tcPr>
          <w:p w14:paraId="59B28F55" w14:textId="77777777" w:rsidR="006E294A" w:rsidRDefault="00862042">
            <w:pPr>
              <w:widowControl w:val="0"/>
              <w:spacing w:line="240" w:lineRule="auto"/>
              <w:contextualSpacing w:val="0"/>
            </w:pPr>
            <w:r>
              <w:t>-Designar el modelo del robot.</w:t>
            </w:r>
          </w:p>
          <w:p w14:paraId="32319DE0" w14:textId="77777777" w:rsidR="006E294A" w:rsidRDefault="00862042">
            <w:pPr>
              <w:widowControl w:val="0"/>
              <w:spacing w:line="240" w:lineRule="auto"/>
              <w:contextualSpacing w:val="0"/>
            </w:pPr>
            <w:r>
              <w:t>-Verificación y búsqueda de piezas faltantes.</w:t>
            </w:r>
          </w:p>
          <w:p w14:paraId="348266BA" w14:textId="77777777" w:rsidR="006E294A" w:rsidRDefault="00862042">
            <w:pPr>
              <w:widowControl w:val="0"/>
              <w:spacing w:line="240" w:lineRule="auto"/>
              <w:contextualSpacing w:val="0"/>
            </w:pPr>
            <w:r>
              <w:t>-Ensamblaje del robot.</w:t>
            </w:r>
          </w:p>
        </w:tc>
        <w:tc>
          <w:tcPr>
            <w:tcW w:w="1755" w:type="dxa"/>
            <w:shd w:val="clear" w:color="auto" w:fill="auto"/>
            <w:tcMar>
              <w:top w:w="100" w:type="dxa"/>
              <w:left w:w="100" w:type="dxa"/>
              <w:bottom w:w="100" w:type="dxa"/>
              <w:right w:w="100" w:type="dxa"/>
            </w:tcMar>
          </w:tcPr>
          <w:p w14:paraId="09ABCAEF" w14:textId="77777777" w:rsidR="006E294A" w:rsidRDefault="00862042">
            <w:pPr>
              <w:widowControl w:val="0"/>
              <w:spacing w:line="240" w:lineRule="auto"/>
              <w:contextualSpacing w:val="0"/>
            </w:pPr>
            <w:r>
              <w:t>-Esteban Ovando</w:t>
            </w:r>
          </w:p>
        </w:tc>
        <w:tc>
          <w:tcPr>
            <w:tcW w:w="2805" w:type="dxa"/>
            <w:shd w:val="clear" w:color="auto" w:fill="auto"/>
            <w:tcMar>
              <w:top w:w="100" w:type="dxa"/>
              <w:left w:w="100" w:type="dxa"/>
              <w:bottom w:w="100" w:type="dxa"/>
              <w:right w:w="100" w:type="dxa"/>
            </w:tcMar>
          </w:tcPr>
          <w:p w14:paraId="1E94F2BE" w14:textId="77777777" w:rsidR="006E294A" w:rsidRDefault="00862042">
            <w:pPr>
              <w:widowControl w:val="0"/>
              <w:pBdr>
                <w:top w:val="nil"/>
                <w:left w:val="nil"/>
                <w:bottom w:val="nil"/>
                <w:right w:val="nil"/>
                <w:between w:val="nil"/>
              </w:pBdr>
              <w:spacing w:line="240" w:lineRule="auto"/>
              <w:contextualSpacing w:val="0"/>
            </w:pPr>
            <w:r>
              <w:t>-Hacer un Robot que cumpla con las expectativas del equipo.</w:t>
            </w:r>
          </w:p>
        </w:tc>
      </w:tr>
      <w:tr w:rsidR="006E294A" w14:paraId="7C029570" w14:textId="77777777">
        <w:tc>
          <w:tcPr>
            <w:tcW w:w="1920" w:type="dxa"/>
            <w:shd w:val="clear" w:color="auto" w:fill="auto"/>
            <w:tcMar>
              <w:top w:w="100" w:type="dxa"/>
              <w:left w:w="100" w:type="dxa"/>
              <w:bottom w:w="100" w:type="dxa"/>
              <w:right w:w="100" w:type="dxa"/>
            </w:tcMar>
          </w:tcPr>
          <w:p w14:paraId="1CDFE22F" w14:textId="77777777" w:rsidR="006E294A" w:rsidRDefault="00862042">
            <w:pPr>
              <w:widowControl w:val="0"/>
              <w:pBdr>
                <w:top w:val="nil"/>
                <w:left w:val="nil"/>
                <w:bottom w:val="nil"/>
                <w:right w:val="nil"/>
                <w:between w:val="nil"/>
              </w:pBdr>
              <w:spacing w:line="240" w:lineRule="auto"/>
              <w:contextualSpacing w:val="0"/>
            </w:pPr>
            <w:r>
              <w:t xml:space="preserve">Programación del </w:t>
            </w:r>
            <w:proofErr w:type="spellStart"/>
            <w:r>
              <w:t>brick</w:t>
            </w:r>
            <w:proofErr w:type="spellEnd"/>
            <w:r>
              <w:t xml:space="preserve"> Ev3</w:t>
            </w:r>
          </w:p>
        </w:tc>
        <w:tc>
          <w:tcPr>
            <w:tcW w:w="3510" w:type="dxa"/>
            <w:shd w:val="clear" w:color="auto" w:fill="auto"/>
            <w:tcMar>
              <w:top w:w="100" w:type="dxa"/>
              <w:left w:w="100" w:type="dxa"/>
              <w:bottom w:w="100" w:type="dxa"/>
              <w:right w:w="100" w:type="dxa"/>
            </w:tcMar>
          </w:tcPr>
          <w:p w14:paraId="53F4E4C3" w14:textId="77777777" w:rsidR="006E294A" w:rsidRDefault="00862042">
            <w:pPr>
              <w:widowControl w:val="0"/>
              <w:pBdr>
                <w:top w:val="nil"/>
                <w:left w:val="nil"/>
                <w:bottom w:val="nil"/>
                <w:right w:val="nil"/>
                <w:between w:val="nil"/>
              </w:pBdr>
              <w:spacing w:line="240" w:lineRule="auto"/>
              <w:contextualSpacing w:val="0"/>
            </w:pPr>
            <w:r>
              <w:t>-Instalación del sistema operativo.</w:t>
            </w:r>
          </w:p>
          <w:p w14:paraId="74F8F5D0" w14:textId="77777777" w:rsidR="006E294A" w:rsidRDefault="00862042">
            <w:pPr>
              <w:widowControl w:val="0"/>
              <w:pBdr>
                <w:top w:val="nil"/>
                <w:left w:val="nil"/>
                <w:bottom w:val="nil"/>
                <w:right w:val="nil"/>
                <w:between w:val="nil"/>
              </w:pBdr>
              <w:spacing w:line="240" w:lineRule="auto"/>
              <w:contextualSpacing w:val="0"/>
            </w:pPr>
            <w:r>
              <w:t>-Investigación de Python y librería  ev3dev-lang-python.</w:t>
            </w:r>
          </w:p>
          <w:p w14:paraId="0DFB18C3" w14:textId="77777777" w:rsidR="006E294A" w:rsidRDefault="00862042">
            <w:pPr>
              <w:widowControl w:val="0"/>
              <w:pBdr>
                <w:top w:val="nil"/>
                <w:left w:val="nil"/>
                <w:bottom w:val="nil"/>
                <w:right w:val="nil"/>
                <w:between w:val="nil"/>
              </w:pBdr>
              <w:spacing w:line="240" w:lineRule="auto"/>
              <w:contextualSpacing w:val="0"/>
            </w:pPr>
            <w:commentRangeStart w:id="31"/>
            <w:r>
              <w:t>-Investigación y programación de los algoritmos para el armado del cubo</w:t>
            </w:r>
            <w:commentRangeEnd w:id="31"/>
            <w:r w:rsidR="005F5482">
              <w:rPr>
                <w:rStyle w:val="Refdecomentario"/>
              </w:rPr>
              <w:commentReference w:id="31"/>
            </w:r>
            <w:r>
              <w:t>.</w:t>
            </w:r>
          </w:p>
        </w:tc>
        <w:tc>
          <w:tcPr>
            <w:tcW w:w="1755" w:type="dxa"/>
            <w:shd w:val="clear" w:color="auto" w:fill="auto"/>
            <w:tcMar>
              <w:top w:w="100" w:type="dxa"/>
              <w:left w:w="100" w:type="dxa"/>
              <w:bottom w:w="100" w:type="dxa"/>
              <w:right w:w="100" w:type="dxa"/>
            </w:tcMar>
          </w:tcPr>
          <w:p w14:paraId="74F1AF67" w14:textId="77777777" w:rsidR="006E294A" w:rsidRDefault="00862042">
            <w:pPr>
              <w:widowControl w:val="0"/>
              <w:pBdr>
                <w:top w:val="nil"/>
                <w:left w:val="nil"/>
                <w:bottom w:val="nil"/>
                <w:right w:val="nil"/>
                <w:between w:val="nil"/>
              </w:pBdr>
              <w:spacing w:line="240" w:lineRule="auto"/>
              <w:contextualSpacing w:val="0"/>
            </w:pPr>
            <w:r>
              <w:t>-Nicolás Colque</w:t>
            </w:r>
          </w:p>
        </w:tc>
        <w:tc>
          <w:tcPr>
            <w:tcW w:w="2805" w:type="dxa"/>
            <w:shd w:val="clear" w:color="auto" w:fill="auto"/>
            <w:tcMar>
              <w:top w:w="100" w:type="dxa"/>
              <w:left w:w="100" w:type="dxa"/>
              <w:bottom w:w="100" w:type="dxa"/>
              <w:right w:w="100" w:type="dxa"/>
            </w:tcMar>
          </w:tcPr>
          <w:p w14:paraId="76E2F5F4" w14:textId="77777777" w:rsidR="006E294A" w:rsidRDefault="00862042">
            <w:pPr>
              <w:widowControl w:val="0"/>
              <w:spacing w:line="240" w:lineRule="auto"/>
              <w:contextualSpacing w:val="0"/>
            </w:pPr>
            <w:r>
              <w:t>-Programar robot para que luego ejecute una línea de comandos.</w:t>
            </w:r>
          </w:p>
        </w:tc>
      </w:tr>
      <w:tr w:rsidR="006E294A" w14:paraId="26B5E808" w14:textId="77777777">
        <w:tc>
          <w:tcPr>
            <w:tcW w:w="1920" w:type="dxa"/>
            <w:shd w:val="clear" w:color="auto" w:fill="auto"/>
            <w:tcMar>
              <w:top w:w="100" w:type="dxa"/>
              <w:left w:w="100" w:type="dxa"/>
              <w:bottom w:w="100" w:type="dxa"/>
              <w:right w:w="100" w:type="dxa"/>
            </w:tcMar>
          </w:tcPr>
          <w:p w14:paraId="0A2BD703" w14:textId="77777777" w:rsidR="006E294A" w:rsidRDefault="00862042">
            <w:pPr>
              <w:widowControl w:val="0"/>
              <w:pBdr>
                <w:top w:val="nil"/>
                <w:left w:val="nil"/>
                <w:bottom w:val="nil"/>
                <w:right w:val="nil"/>
                <w:between w:val="nil"/>
              </w:pBdr>
              <w:spacing w:line="240" w:lineRule="auto"/>
              <w:contextualSpacing w:val="0"/>
            </w:pPr>
            <w:r>
              <w:t>Programación de la aplicación Android.</w:t>
            </w:r>
          </w:p>
        </w:tc>
        <w:tc>
          <w:tcPr>
            <w:tcW w:w="3510" w:type="dxa"/>
            <w:shd w:val="clear" w:color="auto" w:fill="auto"/>
            <w:tcMar>
              <w:top w:w="100" w:type="dxa"/>
              <w:left w:w="100" w:type="dxa"/>
              <w:bottom w:w="100" w:type="dxa"/>
              <w:right w:w="100" w:type="dxa"/>
            </w:tcMar>
          </w:tcPr>
          <w:p w14:paraId="4EE4422A" w14:textId="77777777" w:rsidR="006E294A" w:rsidRDefault="00862042">
            <w:pPr>
              <w:widowControl w:val="0"/>
              <w:pBdr>
                <w:top w:val="nil"/>
                <w:left w:val="nil"/>
                <w:bottom w:val="nil"/>
                <w:right w:val="nil"/>
                <w:between w:val="nil"/>
              </w:pBdr>
              <w:spacing w:line="240" w:lineRule="auto"/>
              <w:contextualSpacing w:val="0"/>
            </w:pPr>
            <w:r>
              <w:t>-</w:t>
            </w:r>
            <w:commentRangeStart w:id="32"/>
            <w:r>
              <w:t xml:space="preserve">Investigar y programar la forma de enviar comandos al </w:t>
            </w:r>
            <w:proofErr w:type="spellStart"/>
            <w:r>
              <w:t>brick</w:t>
            </w:r>
            <w:proofErr w:type="spellEnd"/>
            <w:r>
              <w:t xml:space="preserve"> Ev3.</w:t>
            </w:r>
            <w:commentRangeEnd w:id="32"/>
            <w:r w:rsidR="005F5482">
              <w:rPr>
                <w:rStyle w:val="Refdecomentario"/>
              </w:rPr>
              <w:commentReference w:id="32"/>
            </w:r>
          </w:p>
          <w:p w14:paraId="25CB2851" w14:textId="77777777" w:rsidR="006E294A" w:rsidRDefault="00862042">
            <w:pPr>
              <w:widowControl w:val="0"/>
              <w:pBdr>
                <w:top w:val="nil"/>
                <w:left w:val="nil"/>
                <w:bottom w:val="nil"/>
                <w:right w:val="nil"/>
                <w:between w:val="nil"/>
              </w:pBdr>
              <w:spacing w:line="240" w:lineRule="auto"/>
              <w:contextualSpacing w:val="0"/>
            </w:pPr>
            <w:r>
              <w:t xml:space="preserve">-Programación del diseño de la aplicación. </w:t>
            </w:r>
          </w:p>
        </w:tc>
        <w:tc>
          <w:tcPr>
            <w:tcW w:w="1755" w:type="dxa"/>
            <w:shd w:val="clear" w:color="auto" w:fill="auto"/>
            <w:tcMar>
              <w:top w:w="100" w:type="dxa"/>
              <w:left w:w="100" w:type="dxa"/>
              <w:bottom w:w="100" w:type="dxa"/>
              <w:right w:w="100" w:type="dxa"/>
            </w:tcMar>
          </w:tcPr>
          <w:p w14:paraId="7DD663D8" w14:textId="77777777" w:rsidR="006E294A" w:rsidRDefault="00862042">
            <w:pPr>
              <w:widowControl w:val="0"/>
              <w:pBdr>
                <w:top w:val="nil"/>
                <w:left w:val="nil"/>
                <w:bottom w:val="nil"/>
                <w:right w:val="nil"/>
                <w:between w:val="nil"/>
              </w:pBdr>
              <w:spacing w:line="240" w:lineRule="auto"/>
              <w:contextualSpacing w:val="0"/>
            </w:pPr>
            <w:r>
              <w:t>-Esteban Ovando</w:t>
            </w:r>
          </w:p>
        </w:tc>
        <w:tc>
          <w:tcPr>
            <w:tcW w:w="2805" w:type="dxa"/>
            <w:shd w:val="clear" w:color="auto" w:fill="auto"/>
            <w:tcMar>
              <w:top w:w="100" w:type="dxa"/>
              <w:left w:w="100" w:type="dxa"/>
              <w:bottom w:w="100" w:type="dxa"/>
              <w:right w:w="100" w:type="dxa"/>
            </w:tcMar>
          </w:tcPr>
          <w:p w14:paraId="24C14D0E" w14:textId="77777777" w:rsidR="006E294A" w:rsidRDefault="00862042">
            <w:pPr>
              <w:widowControl w:val="0"/>
              <w:spacing w:line="240" w:lineRule="auto"/>
              <w:contextualSpacing w:val="0"/>
            </w:pPr>
            <w:r>
              <w:t xml:space="preserve">-Hacer una </w:t>
            </w:r>
            <w:proofErr w:type="spellStart"/>
            <w:r>
              <w:t>aplicacion</w:t>
            </w:r>
            <w:proofErr w:type="spellEnd"/>
            <w:r>
              <w:t xml:space="preserve"> para que el robot ejecute </w:t>
            </w:r>
            <w:proofErr w:type="spellStart"/>
            <w:r>
              <w:t>metodos</w:t>
            </w:r>
            <w:proofErr w:type="spellEnd"/>
            <w:r>
              <w:t xml:space="preserve"> del armado de robot.</w:t>
            </w:r>
          </w:p>
        </w:tc>
      </w:tr>
      <w:tr w:rsidR="006E294A" w14:paraId="56FB8AD8" w14:textId="77777777">
        <w:tc>
          <w:tcPr>
            <w:tcW w:w="1920" w:type="dxa"/>
            <w:shd w:val="clear" w:color="auto" w:fill="auto"/>
            <w:tcMar>
              <w:top w:w="100" w:type="dxa"/>
              <w:left w:w="100" w:type="dxa"/>
              <w:bottom w:w="100" w:type="dxa"/>
              <w:right w:w="100" w:type="dxa"/>
            </w:tcMar>
          </w:tcPr>
          <w:p w14:paraId="2B933B7F" w14:textId="77777777" w:rsidR="006E294A" w:rsidRDefault="00862042">
            <w:pPr>
              <w:widowControl w:val="0"/>
              <w:pBdr>
                <w:top w:val="nil"/>
                <w:left w:val="nil"/>
                <w:bottom w:val="nil"/>
                <w:right w:val="nil"/>
                <w:between w:val="nil"/>
              </w:pBdr>
              <w:spacing w:line="240" w:lineRule="auto"/>
              <w:contextualSpacing w:val="0"/>
            </w:pPr>
            <w:r>
              <w:t>Documentación del Proyecto</w:t>
            </w:r>
          </w:p>
        </w:tc>
        <w:tc>
          <w:tcPr>
            <w:tcW w:w="3510" w:type="dxa"/>
            <w:shd w:val="clear" w:color="auto" w:fill="auto"/>
            <w:tcMar>
              <w:top w:w="100" w:type="dxa"/>
              <w:left w:w="100" w:type="dxa"/>
              <w:bottom w:w="100" w:type="dxa"/>
              <w:right w:w="100" w:type="dxa"/>
            </w:tcMar>
          </w:tcPr>
          <w:p w14:paraId="4A5E40A4" w14:textId="77777777" w:rsidR="006E294A" w:rsidRDefault="00862042">
            <w:pPr>
              <w:widowControl w:val="0"/>
              <w:pBdr>
                <w:top w:val="nil"/>
                <w:left w:val="nil"/>
                <w:bottom w:val="nil"/>
                <w:right w:val="nil"/>
                <w:between w:val="nil"/>
              </w:pBdr>
              <w:spacing w:line="240" w:lineRule="auto"/>
              <w:contextualSpacing w:val="0"/>
            </w:pPr>
            <w:r>
              <w:t>-Realización del manual de usuario.</w:t>
            </w:r>
          </w:p>
          <w:p w14:paraId="1CE2B4B0" w14:textId="77777777" w:rsidR="006E294A" w:rsidRDefault="006E294A">
            <w:pPr>
              <w:widowControl w:val="0"/>
              <w:pBdr>
                <w:top w:val="nil"/>
                <w:left w:val="nil"/>
                <w:bottom w:val="nil"/>
                <w:right w:val="nil"/>
                <w:between w:val="nil"/>
              </w:pBdr>
              <w:spacing w:line="240" w:lineRule="auto"/>
              <w:contextualSpacing w:val="0"/>
            </w:pPr>
          </w:p>
        </w:tc>
        <w:tc>
          <w:tcPr>
            <w:tcW w:w="1755" w:type="dxa"/>
            <w:shd w:val="clear" w:color="auto" w:fill="auto"/>
            <w:tcMar>
              <w:top w:w="100" w:type="dxa"/>
              <w:left w:w="100" w:type="dxa"/>
              <w:bottom w:w="100" w:type="dxa"/>
              <w:right w:w="100" w:type="dxa"/>
            </w:tcMar>
          </w:tcPr>
          <w:p w14:paraId="403A8700" w14:textId="77777777" w:rsidR="006E294A" w:rsidRDefault="00862042">
            <w:pPr>
              <w:widowControl w:val="0"/>
              <w:pBdr>
                <w:top w:val="nil"/>
                <w:left w:val="nil"/>
                <w:bottom w:val="nil"/>
                <w:right w:val="nil"/>
                <w:between w:val="nil"/>
              </w:pBdr>
              <w:spacing w:line="240" w:lineRule="auto"/>
              <w:contextualSpacing w:val="0"/>
            </w:pPr>
            <w:r>
              <w:t>-Pedro Araya</w:t>
            </w:r>
          </w:p>
        </w:tc>
        <w:tc>
          <w:tcPr>
            <w:tcW w:w="2805" w:type="dxa"/>
            <w:shd w:val="clear" w:color="auto" w:fill="auto"/>
            <w:tcMar>
              <w:top w:w="100" w:type="dxa"/>
              <w:left w:w="100" w:type="dxa"/>
              <w:bottom w:w="100" w:type="dxa"/>
              <w:right w:w="100" w:type="dxa"/>
            </w:tcMar>
          </w:tcPr>
          <w:p w14:paraId="2059D448" w14:textId="77777777" w:rsidR="006E294A" w:rsidRDefault="00862042">
            <w:pPr>
              <w:widowControl w:val="0"/>
              <w:pBdr>
                <w:top w:val="nil"/>
                <w:left w:val="nil"/>
                <w:bottom w:val="nil"/>
                <w:right w:val="nil"/>
                <w:between w:val="nil"/>
              </w:pBdr>
              <w:spacing w:line="240" w:lineRule="auto"/>
              <w:contextualSpacing w:val="0"/>
            </w:pPr>
            <w:r>
              <w:t xml:space="preserve">-Dar </w:t>
            </w:r>
            <w:proofErr w:type="gramStart"/>
            <w:r>
              <w:t>conocimiento básicos</w:t>
            </w:r>
            <w:proofErr w:type="gramEnd"/>
            <w:r>
              <w:t xml:space="preserve"> al usuario acerca del manejo del robot.</w:t>
            </w:r>
          </w:p>
          <w:p w14:paraId="31319A5C" w14:textId="77777777" w:rsidR="006E294A" w:rsidRDefault="006E294A">
            <w:pPr>
              <w:widowControl w:val="0"/>
              <w:pBdr>
                <w:top w:val="nil"/>
                <w:left w:val="nil"/>
                <w:bottom w:val="nil"/>
                <w:right w:val="nil"/>
                <w:between w:val="nil"/>
              </w:pBdr>
              <w:spacing w:line="240" w:lineRule="auto"/>
              <w:contextualSpacing w:val="0"/>
            </w:pPr>
          </w:p>
        </w:tc>
      </w:tr>
    </w:tbl>
    <w:p w14:paraId="0B0A6EFE" w14:textId="77777777" w:rsidR="006E294A" w:rsidRDefault="006E294A">
      <w:pPr>
        <w:contextualSpacing w:val="0"/>
      </w:pPr>
    </w:p>
    <w:p w14:paraId="2A50B6AE" w14:textId="77777777" w:rsidR="00656054" w:rsidRDefault="00656054">
      <w:pPr>
        <w:pStyle w:val="Ttulo2"/>
        <w:contextualSpacing w:val="0"/>
      </w:pPr>
      <w:bookmarkStart w:id="33" w:name="_2euaa8nrc2gi" w:colFirst="0" w:colLast="0"/>
      <w:bookmarkEnd w:id="33"/>
    </w:p>
    <w:p w14:paraId="757CF1B9" w14:textId="77777777" w:rsidR="006E294A" w:rsidRDefault="00862042">
      <w:pPr>
        <w:pStyle w:val="Ttulo2"/>
        <w:contextualSpacing w:val="0"/>
      </w:pPr>
      <w:commentRangeStart w:id="34"/>
      <w:r>
        <w:t>Carta Gantt</w:t>
      </w:r>
      <w:commentRangeEnd w:id="34"/>
      <w:r w:rsidR="00AE7A47">
        <w:rPr>
          <w:rStyle w:val="Refdecomentario"/>
        </w:rPr>
        <w:commentReference w:id="34"/>
      </w:r>
    </w:p>
    <w:p w14:paraId="55522F1B" w14:textId="77777777" w:rsidR="006E294A" w:rsidRDefault="00862042">
      <w:pPr>
        <w:contextualSpacing w:val="0"/>
      </w:pPr>
      <w:r>
        <w:t>Para tener una estimación del tiempo que se utilizará en cada actividad del proyecto se ha confeccionado una Carta Gantt, con el propósito de organizar el tiempo entre actividades para una mayor eficiencia.</w:t>
      </w:r>
      <w:r>
        <w:rPr>
          <w:noProof/>
          <w:lang w:eastAsia="es-CL"/>
        </w:rPr>
        <w:drawing>
          <wp:anchor distT="114300" distB="114300" distL="114300" distR="114300" simplePos="0" relativeHeight="251661312" behindDoc="0" locked="0" layoutInCell="1" hidden="0" allowOverlap="1" wp14:anchorId="59768461" wp14:editId="32C161B8">
            <wp:simplePos x="0" y="0"/>
            <wp:positionH relativeFrom="margin">
              <wp:posOffset>-652462</wp:posOffset>
            </wp:positionH>
            <wp:positionV relativeFrom="paragraph">
              <wp:posOffset>1238250</wp:posOffset>
            </wp:positionV>
            <wp:extent cx="7134954" cy="3582488"/>
            <wp:effectExtent l="0" t="0" r="0" b="0"/>
            <wp:wrapSquare wrapText="bothSides" distT="114300" distB="11430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7134954" cy="3582488"/>
                    </a:xfrm>
                    <a:prstGeom prst="rect">
                      <a:avLst/>
                    </a:prstGeom>
                    <a:ln/>
                  </pic:spPr>
                </pic:pic>
              </a:graphicData>
            </a:graphic>
          </wp:anchor>
        </w:drawing>
      </w:r>
    </w:p>
    <w:p w14:paraId="4CE60409" w14:textId="77777777" w:rsidR="006E294A" w:rsidRDefault="006E294A">
      <w:pPr>
        <w:pStyle w:val="Ttulo2"/>
        <w:contextualSpacing w:val="0"/>
      </w:pPr>
      <w:bookmarkStart w:id="35" w:name="_lmb2igpmm9f" w:colFirst="0" w:colLast="0"/>
      <w:bookmarkEnd w:id="35"/>
    </w:p>
    <w:p w14:paraId="2F35B652" w14:textId="77777777" w:rsidR="006E294A" w:rsidRDefault="006E294A">
      <w:pPr>
        <w:pStyle w:val="Ttulo2"/>
        <w:contextualSpacing w:val="0"/>
      </w:pPr>
      <w:bookmarkStart w:id="36" w:name="_46yuhm4t44yh" w:colFirst="0" w:colLast="0"/>
      <w:bookmarkEnd w:id="36"/>
    </w:p>
    <w:p w14:paraId="3AA03497" w14:textId="77777777" w:rsidR="006E294A" w:rsidRDefault="006E294A">
      <w:pPr>
        <w:pStyle w:val="Ttulo2"/>
        <w:contextualSpacing w:val="0"/>
      </w:pPr>
      <w:bookmarkStart w:id="37" w:name="_6sii5fyo86tz" w:colFirst="0" w:colLast="0"/>
      <w:bookmarkEnd w:id="37"/>
    </w:p>
    <w:p w14:paraId="2F0E65AA" w14:textId="77777777" w:rsidR="006E294A" w:rsidRDefault="006E294A">
      <w:pPr>
        <w:contextualSpacing w:val="0"/>
      </w:pPr>
    </w:p>
    <w:p w14:paraId="565EF84F" w14:textId="77777777" w:rsidR="006E294A" w:rsidRDefault="006E294A">
      <w:pPr>
        <w:contextualSpacing w:val="0"/>
      </w:pPr>
    </w:p>
    <w:p w14:paraId="1468C877" w14:textId="77777777" w:rsidR="006E294A" w:rsidRDefault="006E294A">
      <w:pPr>
        <w:contextualSpacing w:val="0"/>
      </w:pPr>
    </w:p>
    <w:p w14:paraId="12DF47F0" w14:textId="77777777" w:rsidR="006E294A" w:rsidRDefault="006E294A">
      <w:pPr>
        <w:contextualSpacing w:val="0"/>
      </w:pPr>
    </w:p>
    <w:p w14:paraId="1AD77956" w14:textId="77777777" w:rsidR="006E294A" w:rsidRDefault="006E294A">
      <w:pPr>
        <w:contextualSpacing w:val="0"/>
      </w:pPr>
    </w:p>
    <w:p w14:paraId="5756A617" w14:textId="77777777" w:rsidR="006E294A" w:rsidRDefault="006E294A">
      <w:pPr>
        <w:contextualSpacing w:val="0"/>
      </w:pPr>
    </w:p>
    <w:p w14:paraId="322EB5FE" w14:textId="77777777" w:rsidR="006E294A" w:rsidRDefault="006E294A">
      <w:pPr>
        <w:contextualSpacing w:val="0"/>
      </w:pPr>
    </w:p>
    <w:p w14:paraId="4508B1DB" w14:textId="77777777" w:rsidR="006E294A" w:rsidRDefault="00862042">
      <w:pPr>
        <w:pStyle w:val="Ttulo2"/>
        <w:contextualSpacing w:val="0"/>
      </w:pPr>
      <w:bookmarkStart w:id="38" w:name="_gusk0h9safyg" w:colFirst="0" w:colLast="0"/>
      <w:bookmarkEnd w:id="38"/>
      <w:r>
        <w:t>Gestión de Riesgo</w:t>
      </w:r>
    </w:p>
    <w:p w14:paraId="799BFD91" w14:textId="77777777" w:rsidR="006E294A" w:rsidRDefault="00862042">
      <w:pPr>
        <w:contextualSpacing w:val="0"/>
        <w:jc w:val="both"/>
      </w:pPr>
      <w:r>
        <w:t xml:space="preserve">El nivel de impacto de los riesgos pronosticados se clasificaron desde el nivel </w:t>
      </w:r>
      <w:proofErr w:type="gramStart"/>
      <w:r>
        <w:t>Catastrófico(</w:t>
      </w:r>
      <w:proofErr w:type="gramEnd"/>
      <w:r>
        <w:t>1) - Crítico(2) - Marginal(3) - Despreciable(4), tomando el nivel Catastrófico como el más grave y el Despreciable el más leve.</w:t>
      </w:r>
    </w:p>
    <w:p w14:paraId="705B89CD" w14:textId="77777777" w:rsidR="006E294A" w:rsidRDefault="006E294A">
      <w:pPr>
        <w:contextualSpacing w:val="0"/>
      </w:pPr>
    </w:p>
    <w:tbl>
      <w:tblPr>
        <w:tblStyle w:val="a4"/>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695"/>
        <w:gridCol w:w="1140"/>
        <w:gridCol w:w="4260"/>
      </w:tblGrid>
      <w:tr w:rsidR="006E294A" w14:paraId="54D9749A" w14:textId="77777777">
        <w:tc>
          <w:tcPr>
            <w:tcW w:w="2295" w:type="dxa"/>
            <w:shd w:val="clear" w:color="auto" w:fill="auto"/>
            <w:tcMar>
              <w:top w:w="100" w:type="dxa"/>
              <w:left w:w="100" w:type="dxa"/>
              <w:bottom w:w="100" w:type="dxa"/>
              <w:right w:w="100" w:type="dxa"/>
            </w:tcMar>
          </w:tcPr>
          <w:p w14:paraId="02C26D7F" w14:textId="77777777" w:rsidR="006E294A" w:rsidRDefault="00862042">
            <w:pPr>
              <w:widowControl w:val="0"/>
              <w:pBdr>
                <w:top w:val="nil"/>
                <w:left w:val="nil"/>
                <w:bottom w:val="nil"/>
                <w:right w:val="nil"/>
                <w:between w:val="nil"/>
              </w:pBdr>
              <w:spacing w:line="240" w:lineRule="auto"/>
              <w:contextualSpacing w:val="0"/>
              <w:jc w:val="center"/>
              <w:rPr>
                <w:b/>
              </w:rPr>
            </w:pPr>
            <w:r>
              <w:rPr>
                <w:b/>
              </w:rPr>
              <w:t>Riesgo</w:t>
            </w:r>
          </w:p>
        </w:tc>
        <w:tc>
          <w:tcPr>
            <w:tcW w:w="1695" w:type="dxa"/>
            <w:shd w:val="clear" w:color="auto" w:fill="auto"/>
            <w:tcMar>
              <w:top w:w="100" w:type="dxa"/>
              <w:left w:w="100" w:type="dxa"/>
              <w:bottom w:w="100" w:type="dxa"/>
              <w:right w:w="100" w:type="dxa"/>
            </w:tcMar>
          </w:tcPr>
          <w:p w14:paraId="77EF4387" w14:textId="77777777" w:rsidR="006E294A" w:rsidRDefault="00862042">
            <w:pPr>
              <w:widowControl w:val="0"/>
              <w:pBdr>
                <w:top w:val="nil"/>
                <w:left w:val="nil"/>
                <w:bottom w:val="nil"/>
                <w:right w:val="nil"/>
                <w:between w:val="nil"/>
              </w:pBdr>
              <w:spacing w:line="240" w:lineRule="auto"/>
              <w:contextualSpacing w:val="0"/>
              <w:jc w:val="center"/>
              <w:rPr>
                <w:b/>
              </w:rPr>
            </w:pPr>
            <w:r>
              <w:rPr>
                <w:b/>
              </w:rPr>
              <w:t>Probabilidad de Ocurrencia</w:t>
            </w:r>
          </w:p>
        </w:tc>
        <w:tc>
          <w:tcPr>
            <w:tcW w:w="1140" w:type="dxa"/>
            <w:shd w:val="clear" w:color="auto" w:fill="auto"/>
            <w:tcMar>
              <w:top w:w="100" w:type="dxa"/>
              <w:left w:w="100" w:type="dxa"/>
              <w:bottom w:w="100" w:type="dxa"/>
              <w:right w:w="100" w:type="dxa"/>
            </w:tcMar>
          </w:tcPr>
          <w:p w14:paraId="30FE7A32" w14:textId="77777777" w:rsidR="006E294A" w:rsidRDefault="00862042">
            <w:pPr>
              <w:widowControl w:val="0"/>
              <w:pBdr>
                <w:top w:val="nil"/>
                <w:left w:val="nil"/>
                <w:bottom w:val="nil"/>
                <w:right w:val="nil"/>
                <w:between w:val="nil"/>
              </w:pBdr>
              <w:spacing w:line="240" w:lineRule="auto"/>
              <w:contextualSpacing w:val="0"/>
              <w:jc w:val="center"/>
              <w:rPr>
                <w:b/>
              </w:rPr>
            </w:pPr>
            <w:r>
              <w:rPr>
                <w:b/>
              </w:rPr>
              <w:t>Nivel de Impacto</w:t>
            </w:r>
          </w:p>
        </w:tc>
        <w:tc>
          <w:tcPr>
            <w:tcW w:w="4260" w:type="dxa"/>
            <w:shd w:val="clear" w:color="auto" w:fill="auto"/>
            <w:tcMar>
              <w:top w:w="100" w:type="dxa"/>
              <w:left w:w="100" w:type="dxa"/>
              <w:bottom w:w="100" w:type="dxa"/>
              <w:right w:w="100" w:type="dxa"/>
            </w:tcMar>
          </w:tcPr>
          <w:p w14:paraId="2DA2AD27" w14:textId="77777777" w:rsidR="006E294A" w:rsidRDefault="00862042">
            <w:pPr>
              <w:widowControl w:val="0"/>
              <w:pBdr>
                <w:top w:val="nil"/>
                <w:left w:val="nil"/>
                <w:bottom w:val="nil"/>
                <w:right w:val="nil"/>
                <w:between w:val="nil"/>
              </w:pBdr>
              <w:spacing w:line="240" w:lineRule="auto"/>
              <w:contextualSpacing w:val="0"/>
              <w:jc w:val="center"/>
              <w:rPr>
                <w:b/>
              </w:rPr>
            </w:pPr>
            <w:r>
              <w:rPr>
                <w:b/>
              </w:rPr>
              <w:t>Acciones Remediales</w:t>
            </w:r>
          </w:p>
        </w:tc>
      </w:tr>
      <w:tr w:rsidR="006E294A" w14:paraId="1AC2F8D5" w14:textId="77777777">
        <w:tc>
          <w:tcPr>
            <w:tcW w:w="2295" w:type="dxa"/>
            <w:shd w:val="clear" w:color="auto" w:fill="auto"/>
            <w:tcMar>
              <w:top w:w="100" w:type="dxa"/>
              <w:left w:w="100" w:type="dxa"/>
              <w:bottom w:w="100" w:type="dxa"/>
              <w:right w:w="100" w:type="dxa"/>
            </w:tcMar>
          </w:tcPr>
          <w:p w14:paraId="355B2411" w14:textId="77777777" w:rsidR="006E294A" w:rsidRDefault="00862042">
            <w:pPr>
              <w:widowControl w:val="0"/>
              <w:pBdr>
                <w:top w:val="nil"/>
                <w:left w:val="nil"/>
                <w:bottom w:val="nil"/>
                <w:right w:val="nil"/>
                <w:between w:val="nil"/>
              </w:pBdr>
              <w:spacing w:line="240" w:lineRule="auto"/>
              <w:contextualSpacing w:val="0"/>
            </w:pPr>
            <w:r>
              <w:t>Falta de personal</w:t>
            </w:r>
          </w:p>
        </w:tc>
        <w:tc>
          <w:tcPr>
            <w:tcW w:w="1695" w:type="dxa"/>
            <w:shd w:val="clear" w:color="auto" w:fill="auto"/>
            <w:tcMar>
              <w:top w:w="100" w:type="dxa"/>
              <w:left w:w="100" w:type="dxa"/>
              <w:bottom w:w="100" w:type="dxa"/>
              <w:right w:w="100" w:type="dxa"/>
            </w:tcMar>
          </w:tcPr>
          <w:p w14:paraId="04837E24" w14:textId="77777777" w:rsidR="006E294A" w:rsidRDefault="00862042">
            <w:pPr>
              <w:widowControl w:val="0"/>
              <w:pBdr>
                <w:top w:val="nil"/>
                <w:left w:val="nil"/>
                <w:bottom w:val="nil"/>
                <w:right w:val="nil"/>
                <w:between w:val="nil"/>
              </w:pBdr>
              <w:spacing w:line="240" w:lineRule="auto"/>
              <w:contextualSpacing w:val="0"/>
              <w:jc w:val="center"/>
            </w:pPr>
            <w:r>
              <w:t>15%</w:t>
            </w:r>
          </w:p>
        </w:tc>
        <w:tc>
          <w:tcPr>
            <w:tcW w:w="1140" w:type="dxa"/>
            <w:shd w:val="clear" w:color="auto" w:fill="auto"/>
            <w:tcMar>
              <w:top w:w="100" w:type="dxa"/>
              <w:left w:w="100" w:type="dxa"/>
              <w:bottom w:w="100" w:type="dxa"/>
              <w:right w:w="100" w:type="dxa"/>
            </w:tcMar>
          </w:tcPr>
          <w:p w14:paraId="438AD603" w14:textId="77777777" w:rsidR="006E294A" w:rsidRDefault="00862042">
            <w:pPr>
              <w:widowControl w:val="0"/>
              <w:pBdr>
                <w:top w:val="nil"/>
                <w:left w:val="nil"/>
                <w:bottom w:val="nil"/>
                <w:right w:val="nil"/>
                <w:between w:val="nil"/>
              </w:pBdr>
              <w:spacing w:line="240" w:lineRule="auto"/>
              <w:contextualSpacing w:val="0"/>
              <w:jc w:val="center"/>
            </w:pPr>
            <w:r>
              <w:t>2</w:t>
            </w:r>
          </w:p>
        </w:tc>
        <w:tc>
          <w:tcPr>
            <w:tcW w:w="4260" w:type="dxa"/>
            <w:shd w:val="clear" w:color="auto" w:fill="auto"/>
            <w:tcMar>
              <w:top w:w="100" w:type="dxa"/>
              <w:left w:w="100" w:type="dxa"/>
              <w:bottom w:w="100" w:type="dxa"/>
              <w:right w:w="100" w:type="dxa"/>
            </w:tcMar>
          </w:tcPr>
          <w:p w14:paraId="40410E00" w14:textId="77777777" w:rsidR="006E294A" w:rsidRDefault="00862042">
            <w:pPr>
              <w:widowControl w:val="0"/>
              <w:pBdr>
                <w:top w:val="nil"/>
                <w:left w:val="nil"/>
                <w:bottom w:val="nil"/>
                <w:right w:val="nil"/>
                <w:between w:val="nil"/>
              </w:pBdr>
              <w:spacing w:line="240" w:lineRule="auto"/>
              <w:contextualSpacing w:val="0"/>
              <w:jc w:val="both"/>
            </w:pPr>
            <w:r>
              <w:t>Distribuir las tareas equitativamente  del miembro faltante dependiendo de cada una de sus capacidades.</w:t>
            </w:r>
          </w:p>
        </w:tc>
      </w:tr>
      <w:tr w:rsidR="006E294A" w14:paraId="57073FE5" w14:textId="77777777">
        <w:tc>
          <w:tcPr>
            <w:tcW w:w="2295" w:type="dxa"/>
            <w:shd w:val="clear" w:color="auto" w:fill="auto"/>
            <w:tcMar>
              <w:top w:w="100" w:type="dxa"/>
              <w:left w:w="100" w:type="dxa"/>
              <w:bottom w:w="100" w:type="dxa"/>
              <w:right w:w="100" w:type="dxa"/>
            </w:tcMar>
          </w:tcPr>
          <w:p w14:paraId="44D0CD42" w14:textId="77777777" w:rsidR="006E294A" w:rsidRDefault="00862042">
            <w:pPr>
              <w:widowControl w:val="0"/>
              <w:pBdr>
                <w:top w:val="nil"/>
                <w:left w:val="nil"/>
                <w:bottom w:val="nil"/>
                <w:right w:val="nil"/>
                <w:between w:val="nil"/>
              </w:pBdr>
              <w:spacing w:line="240" w:lineRule="auto"/>
              <w:contextualSpacing w:val="0"/>
            </w:pPr>
            <w:r>
              <w:t>Falta de piezas del robot</w:t>
            </w:r>
          </w:p>
        </w:tc>
        <w:tc>
          <w:tcPr>
            <w:tcW w:w="1695" w:type="dxa"/>
            <w:shd w:val="clear" w:color="auto" w:fill="auto"/>
            <w:tcMar>
              <w:top w:w="100" w:type="dxa"/>
              <w:left w:w="100" w:type="dxa"/>
              <w:bottom w:w="100" w:type="dxa"/>
              <w:right w:w="100" w:type="dxa"/>
            </w:tcMar>
          </w:tcPr>
          <w:p w14:paraId="195F3A91" w14:textId="77777777" w:rsidR="006E294A" w:rsidRDefault="00862042">
            <w:pPr>
              <w:widowControl w:val="0"/>
              <w:pBdr>
                <w:top w:val="nil"/>
                <w:left w:val="nil"/>
                <w:bottom w:val="nil"/>
                <w:right w:val="nil"/>
                <w:between w:val="nil"/>
              </w:pBdr>
              <w:spacing w:line="240" w:lineRule="auto"/>
              <w:contextualSpacing w:val="0"/>
              <w:jc w:val="center"/>
            </w:pPr>
            <w:r>
              <w:t>25%</w:t>
            </w:r>
          </w:p>
        </w:tc>
        <w:tc>
          <w:tcPr>
            <w:tcW w:w="1140" w:type="dxa"/>
            <w:shd w:val="clear" w:color="auto" w:fill="auto"/>
            <w:tcMar>
              <w:top w:w="100" w:type="dxa"/>
              <w:left w:w="100" w:type="dxa"/>
              <w:bottom w:w="100" w:type="dxa"/>
              <w:right w:w="100" w:type="dxa"/>
            </w:tcMar>
          </w:tcPr>
          <w:p w14:paraId="75567B21" w14:textId="77777777" w:rsidR="006E294A" w:rsidRDefault="00862042">
            <w:pPr>
              <w:widowControl w:val="0"/>
              <w:pBdr>
                <w:top w:val="nil"/>
                <w:left w:val="nil"/>
                <w:bottom w:val="nil"/>
                <w:right w:val="nil"/>
                <w:between w:val="nil"/>
              </w:pBdr>
              <w:spacing w:line="240" w:lineRule="auto"/>
              <w:contextualSpacing w:val="0"/>
              <w:jc w:val="center"/>
            </w:pPr>
            <w:r>
              <w:t>2</w:t>
            </w:r>
          </w:p>
        </w:tc>
        <w:tc>
          <w:tcPr>
            <w:tcW w:w="4260" w:type="dxa"/>
            <w:shd w:val="clear" w:color="auto" w:fill="auto"/>
            <w:tcMar>
              <w:top w:w="100" w:type="dxa"/>
              <w:left w:w="100" w:type="dxa"/>
              <w:bottom w:w="100" w:type="dxa"/>
              <w:right w:w="100" w:type="dxa"/>
            </w:tcMar>
          </w:tcPr>
          <w:p w14:paraId="11BE9282" w14:textId="77777777" w:rsidR="006E294A" w:rsidRDefault="00862042">
            <w:pPr>
              <w:widowControl w:val="0"/>
              <w:pBdr>
                <w:top w:val="nil"/>
                <w:left w:val="nil"/>
                <w:bottom w:val="nil"/>
                <w:right w:val="nil"/>
                <w:between w:val="nil"/>
              </w:pBdr>
              <w:spacing w:line="240" w:lineRule="auto"/>
              <w:contextualSpacing w:val="0"/>
              <w:jc w:val="both"/>
            </w:pPr>
            <w:r>
              <w:t xml:space="preserve">Buscar un reemplazo para las piezas improvisando con otras piezas. </w:t>
            </w:r>
          </w:p>
        </w:tc>
      </w:tr>
      <w:tr w:rsidR="006E294A" w14:paraId="2160BAAA" w14:textId="77777777">
        <w:tc>
          <w:tcPr>
            <w:tcW w:w="2295" w:type="dxa"/>
            <w:shd w:val="clear" w:color="auto" w:fill="auto"/>
            <w:tcMar>
              <w:top w:w="100" w:type="dxa"/>
              <w:left w:w="100" w:type="dxa"/>
              <w:bottom w:w="100" w:type="dxa"/>
              <w:right w:w="100" w:type="dxa"/>
            </w:tcMar>
          </w:tcPr>
          <w:p w14:paraId="4C2B16A6" w14:textId="77777777" w:rsidR="006E294A" w:rsidRDefault="00862042">
            <w:pPr>
              <w:widowControl w:val="0"/>
              <w:pBdr>
                <w:top w:val="nil"/>
                <w:left w:val="nil"/>
                <w:bottom w:val="nil"/>
                <w:right w:val="nil"/>
                <w:between w:val="nil"/>
              </w:pBdr>
              <w:spacing w:line="240" w:lineRule="auto"/>
              <w:contextualSpacing w:val="0"/>
            </w:pPr>
            <w:r>
              <w:t>Atraso de actividad(es)</w:t>
            </w:r>
          </w:p>
        </w:tc>
        <w:tc>
          <w:tcPr>
            <w:tcW w:w="1695" w:type="dxa"/>
            <w:shd w:val="clear" w:color="auto" w:fill="auto"/>
            <w:tcMar>
              <w:top w:w="100" w:type="dxa"/>
              <w:left w:w="100" w:type="dxa"/>
              <w:bottom w:w="100" w:type="dxa"/>
              <w:right w:w="100" w:type="dxa"/>
            </w:tcMar>
          </w:tcPr>
          <w:p w14:paraId="2C10ABB5" w14:textId="77777777" w:rsidR="006E294A" w:rsidRDefault="00862042">
            <w:pPr>
              <w:widowControl w:val="0"/>
              <w:pBdr>
                <w:top w:val="nil"/>
                <w:left w:val="nil"/>
                <w:bottom w:val="nil"/>
                <w:right w:val="nil"/>
                <w:between w:val="nil"/>
              </w:pBdr>
              <w:spacing w:line="240" w:lineRule="auto"/>
              <w:contextualSpacing w:val="0"/>
              <w:jc w:val="center"/>
            </w:pPr>
            <w:r>
              <w:t>20%</w:t>
            </w:r>
          </w:p>
        </w:tc>
        <w:tc>
          <w:tcPr>
            <w:tcW w:w="1140" w:type="dxa"/>
            <w:shd w:val="clear" w:color="auto" w:fill="auto"/>
            <w:tcMar>
              <w:top w:w="100" w:type="dxa"/>
              <w:left w:w="100" w:type="dxa"/>
              <w:bottom w:w="100" w:type="dxa"/>
              <w:right w:w="100" w:type="dxa"/>
            </w:tcMar>
          </w:tcPr>
          <w:p w14:paraId="16980A96" w14:textId="77777777" w:rsidR="006E294A" w:rsidRDefault="00862042">
            <w:pPr>
              <w:widowControl w:val="0"/>
              <w:pBdr>
                <w:top w:val="nil"/>
                <w:left w:val="nil"/>
                <w:bottom w:val="nil"/>
                <w:right w:val="nil"/>
                <w:between w:val="nil"/>
              </w:pBdr>
              <w:spacing w:line="240" w:lineRule="auto"/>
              <w:contextualSpacing w:val="0"/>
              <w:jc w:val="center"/>
            </w:pPr>
            <w:r>
              <w:t>3</w:t>
            </w:r>
          </w:p>
        </w:tc>
        <w:tc>
          <w:tcPr>
            <w:tcW w:w="4260" w:type="dxa"/>
            <w:shd w:val="clear" w:color="auto" w:fill="auto"/>
            <w:tcMar>
              <w:top w:w="100" w:type="dxa"/>
              <w:left w:w="100" w:type="dxa"/>
              <w:bottom w:w="100" w:type="dxa"/>
              <w:right w:w="100" w:type="dxa"/>
            </w:tcMar>
          </w:tcPr>
          <w:p w14:paraId="61DAC913" w14:textId="77777777" w:rsidR="006E294A" w:rsidRDefault="00862042">
            <w:pPr>
              <w:widowControl w:val="0"/>
              <w:pBdr>
                <w:top w:val="nil"/>
                <w:left w:val="nil"/>
                <w:bottom w:val="nil"/>
                <w:right w:val="nil"/>
                <w:between w:val="nil"/>
              </w:pBdr>
              <w:spacing w:line="240" w:lineRule="auto"/>
              <w:contextualSpacing w:val="0"/>
              <w:jc w:val="both"/>
            </w:pPr>
            <w:r>
              <w:t>Enfocarse en la actividad(es) atrasada en horarios extras.</w:t>
            </w:r>
          </w:p>
        </w:tc>
      </w:tr>
      <w:tr w:rsidR="006E294A" w14:paraId="738DC940" w14:textId="77777777">
        <w:tc>
          <w:tcPr>
            <w:tcW w:w="2295" w:type="dxa"/>
            <w:shd w:val="clear" w:color="auto" w:fill="auto"/>
            <w:tcMar>
              <w:top w:w="100" w:type="dxa"/>
              <w:left w:w="100" w:type="dxa"/>
              <w:bottom w:w="100" w:type="dxa"/>
              <w:right w:w="100" w:type="dxa"/>
            </w:tcMar>
          </w:tcPr>
          <w:p w14:paraId="16E5E0A8" w14:textId="77777777" w:rsidR="006E294A" w:rsidRDefault="00862042">
            <w:pPr>
              <w:widowControl w:val="0"/>
              <w:pBdr>
                <w:top w:val="nil"/>
                <w:left w:val="nil"/>
                <w:bottom w:val="nil"/>
                <w:right w:val="nil"/>
                <w:between w:val="nil"/>
              </w:pBdr>
              <w:spacing w:line="240" w:lineRule="auto"/>
              <w:contextualSpacing w:val="0"/>
            </w:pPr>
            <w:r>
              <w:t xml:space="preserve">Pérdida de documentos </w:t>
            </w:r>
          </w:p>
        </w:tc>
        <w:tc>
          <w:tcPr>
            <w:tcW w:w="1695" w:type="dxa"/>
            <w:shd w:val="clear" w:color="auto" w:fill="auto"/>
            <w:tcMar>
              <w:top w:w="100" w:type="dxa"/>
              <w:left w:w="100" w:type="dxa"/>
              <w:bottom w:w="100" w:type="dxa"/>
              <w:right w:w="100" w:type="dxa"/>
            </w:tcMar>
          </w:tcPr>
          <w:p w14:paraId="0BE838CB" w14:textId="77777777" w:rsidR="006E294A" w:rsidRDefault="00862042">
            <w:pPr>
              <w:widowControl w:val="0"/>
              <w:pBdr>
                <w:top w:val="nil"/>
                <w:left w:val="nil"/>
                <w:bottom w:val="nil"/>
                <w:right w:val="nil"/>
                <w:between w:val="nil"/>
              </w:pBdr>
              <w:spacing w:line="240" w:lineRule="auto"/>
              <w:contextualSpacing w:val="0"/>
              <w:jc w:val="center"/>
            </w:pPr>
            <w:r>
              <w:t>5%</w:t>
            </w:r>
          </w:p>
        </w:tc>
        <w:tc>
          <w:tcPr>
            <w:tcW w:w="1140" w:type="dxa"/>
            <w:shd w:val="clear" w:color="auto" w:fill="auto"/>
            <w:tcMar>
              <w:top w:w="100" w:type="dxa"/>
              <w:left w:w="100" w:type="dxa"/>
              <w:bottom w:w="100" w:type="dxa"/>
              <w:right w:w="100" w:type="dxa"/>
            </w:tcMar>
          </w:tcPr>
          <w:p w14:paraId="66D77A38" w14:textId="77777777" w:rsidR="006E294A" w:rsidRDefault="00862042">
            <w:pPr>
              <w:widowControl w:val="0"/>
              <w:pBdr>
                <w:top w:val="nil"/>
                <w:left w:val="nil"/>
                <w:bottom w:val="nil"/>
                <w:right w:val="nil"/>
                <w:between w:val="nil"/>
              </w:pBdr>
              <w:spacing w:line="240" w:lineRule="auto"/>
              <w:contextualSpacing w:val="0"/>
              <w:jc w:val="center"/>
            </w:pPr>
            <w:r>
              <w:t>2</w:t>
            </w:r>
          </w:p>
        </w:tc>
        <w:tc>
          <w:tcPr>
            <w:tcW w:w="4260" w:type="dxa"/>
            <w:shd w:val="clear" w:color="auto" w:fill="auto"/>
            <w:tcMar>
              <w:top w:w="100" w:type="dxa"/>
              <w:left w:w="100" w:type="dxa"/>
              <w:bottom w:w="100" w:type="dxa"/>
              <w:right w:w="100" w:type="dxa"/>
            </w:tcMar>
          </w:tcPr>
          <w:p w14:paraId="73789234" w14:textId="77777777" w:rsidR="006E294A" w:rsidRDefault="00862042">
            <w:pPr>
              <w:widowControl w:val="0"/>
              <w:pBdr>
                <w:top w:val="nil"/>
                <w:left w:val="nil"/>
                <w:bottom w:val="nil"/>
                <w:right w:val="nil"/>
                <w:between w:val="nil"/>
              </w:pBdr>
              <w:spacing w:line="240" w:lineRule="auto"/>
              <w:contextualSpacing w:val="0"/>
              <w:jc w:val="both"/>
            </w:pPr>
            <w:r>
              <w:t>Tener un respaldo de los documentos y/o diseños del proyecto.</w:t>
            </w:r>
          </w:p>
        </w:tc>
      </w:tr>
      <w:tr w:rsidR="006E294A" w14:paraId="4947B894" w14:textId="77777777">
        <w:trPr>
          <w:trHeight w:val="1620"/>
        </w:trPr>
        <w:tc>
          <w:tcPr>
            <w:tcW w:w="2295" w:type="dxa"/>
            <w:shd w:val="clear" w:color="auto" w:fill="auto"/>
            <w:tcMar>
              <w:top w:w="100" w:type="dxa"/>
              <w:left w:w="100" w:type="dxa"/>
              <w:bottom w:w="100" w:type="dxa"/>
              <w:right w:w="100" w:type="dxa"/>
            </w:tcMar>
          </w:tcPr>
          <w:p w14:paraId="216E9FE7" w14:textId="77777777" w:rsidR="006E294A" w:rsidRDefault="00862042">
            <w:pPr>
              <w:widowControl w:val="0"/>
              <w:pBdr>
                <w:top w:val="nil"/>
                <w:left w:val="nil"/>
                <w:bottom w:val="nil"/>
                <w:right w:val="nil"/>
                <w:between w:val="nil"/>
              </w:pBdr>
              <w:spacing w:line="240" w:lineRule="auto"/>
              <w:contextualSpacing w:val="0"/>
            </w:pPr>
            <w:commentRangeStart w:id="39"/>
            <w:r>
              <w:t>Falta conocimiento de Python</w:t>
            </w:r>
            <w:commentRangeEnd w:id="39"/>
            <w:r w:rsidR="005F5482">
              <w:rPr>
                <w:rStyle w:val="Refdecomentario"/>
              </w:rPr>
              <w:commentReference w:id="39"/>
            </w:r>
          </w:p>
        </w:tc>
        <w:tc>
          <w:tcPr>
            <w:tcW w:w="1695" w:type="dxa"/>
            <w:shd w:val="clear" w:color="auto" w:fill="auto"/>
            <w:tcMar>
              <w:top w:w="100" w:type="dxa"/>
              <w:left w:w="100" w:type="dxa"/>
              <w:bottom w:w="100" w:type="dxa"/>
              <w:right w:w="100" w:type="dxa"/>
            </w:tcMar>
          </w:tcPr>
          <w:p w14:paraId="2BF919F1" w14:textId="77777777" w:rsidR="006E294A" w:rsidRDefault="00862042">
            <w:pPr>
              <w:widowControl w:val="0"/>
              <w:pBdr>
                <w:top w:val="nil"/>
                <w:left w:val="nil"/>
                <w:bottom w:val="nil"/>
                <w:right w:val="nil"/>
                <w:between w:val="nil"/>
              </w:pBdr>
              <w:spacing w:line="240" w:lineRule="auto"/>
              <w:contextualSpacing w:val="0"/>
              <w:jc w:val="center"/>
            </w:pPr>
            <w:r>
              <w:t>20%</w:t>
            </w:r>
            <w:r>
              <w:br/>
            </w:r>
          </w:p>
        </w:tc>
        <w:tc>
          <w:tcPr>
            <w:tcW w:w="1140" w:type="dxa"/>
            <w:shd w:val="clear" w:color="auto" w:fill="auto"/>
            <w:tcMar>
              <w:top w:w="100" w:type="dxa"/>
              <w:left w:w="100" w:type="dxa"/>
              <w:bottom w:w="100" w:type="dxa"/>
              <w:right w:w="100" w:type="dxa"/>
            </w:tcMar>
          </w:tcPr>
          <w:p w14:paraId="0E64EECC" w14:textId="77777777" w:rsidR="006E294A" w:rsidRDefault="00862042">
            <w:pPr>
              <w:widowControl w:val="0"/>
              <w:pBdr>
                <w:top w:val="nil"/>
                <w:left w:val="nil"/>
                <w:bottom w:val="nil"/>
                <w:right w:val="nil"/>
                <w:between w:val="nil"/>
              </w:pBdr>
              <w:spacing w:line="240" w:lineRule="auto"/>
              <w:contextualSpacing w:val="0"/>
              <w:jc w:val="center"/>
            </w:pPr>
            <w:r>
              <w:t>4</w:t>
            </w:r>
          </w:p>
        </w:tc>
        <w:tc>
          <w:tcPr>
            <w:tcW w:w="4260" w:type="dxa"/>
            <w:shd w:val="clear" w:color="auto" w:fill="auto"/>
            <w:tcMar>
              <w:top w:w="100" w:type="dxa"/>
              <w:left w:w="100" w:type="dxa"/>
              <w:bottom w:w="100" w:type="dxa"/>
              <w:right w:w="100" w:type="dxa"/>
            </w:tcMar>
          </w:tcPr>
          <w:p w14:paraId="5129BD15" w14:textId="77777777" w:rsidR="006E294A" w:rsidRDefault="00862042">
            <w:pPr>
              <w:widowControl w:val="0"/>
              <w:pBdr>
                <w:top w:val="nil"/>
                <w:left w:val="nil"/>
                <w:bottom w:val="nil"/>
                <w:right w:val="nil"/>
                <w:between w:val="nil"/>
              </w:pBdr>
              <w:spacing w:line="240" w:lineRule="auto"/>
              <w:contextualSpacing w:val="0"/>
              <w:jc w:val="both"/>
            </w:pPr>
            <w:r>
              <w:t>Estudiar en horarios extras y/o preguntar a una persona que maneje Python.</w:t>
            </w:r>
          </w:p>
        </w:tc>
      </w:tr>
      <w:tr w:rsidR="006E294A" w14:paraId="1BE01CDC" w14:textId="77777777">
        <w:trPr>
          <w:trHeight w:val="1620"/>
        </w:trPr>
        <w:tc>
          <w:tcPr>
            <w:tcW w:w="2295" w:type="dxa"/>
            <w:shd w:val="clear" w:color="auto" w:fill="auto"/>
            <w:tcMar>
              <w:top w:w="100" w:type="dxa"/>
              <w:left w:w="100" w:type="dxa"/>
              <w:bottom w:w="100" w:type="dxa"/>
              <w:right w:w="100" w:type="dxa"/>
            </w:tcMar>
          </w:tcPr>
          <w:p w14:paraId="5F80D975" w14:textId="77777777" w:rsidR="006E294A" w:rsidRDefault="00862042">
            <w:pPr>
              <w:widowControl w:val="0"/>
              <w:pBdr>
                <w:top w:val="nil"/>
                <w:left w:val="nil"/>
                <w:bottom w:val="nil"/>
                <w:right w:val="nil"/>
                <w:between w:val="nil"/>
              </w:pBdr>
              <w:spacing w:line="240" w:lineRule="auto"/>
              <w:contextualSpacing w:val="0"/>
            </w:pPr>
            <w:r>
              <w:t xml:space="preserve">Pérdida de utensilio de trabajo </w:t>
            </w:r>
          </w:p>
        </w:tc>
        <w:tc>
          <w:tcPr>
            <w:tcW w:w="1695" w:type="dxa"/>
            <w:shd w:val="clear" w:color="auto" w:fill="auto"/>
            <w:tcMar>
              <w:top w:w="100" w:type="dxa"/>
              <w:left w:w="100" w:type="dxa"/>
              <w:bottom w:w="100" w:type="dxa"/>
              <w:right w:w="100" w:type="dxa"/>
            </w:tcMar>
          </w:tcPr>
          <w:p w14:paraId="6D235995" w14:textId="77777777" w:rsidR="006E294A" w:rsidRDefault="00862042">
            <w:pPr>
              <w:widowControl w:val="0"/>
              <w:pBdr>
                <w:top w:val="nil"/>
                <w:left w:val="nil"/>
                <w:bottom w:val="nil"/>
                <w:right w:val="nil"/>
                <w:between w:val="nil"/>
              </w:pBdr>
              <w:spacing w:line="240" w:lineRule="auto"/>
              <w:contextualSpacing w:val="0"/>
              <w:jc w:val="center"/>
            </w:pPr>
            <w:r>
              <w:t>25%</w:t>
            </w:r>
          </w:p>
        </w:tc>
        <w:tc>
          <w:tcPr>
            <w:tcW w:w="1140" w:type="dxa"/>
            <w:shd w:val="clear" w:color="auto" w:fill="auto"/>
            <w:tcMar>
              <w:top w:w="100" w:type="dxa"/>
              <w:left w:w="100" w:type="dxa"/>
              <w:bottom w:w="100" w:type="dxa"/>
              <w:right w:w="100" w:type="dxa"/>
            </w:tcMar>
          </w:tcPr>
          <w:p w14:paraId="0030A18B" w14:textId="77777777" w:rsidR="006E294A" w:rsidRDefault="00862042">
            <w:pPr>
              <w:widowControl w:val="0"/>
              <w:pBdr>
                <w:top w:val="nil"/>
                <w:left w:val="nil"/>
                <w:bottom w:val="nil"/>
                <w:right w:val="nil"/>
                <w:between w:val="nil"/>
              </w:pBdr>
              <w:spacing w:line="240" w:lineRule="auto"/>
              <w:contextualSpacing w:val="0"/>
            </w:pPr>
            <w:r>
              <w:t xml:space="preserve">     3</w:t>
            </w:r>
          </w:p>
        </w:tc>
        <w:tc>
          <w:tcPr>
            <w:tcW w:w="4260" w:type="dxa"/>
            <w:shd w:val="clear" w:color="auto" w:fill="auto"/>
            <w:tcMar>
              <w:top w:w="100" w:type="dxa"/>
              <w:left w:w="100" w:type="dxa"/>
              <w:bottom w:w="100" w:type="dxa"/>
              <w:right w:w="100" w:type="dxa"/>
            </w:tcMar>
          </w:tcPr>
          <w:p w14:paraId="64B20113" w14:textId="77777777" w:rsidR="006E294A" w:rsidRDefault="00862042">
            <w:pPr>
              <w:widowControl w:val="0"/>
              <w:pBdr>
                <w:top w:val="nil"/>
                <w:left w:val="nil"/>
                <w:bottom w:val="nil"/>
                <w:right w:val="nil"/>
                <w:between w:val="nil"/>
              </w:pBdr>
              <w:spacing w:line="240" w:lineRule="auto"/>
              <w:contextualSpacing w:val="0"/>
              <w:jc w:val="both"/>
            </w:pPr>
            <w:r>
              <w:t>Comprar el objeto perdido con nuestros propios recursos.</w:t>
            </w:r>
          </w:p>
        </w:tc>
      </w:tr>
      <w:tr w:rsidR="006E294A" w14:paraId="1F0A3340" w14:textId="77777777">
        <w:trPr>
          <w:trHeight w:val="1620"/>
        </w:trPr>
        <w:tc>
          <w:tcPr>
            <w:tcW w:w="2295" w:type="dxa"/>
            <w:shd w:val="clear" w:color="auto" w:fill="auto"/>
            <w:tcMar>
              <w:top w:w="100" w:type="dxa"/>
              <w:left w:w="100" w:type="dxa"/>
              <w:bottom w:w="100" w:type="dxa"/>
              <w:right w:w="100" w:type="dxa"/>
            </w:tcMar>
          </w:tcPr>
          <w:p w14:paraId="7FBFD572" w14:textId="77777777" w:rsidR="006E294A" w:rsidRDefault="00862042">
            <w:pPr>
              <w:widowControl w:val="0"/>
              <w:pBdr>
                <w:top w:val="nil"/>
                <w:left w:val="nil"/>
                <w:bottom w:val="nil"/>
                <w:right w:val="nil"/>
                <w:between w:val="nil"/>
              </w:pBdr>
              <w:spacing w:line="240" w:lineRule="auto"/>
              <w:contextualSpacing w:val="0"/>
            </w:pPr>
            <w:r>
              <w:t>falta de complementación en el equipo</w:t>
            </w:r>
          </w:p>
        </w:tc>
        <w:tc>
          <w:tcPr>
            <w:tcW w:w="1695" w:type="dxa"/>
            <w:shd w:val="clear" w:color="auto" w:fill="auto"/>
            <w:tcMar>
              <w:top w:w="100" w:type="dxa"/>
              <w:left w:w="100" w:type="dxa"/>
              <w:bottom w:w="100" w:type="dxa"/>
              <w:right w:w="100" w:type="dxa"/>
            </w:tcMar>
          </w:tcPr>
          <w:p w14:paraId="7D6C7916" w14:textId="77777777" w:rsidR="006E294A" w:rsidRDefault="00862042">
            <w:pPr>
              <w:widowControl w:val="0"/>
              <w:pBdr>
                <w:top w:val="nil"/>
                <w:left w:val="nil"/>
                <w:bottom w:val="nil"/>
                <w:right w:val="nil"/>
                <w:between w:val="nil"/>
              </w:pBdr>
              <w:spacing w:line="240" w:lineRule="auto"/>
              <w:contextualSpacing w:val="0"/>
              <w:jc w:val="center"/>
            </w:pPr>
            <w:r>
              <w:t>15%</w:t>
            </w:r>
          </w:p>
        </w:tc>
        <w:tc>
          <w:tcPr>
            <w:tcW w:w="1140" w:type="dxa"/>
            <w:shd w:val="clear" w:color="auto" w:fill="auto"/>
            <w:tcMar>
              <w:top w:w="100" w:type="dxa"/>
              <w:left w:w="100" w:type="dxa"/>
              <w:bottom w:w="100" w:type="dxa"/>
              <w:right w:w="100" w:type="dxa"/>
            </w:tcMar>
          </w:tcPr>
          <w:p w14:paraId="456E38CD" w14:textId="77777777" w:rsidR="006E294A" w:rsidRDefault="00862042">
            <w:pPr>
              <w:widowControl w:val="0"/>
              <w:pBdr>
                <w:top w:val="nil"/>
                <w:left w:val="nil"/>
                <w:bottom w:val="nil"/>
                <w:right w:val="nil"/>
                <w:between w:val="nil"/>
              </w:pBdr>
              <w:spacing w:line="240" w:lineRule="auto"/>
              <w:contextualSpacing w:val="0"/>
            </w:pPr>
            <w:r>
              <w:t xml:space="preserve">     2</w:t>
            </w:r>
          </w:p>
        </w:tc>
        <w:tc>
          <w:tcPr>
            <w:tcW w:w="4260" w:type="dxa"/>
            <w:shd w:val="clear" w:color="auto" w:fill="auto"/>
            <w:tcMar>
              <w:top w:w="100" w:type="dxa"/>
              <w:left w:w="100" w:type="dxa"/>
              <w:bottom w:w="100" w:type="dxa"/>
              <w:right w:w="100" w:type="dxa"/>
            </w:tcMar>
          </w:tcPr>
          <w:p w14:paraId="3085FB66" w14:textId="77777777" w:rsidR="006E294A" w:rsidRDefault="00862042">
            <w:pPr>
              <w:widowControl w:val="0"/>
              <w:pBdr>
                <w:top w:val="nil"/>
                <w:left w:val="nil"/>
                <w:bottom w:val="nil"/>
                <w:right w:val="nil"/>
                <w:between w:val="nil"/>
              </w:pBdr>
              <w:spacing w:line="240" w:lineRule="auto"/>
              <w:contextualSpacing w:val="0"/>
              <w:jc w:val="both"/>
            </w:pPr>
            <w:r>
              <w:t>hacer reuniones anticipadas antes de las horas trabajo, y tratar de llegar a un acuerdo con respecto al proyecto.</w:t>
            </w:r>
          </w:p>
        </w:tc>
      </w:tr>
    </w:tbl>
    <w:p w14:paraId="655CE4C1" w14:textId="77777777" w:rsidR="006E294A" w:rsidRDefault="009F6FA6">
      <w:pPr>
        <w:contextualSpacing w:val="0"/>
        <w:rPr>
          <w:ins w:id="40" w:author="lab.laboratorio" w:date="2018-10-14T23:40:00Z"/>
        </w:rPr>
      </w:pPr>
      <w:proofErr w:type="spellStart"/>
      <w:ins w:id="41" w:author="lab.laboratorio" w:date="2018-10-14T23:40:00Z">
        <w:r>
          <w:t>Obs</w:t>
        </w:r>
        <w:proofErr w:type="spellEnd"/>
        <w:r>
          <w:t>: si se retira un miembro que pasa</w:t>
        </w:r>
        <w:proofErr w:type="gramStart"/>
        <w:r>
          <w:t>??</w:t>
        </w:r>
        <w:proofErr w:type="gramEnd"/>
      </w:ins>
    </w:p>
    <w:p w14:paraId="37C0BD65" w14:textId="77777777" w:rsidR="009F6FA6" w:rsidRDefault="009F6FA6">
      <w:pPr>
        <w:contextualSpacing w:val="0"/>
      </w:pPr>
    </w:p>
    <w:p w14:paraId="782E9A23" w14:textId="77777777" w:rsidR="006E294A" w:rsidRDefault="00862042">
      <w:pPr>
        <w:pStyle w:val="Ttulo1"/>
        <w:spacing w:line="240" w:lineRule="auto"/>
        <w:contextualSpacing w:val="0"/>
      </w:pPr>
      <w:bookmarkStart w:id="42" w:name="_oks91nthv13w" w:colFirst="0" w:colLast="0"/>
      <w:bookmarkEnd w:id="42"/>
      <w:r>
        <w:lastRenderedPageBreak/>
        <w:t>Planificación de los Recursos</w:t>
      </w:r>
    </w:p>
    <w:p w14:paraId="2EDC37BD" w14:textId="77777777" w:rsidR="006E294A" w:rsidRDefault="00862042">
      <w:pPr>
        <w:pStyle w:val="Ttulo2"/>
        <w:spacing w:line="240" w:lineRule="auto"/>
        <w:contextualSpacing w:val="0"/>
      </w:pPr>
      <w:bookmarkStart w:id="43" w:name="_19iu136v639f" w:colFirst="0" w:colLast="0"/>
      <w:bookmarkEnd w:id="43"/>
      <w:r>
        <w:t>Recursos de Hardware-Software requeridos</w:t>
      </w:r>
    </w:p>
    <w:p w14:paraId="51530D6C" w14:textId="77777777" w:rsidR="006E294A" w:rsidRDefault="00862042">
      <w:pPr>
        <w:contextualSpacing w:val="0"/>
        <w:jc w:val="both"/>
      </w:pPr>
      <w:r>
        <w:t>Los recursos que se utilizaran durante el periodo del proyecto cumplen un rol importante en este, por lo que daremos a conocer todo</w:t>
      </w:r>
      <w:ins w:id="44" w:author="UTAHP2011" w:date="2018-10-10T10:21:00Z">
        <w:r w:rsidR="005F5482">
          <w:t>s</w:t>
        </w:r>
      </w:ins>
      <w:r>
        <w:t xml:space="preserve"> los recursos que necesitaremos junto con su finalidad</w:t>
      </w:r>
    </w:p>
    <w:p w14:paraId="7A36D82D" w14:textId="77777777" w:rsidR="006E294A" w:rsidRDefault="006E294A">
      <w:pPr>
        <w:contextualSpacing w:val="0"/>
      </w:pPr>
    </w:p>
    <w:tbl>
      <w:tblPr>
        <w:tblStyle w:val="a5"/>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470"/>
      </w:tblGrid>
      <w:tr w:rsidR="006E294A" w14:paraId="277A29A9" w14:textId="77777777">
        <w:trPr>
          <w:trHeight w:val="360"/>
        </w:trPr>
        <w:tc>
          <w:tcPr>
            <w:tcW w:w="4560" w:type="dxa"/>
            <w:shd w:val="clear" w:color="auto" w:fill="auto"/>
            <w:tcMar>
              <w:top w:w="100" w:type="dxa"/>
              <w:left w:w="100" w:type="dxa"/>
              <w:bottom w:w="100" w:type="dxa"/>
              <w:right w:w="100" w:type="dxa"/>
            </w:tcMar>
          </w:tcPr>
          <w:p w14:paraId="25101E6D" w14:textId="77777777" w:rsidR="006E294A" w:rsidRDefault="00862042">
            <w:pPr>
              <w:widowControl w:val="0"/>
              <w:pBdr>
                <w:top w:val="nil"/>
                <w:left w:val="nil"/>
                <w:bottom w:val="nil"/>
                <w:right w:val="nil"/>
                <w:between w:val="nil"/>
              </w:pBdr>
              <w:spacing w:line="240" w:lineRule="auto"/>
              <w:contextualSpacing w:val="0"/>
              <w:jc w:val="center"/>
              <w:rPr>
                <w:b/>
              </w:rPr>
            </w:pPr>
            <w:commentRangeStart w:id="45"/>
            <w:r>
              <w:rPr>
                <w:b/>
              </w:rPr>
              <w:t>Recursos</w:t>
            </w:r>
            <w:commentRangeEnd w:id="45"/>
            <w:r w:rsidR="007B1D33">
              <w:rPr>
                <w:rStyle w:val="Refdecomentario"/>
              </w:rPr>
              <w:commentReference w:id="45"/>
            </w:r>
          </w:p>
        </w:tc>
        <w:tc>
          <w:tcPr>
            <w:tcW w:w="4470" w:type="dxa"/>
            <w:shd w:val="clear" w:color="auto" w:fill="auto"/>
            <w:tcMar>
              <w:top w:w="100" w:type="dxa"/>
              <w:left w:w="100" w:type="dxa"/>
              <w:bottom w:w="100" w:type="dxa"/>
              <w:right w:w="100" w:type="dxa"/>
            </w:tcMar>
          </w:tcPr>
          <w:p w14:paraId="766BFA9C" w14:textId="77777777" w:rsidR="006E294A" w:rsidRDefault="00862042">
            <w:pPr>
              <w:widowControl w:val="0"/>
              <w:pBdr>
                <w:top w:val="nil"/>
                <w:left w:val="nil"/>
                <w:bottom w:val="nil"/>
                <w:right w:val="nil"/>
                <w:between w:val="nil"/>
              </w:pBdr>
              <w:spacing w:line="240" w:lineRule="auto"/>
              <w:contextualSpacing w:val="0"/>
              <w:jc w:val="center"/>
              <w:rPr>
                <w:b/>
              </w:rPr>
            </w:pPr>
            <w:r>
              <w:rPr>
                <w:b/>
              </w:rPr>
              <w:t>Descripción de uso</w:t>
            </w:r>
          </w:p>
        </w:tc>
      </w:tr>
      <w:tr w:rsidR="006E294A" w14:paraId="6C44B108" w14:textId="77777777">
        <w:trPr>
          <w:trHeight w:val="760"/>
        </w:trPr>
        <w:tc>
          <w:tcPr>
            <w:tcW w:w="4560" w:type="dxa"/>
            <w:shd w:val="clear" w:color="auto" w:fill="auto"/>
            <w:tcMar>
              <w:top w:w="100" w:type="dxa"/>
              <w:left w:w="100" w:type="dxa"/>
              <w:bottom w:w="100" w:type="dxa"/>
              <w:right w:w="100" w:type="dxa"/>
            </w:tcMar>
          </w:tcPr>
          <w:p w14:paraId="149CFCF5" w14:textId="77777777" w:rsidR="006E294A" w:rsidRDefault="00862042">
            <w:pPr>
              <w:widowControl w:val="0"/>
              <w:pBdr>
                <w:top w:val="nil"/>
                <w:left w:val="nil"/>
                <w:bottom w:val="nil"/>
                <w:right w:val="nil"/>
                <w:between w:val="nil"/>
              </w:pBdr>
              <w:spacing w:line="240" w:lineRule="auto"/>
              <w:contextualSpacing w:val="0"/>
              <w:jc w:val="center"/>
            </w:pPr>
            <w:r>
              <w:t>Computador</w:t>
            </w:r>
          </w:p>
        </w:tc>
        <w:tc>
          <w:tcPr>
            <w:tcW w:w="4470" w:type="dxa"/>
            <w:shd w:val="clear" w:color="auto" w:fill="auto"/>
            <w:tcMar>
              <w:top w:w="100" w:type="dxa"/>
              <w:left w:w="100" w:type="dxa"/>
              <w:bottom w:w="100" w:type="dxa"/>
              <w:right w:w="100" w:type="dxa"/>
            </w:tcMar>
          </w:tcPr>
          <w:p w14:paraId="65A0FE32" w14:textId="77777777" w:rsidR="006E294A" w:rsidRDefault="00862042">
            <w:pPr>
              <w:widowControl w:val="0"/>
              <w:pBdr>
                <w:top w:val="nil"/>
                <w:left w:val="nil"/>
                <w:bottom w:val="nil"/>
                <w:right w:val="nil"/>
                <w:between w:val="nil"/>
              </w:pBdr>
              <w:spacing w:line="240" w:lineRule="auto"/>
              <w:contextualSpacing w:val="0"/>
              <w:jc w:val="both"/>
            </w:pPr>
            <w:r>
              <w:t>Para la programación del robot y la realización de los entregables.</w:t>
            </w:r>
          </w:p>
        </w:tc>
      </w:tr>
      <w:tr w:rsidR="006E294A" w14:paraId="1B7FAD20" w14:textId="77777777">
        <w:trPr>
          <w:trHeight w:val="760"/>
        </w:trPr>
        <w:tc>
          <w:tcPr>
            <w:tcW w:w="4560" w:type="dxa"/>
            <w:shd w:val="clear" w:color="auto" w:fill="auto"/>
            <w:tcMar>
              <w:top w:w="100" w:type="dxa"/>
              <w:left w:w="100" w:type="dxa"/>
              <w:bottom w:w="100" w:type="dxa"/>
              <w:right w:w="100" w:type="dxa"/>
            </w:tcMar>
          </w:tcPr>
          <w:p w14:paraId="22487D30" w14:textId="77777777" w:rsidR="006E294A" w:rsidRDefault="00862042">
            <w:pPr>
              <w:widowControl w:val="0"/>
              <w:pBdr>
                <w:top w:val="nil"/>
                <w:left w:val="nil"/>
                <w:bottom w:val="nil"/>
                <w:right w:val="nil"/>
                <w:between w:val="nil"/>
              </w:pBdr>
              <w:spacing w:line="240" w:lineRule="auto"/>
              <w:contextualSpacing w:val="0"/>
              <w:jc w:val="center"/>
            </w:pPr>
            <w:proofErr w:type="spellStart"/>
            <w:r>
              <w:t>Redmine</w:t>
            </w:r>
            <w:proofErr w:type="spellEnd"/>
          </w:p>
        </w:tc>
        <w:tc>
          <w:tcPr>
            <w:tcW w:w="4470" w:type="dxa"/>
            <w:shd w:val="clear" w:color="auto" w:fill="auto"/>
            <w:tcMar>
              <w:top w:w="100" w:type="dxa"/>
              <w:left w:w="100" w:type="dxa"/>
              <w:bottom w:w="100" w:type="dxa"/>
              <w:right w:w="100" w:type="dxa"/>
            </w:tcMar>
          </w:tcPr>
          <w:p w14:paraId="51F768E3" w14:textId="77777777" w:rsidR="006E294A" w:rsidRDefault="00862042">
            <w:pPr>
              <w:widowControl w:val="0"/>
              <w:pBdr>
                <w:top w:val="nil"/>
                <w:left w:val="nil"/>
                <w:bottom w:val="nil"/>
                <w:right w:val="nil"/>
                <w:between w:val="nil"/>
              </w:pBdr>
              <w:spacing w:line="240" w:lineRule="auto"/>
              <w:contextualSpacing w:val="0"/>
              <w:jc w:val="both"/>
            </w:pPr>
            <w:r>
              <w:t>Publicación de avance del proyecto y respectivas informaciones.</w:t>
            </w:r>
          </w:p>
        </w:tc>
      </w:tr>
      <w:tr w:rsidR="006E294A" w14:paraId="0002ED94" w14:textId="77777777">
        <w:tc>
          <w:tcPr>
            <w:tcW w:w="4560" w:type="dxa"/>
            <w:shd w:val="clear" w:color="auto" w:fill="auto"/>
            <w:tcMar>
              <w:top w:w="100" w:type="dxa"/>
              <w:left w:w="100" w:type="dxa"/>
              <w:bottom w:w="100" w:type="dxa"/>
              <w:right w:w="100" w:type="dxa"/>
            </w:tcMar>
          </w:tcPr>
          <w:p w14:paraId="0C21643E" w14:textId="77777777" w:rsidR="006E294A" w:rsidRDefault="00862042">
            <w:pPr>
              <w:widowControl w:val="0"/>
              <w:pBdr>
                <w:top w:val="nil"/>
                <w:left w:val="nil"/>
                <w:bottom w:val="nil"/>
                <w:right w:val="nil"/>
                <w:between w:val="nil"/>
              </w:pBdr>
              <w:spacing w:line="240" w:lineRule="auto"/>
              <w:contextualSpacing w:val="0"/>
              <w:jc w:val="center"/>
            </w:pPr>
            <w:r>
              <w:t xml:space="preserve">Celular </w:t>
            </w:r>
          </w:p>
        </w:tc>
        <w:tc>
          <w:tcPr>
            <w:tcW w:w="4470" w:type="dxa"/>
            <w:shd w:val="clear" w:color="auto" w:fill="auto"/>
            <w:tcMar>
              <w:top w:w="100" w:type="dxa"/>
              <w:left w:w="100" w:type="dxa"/>
              <w:bottom w:w="100" w:type="dxa"/>
              <w:right w:w="100" w:type="dxa"/>
            </w:tcMar>
          </w:tcPr>
          <w:p w14:paraId="780F5A2A" w14:textId="77777777" w:rsidR="006E294A" w:rsidRDefault="00862042">
            <w:pPr>
              <w:widowControl w:val="0"/>
              <w:pBdr>
                <w:top w:val="nil"/>
                <w:left w:val="nil"/>
                <w:bottom w:val="nil"/>
                <w:right w:val="nil"/>
                <w:between w:val="nil"/>
              </w:pBdr>
              <w:spacing w:line="240" w:lineRule="auto"/>
              <w:contextualSpacing w:val="0"/>
            </w:pPr>
            <w:r>
              <w:t xml:space="preserve">Controlar el  </w:t>
            </w:r>
            <w:proofErr w:type="gramStart"/>
            <w:r>
              <w:t>robot(</w:t>
            </w:r>
            <w:proofErr w:type="gramEnd"/>
            <w:r>
              <w:t xml:space="preserve">EV3) mediante una aplicación vía Bluetooth o </w:t>
            </w:r>
            <w:proofErr w:type="spellStart"/>
            <w:r>
              <w:t>Wi</w:t>
            </w:r>
            <w:proofErr w:type="spellEnd"/>
            <w:r>
              <w:t>-Fi.</w:t>
            </w:r>
          </w:p>
        </w:tc>
      </w:tr>
      <w:tr w:rsidR="006E294A" w14:paraId="58AC601F" w14:textId="77777777">
        <w:tc>
          <w:tcPr>
            <w:tcW w:w="4560" w:type="dxa"/>
            <w:shd w:val="clear" w:color="auto" w:fill="auto"/>
            <w:tcMar>
              <w:top w:w="100" w:type="dxa"/>
              <w:left w:w="100" w:type="dxa"/>
              <w:bottom w:w="100" w:type="dxa"/>
              <w:right w:w="100" w:type="dxa"/>
            </w:tcMar>
          </w:tcPr>
          <w:p w14:paraId="0B610509" w14:textId="77777777" w:rsidR="006E294A" w:rsidRDefault="006E294A">
            <w:pPr>
              <w:widowControl w:val="0"/>
              <w:pBdr>
                <w:top w:val="nil"/>
                <w:left w:val="nil"/>
                <w:bottom w:val="nil"/>
                <w:right w:val="nil"/>
                <w:between w:val="nil"/>
              </w:pBdr>
              <w:spacing w:line="240" w:lineRule="auto"/>
              <w:contextualSpacing w:val="0"/>
              <w:jc w:val="center"/>
            </w:pPr>
          </w:p>
          <w:p w14:paraId="240ADB93" w14:textId="77777777" w:rsidR="006E294A" w:rsidRDefault="00862042">
            <w:pPr>
              <w:widowControl w:val="0"/>
              <w:pBdr>
                <w:top w:val="nil"/>
                <w:left w:val="nil"/>
                <w:bottom w:val="nil"/>
                <w:right w:val="nil"/>
                <w:between w:val="nil"/>
              </w:pBdr>
              <w:spacing w:line="240" w:lineRule="auto"/>
              <w:contextualSpacing w:val="0"/>
              <w:jc w:val="center"/>
            </w:pPr>
            <w:proofErr w:type="spellStart"/>
            <w:r>
              <w:t>Brick</w:t>
            </w:r>
            <w:proofErr w:type="spellEnd"/>
            <w:r>
              <w:t xml:space="preserve"> (EV3)</w:t>
            </w:r>
          </w:p>
        </w:tc>
        <w:tc>
          <w:tcPr>
            <w:tcW w:w="4470" w:type="dxa"/>
            <w:shd w:val="clear" w:color="auto" w:fill="auto"/>
            <w:tcMar>
              <w:top w:w="100" w:type="dxa"/>
              <w:left w:w="100" w:type="dxa"/>
              <w:bottom w:w="100" w:type="dxa"/>
              <w:right w:w="100" w:type="dxa"/>
            </w:tcMar>
          </w:tcPr>
          <w:p w14:paraId="4F966BA4" w14:textId="77777777" w:rsidR="006E294A" w:rsidRDefault="00862042">
            <w:pPr>
              <w:widowControl w:val="0"/>
              <w:pBdr>
                <w:top w:val="nil"/>
                <w:left w:val="nil"/>
                <w:bottom w:val="nil"/>
                <w:right w:val="nil"/>
                <w:between w:val="nil"/>
              </w:pBdr>
              <w:spacing w:line="240" w:lineRule="auto"/>
              <w:contextualSpacing w:val="0"/>
              <w:jc w:val="both"/>
            </w:pPr>
            <w:r>
              <w:t xml:space="preserve">Parte del Kit de Lego </w:t>
            </w:r>
            <w:proofErr w:type="spellStart"/>
            <w:proofErr w:type="gramStart"/>
            <w:r>
              <w:t>Mindstorms</w:t>
            </w:r>
            <w:proofErr w:type="spellEnd"/>
            <w:r>
              <w:t>(</w:t>
            </w:r>
            <w:proofErr w:type="gramEnd"/>
            <w:r>
              <w:t>EV3), este realiza los algoritmos para el cubo mediante una conexión remota.</w:t>
            </w:r>
          </w:p>
        </w:tc>
      </w:tr>
      <w:tr w:rsidR="006E294A" w14:paraId="10D5B705" w14:textId="77777777">
        <w:tc>
          <w:tcPr>
            <w:tcW w:w="4560" w:type="dxa"/>
            <w:shd w:val="clear" w:color="auto" w:fill="auto"/>
            <w:tcMar>
              <w:top w:w="100" w:type="dxa"/>
              <w:left w:w="100" w:type="dxa"/>
              <w:bottom w:w="100" w:type="dxa"/>
              <w:right w:w="100" w:type="dxa"/>
            </w:tcMar>
          </w:tcPr>
          <w:p w14:paraId="67F07487" w14:textId="77777777" w:rsidR="006E294A" w:rsidRDefault="00862042">
            <w:pPr>
              <w:widowControl w:val="0"/>
              <w:pBdr>
                <w:top w:val="nil"/>
                <w:left w:val="nil"/>
                <w:bottom w:val="nil"/>
                <w:right w:val="nil"/>
                <w:between w:val="nil"/>
              </w:pBdr>
              <w:spacing w:line="240" w:lineRule="auto"/>
              <w:contextualSpacing w:val="0"/>
              <w:jc w:val="center"/>
            </w:pPr>
            <w:proofErr w:type="spellStart"/>
            <w:r>
              <w:t>AppInventor</w:t>
            </w:r>
            <w:proofErr w:type="spellEnd"/>
          </w:p>
        </w:tc>
        <w:tc>
          <w:tcPr>
            <w:tcW w:w="4470" w:type="dxa"/>
            <w:shd w:val="clear" w:color="auto" w:fill="auto"/>
            <w:tcMar>
              <w:top w:w="100" w:type="dxa"/>
              <w:left w:w="100" w:type="dxa"/>
              <w:bottom w:w="100" w:type="dxa"/>
              <w:right w:w="100" w:type="dxa"/>
            </w:tcMar>
          </w:tcPr>
          <w:p w14:paraId="0EB35522" w14:textId="77777777" w:rsidR="006E294A" w:rsidRDefault="00862042">
            <w:pPr>
              <w:widowControl w:val="0"/>
              <w:pBdr>
                <w:top w:val="nil"/>
                <w:left w:val="nil"/>
                <w:bottom w:val="nil"/>
                <w:right w:val="nil"/>
                <w:between w:val="nil"/>
              </w:pBdr>
              <w:spacing w:line="240" w:lineRule="auto"/>
              <w:contextualSpacing w:val="0"/>
              <w:jc w:val="both"/>
            </w:pPr>
            <w:r>
              <w:t>Plataforma online para crear la aplicación.</w:t>
            </w:r>
          </w:p>
        </w:tc>
      </w:tr>
      <w:tr w:rsidR="006E294A" w14:paraId="3CA5D764" w14:textId="77777777">
        <w:tc>
          <w:tcPr>
            <w:tcW w:w="4560" w:type="dxa"/>
            <w:shd w:val="clear" w:color="auto" w:fill="auto"/>
            <w:tcMar>
              <w:top w:w="100" w:type="dxa"/>
              <w:left w:w="100" w:type="dxa"/>
              <w:bottom w:w="100" w:type="dxa"/>
              <w:right w:w="100" w:type="dxa"/>
            </w:tcMar>
          </w:tcPr>
          <w:p w14:paraId="71DB0119" w14:textId="77777777" w:rsidR="006E294A" w:rsidRDefault="00862042">
            <w:pPr>
              <w:widowControl w:val="0"/>
              <w:pBdr>
                <w:top w:val="nil"/>
                <w:left w:val="nil"/>
                <w:bottom w:val="nil"/>
                <w:right w:val="nil"/>
                <w:between w:val="nil"/>
              </w:pBdr>
              <w:spacing w:line="240" w:lineRule="auto"/>
              <w:contextualSpacing w:val="0"/>
              <w:jc w:val="center"/>
            </w:pPr>
            <w:r>
              <w:t>Lenguaje de Programación (Python)</w:t>
            </w:r>
          </w:p>
        </w:tc>
        <w:tc>
          <w:tcPr>
            <w:tcW w:w="4470" w:type="dxa"/>
            <w:shd w:val="clear" w:color="auto" w:fill="auto"/>
            <w:tcMar>
              <w:top w:w="100" w:type="dxa"/>
              <w:left w:w="100" w:type="dxa"/>
              <w:bottom w:w="100" w:type="dxa"/>
              <w:right w:w="100" w:type="dxa"/>
            </w:tcMar>
          </w:tcPr>
          <w:p w14:paraId="79C60474" w14:textId="77777777" w:rsidR="006E294A" w:rsidRDefault="00862042">
            <w:pPr>
              <w:widowControl w:val="0"/>
              <w:pBdr>
                <w:top w:val="nil"/>
                <w:left w:val="nil"/>
                <w:bottom w:val="nil"/>
                <w:right w:val="nil"/>
                <w:between w:val="nil"/>
              </w:pBdr>
              <w:spacing w:line="240" w:lineRule="auto"/>
              <w:contextualSpacing w:val="0"/>
              <w:jc w:val="both"/>
            </w:pPr>
            <w:r>
              <w:t xml:space="preserve">Lenguaje utilizado para la programación del </w:t>
            </w:r>
            <w:proofErr w:type="gramStart"/>
            <w:r>
              <w:t>robot(</w:t>
            </w:r>
            <w:proofErr w:type="gramEnd"/>
            <w:r>
              <w:t>EV3).</w:t>
            </w:r>
          </w:p>
        </w:tc>
      </w:tr>
      <w:tr w:rsidR="006E294A" w14:paraId="7BD9F80C" w14:textId="77777777">
        <w:tc>
          <w:tcPr>
            <w:tcW w:w="4560" w:type="dxa"/>
            <w:shd w:val="clear" w:color="auto" w:fill="auto"/>
            <w:tcMar>
              <w:top w:w="100" w:type="dxa"/>
              <w:left w:w="100" w:type="dxa"/>
              <w:bottom w:w="100" w:type="dxa"/>
              <w:right w:w="100" w:type="dxa"/>
            </w:tcMar>
          </w:tcPr>
          <w:p w14:paraId="4144FDE8" w14:textId="77777777" w:rsidR="006E294A" w:rsidRDefault="00862042">
            <w:pPr>
              <w:widowControl w:val="0"/>
              <w:pBdr>
                <w:top w:val="nil"/>
                <w:left w:val="nil"/>
                <w:bottom w:val="nil"/>
                <w:right w:val="nil"/>
                <w:between w:val="nil"/>
              </w:pBdr>
              <w:spacing w:line="240" w:lineRule="auto"/>
              <w:contextualSpacing w:val="0"/>
              <w:jc w:val="center"/>
            </w:pPr>
            <w:r>
              <w:t xml:space="preserve">Microsoft Visual Studio </w:t>
            </w:r>
            <w:proofErr w:type="spellStart"/>
            <w:r>
              <w:t>Code</w:t>
            </w:r>
            <w:proofErr w:type="spellEnd"/>
          </w:p>
        </w:tc>
        <w:tc>
          <w:tcPr>
            <w:tcW w:w="4470" w:type="dxa"/>
            <w:shd w:val="clear" w:color="auto" w:fill="auto"/>
            <w:tcMar>
              <w:top w:w="100" w:type="dxa"/>
              <w:left w:w="100" w:type="dxa"/>
              <w:bottom w:w="100" w:type="dxa"/>
              <w:right w:w="100" w:type="dxa"/>
            </w:tcMar>
          </w:tcPr>
          <w:p w14:paraId="0ECD7A50" w14:textId="77777777" w:rsidR="006E294A" w:rsidRDefault="00862042">
            <w:pPr>
              <w:widowControl w:val="0"/>
              <w:pBdr>
                <w:top w:val="nil"/>
                <w:left w:val="nil"/>
                <w:bottom w:val="nil"/>
                <w:right w:val="nil"/>
                <w:between w:val="nil"/>
              </w:pBdr>
              <w:spacing w:line="240" w:lineRule="auto"/>
              <w:contextualSpacing w:val="0"/>
              <w:jc w:val="both"/>
            </w:pPr>
            <w:r>
              <w:t>IDE para el desarrollo del programa para el robot.</w:t>
            </w:r>
          </w:p>
        </w:tc>
      </w:tr>
      <w:tr w:rsidR="006E294A" w14:paraId="5572FBB9" w14:textId="77777777">
        <w:tc>
          <w:tcPr>
            <w:tcW w:w="4560" w:type="dxa"/>
            <w:shd w:val="clear" w:color="auto" w:fill="auto"/>
            <w:tcMar>
              <w:top w:w="100" w:type="dxa"/>
              <w:left w:w="100" w:type="dxa"/>
              <w:bottom w:w="100" w:type="dxa"/>
              <w:right w:w="100" w:type="dxa"/>
            </w:tcMar>
          </w:tcPr>
          <w:p w14:paraId="740DCBE8" w14:textId="77777777" w:rsidR="006E294A" w:rsidRDefault="00862042">
            <w:pPr>
              <w:widowControl w:val="0"/>
              <w:pBdr>
                <w:top w:val="nil"/>
                <w:left w:val="nil"/>
                <w:bottom w:val="nil"/>
                <w:right w:val="nil"/>
                <w:between w:val="nil"/>
              </w:pBdr>
              <w:spacing w:line="240" w:lineRule="auto"/>
              <w:contextualSpacing w:val="0"/>
              <w:jc w:val="center"/>
            </w:pPr>
            <w:proofErr w:type="spellStart"/>
            <w:r>
              <w:t>Putty</w:t>
            </w:r>
            <w:proofErr w:type="spellEnd"/>
          </w:p>
        </w:tc>
        <w:tc>
          <w:tcPr>
            <w:tcW w:w="4470" w:type="dxa"/>
            <w:shd w:val="clear" w:color="auto" w:fill="auto"/>
            <w:tcMar>
              <w:top w:w="100" w:type="dxa"/>
              <w:left w:w="100" w:type="dxa"/>
              <w:bottom w:w="100" w:type="dxa"/>
              <w:right w:w="100" w:type="dxa"/>
            </w:tcMar>
          </w:tcPr>
          <w:p w14:paraId="505484AF" w14:textId="77777777" w:rsidR="006E294A" w:rsidRDefault="00862042">
            <w:pPr>
              <w:widowControl w:val="0"/>
              <w:pBdr>
                <w:top w:val="nil"/>
                <w:left w:val="nil"/>
                <w:bottom w:val="nil"/>
                <w:right w:val="nil"/>
                <w:between w:val="nil"/>
              </w:pBdr>
              <w:spacing w:line="240" w:lineRule="auto"/>
              <w:contextualSpacing w:val="0"/>
              <w:jc w:val="both"/>
            </w:pPr>
            <w:r>
              <w:t>Cliente de SSH para la conexión remota con el robot.</w:t>
            </w:r>
          </w:p>
        </w:tc>
      </w:tr>
    </w:tbl>
    <w:p w14:paraId="372FD35B" w14:textId="77777777" w:rsidR="006E294A" w:rsidRDefault="006E294A">
      <w:pPr>
        <w:pStyle w:val="Ttulo2"/>
        <w:spacing w:line="240" w:lineRule="auto"/>
        <w:contextualSpacing w:val="0"/>
      </w:pPr>
      <w:bookmarkStart w:id="46" w:name="_h7ykmjy10c8k" w:colFirst="0" w:colLast="0"/>
      <w:bookmarkEnd w:id="46"/>
    </w:p>
    <w:p w14:paraId="40CC1A28" w14:textId="77777777" w:rsidR="006E294A" w:rsidRDefault="006E294A">
      <w:pPr>
        <w:contextualSpacing w:val="0"/>
      </w:pPr>
    </w:p>
    <w:p w14:paraId="71145109" w14:textId="77777777" w:rsidR="006E294A" w:rsidRDefault="006E294A">
      <w:pPr>
        <w:pStyle w:val="Ttulo2"/>
        <w:spacing w:line="240" w:lineRule="auto"/>
        <w:contextualSpacing w:val="0"/>
      </w:pPr>
      <w:bookmarkStart w:id="47" w:name="_pfytlw2x6gdy" w:colFirst="0" w:colLast="0"/>
      <w:bookmarkEnd w:id="47"/>
    </w:p>
    <w:p w14:paraId="3375C4AD" w14:textId="77777777" w:rsidR="006E294A" w:rsidRDefault="006E294A">
      <w:pPr>
        <w:contextualSpacing w:val="0"/>
      </w:pPr>
    </w:p>
    <w:p w14:paraId="4806E4CF" w14:textId="77777777" w:rsidR="006E294A" w:rsidRDefault="00862042">
      <w:pPr>
        <w:pStyle w:val="Ttulo2"/>
        <w:spacing w:line="240" w:lineRule="auto"/>
        <w:contextualSpacing w:val="0"/>
      </w:pPr>
      <w:bookmarkStart w:id="48" w:name="_75q0oiusvlf2" w:colFirst="0" w:colLast="0"/>
      <w:bookmarkEnd w:id="48"/>
      <w:r>
        <w:lastRenderedPageBreak/>
        <w:t>Estimación de Costos</w:t>
      </w:r>
    </w:p>
    <w:p w14:paraId="4B84A95F" w14:textId="77777777" w:rsidR="006E294A" w:rsidRDefault="00862042">
      <w:pPr>
        <w:contextualSpacing w:val="0"/>
        <w:jc w:val="both"/>
      </w:pPr>
      <w:r>
        <w:t>Los productos son estimados mediante un precio promedio, es decir que se toman varias referencias del producto y se calculó su promedio.</w:t>
      </w:r>
    </w:p>
    <w:p w14:paraId="3B6288FD" w14:textId="77777777" w:rsidR="006E294A" w:rsidRDefault="006E294A">
      <w:pPr>
        <w:contextualSpacing w:val="0"/>
      </w:pPr>
    </w:p>
    <w:tbl>
      <w:tblPr>
        <w:tblStyle w:val="a6"/>
        <w:tblW w:w="900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015"/>
        <w:gridCol w:w="3015"/>
      </w:tblGrid>
      <w:tr w:rsidR="006E294A" w14:paraId="79F55654" w14:textId="77777777">
        <w:tc>
          <w:tcPr>
            <w:tcW w:w="2970" w:type="dxa"/>
            <w:shd w:val="clear" w:color="auto" w:fill="auto"/>
            <w:tcMar>
              <w:top w:w="100" w:type="dxa"/>
              <w:left w:w="100" w:type="dxa"/>
              <w:bottom w:w="100" w:type="dxa"/>
              <w:right w:w="100" w:type="dxa"/>
            </w:tcMar>
          </w:tcPr>
          <w:p w14:paraId="4E2E25D4" w14:textId="77777777" w:rsidR="006E294A" w:rsidRDefault="00862042">
            <w:pPr>
              <w:widowControl w:val="0"/>
              <w:pBdr>
                <w:top w:val="nil"/>
                <w:left w:val="nil"/>
                <w:bottom w:val="nil"/>
                <w:right w:val="nil"/>
                <w:between w:val="nil"/>
              </w:pBdr>
              <w:spacing w:line="240" w:lineRule="auto"/>
              <w:contextualSpacing w:val="0"/>
              <w:jc w:val="center"/>
              <w:rPr>
                <w:b/>
              </w:rPr>
            </w:pPr>
            <w:r>
              <w:rPr>
                <w:b/>
              </w:rPr>
              <w:t>Productos:</w:t>
            </w:r>
          </w:p>
        </w:tc>
        <w:tc>
          <w:tcPr>
            <w:tcW w:w="3015" w:type="dxa"/>
            <w:shd w:val="clear" w:color="auto" w:fill="auto"/>
            <w:tcMar>
              <w:top w:w="100" w:type="dxa"/>
              <w:left w:w="100" w:type="dxa"/>
              <w:bottom w:w="100" w:type="dxa"/>
              <w:right w:w="100" w:type="dxa"/>
            </w:tcMar>
          </w:tcPr>
          <w:p w14:paraId="5B6E20A3" w14:textId="77777777" w:rsidR="006E294A" w:rsidRDefault="00862042">
            <w:pPr>
              <w:widowControl w:val="0"/>
              <w:pBdr>
                <w:top w:val="nil"/>
                <w:left w:val="nil"/>
                <w:bottom w:val="nil"/>
                <w:right w:val="nil"/>
                <w:between w:val="nil"/>
              </w:pBdr>
              <w:spacing w:line="240" w:lineRule="auto"/>
              <w:contextualSpacing w:val="0"/>
              <w:jc w:val="center"/>
              <w:rPr>
                <w:b/>
              </w:rPr>
            </w:pPr>
            <w:r>
              <w:rPr>
                <w:b/>
              </w:rPr>
              <w:t>Cantidad:</w:t>
            </w:r>
          </w:p>
        </w:tc>
        <w:tc>
          <w:tcPr>
            <w:tcW w:w="3015" w:type="dxa"/>
            <w:shd w:val="clear" w:color="auto" w:fill="auto"/>
            <w:tcMar>
              <w:top w:w="100" w:type="dxa"/>
              <w:left w:w="100" w:type="dxa"/>
              <w:bottom w:w="100" w:type="dxa"/>
              <w:right w:w="100" w:type="dxa"/>
            </w:tcMar>
          </w:tcPr>
          <w:p w14:paraId="2AE6F943" w14:textId="77777777" w:rsidR="006E294A" w:rsidRDefault="00862042">
            <w:pPr>
              <w:widowControl w:val="0"/>
              <w:pBdr>
                <w:top w:val="nil"/>
                <w:left w:val="nil"/>
                <w:bottom w:val="nil"/>
                <w:right w:val="nil"/>
                <w:between w:val="nil"/>
              </w:pBdr>
              <w:spacing w:line="240" w:lineRule="auto"/>
              <w:contextualSpacing w:val="0"/>
              <w:jc w:val="center"/>
              <w:rPr>
                <w:b/>
              </w:rPr>
            </w:pPr>
            <w:r>
              <w:rPr>
                <w:b/>
              </w:rPr>
              <w:t>Costo:</w:t>
            </w:r>
          </w:p>
        </w:tc>
      </w:tr>
      <w:tr w:rsidR="006E294A" w14:paraId="7963A73A" w14:textId="77777777">
        <w:tc>
          <w:tcPr>
            <w:tcW w:w="2970" w:type="dxa"/>
            <w:shd w:val="clear" w:color="auto" w:fill="auto"/>
            <w:tcMar>
              <w:top w:w="100" w:type="dxa"/>
              <w:left w:w="100" w:type="dxa"/>
              <w:bottom w:w="100" w:type="dxa"/>
              <w:right w:w="100" w:type="dxa"/>
            </w:tcMar>
          </w:tcPr>
          <w:p w14:paraId="53FDD04C" w14:textId="77777777" w:rsidR="006E294A" w:rsidRDefault="00862042">
            <w:pPr>
              <w:widowControl w:val="0"/>
              <w:pBdr>
                <w:top w:val="nil"/>
                <w:left w:val="nil"/>
                <w:bottom w:val="nil"/>
                <w:right w:val="nil"/>
                <w:between w:val="nil"/>
              </w:pBdr>
              <w:spacing w:line="240" w:lineRule="auto"/>
              <w:contextualSpacing w:val="0"/>
              <w:jc w:val="center"/>
            </w:pPr>
            <w:r>
              <w:t>Cubo Rubik</w:t>
            </w:r>
          </w:p>
        </w:tc>
        <w:tc>
          <w:tcPr>
            <w:tcW w:w="3015" w:type="dxa"/>
            <w:shd w:val="clear" w:color="auto" w:fill="auto"/>
            <w:tcMar>
              <w:top w:w="100" w:type="dxa"/>
              <w:left w:w="100" w:type="dxa"/>
              <w:bottom w:w="100" w:type="dxa"/>
              <w:right w:w="100" w:type="dxa"/>
            </w:tcMar>
          </w:tcPr>
          <w:p w14:paraId="4B2CD025" w14:textId="77777777" w:rsidR="006E294A" w:rsidRDefault="00862042">
            <w:pPr>
              <w:widowControl w:val="0"/>
              <w:pBdr>
                <w:top w:val="nil"/>
                <w:left w:val="nil"/>
                <w:bottom w:val="nil"/>
                <w:right w:val="nil"/>
                <w:between w:val="nil"/>
              </w:pBdr>
              <w:spacing w:line="240" w:lineRule="auto"/>
              <w:contextualSpacing w:val="0"/>
              <w:jc w:val="center"/>
            </w:pPr>
            <w:r>
              <w:t>1 unidad</w:t>
            </w:r>
          </w:p>
        </w:tc>
        <w:tc>
          <w:tcPr>
            <w:tcW w:w="3015" w:type="dxa"/>
            <w:shd w:val="clear" w:color="auto" w:fill="auto"/>
            <w:tcMar>
              <w:top w:w="100" w:type="dxa"/>
              <w:left w:w="100" w:type="dxa"/>
              <w:bottom w:w="100" w:type="dxa"/>
              <w:right w:w="100" w:type="dxa"/>
            </w:tcMar>
          </w:tcPr>
          <w:p w14:paraId="113A01CC" w14:textId="77777777" w:rsidR="006E294A" w:rsidRDefault="00862042">
            <w:pPr>
              <w:widowControl w:val="0"/>
              <w:pBdr>
                <w:top w:val="nil"/>
                <w:left w:val="nil"/>
                <w:bottom w:val="nil"/>
                <w:right w:val="nil"/>
                <w:between w:val="nil"/>
              </w:pBdr>
              <w:spacing w:line="240" w:lineRule="auto"/>
              <w:contextualSpacing w:val="0"/>
              <w:jc w:val="center"/>
            </w:pPr>
            <w:r>
              <w:t>$10.000</w:t>
            </w:r>
          </w:p>
        </w:tc>
      </w:tr>
      <w:tr w:rsidR="006E294A" w14:paraId="19CD6DE9" w14:textId="77777777">
        <w:tc>
          <w:tcPr>
            <w:tcW w:w="2970" w:type="dxa"/>
            <w:shd w:val="clear" w:color="auto" w:fill="auto"/>
            <w:tcMar>
              <w:top w:w="100" w:type="dxa"/>
              <w:left w:w="100" w:type="dxa"/>
              <w:bottom w:w="100" w:type="dxa"/>
              <w:right w:w="100" w:type="dxa"/>
            </w:tcMar>
          </w:tcPr>
          <w:p w14:paraId="7F135E24" w14:textId="77777777" w:rsidR="006E294A" w:rsidRPr="00656054" w:rsidRDefault="00862042">
            <w:pPr>
              <w:widowControl w:val="0"/>
              <w:pBdr>
                <w:top w:val="nil"/>
                <w:left w:val="nil"/>
                <w:bottom w:val="nil"/>
                <w:right w:val="nil"/>
                <w:between w:val="nil"/>
              </w:pBdr>
              <w:spacing w:line="240" w:lineRule="auto"/>
              <w:contextualSpacing w:val="0"/>
              <w:jc w:val="center"/>
              <w:rPr>
                <w:lang w:val="en-US"/>
              </w:rPr>
            </w:pPr>
            <w:r w:rsidRPr="00656054">
              <w:rPr>
                <w:lang w:val="en-US"/>
              </w:rPr>
              <w:t xml:space="preserve">Red Wireless </w:t>
            </w:r>
            <w:proofErr w:type="spellStart"/>
            <w:r w:rsidRPr="00656054">
              <w:rPr>
                <w:lang w:val="en-US"/>
              </w:rPr>
              <w:t>Usb</w:t>
            </w:r>
            <w:proofErr w:type="spellEnd"/>
            <w:r w:rsidRPr="00656054">
              <w:rPr>
                <w:lang w:val="en-US"/>
              </w:rPr>
              <w:t xml:space="preserve"> TP-Link</w:t>
            </w:r>
          </w:p>
        </w:tc>
        <w:tc>
          <w:tcPr>
            <w:tcW w:w="3015" w:type="dxa"/>
            <w:shd w:val="clear" w:color="auto" w:fill="auto"/>
            <w:tcMar>
              <w:top w:w="100" w:type="dxa"/>
              <w:left w:w="100" w:type="dxa"/>
              <w:bottom w:w="100" w:type="dxa"/>
              <w:right w:w="100" w:type="dxa"/>
            </w:tcMar>
          </w:tcPr>
          <w:p w14:paraId="250F97DF" w14:textId="77777777" w:rsidR="006E294A" w:rsidRDefault="00862042">
            <w:pPr>
              <w:widowControl w:val="0"/>
              <w:pBdr>
                <w:top w:val="nil"/>
                <w:left w:val="nil"/>
                <w:bottom w:val="nil"/>
                <w:right w:val="nil"/>
                <w:between w:val="nil"/>
              </w:pBdr>
              <w:spacing w:line="240" w:lineRule="auto"/>
              <w:contextualSpacing w:val="0"/>
              <w:jc w:val="center"/>
            </w:pPr>
            <w:r>
              <w:t>1 unidad</w:t>
            </w:r>
          </w:p>
        </w:tc>
        <w:tc>
          <w:tcPr>
            <w:tcW w:w="3015" w:type="dxa"/>
            <w:shd w:val="clear" w:color="auto" w:fill="auto"/>
            <w:tcMar>
              <w:top w:w="100" w:type="dxa"/>
              <w:left w:w="100" w:type="dxa"/>
              <w:bottom w:w="100" w:type="dxa"/>
              <w:right w:w="100" w:type="dxa"/>
            </w:tcMar>
          </w:tcPr>
          <w:p w14:paraId="6242052D" w14:textId="77777777" w:rsidR="006E294A" w:rsidRDefault="00862042">
            <w:pPr>
              <w:widowControl w:val="0"/>
              <w:pBdr>
                <w:top w:val="nil"/>
                <w:left w:val="nil"/>
                <w:bottom w:val="nil"/>
                <w:right w:val="nil"/>
                <w:between w:val="nil"/>
              </w:pBdr>
              <w:spacing w:line="240" w:lineRule="auto"/>
              <w:contextualSpacing w:val="0"/>
              <w:jc w:val="center"/>
            </w:pPr>
            <w:r>
              <w:t>$9.000</w:t>
            </w:r>
          </w:p>
        </w:tc>
      </w:tr>
      <w:tr w:rsidR="006E294A" w14:paraId="35EE7F22" w14:textId="77777777">
        <w:tc>
          <w:tcPr>
            <w:tcW w:w="2970" w:type="dxa"/>
            <w:shd w:val="clear" w:color="auto" w:fill="auto"/>
            <w:tcMar>
              <w:top w:w="100" w:type="dxa"/>
              <w:left w:w="100" w:type="dxa"/>
              <w:bottom w:w="100" w:type="dxa"/>
              <w:right w:w="100" w:type="dxa"/>
            </w:tcMar>
          </w:tcPr>
          <w:p w14:paraId="78FE3FF5" w14:textId="77777777" w:rsidR="006E294A" w:rsidRDefault="00862042">
            <w:pPr>
              <w:widowControl w:val="0"/>
              <w:pBdr>
                <w:top w:val="nil"/>
                <w:left w:val="nil"/>
                <w:bottom w:val="nil"/>
                <w:right w:val="nil"/>
                <w:between w:val="nil"/>
              </w:pBdr>
              <w:spacing w:line="240" w:lineRule="auto"/>
              <w:contextualSpacing w:val="0"/>
              <w:jc w:val="center"/>
            </w:pPr>
            <w:r>
              <w:t xml:space="preserve">Kit de Lego </w:t>
            </w:r>
            <w:proofErr w:type="spellStart"/>
            <w:r>
              <w:t>Mindstorms</w:t>
            </w:r>
            <w:proofErr w:type="spellEnd"/>
            <w:r>
              <w:t>(EV3)</w:t>
            </w:r>
          </w:p>
        </w:tc>
        <w:tc>
          <w:tcPr>
            <w:tcW w:w="3015" w:type="dxa"/>
            <w:shd w:val="clear" w:color="auto" w:fill="auto"/>
            <w:tcMar>
              <w:top w:w="100" w:type="dxa"/>
              <w:left w:w="100" w:type="dxa"/>
              <w:bottom w:w="100" w:type="dxa"/>
              <w:right w:w="100" w:type="dxa"/>
            </w:tcMar>
          </w:tcPr>
          <w:p w14:paraId="4CE8A2AC" w14:textId="77777777" w:rsidR="006E294A" w:rsidRDefault="00862042">
            <w:pPr>
              <w:widowControl w:val="0"/>
              <w:pBdr>
                <w:top w:val="nil"/>
                <w:left w:val="nil"/>
                <w:bottom w:val="nil"/>
                <w:right w:val="nil"/>
                <w:between w:val="nil"/>
              </w:pBdr>
              <w:spacing w:line="240" w:lineRule="auto"/>
              <w:contextualSpacing w:val="0"/>
              <w:jc w:val="center"/>
            </w:pPr>
            <w:r>
              <w:t>1 unidad</w:t>
            </w:r>
          </w:p>
        </w:tc>
        <w:tc>
          <w:tcPr>
            <w:tcW w:w="3015" w:type="dxa"/>
            <w:shd w:val="clear" w:color="auto" w:fill="auto"/>
            <w:tcMar>
              <w:top w:w="100" w:type="dxa"/>
              <w:left w:w="100" w:type="dxa"/>
              <w:bottom w:w="100" w:type="dxa"/>
              <w:right w:w="100" w:type="dxa"/>
            </w:tcMar>
          </w:tcPr>
          <w:p w14:paraId="13B58651" w14:textId="77777777" w:rsidR="006E294A" w:rsidRDefault="00862042">
            <w:pPr>
              <w:widowControl w:val="0"/>
              <w:pBdr>
                <w:top w:val="nil"/>
                <w:left w:val="nil"/>
                <w:bottom w:val="nil"/>
                <w:right w:val="nil"/>
                <w:between w:val="nil"/>
              </w:pBdr>
              <w:spacing w:line="240" w:lineRule="auto"/>
              <w:contextualSpacing w:val="0"/>
              <w:jc w:val="center"/>
            </w:pPr>
            <w:r>
              <w:t>$300.000</w:t>
            </w:r>
          </w:p>
        </w:tc>
      </w:tr>
      <w:tr w:rsidR="006E294A" w14:paraId="5986F8E0" w14:textId="77777777">
        <w:tc>
          <w:tcPr>
            <w:tcW w:w="2970" w:type="dxa"/>
            <w:shd w:val="clear" w:color="auto" w:fill="auto"/>
            <w:tcMar>
              <w:top w:w="100" w:type="dxa"/>
              <w:left w:w="100" w:type="dxa"/>
              <w:bottom w:w="100" w:type="dxa"/>
              <w:right w:w="100" w:type="dxa"/>
            </w:tcMar>
          </w:tcPr>
          <w:p w14:paraId="19900D8D" w14:textId="77777777" w:rsidR="006E294A" w:rsidRDefault="00862042">
            <w:pPr>
              <w:widowControl w:val="0"/>
              <w:pBdr>
                <w:top w:val="nil"/>
                <w:left w:val="nil"/>
                <w:bottom w:val="nil"/>
                <w:right w:val="nil"/>
                <w:between w:val="nil"/>
              </w:pBdr>
              <w:spacing w:line="240" w:lineRule="auto"/>
              <w:contextualSpacing w:val="0"/>
              <w:jc w:val="center"/>
            </w:pPr>
            <w:r>
              <w:t>Micro SD 8GB (</w:t>
            </w:r>
            <w:proofErr w:type="spellStart"/>
            <w:r>
              <w:t>kingston</w:t>
            </w:r>
            <w:proofErr w:type="spellEnd"/>
            <w:r>
              <w:t>)</w:t>
            </w:r>
          </w:p>
        </w:tc>
        <w:tc>
          <w:tcPr>
            <w:tcW w:w="3015" w:type="dxa"/>
            <w:shd w:val="clear" w:color="auto" w:fill="auto"/>
            <w:tcMar>
              <w:top w:w="100" w:type="dxa"/>
              <w:left w:w="100" w:type="dxa"/>
              <w:bottom w:w="100" w:type="dxa"/>
              <w:right w:w="100" w:type="dxa"/>
            </w:tcMar>
          </w:tcPr>
          <w:p w14:paraId="466497AA" w14:textId="77777777" w:rsidR="006E294A" w:rsidRDefault="00862042">
            <w:pPr>
              <w:widowControl w:val="0"/>
              <w:pBdr>
                <w:top w:val="nil"/>
                <w:left w:val="nil"/>
                <w:bottom w:val="nil"/>
                <w:right w:val="nil"/>
                <w:between w:val="nil"/>
              </w:pBdr>
              <w:spacing w:line="240" w:lineRule="auto"/>
              <w:contextualSpacing w:val="0"/>
              <w:jc w:val="center"/>
            </w:pPr>
            <w:r>
              <w:t>1 unidad</w:t>
            </w:r>
          </w:p>
        </w:tc>
        <w:tc>
          <w:tcPr>
            <w:tcW w:w="3015" w:type="dxa"/>
            <w:shd w:val="clear" w:color="auto" w:fill="auto"/>
            <w:tcMar>
              <w:top w:w="100" w:type="dxa"/>
              <w:left w:w="100" w:type="dxa"/>
              <w:bottom w:w="100" w:type="dxa"/>
              <w:right w:w="100" w:type="dxa"/>
            </w:tcMar>
          </w:tcPr>
          <w:p w14:paraId="1C1B2C80" w14:textId="77777777" w:rsidR="006E294A" w:rsidRDefault="00862042">
            <w:pPr>
              <w:widowControl w:val="0"/>
              <w:pBdr>
                <w:top w:val="nil"/>
                <w:left w:val="nil"/>
                <w:bottom w:val="nil"/>
                <w:right w:val="nil"/>
                <w:between w:val="nil"/>
              </w:pBdr>
              <w:spacing w:line="240" w:lineRule="auto"/>
              <w:contextualSpacing w:val="0"/>
              <w:jc w:val="center"/>
            </w:pPr>
            <w:r>
              <w:t>$7.000</w:t>
            </w:r>
          </w:p>
        </w:tc>
      </w:tr>
      <w:tr w:rsidR="006E294A" w14:paraId="728D2344" w14:textId="77777777">
        <w:tc>
          <w:tcPr>
            <w:tcW w:w="2970" w:type="dxa"/>
            <w:shd w:val="clear" w:color="auto" w:fill="auto"/>
            <w:tcMar>
              <w:top w:w="100" w:type="dxa"/>
              <w:left w:w="100" w:type="dxa"/>
              <w:bottom w:w="100" w:type="dxa"/>
              <w:right w:w="100" w:type="dxa"/>
            </w:tcMar>
          </w:tcPr>
          <w:p w14:paraId="2A068311" w14:textId="77777777" w:rsidR="006E294A" w:rsidRDefault="00862042">
            <w:pPr>
              <w:widowControl w:val="0"/>
              <w:pBdr>
                <w:top w:val="nil"/>
                <w:left w:val="nil"/>
                <w:bottom w:val="nil"/>
                <w:right w:val="nil"/>
                <w:between w:val="nil"/>
              </w:pBdr>
              <w:spacing w:line="240" w:lineRule="auto"/>
              <w:contextualSpacing w:val="0"/>
              <w:jc w:val="center"/>
            </w:pPr>
            <w:r>
              <w:t>Hora trabajo</w:t>
            </w:r>
          </w:p>
        </w:tc>
        <w:tc>
          <w:tcPr>
            <w:tcW w:w="3015" w:type="dxa"/>
            <w:shd w:val="clear" w:color="auto" w:fill="auto"/>
            <w:tcMar>
              <w:top w:w="100" w:type="dxa"/>
              <w:left w:w="100" w:type="dxa"/>
              <w:bottom w:w="100" w:type="dxa"/>
              <w:right w:w="100" w:type="dxa"/>
            </w:tcMar>
          </w:tcPr>
          <w:p w14:paraId="56DEE6E9" w14:textId="77777777" w:rsidR="006E294A" w:rsidRDefault="00862042">
            <w:pPr>
              <w:widowControl w:val="0"/>
              <w:pBdr>
                <w:top w:val="nil"/>
                <w:left w:val="nil"/>
                <w:bottom w:val="nil"/>
                <w:right w:val="nil"/>
                <w:between w:val="nil"/>
              </w:pBdr>
              <w:spacing w:line="240" w:lineRule="auto"/>
              <w:contextualSpacing w:val="0"/>
              <w:jc w:val="center"/>
            </w:pPr>
            <w:r>
              <w:t>persona (c/u)</w:t>
            </w:r>
          </w:p>
        </w:tc>
        <w:tc>
          <w:tcPr>
            <w:tcW w:w="3015" w:type="dxa"/>
            <w:shd w:val="clear" w:color="auto" w:fill="auto"/>
            <w:tcMar>
              <w:top w:w="100" w:type="dxa"/>
              <w:left w:w="100" w:type="dxa"/>
              <w:bottom w:w="100" w:type="dxa"/>
              <w:right w:w="100" w:type="dxa"/>
            </w:tcMar>
          </w:tcPr>
          <w:p w14:paraId="404D5A47" w14:textId="77777777" w:rsidR="006E294A" w:rsidRDefault="00862042">
            <w:pPr>
              <w:widowControl w:val="0"/>
              <w:pBdr>
                <w:top w:val="nil"/>
                <w:left w:val="nil"/>
                <w:bottom w:val="nil"/>
                <w:right w:val="nil"/>
                <w:between w:val="nil"/>
              </w:pBdr>
              <w:spacing w:line="240" w:lineRule="auto"/>
              <w:contextualSpacing w:val="0"/>
              <w:jc w:val="center"/>
            </w:pPr>
            <w:r>
              <w:t>$9.000</w:t>
            </w:r>
          </w:p>
        </w:tc>
      </w:tr>
      <w:tr w:rsidR="006E294A" w14:paraId="119DF9F7" w14:textId="77777777">
        <w:tc>
          <w:tcPr>
            <w:tcW w:w="2970" w:type="dxa"/>
            <w:shd w:val="clear" w:color="auto" w:fill="auto"/>
            <w:tcMar>
              <w:top w:w="100" w:type="dxa"/>
              <w:left w:w="100" w:type="dxa"/>
              <w:bottom w:w="100" w:type="dxa"/>
              <w:right w:w="100" w:type="dxa"/>
            </w:tcMar>
          </w:tcPr>
          <w:p w14:paraId="2B8EE0DD" w14:textId="77777777" w:rsidR="006E294A" w:rsidRDefault="00862042">
            <w:pPr>
              <w:widowControl w:val="0"/>
              <w:pBdr>
                <w:top w:val="nil"/>
                <w:left w:val="nil"/>
                <w:bottom w:val="nil"/>
                <w:right w:val="nil"/>
                <w:between w:val="nil"/>
              </w:pBdr>
              <w:spacing w:line="240" w:lineRule="auto"/>
              <w:contextualSpacing w:val="0"/>
              <w:jc w:val="center"/>
            </w:pPr>
            <w:r>
              <w:t>Horas Totales</w:t>
            </w:r>
          </w:p>
        </w:tc>
        <w:tc>
          <w:tcPr>
            <w:tcW w:w="3015" w:type="dxa"/>
            <w:shd w:val="clear" w:color="auto" w:fill="auto"/>
            <w:tcMar>
              <w:top w:w="100" w:type="dxa"/>
              <w:left w:w="100" w:type="dxa"/>
              <w:bottom w:w="100" w:type="dxa"/>
              <w:right w:w="100" w:type="dxa"/>
            </w:tcMar>
          </w:tcPr>
          <w:p w14:paraId="23554D30" w14:textId="77777777" w:rsidR="006E294A" w:rsidRDefault="00862042">
            <w:pPr>
              <w:widowControl w:val="0"/>
              <w:pBdr>
                <w:top w:val="nil"/>
                <w:left w:val="nil"/>
                <w:bottom w:val="nil"/>
                <w:right w:val="nil"/>
                <w:between w:val="nil"/>
              </w:pBdr>
              <w:spacing w:line="240" w:lineRule="auto"/>
              <w:contextualSpacing w:val="0"/>
              <w:jc w:val="center"/>
            </w:pPr>
            <w:r>
              <w:t>72 horas</w:t>
            </w:r>
          </w:p>
        </w:tc>
        <w:tc>
          <w:tcPr>
            <w:tcW w:w="3015" w:type="dxa"/>
            <w:shd w:val="clear" w:color="auto" w:fill="auto"/>
            <w:tcMar>
              <w:top w:w="100" w:type="dxa"/>
              <w:left w:w="100" w:type="dxa"/>
              <w:bottom w:w="100" w:type="dxa"/>
              <w:right w:w="100" w:type="dxa"/>
            </w:tcMar>
          </w:tcPr>
          <w:p w14:paraId="1A7EE82E" w14:textId="77777777" w:rsidR="006E294A" w:rsidRDefault="00862042">
            <w:pPr>
              <w:widowControl w:val="0"/>
              <w:pBdr>
                <w:top w:val="nil"/>
                <w:left w:val="nil"/>
                <w:bottom w:val="nil"/>
                <w:right w:val="nil"/>
                <w:between w:val="nil"/>
              </w:pBdr>
              <w:spacing w:line="240" w:lineRule="auto"/>
              <w:contextualSpacing w:val="0"/>
              <w:jc w:val="center"/>
            </w:pPr>
            <w:commentRangeStart w:id="49"/>
            <w:r>
              <w:t>$2.592.000</w:t>
            </w:r>
            <w:commentRangeEnd w:id="49"/>
            <w:r w:rsidR="005F5482">
              <w:rPr>
                <w:rStyle w:val="Refdecomentario"/>
              </w:rPr>
              <w:commentReference w:id="49"/>
            </w:r>
          </w:p>
        </w:tc>
      </w:tr>
      <w:tr w:rsidR="006E294A" w14:paraId="0D8FECB2" w14:textId="77777777">
        <w:tc>
          <w:tcPr>
            <w:tcW w:w="2970" w:type="dxa"/>
            <w:shd w:val="clear" w:color="auto" w:fill="auto"/>
            <w:tcMar>
              <w:top w:w="100" w:type="dxa"/>
              <w:left w:w="100" w:type="dxa"/>
              <w:bottom w:w="100" w:type="dxa"/>
              <w:right w:w="100" w:type="dxa"/>
            </w:tcMar>
          </w:tcPr>
          <w:p w14:paraId="748B369E" w14:textId="77777777" w:rsidR="006E294A" w:rsidRDefault="006E294A">
            <w:pPr>
              <w:widowControl w:val="0"/>
              <w:pBdr>
                <w:top w:val="nil"/>
                <w:left w:val="nil"/>
                <w:bottom w:val="nil"/>
                <w:right w:val="nil"/>
                <w:between w:val="nil"/>
              </w:pBdr>
              <w:spacing w:line="240" w:lineRule="auto"/>
              <w:contextualSpacing w:val="0"/>
              <w:jc w:val="center"/>
            </w:pPr>
          </w:p>
        </w:tc>
        <w:tc>
          <w:tcPr>
            <w:tcW w:w="3015" w:type="dxa"/>
            <w:shd w:val="clear" w:color="auto" w:fill="auto"/>
            <w:tcMar>
              <w:top w:w="100" w:type="dxa"/>
              <w:left w:w="100" w:type="dxa"/>
              <w:bottom w:w="100" w:type="dxa"/>
              <w:right w:w="100" w:type="dxa"/>
            </w:tcMar>
          </w:tcPr>
          <w:p w14:paraId="1BBB4CF4" w14:textId="77777777" w:rsidR="006E294A" w:rsidRDefault="006E294A">
            <w:pPr>
              <w:widowControl w:val="0"/>
              <w:pBdr>
                <w:top w:val="nil"/>
                <w:left w:val="nil"/>
                <w:bottom w:val="nil"/>
                <w:right w:val="nil"/>
                <w:between w:val="nil"/>
              </w:pBdr>
              <w:spacing w:line="240" w:lineRule="auto"/>
              <w:contextualSpacing w:val="0"/>
              <w:jc w:val="center"/>
            </w:pPr>
          </w:p>
        </w:tc>
        <w:tc>
          <w:tcPr>
            <w:tcW w:w="3015" w:type="dxa"/>
            <w:shd w:val="clear" w:color="auto" w:fill="auto"/>
            <w:tcMar>
              <w:top w:w="100" w:type="dxa"/>
              <w:left w:w="100" w:type="dxa"/>
              <w:bottom w:w="100" w:type="dxa"/>
              <w:right w:w="100" w:type="dxa"/>
            </w:tcMar>
          </w:tcPr>
          <w:p w14:paraId="7B83E25C" w14:textId="77777777" w:rsidR="006E294A" w:rsidRDefault="00862042">
            <w:pPr>
              <w:widowControl w:val="0"/>
              <w:pBdr>
                <w:top w:val="nil"/>
                <w:left w:val="nil"/>
                <w:bottom w:val="nil"/>
                <w:right w:val="nil"/>
                <w:between w:val="nil"/>
              </w:pBdr>
              <w:spacing w:line="240" w:lineRule="auto"/>
              <w:contextualSpacing w:val="0"/>
            </w:pPr>
            <w:r>
              <w:t xml:space="preserve">  Total: $2.927.000 </w:t>
            </w:r>
          </w:p>
        </w:tc>
      </w:tr>
    </w:tbl>
    <w:p w14:paraId="65781325" w14:textId="77777777" w:rsidR="006E294A" w:rsidRDefault="006E294A">
      <w:pPr>
        <w:contextualSpacing w:val="0"/>
      </w:pPr>
    </w:p>
    <w:p w14:paraId="4A837245" w14:textId="77777777" w:rsidR="006E294A" w:rsidRDefault="006E294A">
      <w:pPr>
        <w:contextualSpacing w:val="0"/>
      </w:pPr>
    </w:p>
    <w:p w14:paraId="2FC39643" w14:textId="77777777" w:rsidR="006E294A" w:rsidRDefault="006E294A">
      <w:pPr>
        <w:contextualSpacing w:val="0"/>
      </w:pPr>
    </w:p>
    <w:p w14:paraId="7D684FF8" w14:textId="77777777" w:rsidR="006E294A" w:rsidRDefault="006E294A">
      <w:pPr>
        <w:contextualSpacing w:val="0"/>
      </w:pPr>
    </w:p>
    <w:p w14:paraId="25D0CFD0" w14:textId="77777777" w:rsidR="006E294A" w:rsidRDefault="006E294A">
      <w:pPr>
        <w:contextualSpacing w:val="0"/>
      </w:pPr>
    </w:p>
    <w:p w14:paraId="56C115A2" w14:textId="77777777" w:rsidR="006E294A" w:rsidRDefault="006E294A">
      <w:pPr>
        <w:contextualSpacing w:val="0"/>
      </w:pPr>
    </w:p>
    <w:p w14:paraId="4867D519" w14:textId="77777777" w:rsidR="006E294A" w:rsidRDefault="006E294A">
      <w:pPr>
        <w:contextualSpacing w:val="0"/>
      </w:pPr>
    </w:p>
    <w:p w14:paraId="5266F37A" w14:textId="77777777" w:rsidR="006E294A" w:rsidRDefault="006E294A">
      <w:pPr>
        <w:contextualSpacing w:val="0"/>
      </w:pPr>
    </w:p>
    <w:p w14:paraId="52976F87" w14:textId="77777777" w:rsidR="006E294A" w:rsidRDefault="006E294A">
      <w:pPr>
        <w:contextualSpacing w:val="0"/>
      </w:pPr>
    </w:p>
    <w:p w14:paraId="169E7094" w14:textId="77777777" w:rsidR="006E294A" w:rsidRDefault="006E294A">
      <w:pPr>
        <w:contextualSpacing w:val="0"/>
      </w:pPr>
    </w:p>
    <w:p w14:paraId="57518BC5" w14:textId="77777777" w:rsidR="006E294A" w:rsidRDefault="006E294A">
      <w:pPr>
        <w:contextualSpacing w:val="0"/>
      </w:pPr>
    </w:p>
    <w:p w14:paraId="6E6BF2A2" w14:textId="77777777" w:rsidR="006E294A" w:rsidRDefault="006E294A">
      <w:pPr>
        <w:contextualSpacing w:val="0"/>
      </w:pPr>
    </w:p>
    <w:p w14:paraId="3E482A89" w14:textId="77777777" w:rsidR="006E294A" w:rsidRDefault="006E294A">
      <w:pPr>
        <w:contextualSpacing w:val="0"/>
      </w:pPr>
    </w:p>
    <w:p w14:paraId="7194A302" w14:textId="77777777" w:rsidR="006E294A" w:rsidRDefault="006E294A">
      <w:pPr>
        <w:contextualSpacing w:val="0"/>
      </w:pPr>
    </w:p>
    <w:p w14:paraId="6E3E6A60" w14:textId="77777777" w:rsidR="006E294A" w:rsidRDefault="006E294A">
      <w:pPr>
        <w:contextualSpacing w:val="0"/>
      </w:pPr>
    </w:p>
    <w:p w14:paraId="6B83DF61" w14:textId="77777777" w:rsidR="006E294A" w:rsidRDefault="006E294A">
      <w:pPr>
        <w:contextualSpacing w:val="0"/>
      </w:pPr>
    </w:p>
    <w:p w14:paraId="3D1D8BD7" w14:textId="77777777" w:rsidR="006E294A" w:rsidRDefault="006E294A">
      <w:pPr>
        <w:contextualSpacing w:val="0"/>
      </w:pPr>
    </w:p>
    <w:p w14:paraId="318A9DD5" w14:textId="77777777" w:rsidR="006E294A" w:rsidRDefault="006E294A">
      <w:pPr>
        <w:contextualSpacing w:val="0"/>
      </w:pPr>
    </w:p>
    <w:p w14:paraId="2DD5CF58" w14:textId="77777777" w:rsidR="00656054" w:rsidRDefault="00656054">
      <w:pPr>
        <w:contextualSpacing w:val="0"/>
      </w:pPr>
    </w:p>
    <w:p w14:paraId="7E802A12" w14:textId="77777777" w:rsidR="006E294A" w:rsidRDefault="006E294A">
      <w:pPr>
        <w:contextualSpacing w:val="0"/>
      </w:pPr>
    </w:p>
    <w:p w14:paraId="15DB0335" w14:textId="77777777" w:rsidR="006E294A" w:rsidRDefault="00862042">
      <w:pPr>
        <w:pStyle w:val="Ttulo1"/>
        <w:contextualSpacing w:val="0"/>
        <w:jc w:val="center"/>
      </w:pPr>
      <w:bookmarkStart w:id="50" w:name="_p405g0pqki3f" w:colFirst="0" w:colLast="0"/>
      <w:bookmarkEnd w:id="50"/>
      <w:r>
        <w:lastRenderedPageBreak/>
        <w:t>Conclusión</w:t>
      </w:r>
    </w:p>
    <w:p w14:paraId="0E16B5BD" w14:textId="77777777" w:rsidR="006E294A" w:rsidRDefault="006E294A">
      <w:pPr>
        <w:contextualSpacing w:val="0"/>
      </w:pPr>
    </w:p>
    <w:p w14:paraId="1846D0F4" w14:textId="77777777" w:rsidR="006E294A" w:rsidRDefault="00862042">
      <w:pPr>
        <w:ind w:firstLine="720"/>
        <w:contextualSpacing w:val="0"/>
        <w:jc w:val="both"/>
      </w:pPr>
      <w:commentRangeStart w:id="51"/>
      <w:r>
        <w:t>Al terminar el plan del proyecto, se pudo entender que el desarrollo del proyecto va a ser mucho más complejo de lo que se pensó, es por esto que  se organizó de la mejor manera, aprovechando al máximo el tiempo de trabajo y horas extras disponibles.</w:t>
      </w:r>
    </w:p>
    <w:p w14:paraId="6FCAEA71" w14:textId="77777777" w:rsidR="006E294A" w:rsidRDefault="006E294A">
      <w:pPr>
        <w:ind w:firstLine="720"/>
        <w:contextualSpacing w:val="0"/>
        <w:jc w:val="both"/>
      </w:pPr>
    </w:p>
    <w:p w14:paraId="5690EE08" w14:textId="77777777" w:rsidR="006E294A" w:rsidRDefault="00862042">
      <w:pPr>
        <w:ind w:firstLine="720"/>
        <w:contextualSpacing w:val="0"/>
        <w:jc w:val="both"/>
      </w:pPr>
      <w:r>
        <w:t>Cabe destacar que en esta primera parte del proyecto se quedó muy conforme con el progreso que se ha hecho hasta ahora, por lo que se piensa seguir el mismo ritmo hasta el término del proyecto.</w:t>
      </w:r>
      <w:commentRangeEnd w:id="51"/>
      <w:r w:rsidR="00360F4C">
        <w:rPr>
          <w:rStyle w:val="Refdecomentario"/>
        </w:rPr>
        <w:commentReference w:id="51"/>
      </w:r>
    </w:p>
    <w:p w14:paraId="110881D9" w14:textId="77777777" w:rsidR="006E294A" w:rsidRDefault="006E294A">
      <w:pPr>
        <w:ind w:firstLine="720"/>
        <w:contextualSpacing w:val="0"/>
      </w:pPr>
    </w:p>
    <w:p w14:paraId="0E6A2C9D" w14:textId="77777777" w:rsidR="006E294A" w:rsidRDefault="006E294A">
      <w:pPr>
        <w:ind w:firstLine="720"/>
        <w:contextualSpacing w:val="0"/>
      </w:pPr>
    </w:p>
    <w:p w14:paraId="1A3E4127" w14:textId="77777777" w:rsidR="006E294A" w:rsidRDefault="00360F4C">
      <w:pPr>
        <w:contextualSpacing w:val="0"/>
        <w:rPr>
          <w:ins w:id="52" w:author="lab.laboratorio" w:date="2018-10-14T23:46:00Z"/>
        </w:rPr>
      </w:pPr>
      <w:proofErr w:type="spellStart"/>
      <w:ins w:id="53" w:author="lab.laboratorio" w:date="2018-10-14T23:44:00Z">
        <w:r>
          <w:t>Obs</w:t>
        </w:r>
        <w:proofErr w:type="spellEnd"/>
        <w:r>
          <w:t xml:space="preserve">: Los objetivos están horribles, el plan de riesgo no </w:t>
        </w:r>
      </w:ins>
      <w:ins w:id="54" w:author="lab.laboratorio" w:date="2018-10-14T23:46:00Z">
        <w:r>
          <w:t>está</w:t>
        </w:r>
      </w:ins>
      <w:ins w:id="55" w:author="lab.laboratorio" w:date="2018-10-14T23:44:00Z">
        <w:r>
          <w:t xml:space="preserve"> bien desarrollado</w:t>
        </w:r>
      </w:ins>
      <w:ins w:id="56" w:author="lab.laboratorio" w:date="2018-10-14T23:46:00Z">
        <w:r>
          <w:t>.</w:t>
        </w:r>
      </w:ins>
    </w:p>
    <w:p w14:paraId="61563EE5" w14:textId="77777777" w:rsidR="00360F4C" w:rsidRDefault="00360F4C">
      <w:pPr>
        <w:contextualSpacing w:val="0"/>
      </w:pPr>
      <w:bookmarkStart w:id="57" w:name="_GoBack"/>
      <w:bookmarkEnd w:id="57"/>
    </w:p>
    <w:p w14:paraId="44B7CD34" w14:textId="77777777" w:rsidR="006E294A" w:rsidRDefault="006E294A">
      <w:pPr>
        <w:contextualSpacing w:val="0"/>
      </w:pPr>
    </w:p>
    <w:p w14:paraId="5A4820F3" w14:textId="77777777" w:rsidR="006E294A" w:rsidRDefault="00862042">
      <w:pPr>
        <w:contextualSpacing w:val="0"/>
      </w:pPr>
      <w:r>
        <w:t xml:space="preserve"> </w:t>
      </w:r>
    </w:p>
    <w:p w14:paraId="1C24FB0C" w14:textId="77777777" w:rsidR="006E294A" w:rsidRDefault="006E294A">
      <w:pPr>
        <w:contextualSpacing w:val="0"/>
      </w:pPr>
    </w:p>
    <w:p w14:paraId="51BFBCFF" w14:textId="77777777" w:rsidR="006E294A" w:rsidRDefault="006E294A">
      <w:pPr>
        <w:contextualSpacing w:val="0"/>
      </w:pPr>
    </w:p>
    <w:p w14:paraId="43C260F9" w14:textId="77777777" w:rsidR="006E294A" w:rsidRDefault="00862042">
      <w:pPr>
        <w:pStyle w:val="Ttulo1"/>
        <w:contextualSpacing w:val="0"/>
      </w:pPr>
      <w:bookmarkStart w:id="58" w:name="_mlgz48bo4rfk" w:colFirst="0" w:colLast="0"/>
      <w:bookmarkEnd w:id="58"/>
      <w:r>
        <w:t xml:space="preserve"> </w:t>
      </w:r>
    </w:p>
    <w:p w14:paraId="130EFE3C" w14:textId="77777777" w:rsidR="006E294A" w:rsidRDefault="006E294A">
      <w:pPr>
        <w:contextualSpacing w:val="0"/>
      </w:pPr>
    </w:p>
    <w:p w14:paraId="413C0C1A" w14:textId="77777777" w:rsidR="006E294A" w:rsidRDefault="006E294A">
      <w:pPr>
        <w:contextualSpacing w:val="0"/>
      </w:pPr>
    </w:p>
    <w:p w14:paraId="37A92626" w14:textId="77777777" w:rsidR="006E294A" w:rsidRDefault="006E294A">
      <w:pPr>
        <w:contextualSpacing w:val="0"/>
      </w:pPr>
    </w:p>
    <w:p w14:paraId="6F295E70" w14:textId="77777777" w:rsidR="006E294A" w:rsidRDefault="006E294A">
      <w:pPr>
        <w:contextualSpacing w:val="0"/>
      </w:pPr>
    </w:p>
    <w:p w14:paraId="2118D857" w14:textId="77777777" w:rsidR="006E294A" w:rsidRDefault="006E294A">
      <w:pPr>
        <w:contextualSpacing w:val="0"/>
      </w:pPr>
    </w:p>
    <w:p w14:paraId="51303994" w14:textId="77777777" w:rsidR="006E294A" w:rsidRDefault="006E294A">
      <w:pPr>
        <w:contextualSpacing w:val="0"/>
      </w:pPr>
    </w:p>
    <w:p w14:paraId="421DB08B" w14:textId="77777777" w:rsidR="006E294A" w:rsidRDefault="006E294A">
      <w:pPr>
        <w:contextualSpacing w:val="0"/>
      </w:pPr>
    </w:p>
    <w:p w14:paraId="080A8CCE" w14:textId="77777777" w:rsidR="006E294A" w:rsidRDefault="006E294A">
      <w:pPr>
        <w:contextualSpacing w:val="0"/>
      </w:pPr>
    </w:p>
    <w:p w14:paraId="17C8792E" w14:textId="77777777" w:rsidR="006E294A" w:rsidRDefault="006E294A">
      <w:pPr>
        <w:contextualSpacing w:val="0"/>
      </w:pPr>
    </w:p>
    <w:p w14:paraId="00DD91FC" w14:textId="77777777" w:rsidR="006E294A" w:rsidRDefault="006E294A">
      <w:pPr>
        <w:contextualSpacing w:val="0"/>
      </w:pPr>
    </w:p>
    <w:p w14:paraId="4F3633D5" w14:textId="77777777" w:rsidR="00656054" w:rsidRDefault="00656054">
      <w:pPr>
        <w:contextualSpacing w:val="0"/>
      </w:pPr>
    </w:p>
    <w:p w14:paraId="6D6F5090" w14:textId="77777777" w:rsidR="00656054" w:rsidRDefault="00656054">
      <w:pPr>
        <w:contextualSpacing w:val="0"/>
      </w:pPr>
    </w:p>
    <w:p w14:paraId="627295FA" w14:textId="77777777" w:rsidR="006E294A" w:rsidRPr="00656054" w:rsidRDefault="006E294A">
      <w:pPr>
        <w:contextualSpacing w:val="0"/>
      </w:pPr>
    </w:p>
    <w:p w14:paraId="60F086CA" w14:textId="77777777" w:rsidR="006E294A" w:rsidRDefault="006E294A">
      <w:pPr>
        <w:contextualSpacing w:val="0"/>
      </w:pPr>
    </w:p>
    <w:p w14:paraId="066FCD9A" w14:textId="77777777" w:rsidR="006E294A" w:rsidRDefault="006E294A">
      <w:pPr>
        <w:contextualSpacing w:val="0"/>
      </w:pPr>
    </w:p>
    <w:p w14:paraId="0A2F34BC" w14:textId="77777777" w:rsidR="006E294A" w:rsidRDefault="00862042">
      <w:pPr>
        <w:pStyle w:val="Ttulo1"/>
        <w:contextualSpacing w:val="0"/>
      </w:pPr>
      <w:bookmarkStart w:id="59" w:name="_da01xogrdso" w:colFirst="0" w:colLast="0"/>
      <w:bookmarkEnd w:id="59"/>
      <w:r>
        <w:lastRenderedPageBreak/>
        <w:t>Bibliografía​ ​y​ ​Referencias</w:t>
      </w:r>
    </w:p>
    <w:p w14:paraId="5006D515" w14:textId="77777777" w:rsidR="006E294A" w:rsidRDefault="00862042">
      <w:pPr>
        <w:contextualSpacing w:val="0"/>
        <w:jc w:val="both"/>
      </w:pPr>
      <w:r>
        <w:t>Durante el Plan del Proyecto se ha ido indagando en búsqueda de la información necesaria para el desarrollo del proyecto, Con el propósito de  respetar los derechos de autor daremos a conocer las fuentes de esta:</w:t>
      </w:r>
    </w:p>
    <w:p w14:paraId="312956BA" w14:textId="77777777" w:rsidR="006E294A" w:rsidRDefault="006E294A">
      <w:pPr>
        <w:contextualSpacing w:val="0"/>
      </w:pPr>
    </w:p>
    <w:p w14:paraId="19F0FE15" w14:textId="77777777" w:rsidR="006E294A" w:rsidRDefault="00862042">
      <w:pPr>
        <w:numPr>
          <w:ilvl w:val="0"/>
          <w:numId w:val="1"/>
        </w:numPr>
        <w:jc w:val="both"/>
      </w:pPr>
      <w:commentRangeStart w:id="60"/>
      <w:r>
        <w:t>MindCuber.com, se utilizó para la búsqueda de instrucciones para basarnos en el ensamblaje del robot Ev3 en el artículo “</w:t>
      </w:r>
      <w:proofErr w:type="spellStart"/>
      <w:r>
        <w:t>How</w:t>
      </w:r>
      <w:proofErr w:type="spellEnd"/>
      <w:r>
        <w:t xml:space="preserve"> to </w:t>
      </w:r>
      <w:proofErr w:type="spellStart"/>
      <w:r>
        <w:t>build</w:t>
      </w:r>
      <w:proofErr w:type="spellEnd"/>
      <w:r>
        <w:t xml:space="preserve"> MindCub3r </w:t>
      </w:r>
      <w:proofErr w:type="spellStart"/>
      <w:r>
        <w:t>for</w:t>
      </w:r>
      <w:proofErr w:type="spellEnd"/>
      <w:r>
        <w:t xml:space="preserve"> EV3”, con las instrucciones de “</w:t>
      </w:r>
      <w:proofErr w:type="spellStart"/>
      <w:r>
        <w:t>Building</w:t>
      </w:r>
      <w:proofErr w:type="spellEnd"/>
      <w:r>
        <w:t xml:space="preserve"> </w:t>
      </w:r>
      <w:proofErr w:type="spellStart"/>
      <w:r>
        <w:t>instructions</w:t>
      </w:r>
      <w:proofErr w:type="spellEnd"/>
      <w:r>
        <w:t xml:space="preserve"> v1.1 (</w:t>
      </w:r>
      <w:proofErr w:type="spellStart"/>
      <w:r>
        <w:t>Education</w:t>
      </w:r>
      <w:proofErr w:type="spellEnd"/>
      <w:r>
        <w:t xml:space="preserve"> sets 45544+45560)”. (</w:t>
      </w:r>
      <w:hyperlink r:id="rId16">
        <w:r>
          <w:rPr>
            <w:color w:val="1155CC"/>
            <w:u w:val="single"/>
          </w:rPr>
          <w:t>mindcuber.com/mindcub3r/mindcub3r.html</w:t>
        </w:r>
      </w:hyperlink>
      <w:r>
        <w:t>)</w:t>
      </w:r>
    </w:p>
    <w:p w14:paraId="4D501D4E" w14:textId="77777777" w:rsidR="006E294A" w:rsidRDefault="006E294A">
      <w:pPr>
        <w:ind w:left="720"/>
        <w:contextualSpacing w:val="0"/>
      </w:pPr>
    </w:p>
    <w:p w14:paraId="15812396" w14:textId="77777777" w:rsidR="006E294A" w:rsidRDefault="00862042">
      <w:pPr>
        <w:numPr>
          <w:ilvl w:val="0"/>
          <w:numId w:val="1"/>
        </w:numPr>
        <w:jc w:val="both"/>
      </w:pPr>
      <w:r>
        <w:t>GitHub.com, se utilizó para aprender a usar la librería ev3dev-lang-python para la programación del robot. (</w:t>
      </w:r>
      <w:hyperlink r:id="rId17">
        <w:r>
          <w:rPr>
            <w:color w:val="1155CC"/>
            <w:u w:val="single"/>
          </w:rPr>
          <w:t>https://github.com/ev3dev/ev3dev-lang-python</w:t>
        </w:r>
      </w:hyperlink>
      <w:r>
        <w:t xml:space="preserve">) </w:t>
      </w:r>
    </w:p>
    <w:p w14:paraId="163EFAB3" w14:textId="77777777" w:rsidR="006E294A" w:rsidRDefault="006E294A">
      <w:pPr>
        <w:ind w:left="720"/>
        <w:contextualSpacing w:val="0"/>
      </w:pPr>
    </w:p>
    <w:p w14:paraId="09246A44" w14:textId="77777777" w:rsidR="006E294A" w:rsidRDefault="00862042">
      <w:pPr>
        <w:numPr>
          <w:ilvl w:val="0"/>
          <w:numId w:val="1"/>
        </w:numPr>
        <w:jc w:val="both"/>
      </w:pPr>
      <w:r>
        <w:t xml:space="preserve">Ev3dev.org, se utilizó para descargar y aprender a como instalar el sistema operativo ev3dev al </w:t>
      </w:r>
      <w:proofErr w:type="spellStart"/>
      <w:r>
        <w:t>Brick</w:t>
      </w:r>
      <w:proofErr w:type="spellEnd"/>
      <w:r>
        <w:t xml:space="preserve"> ev3 y </w:t>
      </w:r>
      <w:proofErr w:type="spellStart"/>
      <w:r>
        <w:t>como</w:t>
      </w:r>
      <w:proofErr w:type="spellEnd"/>
      <w:r>
        <w:t xml:space="preserve"> hacer la conexión remota. (</w:t>
      </w:r>
      <w:hyperlink r:id="rId18">
        <w:r>
          <w:rPr>
            <w:color w:val="1155CC"/>
            <w:u w:val="single"/>
          </w:rPr>
          <w:t>https://www.ev3dev.org/</w:t>
        </w:r>
      </w:hyperlink>
      <w:r>
        <w:t>)</w:t>
      </w:r>
      <w:commentRangeEnd w:id="60"/>
      <w:r w:rsidR="005F5482">
        <w:rPr>
          <w:rStyle w:val="Refdecomentario"/>
        </w:rPr>
        <w:commentReference w:id="60"/>
      </w:r>
    </w:p>
    <w:p w14:paraId="550D5FE2" w14:textId="77777777" w:rsidR="006E294A" w:rsidRDefault="006E294A">
      <w:pPr>
        <w:contextualSpacing w:val="0"/>
      </w:pPr>
    </w:p>
    <w:sectPr w:rsidR="006E294A">
      <w:headerReference w:type="even" r:id="rId19"/>
      <w:headerReference w:type="default" r:id="rId20"/>
      <w:footerReference w:type="even" r:id="rId21"/>
      <w:footerReference w:type="default" r:id="rId22"/>
      <w:headerReference w:type="first" r:id="rId23"/>
      <w:footerReference w:type="first" r:id="rId24"/>
      <w:pgSz w:w="11906" w:h="16838"/>
      <w:pgMar w:top="1700" w:right="1417" w:bottom="1700" w:left="1417" w:header="709" w:footer="709"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UTAHP2011" w:date="2018-10-10T10:09:00Z" w:initials="U">
    <w:p w14:paraId="37CDAAC3" w14:textId="77777777" w:rsidR="007E5CFD" w:rsidRDefault="007E5CFD">
      <w:pPr>
        <w:pStyle w:val="Textocomentario"/>
      </w:pPr>
      <w:r>
        <w:rPr>
          <w:rStyle w:val="Refdecomentario"/>
        </w:rPr>
        <w:annotationRef/>
      </w:r>
      <w:r>
        <w:t>Dar contexto sobre robots…</w:t>
      </w:r>
    </w:p>
  </w:comment>
  <w:comment w:id="6" w:author="lab.laboratorio" w:date="2018-10-14T23:21:00Z" w:initials="l">
    <w:p w14:paraId="681CDD38" w14:textId="77777777" w:rsidR="004C5173" w:rsidRDefault="004C5173">
      <w:pPr>
        <w:pStyle w:val="Textocomentario"/>
      </w:pPr>
      <w:r>
        <w:rPr>
          <w:rStyle w:val="Refdecomentario"/>
        </w:rPr>
        <w:annotationRef/>
      </w:r>
      <w:r>
        <w:t>Simula o ejecuta de manera real??</w:t>
      </w:r>
    </w:p>
  </w:comment>
  <w:comment w:id="10" w:author="UTAHP2011" w:date="2018-10-10T10:09:00Z" w:initials="U">
    <w:p w14:paraId="365F9A24" w14:textId="77777777" w:rsidR="007E5CFD" w:rsidRDefault="007E5CFD">
      <w:pPr>
        <w:pStyle w:val="Textocomentario"/>
      </w:pPr>
      <w:r>
        <w:rPr>
          <w:rStyle w:val="Refdecomentario"/>
        </w:rPr>
        <w:annotationRef/>
      </w:r>
      <w:r>
        <w:t>Palabra ambigua. Indicar que son algoritmos de cubos</w:t>
      </w:r>
    </w:p>
  </w:comment>
  <w:comment w:id="9" w:author="lab.laboratorio" w:date="2018-10-14T23:22:00Z" w:initials="l">
    <w:p w14:paraId="0CA92708" w14:textId="77777777" w:rsidR="004C5173" w:rsidRDefault="004C5173">
      <w:pPr>
        <w:pStyle w:val="Textocomentario"/>
      </w:pPr>
      <w:r>
        <w:rPr>
          <w:rStyle w:val="Refdecomentario"/>
        </w:rPr>
        <w:annotationRef/>
      </w:r>
      <w:r>
        <w:t xml:space="preserve">Armar o construir, quien gobierna los movimientos.. </w:t>
      </w:r>
    </w:p>
  </w:comment>
  <w:comment w:id="12" w:author="lab.laboratorio" w:date="2018-10-14T23:27:00Z" w:initials="l">
    <w:p w14:paraId="504B0A1D" w14:textId="77777777" w:rsidR="004C5173" w:rsidRDefault="004C5173">
      <w:pPr>
        <w:pStyle w:val="Textocomentario"/>
      </w:pPr>
      <w:r>
        <w:rPr>
          <w:rStyle w:val="Refdecomentario"/>
        </w:rPr>
        <w:annotationRef/>
      </w:r>
      <w:r>
        <w:t xml:space="preserve">Armar </w:t>
      </w:r>
    </w:p>
  </w:comment>
  <w:comment w:id="14" w:author="UTAHP2011" w:date="2018-10-10T10:11:00Z" w:initials="U">
    <w:p w14:paraId="69CFDAD1" w14:textId="77777777" w:rsidR="007E5CFD" w:rsidRDefault="007E5CFD">
      <w:pPr>
        <w:pStyle w:val="Textocomentario"/>
      </w:pPr>
      <w:r>
        <w:rPr>
          <w:rStyle w:val="Refdecomentario"/>
        </w:rPr>
        <w:annotationRef/>
      </w:r>
      <w:r>
        <w:t>Falta “implementar”</w:t>
      </w:r>
    </w:p>
  </w:comment>
  <w:comment w:id="15" w:author="UTAHP2011" w:date="2018-10-10T10:10:00Z" w:initials="U">
    <w:p w14:paraId="660A6D6C" w14:textId="77777777" w:rsidR="007E5CFD" w:rsidRDefault="007E5CFD">
      <w:pPr>
        <w:pStyle w:val="Textocomentario"/>
      </w:pPr>
      <w:r>
        <w:rPr>
          <w:rStyle w:val="Refdecomentario"/>
        </w:rPr>
        <w:annotationRef/>
      </w:r>
      <w:r>
        <w:t xml:space="preserve">Mediante un … </w:t>
      </w:r>
    </w:p>
  </w:comment>
  <w:comment w:id="13" w:author="lab.laboratorio" w:date="2018-10-14T23:28:00Z" w:initials="l">
    <w:p w14:paraId="3914BED9" w14:textId="77777777" w:rsidR="004C5173" w:rsidRDefault="004C5173">
      <w:pPr>
        <w:pStyle w:val="Textocomentario"/>
      </w:pPr>
      <w:r>
        <w:rPr>
          <w:rStyle w:val="Refdecomentario"/>
        </w:rPr>
        <w:annotationRef/>
      </w:r>
      <w:r>
        <w:t>Armar, estudiar, diseñar, implementar, desarrollar, analizar, entre otras..</w:t>
      </w:r>
    </w:p>
  </w:comment>
  <w:comment w:id="17" w:author="UTAHP2011" w:date="2018-10-10T10:13:00Z" w:initials="U">
    <w:p w14:paraId="6BEA52E9" w14:textId="77777777" w:rsidR="007E5CFD" w:rsidRDefault="007E5CFD">
      <w:pPr>
        <w:pStyle w:val="Textocomentario"/>
      </w:pPr>
      <w:r>
        <w:rPr>
          <w:rStyle w:val="Refdecomentario"/>
        </w:rPr>
        <w:annotationRef/>
      </w:r>
      <w:r>
        <w:t>La limitación es que están restringidos al uso de piezas Lego</w:t>
      </w:r>
    </w:p>
  </w:comment>
  <w:comment w:id="18" w:author="lab.laboratorio" w:date="2018-10-14T23:30:00Z" w:initials="l">
    <w:p w14:paraId="177BAACF" w14:textId="77777777" w:rsidR="004C5173" w:rsidRDefault="004C5173">
      <w:pPr>
        <w:pStyle w:val="Textocomentario"/>
      </w:pPr>
      <w:r>
        <w:rPr>
          <w:rStyle w:val="Refdecomentario"/>
        </w:rPr>
        <w:annotationRef/>
      </w:r>
      <w:r w:rsidR="009F6FA6">
        <w:t>Diseñar o ejecución .. mal redactado</w:t>
      </w:r>
    </w:p>
  </w:comment>
  <w:comment w:id="20" w:author="UTAHP2011" w:date="2018-10-11T08:27:00Z" w:initials="U">
    <w:p w14:paraId="7E548BE8" w14:textId="77777777" w:rsidR="00463E40" w:rsidRDefault="00463E40">
      <w:pPr>
        <w:pStyle w:val="Textocomentario"/>
      </w:pPr>
      <w:r>
        <w:rPr>
          <w:rStyle w:val="Refdecomentario"/>
        </w:rPr>
        <w:annotationRef/>
      </w:r>
      <w:r>
        <w:t>Incluir wiki… también productos</w:t>
      </w:r>
    </w:p>
  </w:comment>
  <w:comment w:id="21" w:author="lab.laboratorio" w:date="2018-10-14T23:32:00Z" w:initials="l">
    <w:p w14:paraId="0C8832C7" w14:textId="77777777" w:rsidR="009F6FA6" w:rsidRDefault="009F6FA6">
      <w:pPr>
        <w:pStyle w:val="Textocomentario"/>
      </w:pPr>
      <w:r>
        <w:rPr>
          <w:rStyle w:val="Refdecomentario"/>
        </w:rPr>
        <w:annotationRef/>
      </w:r>
      <w:r>
        <w:t>Cuantos proyectos están desarrollando ¡¡???</w:t>
      </w:r>
    </w:p>
  </w:comment>
  <w:comment w:id="22" w:author="UTAHP2011" w:date="2018-10-10T10:13:00Z" w:initials="U">
    <w:p w14:paraId="6010BA8F" w14:textId="77777777" w:rsidR="007E5CFD" w:rsidRDefault="007E5CFD">
      <w:pPr>
        <w:pStyle w:val="Textocomentario"/>
      </w:pPr>
      <w:r>
        <w:rPr>
          <w:rStyle w:val="Refdecomentario"/>
        </w:rPr>
        <w:annotationRef/>
      </w:r>
      <w:r>
        <w:t>Es parte del informe de formulación del proyecto</w:t>
      </w:r>
    </w:p>
  </w:comment>
  <w:comment w:id="30" w:author="lab.laboratorio" w:date="2018-10-14T23:38:00Z" w:initials="l">
    <w:p w14:paraId="7CD1D79D" w14:textId="77777777" w:rsidR="009F6FA6" w:rsidRDefault="009F6FA6">
      <w:pPr>
        <w:pStyle w:val="Textocomentario"/>
      </w:pPr>
      <w:r>
        <w:rPr>
          <w:rStyle w:val="Refdecomentario"/>
        </w:rPr>
        <w:annotationRef/>
      </w:r>
      <w:r>
        <w:t>Construir o armar?</w:t>
      </w:r>
    </w:p>
  </w:comment>
  <w:comment w:id="31" w:author="UTAHP2011" w:date="2018-10-10T10:19:00Z" w:initials="U">
    <w:p w14:paraId="19498FCF" w14:textId="77777777" w:rsidR="005F5482" w:rsidRDefault="005F5482">
      <w:pPr>
        <w:pStyle w:val="Textocomentario"/>
      </w:pPr>
      <w:r>
        <w:rPr>
          <w:rStyle w:val="Refdecomentario"/>
        </w:rPr>
        <w:annotationRef/>
      </w:r>
      <w:r>
        <w:t>Esta actividad es muy gruesa, no da detalles de todo lo que involucra.</w:t>
      </w:r>
    </w:p>
  </w:comment>
  <w:comment w:id="32" w:author="UTAHP2011" w:date="2018-10-10T10:18:00Z" w:initials="U">
    <w:p w14:paraId="361EAFB9" w14:textId="77777777" w:rsidR="005F5482" w:rsidRDefault="005F5482">
      <w:pPr>
        <w:pStyle w:val="Textocomentario"/>
      </w:pPr>
      <w:r>
        <w:rPr>
          <w:rStyle w:val="Refdecomentario"/>
        </w:rPr>
        <w:annotationRef/>
      </w:r>
      <w:r>
        <w:t>Esta actividad se ve muy breve, debería requerir más tiempo.</w:t>
      </w:r>
    </w:p>
  </w:comment>
  <w:comment w:id="34" w:author="UTAHP2011" w:date="2018-10-11T08:51:00Z" w:initials="U">
    <w:p w14:paraId="52481689" w14:textId="77777777" w:rsidR="00AE7A47" w:rsidRDefault="00AE7A47">
      <w:pPr>
        <w:pStyle w:val="Textocomentario"/>
      </w:pPr>
      <w:r>
        <w:rPr>
          <w:rStyle w:val="Refdecomentario"/>
        </w:rPr>
        <w:annotationRef/>
      </w:r>
      <w:r>
        <w:t>Falta asignación de personal por actividad</w:t>
      </w:r>
    </w:p>
  </w:comment>
  <w:comment w:id="39" w:author="UTAHP2011" w:date="2018-10-10T10:20:00Z" w:initials="U">
    <w:p w14:paraId="329566CE" w14:textId="77777777" w:rsidR="005F5482" w:rsidRDefault="005F5482">
      <w:pPr>
        <w:pStyle w:val="Textocomentario"/>
      </w:pPr>
      <w:r>
        <w:rPr>
          <w:rStyle w:val="Refdecomentario"/>
        </w:rPr>
        <w:annotationRef/>
      </w:r>
      <w:r>
        <w:t>Esto no es un riesgo, es una condición del proyecto que requiere de una actividad en la Gantt “Aprendizaje”</w:t>
      </w:r>
    </w:p>
  </w:comment>
  <w:comment w:id="45" w:author="UTAHP2011" w:date="2018-10-11T09:08:00Z" w:initials="U">
    <w:p w14:paraId="2895A8EE" w14:textId="77777777" w:rsidR="007B1D33" w:rsidRDefault="007B1D33">
      <w:pPr>
        <w:pStyle w:val="Textocomentario"/>
      </w:pPr>
      <w:r>
        <w:rPr>
          <w:rStyle w:val="Refdecomentario"/>
        </w:rPr>
        <w:annotationRef/>
      </w:r>
      <w:r>
        <w:t>Distinguir hardware  de software</w:t>
      </w:r>
    </w:p>
  </w:comment>
  <w:comment w:id="49" w:author="UTAHP2011" w:date="2018-10-10T10:22:00Z" w:initials="U">
    <w:p w14:paraId="107E7FDD" w14:textId="77777777" w:rsidR="005F5482" w:rsidRDefault="005F5482">
      <w:pPr>
        <w:pStyle w:val="Textocomentario"/>
      </w:pPr>
      <w:r>
        <w:rPr>
          <w:rStyle w:val="Refdecomentario"/>
        </w:rPr>
        <w:annotationRef/>
      </w:r>
      <w:r>
        <w:t>Clarificar el cálculo que llevó a esta cifra.</w:t>
      </w:r>
    </w:p>
  </w:comment>
  <w:comment w:id="51" w:author="lab.laboratorio" w:date="2018-10-14T23:43:00Z" w:initials="l">
    <w:p w14:paraId="5FFC0D1C" w14:textId="77777777" w:rsidR="00360F4C" w:rsidRDefault="00360F4C">
      <w:pPr>
        <w:pStyle w:val="Textocomentario"/>
      </w:pPr>
      <w:r>
        <w:rPr>
          <w:rStyle w:val="Refdecomentario"/>
        </w:rPr>
        <w:annotationRef/>
      </w:r>
      <w:r>
        <w:t>Redactar de nuevo..</w:t>
      </w:r>
    </w:p>
  </w:comment>
  <w:comment w:id="60" w:author="UTAHP2011" w:date="2018-10-10T10:23:00Z" w:initials="U">
    <w:p w14:paraId="638FE47B" w14:textId="77777777" w:rsidR="005F5482" w:rsidRDefault="005F5482">
      <w:pPr>
        <w:pStyle w:val="Textocomentario"/>
      </w:pPr>
      <w:r>
        <w:rPr>
          <w:rStyle w:val="Refdecomentario"/>
        </w:rPr>
        <w:annotationRef/>
      </w:r>
      <w:r>
        <w:t>Utilizar estándar IEEE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CDAAC3" w15:done="0"/>
  <w15:commentEx w15:paraId="681CDD38" w15:done="0"/>
  <w15:commentEx w15:paraId="365F9A24" w15:done="0"/>
  <w15:commentEx w15:paraId="0CA92708" w15:done="0"/>
  <w15:commentEx w15:paraId="504B0A1D" w15:done="0"/>
  <w15:commentEx w15:paraId="69CFDAD1" w15:done="0"/>
  <w15:commentEx w15:paraId="660A6D6C" w15:done="0"/>
  <w15:commentEx w15:paraId="3914BED9" w15:done="0"/>
  <w15:commentEx w15:paraId="6BEA52E9" w15:done="0"/>
  <w15:commentEx w15:paraId="177BAACF" w15:done="0"/>
  <w15:commentEx w15:paraId="7E548BE8" w15:done="0"/>
  <w15:commentEx w15:paraId="0C8832C7" w15:done="0"/>
  <w15:commentEx w15:paraId="6010BA8F" w15:done="0"/>
  <w15:commentEx w15:paraId="7CD1D79D" w15:done="0"/>
  <w15:commentEx w15:paraId="19498FCF" w15:done="0"/>
  <w15:commentEx w15:paraId="361EAFB9" w15:done="0"/>
  <w15:commentEx w15:paraId="52481689" w15:done="0"/>
  <w15:commentEx w15:paraId="329566CE" w15:done="0"/>
  <w15:commentEx w15:paraId="2895A8EE" w15:done="0"/>
  <w15:commentEx w15:paraId="107E7FDD" w15:done="0"/>
  <w15:commentEx w15:paraId="5FFC0D1C" w15:done="0"/>
  <w15:commentEx w15:paraId="638FE4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9F669" w14:textId="77777777" w:rsidR="00862042" w:rsidRDefault="00862042">
      <w:pPr>
        <w:spacing w:line="240" w:lineRule="auto"/>
      </w:pPr>
      <w:r>
        <w:separator/>
      </w:r>
    </w:p>
  </w:endnote>
  <w:endnote w:type="continuationSeparator" w:id="0">
    <w:p w14:paraId="2D243667" w14:textId="77777777" w:rsidR="00862042" w:rsidRDefault="00862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E7FD" w14:textId="77777777" w:rsidR="006E294A" w:rsidRDefault="00862042">
    <w:pPr>
      <w:pBdr>
        <w:top w:val="nil"/>
        <w:left w:val="nil"/>
        <w:bottom w:val="nil"/>
        <w:right w:val="nil"/>
        <w:between w:val="nil"/>
      </w:pBdr>
      <w:tabs>
        <w:tab w:val="center" w:pos="4252"/>
        <w:tab w:val="right" w:pos="8504"/>
      </w:tabs>
      <w:spacing w:line="240" w:lineRule="auto"/>
      <w:contextualSpacing w:val="0"/>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647AA05C" w14:textId="77777777" w:rsidR="006E294A" w:rsidRDefault="006E294A">
    <w:pPr>
      <w:pBdr>
        <w:top w:val="nil"/>
        <w:left w:val="nil"/>
        <w:bottom w:val="nil"/>
        <w:right w:val="nil"/>
        <w:between w:val="nil"/>
      </w:pBdr>
      <w:tabs>
        <w:tab w:val="center" w:pos="4252"/>
        <w:tab w:val="right" w:pos="8504"/>
      </w:tabs>
      <w:spacing w:line="240" w:lineRule="auto"/>
      <w:ind w:right="360"/>
      <w:contextualSpacing w:val="0"/>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169E" w14:textId="77777777" w:rsidR="006E294A" w:rsidRDefault="00862042">
    <w:pPr>
      <w:pBdr>
        <w:top w:val="nil"/>
        <w:left w:val="nil"/>
        <w:bottom w:val="nil"/>
        <w:right w:val="nil"/>
        <w:between w:val="nil"/>
      </w:pBdr>
      <w:tabs>
        <w:tab w:val="center" w:pos="4252"/>
        <w:tab w:val="right" w:pos="8504"/>
      </w:tabs>
      <w:spacing w:line="240" w:lineRule="auto"/>
      <w:contextualSpacing w:val="0"/>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360F4C">
      <w:rPr>
        <w:rFonts w:ascii="Trebuchet MS" w:eastAsia="Trebuchet MS" w:hAnsi="Trebuchet MS" w:cs="Trebuchet MS"/>
        <w:noProof/>
        <w:color w:val="000000"/>
        <w:sz w:val="20"/>
        <w:szCs w:val="20"/>
      </w:rPr>
      <w:t>14</w:t>
    </w:r>
    <w:r>
      <w:rPr>
        <w:rFonts w:ascii="Trebuchet MS" w:eastAsia="Trebuchet MS" w:hAnsi="Trebuchet MS" w:cs="Trebuchet MS"/>
        <w:color w:val="000000"/>
        <w:sz w:val="20"/>
        <w:szCs w:val="20"/>
      </w:rPr>
      <w:fldChar w:fldCharType="end"/>
    </w:r>
    <w:r>
      <w:rPr>
        <w:noProof/>
        <w:lang w:eastAsia="es-CL"/>
      </w:rPr>
      <mc:AlternateContent>
        <mc:Choice Requires="wps">
          <w:drawing>
            <wp:anchor distT="0" distB="0" distL="114300" distR="114300" simplePos="0" relativeHeight="251658240" behindDoc="0" locked="0" layoutInCell="1" hidden="0" allowOverlap="1" wp14:anchorId="22527669" wp14:editId="50955830">
              <wp:simplePos x="0" y="0"/>
              <wp:positionH relativeFrom="margin">
                <wp:posOffset>1</wp:posOffset>
              </wp:positionH>
              <wp:positionV relativeFrom="paragraph">
                <wp:posOffset>139700</wp:posOffset>
              </wp:positionV>
              <wp:extent cx="5829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7309A91" id="_x0000_t32" coordsize="21600,21600" o:spt="32" o:oned="t" path="m,l21600,21600e" filled="f">
              <v:path arrowok="t" fillok="f" o:connecttype="none"/>
              <o:lock v:ext="edit" shapetype="t"/>
            </v:shapetype>
            <v:shape id="Conector recto de flecha 1" o:spid="_x0000_s1026" type="#_x0000_t32" style="position:absolute;margin-left:0;margin-top:11pt;width:459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">
              <w10:wrap anchorx="margin"/>
            </v:shape>
          </w:pict>
        </mc:Fallback>
      </mc:AlternateContent>
    </w:r>
  </w:p>
  <w:p w14:paraId="341C7E6C" w14:textId="77777777" w:rsidR="006E294A" w:rsidRDefault="006E294A">
    <w:pPr>
      <w:pBdr>
        <w:top w:val="nil"/>
        <w:left w:val="nil"/>
        <w:bottom w:val="nil"/>
        <w:right w:val="nil"/>
        <w:between w:val="nil"/>
      </w:pBdr>
      <w:tabs>
        <w:tab w:val="center" w:pos="4252"/>
        <w:tab w:val="right" w:pos="8504"/>
      </w:tabs>
      <w:spacing w:line="240" w:lineRule="auto"/>
      <w:contextualSpacing w:val="0"/>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C11EB" w14:textId="77777777" w:rsidR="006E294A" w:rsidRDefault="006E294A">
    <w:pPr>
      <w:pBdr>
        <w:top w:val="nil"/>
        <w:left w:val="nil"/>
        <w:bottom w:val="nil"/>
        <w:right w:val="nil"/>
        <w:between w:val="nil"/>
      </w:pBdr>
      <w:tabs>
        <w:tab w:val="center" w:pos="4252"/>
        <w:tab w:val="right" w:pos="8504"/>
      </w:tabs>
      <w:spacing w:line="240" w:lineRule="auto"/>
      <w:contextualSpacing w:val="0"/>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2D4F" w14:textId="77777777" w:rsidR="00862042" w:rsidRDefault="00862042">
      <w:pPr>
        <w:spacing w:line="240" w:lineRule="auto"/>
      </w:pPr>
      <w:r>
        <w:separator/>
      </w:r>
    </w:p>
  </w:footnote>
  <w:footnote w:type="continuationSeparator" w:id="0">
    <w:p w14:paraId="0AB9B221" w14:textId="77777777" w:rsidR="00862042" w:rsidRDefault="008620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F8A6" w14:textId="77777777" w:rsidR="006E294A" w:rsidRDefault="00862042">
    <w:pPr>
      <w:pBdr>
        <w:top w:val="nil"/>
        <w:left w:val="nil"/>
        <w:bottom w:val="nil"/>
        <w:right w:val="nil"/>
        <w:between w:val="nil"/>
      </w:pBdr>
      <w:tabs>
        <w:tab w:val="center" w:pos="4252"/>
        <w:tab w:val="right" w:pos="8504"/>
      </w:tabs>
      <w:spacing w:line="240" w:lineRule="auto"/>
      <w:contextualSpacing w:val="0"/>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1C29BF0A" w14:textId="77777777" w:rsidR="006E294A" w:rsidRDefault="006E294A">
    <w:pPr>
      <w:pBdr>
        <w:top w:val="nil"/>
        <w:left w:val="nil"/>
        <w:bottom w:val="nil"/>
        <w:right w:val="nil"/>
        <w:between w:val="nil"/>
      </w:pBdr>
      <w:tabs>
        <w:tab w:val="center" w:pos="4252"/>
        <w:tab w:val="right" w:pos="8504"/>
      </w:tabs>
      <w:spacing w:line="240" w:lineRule="auto"/>
      <w:ind w:right="360"/>
      <w:contextualSpacing w:val="0"/>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62CD" w14:textId="77777777" w:rsidR="006E294A" w:rsidRDefault="00862042">
    <w:pPr>
      <w:pBdr>
        <w:top w:val="nil"/>
        <w:left w:val="nil"/>
        <w:bottom w:val="nil"/>
        <w:right w:val="nil"/>
        <w:between w:val="nil"/>
      </w:pBdr>
      <w:tabs>
        <w:tab w:val="center" w:pos="4252"/>
        <w:tab w:val="right" w:pos="8504"/>
      </w:tabs>
      <w:spacing w:line="240" w:lineRule="auto"/>
      <w:ind w:right="360"/>
      <w:contextualSpacing w:val="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14:paraId="36A65A9E" w14:textId="77777777" w:rsidR="006E294A" w:rsidRDefault="006E294A">
    <w:pPr>
      <w:pBdr>
        <w:top w:val="nil"/>
        <w:left w:val="nil"/>
        <w:bottom w:val="single" w:sz="6" w:space="1" w:color="000000"/>
        <w:right w:val="nil"/>
        <w:between w:val="nil"/>
      </w:pBdr>
      <w:tabs>
        <w:tab w:val="center" w:pos="4252"/>
        <w:tab w:val="right" w:pos="8504"/>
      </w:tabs>
      <w:spacing w:line="240" w:lineRule="auto"/>
      <w:contextualSpacing w:val="0"/>
      <w:jc w:val="right"/>
      <w:rPr>
        <w:rFonts w:ascii="Trebuchet MS" w:eastAsia="Trebuchet MS" w:hAnsi="Trebuchet MS" w:cs="Trebuchet MS"/>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8EB8" w14:textId="77777777" w:rsidR="006E294A" w:rsidRDefault="006E294A">
    <w:pPr>
      <w:pBdr>
        <w:top w:val="nil"/>
        <w:left w:val="nil"/>
        <w:bottom w:val="nil"/>
        <w:right w:val="nil"/>
        <w:between w:val="nil"/>
      </w:pBdr>
      <w:tabs>
        <w:tab w:val="center" w:pos="4252"/>
        <w:tab w:val="right" w:pos="8504"/>
      </w:tabs>
      <w:spacing w:line="240" w:lineRule="auto"/>
      <w:contextualSpacing w:val="0"/>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60709"/>
    <w:multiLevelType w:val="multilevel"/>
    <w:tmpl w:val="44F60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6B2529"/>
    <w:multiLevelType w:val="multilevel"/>
    <w:tmpl w:val="AC56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822350"/>
    <w:multiLevelType w:val="multilevel"/>
    <w:tmpl w:val="F4F61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b.laboratorio">
    <w15:presenceInfo w15:providerId="None" w15:userId="lab.laborat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E294A"/>
    <w:rsid w:val="00360F4C"/>
    <w:rsid w:val="00463E40"/>
    <w:rsid w:val="004C5173"/>
    <w:rsid w:val="005F5482"/>
    <w:rsid w:val="00656054"/>
    <w:rsid w:val="006E294A"/>
    <w:rsid w:val="007B1D33"/>
    <w:rsid w:val="007E5CFD"/>
    <w:rsid w:val="00862042"/>
    <w:rsid w:val="009F6FA6"/>
    <w:rsid w:val="00AE7A4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6107"/>
  <w15:docId w15:val="{DC4A6F6B-8036-481D-88E6-FC890DB3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CL" w:eastAsia="ja-JP"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E5C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CFD"/>
    <w:rPr>
      <w:rFonts w:ascii="Tahoma" w:hAnsi="Tahoma" w:cs="Tahoma"/>
      <w:sz w:val="16"/>
      <w:szCs w:val="16"/>
    </w:rPr>
  </w:style>
  <w:style w:type="character" w:styleId="Refdecomentario">
    <w:name w:val="annotation reference"/>
    <w:basedOn w:val="Fuentedeprrafopredeter"/>
    <w:uiPriority w:val="99"/>
    <w:semiHidden/>
    <w:unhideWhenUsed/>
    <w:rsid w:val="007E5CFD"/>
    <w:rPr>
      <w:sz w:val="16"/>
      <w:szCs w:val="16"/>
    </w:rPr>
  </w:style>
  <w:style w:type="paragraph" w:styleId="Textocomentario">
    <w:name w:val="annotation text"/>
    <w:basedOn w:val="Normal"/>
    <w:link w:val="TextocomentarioCar"/>
    <w:uiPriority w:val="99"/>
    <w:semiHidden/>
    <w:unhideWhenUsed/>
    <w:rsid w:val="007E5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5CFD"/>
    <w:rPr>
      <w:sz w:val="20"/>
      <w:szCs w:val="20"/>
    </w:rPr>
  </w:style>
  <w:style w:type="paragraph" w:styleId="Asuntodelcomentario">
    <w:name w:val="annotation subject"/>
    <w:basedOn w:val="Textocomentario"/>
    <w:next w:val="Textocomentario"/>
    <w:link w:val="AsuntodelcomentarioCar"/>
    <w:uiPriority w:val="99"/>
    <w:semiHidden/>
    <w:unhideWhenUsed/>
    <w:rsid w:val="007E5CFD"/>
    <w:rPr>
      <w:b/>
      <w:bCs/>
    </w:rPr>
  </w:style>
  <w:style w:type="character" w:customStyle="1" w:styleId="AsuntodelcomentarioCar">
    <w:name w:val="Asunto del comentario Car"/>
    <w:basedOn w:val="TextocomentarioCar"/>
    <w:link w:val="Asuntodelcomentario"/>
    <w:uiPriority w:val="99"/>
    <w:semiHidden/>
    <w:rsid w:val="007E5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yperlink" Target="https://www.ev3dev.org/"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github.com/ev3dev/ev3dev-lang-pyth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ndcuber.com/mindcub3r/mindcub3r.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1904</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lab.laboratorio</cp:lastModifiedBy>
  <cp:revision>8</cp:revision>
  <dcterms:created xsi:type="dcterms:W3CDTF">2018-09-13T03:18:00Z</dcterms:created>
  <dcterms:modified xsi:type="dcterms:W3CDTF">2018-10-15T02:46:00Z</dcterms:modified>
</cp:coreProperties>
</file>