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3B5C8" w14:textId="77777777" w:rsidR="00C67CAD" w:rsidRPr="00727854" w:rsidRDefault="00C67CAD" w:rsidP="00C67CAD">
      <w:pPr>
        <w:widowControl w:val="0"/>
        <w:jc w:val="center"/>
        <w:rPr>
          <w:rFonts w:cstheme="minorHAnsi"/>
          <w:b/>
          <w:sz w:val="36"/>
          <w:szCs w:val="36"/>
        </w:rPr>
      </w:pPr>
      <w:r w:rsidRPr="00727854">
        <w:rPr>
          <w:rFonts w:cstheme="minorHAnsi"/>
          <w:b/>
          <w:sz w:val="36"/>
          <w:szCs w:val="36"/>
        </w:rPr>
        <w:t>UNIVERSIDAD DE TARAPACÁ</w:t>
      </w:r>
    </w:p>
    <w:p w14:paraId="56517EF7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</w:rPr>
        <w:object w:dxaOrig="4306" w:dyaOrig="4094" w14:anchorId="46B78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7" o:title="" croptop="19093f" cropbottom="1548f" cropleft="17022f" cropright="19775f"/>
          </v:shape>
          <o:OLEObject Type="Embed" ProgID="MSPhotoEd.3" ShapeID="_x0000_i1025" DrawAspect="Content" ObjectID="_1601063845" r:id="rId8"/>
        </w:object>
      </w:r>
      <w:r w:rsidRPr="00727854">
        <w:rPr>
          <w:rFonts w:cstheme="minorHAnsi"/>
        </w:rPr>
        <w:t xml:space="preserve">                            </w:t>
      </w:r>
    </w:p>
    <w:p w14:paraId="0F80AFC0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  <w:b/>
          <w:sz w:val="32"/>
          <w:szCs w:val="32"/>
        </w:rPr>
      </w:pPr>
      <w:r w:rsidRPr="00727854">
        <w:rPr>
          <w:rFonts w:eastAsia="Batang" w:cstheme="minorHAnsi"/>
          <w:b/>
          <w:sz w:val="32"/>
          <w:szCs w:val="32"/>
        </w:rPr>
        <w:t>ESCUELA UNIVERSITARIA DE INGENIERÍA INDUSTRIAL, INFORMÁTICA Y DE SISTEMAS</w:t>
      </w:r>
    </w:p>
    <w:p w14:paraId="56E304A8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noProof/>
          <w:lang w:val="es-CL" w:eastAsia="es-CL"/>
        </w:rPr>
        <w:drawing>
          <wp:inline distT="0" distB="0" distL="0" distR="0" wp14:anchorId="0AD0B867" wp14:editId="043F05B0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8BCD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  <w:sz w:val="28"/>
          <w:szCs w:val="28"/>
        </w:rPr>
        <w:t>Área de Ingeniería en Computación e Informática</w:t>
      </w:r>
    </w:p>
    <w:p w14:paraId="6D9E3174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cstheme="minorHAnsi"/>
          <w:noProof/>
          <w:lang w:val="es-CL" w:eastAsia="es-CL"/>
        </w:rPr>
        <w:drawing>
          <wp:inline distT="0" distB="0" distL="0" distR="0" wp14:anchorId="00C9E23F" wp14:editId="5BF92BEE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2440" w14:textId="77777777" w:rsidR="00D43748" w:rsidRPr="00727854" w:rsidRDefault="00D43748" w:rsidP="00A81183">
      <w:pPr>
        <w:widowControl w:val="0"/>
        <w:rPr>
          <w:rFonts w:eastAsia="Batang" w:cstheme="minorHAnsi"/>
          <w:b/>
          <w:sz w:val="40"/>
          <w:szCs w:val="40"/>
        </w:rPr>
      </w:pPr>
    </w:p>
    <w:p w14:paraId="6067A7DB" w14:textId="0A57CE2F" w:rsidR="00C67CAD" w:rsidRDefault="009C575B" w:rsidP="002B23D9">
      <w:pPr>
        <w:widowControl w:val="0"/>
        <w:ind w:left="708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Plan de proyecto</w:t>
      </w:r>
    </w:p>
    <w:p w14:paraId="2B446D72" w14:textId="0C023B84" w:rsidR="002B23D9" w:rsidRPr="00727854" w:rsidRDefault="002B23D9" w:rsidP="002B23D9">
      <w:pPr>
        <w:widowControl w:val="0"/>
        <w:ind w:left="708"/>
        <w:jc w:val="center"/>
        <w:rPr>
          <w:rFonts w:eastAsia="Batang" w:cstheme="minorHAnsi"/>
          <w:b/>
          <w:sz w:val="40"/>
          <w:szCs w:val="40"/>
        </w:rPr>
      </w:pPr>
      <w:r>
        <w:rPr>
          <w:rFonts w:eastAsia="Batang" w:cstheme="minorHAnsi"/>
          <w:b/>
          <w:sz w:val="40"/>
          <w:szCs w:val="40"/>
        </w:rPr>
        <w:t>C.A.M</w:t>
      </w:r>
      <w:r w:rsidR="00176D3C">
        <w:rPr>
          <w:rFonts w:eastAsia="Batang" w:cstheme="minorHAnsi"/>
          <w:b/>
          <w:sz w:val="40"/>
          <w:szCs w:val="40"/>
        </w:rPr>
        <w:t>.</w:t>
      </w:r>
    </w:p>
    <w:p w14:paraId="039F5906" w14:textId="77777777" w:rsidR="00C67CAD" w:rsidRPr="00727854" w:rsidRDefault="00C67CAD" w:rsidP="00C67CAD">
      <w:pPr>
        <w:widowControl w:val="0"/>
        <w:rPr>
          <w:rFonts w:eastAsia="Batang" w:cstheme="minorHAnsi"/>
          <w:sz w:val="32"/>
          <w:szCs w:val="32"/>
        </w:rPr>
      </w:pPr>
    </w:p>
    <w:p w14:paraId="1326F434" w14:textId="77777777" w:rsidR="00A81183" w:rsidRDefault="00C67CAD" w:rsidP="00A81183">
      <w:pPr>
        <w:widowControl w:val="0"/>
        <w:spacing w:after="0"/>
        <w:ind w:left="5664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 w:rsidR="00A81183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Nicolas Jorquera</w:t>
      </w:r>
    </w:p>
    <w:p w14:paraId="58732B22" w14:textId="77777777" w:rsidR="00A81183" w:rsidRDefault="00A81183" w:rsidP="00A81183">
      <w:pPr>
        <w:widowControl w:val="0"/>
        <w:spacing w:after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José-Ignacio Leblanc</w:t>
      </w:r>
    </w:p>
    <w:p w14:paraId="554A92B0" w14:textId="77777777" w:rsidR="00A81183" w:rsidRDefault="00A81183" w:rsidP="00A81183">
      <w:pPr>
        <w:widowControl w:val="0"/>
        <w:spacing w:after="0"/>
        <w:ind w:left="6372" w:firstLine="708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Matias Sandoval</w:t>
      </w:r>
    </w:p>
    <w:p w14:paraId="28EA53E3" w14:textId="77777777" w:rsidR="00A81183" w:rsidRPr="00727854" w:rsidRDefault="00A81183" w:rsidP="00A81183">
      <w:pPr>
        <w:widowControl w:val="0"/>
        <w:spacing w:after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Luis Soto</w:t>
      </w:r>
    </w:p>
    <w:p w14:paraId="40A0FF29" w14:textId="77777777" w:rsidR="00C67CAD" w:rsidRPr="00727854" w:rsidRDefault="00A81183" w:rsidP="00A81183">
      <w:pPr>
        <w:widowControl w:val="0"/>
        <w:spacing w:after="0"/>
        <w:ind w:left="5664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C67CAD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Proyecto 1</w:t>
      </w:r>
    </w:p>
    <w:p w14:paraId="7B699D9C" w14:textId="77777777" w:rsidR="00C67CAD" w:rsidRDefault="00C67CAD" w:rsidP="00A81183">
      <w:pPr>
        <w:widowControl w:val="0"/>
        <w:spacing w:after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727854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A81183"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Diego Aracena</w:t>
      </w:r>
    </w:p>
    <w:p w14:paraId="1DD06216" w14:textId="77777777" w:rsidR="00A81183" w:rsidRPr="00A81183" w:rsidRDefault="00A81183" w:rsidP="00A81183">
      <w:pPr>
        <w:widowControl w:val="0"/>
        <w:jc w:val="right"/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Batang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 Valdivia</w:t>
      </w:r>
    </w:p>
    <w:p w14:paraId="5E4F9592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  <w:r w:rsidRPr="00727854">
        <w:rPr>
          <w:rFonts w:eastAsia="Batang" w:cstheme="minorHAnsi"/>
        </w:rPr>
        <w:t xml:space="preserve">ARICA, </w:t>
      </w:r>
      <w:r w:rsidR="00A81183">
        <w:rPr>
          <w:rFonts w:eastAsia="Batang" w:cstheme="minorHAnsi"/>
        </w:rPr>
        <w:t>06</w:t>
      </w:r>
      <w:r w:rsidR="00523C44" w:rsidRPr="00727854">
        <w:rPr>
          <w:rFonts w:eastAsia="Batang" w:cstheme="minorHAnsi"/>
        </w:rPr>
        <w:t xml:space="preserve"> </w:t>
      </w:r>
      <w:r w:rsidR="00A81183">
        <w:rPr>
          <w:rFonts w:eastAsia="Batang" w:cstheme="minorHAnsi"/>
        </w:rPr>
        <w:t>SEPTIEMBRE</w:t>
      </w:r>
      <w:r w:rsidR="00523C44" w:rsidRPr="00727854">
        <w:rPr>
          <w:rFonts w:eastAsia="Batang" w:cstheme="minorHAnsi"/>
        </w:rPr>
        <w:t xml:space="preserve"> </w:t>
      </w:r>
      <w:r w:rsidR="00A81183">
        <w:rPr>
          <w:rFonts w:eastAsia="Batang" w:cstheme="minorHAnsi"/>
        </w:rPr>
        <w:t>2018</w:t>
      </w:r>
    </w:p>
    <w:p w14:paraId="2E29E8FE" w14:textId="77777777" w:rsidR="00C67CAD" w:rsidRDefault="009F3A7A" w:rsidP="00493C6D">
      <w:pPr>
        <w:pStyle w:val="Ttulo1"/>
        <w:jc w:val="center"/>
        <w:rPr>
          <w:rFonts w:asciiTheme="minorHAnsi" w:hAnsiTheme="minorHAnsi" w:cstheme="minorHAnsi"/>
          <w:color w:val="auto"/>
        </w:rPr>
      </w:pPr>
      <w:r w:rsidRPr="00727854">
        <w:rPr>
          <w:rFonts w:asciiTheme="minorHAnsi" w:hAnsiTheme="minorHAnsi" w:cstheme="minorHAnsi"/>
          <w:color w:val="auto"/>
        </w:rPr>
        <w:lastRenderedPageBreak/>
        <w:t>Historial de Cambios</w:t>
      </w:r>
    </w:p>
    <w:p w14:paraId="18DC21C8" w14:textId="77777777" w:rsidR="00493C6D" w:rsidRDefault="00493C6D" w:rsidP="00493C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493C6D" w14:paraId="5BAA6BFD" w14:textId="77777777" w:rsidTr="00493C6D">
        <w:tc>
          <w:tcPr>
            <w:tcW w:w="2349" w:type="dxa"/>
            <w:shd w:val="clear" w:color="auto" w:fill="95B3D7" w:themeFill="accent1" w:themeFillTint="99"/>
          </w:tcPr>
          <w:p w14:paraId="5008B066" w14:textId="77777777" w:rsidR="00493C6D" w:rsidRPr="00493C6D" w:rsidRDefault="00493C6D" w:rsidP="00493C6D">
            <w:pPr>
              <w:jc w:val="center"/>
              <w:rPr>
                <w:b/>
              </w:rPr>
            </w:pPr>
            <w:r w:rsidRPr="00493C6D">
              <w:rPr>
                <w:b/>
              </w:rPr>
              <w:t>Fecha</w:t>
            </w:r>
          </w:p>
        </w:tc>
        <w:tc>
          <w:tcPr>
            <w:tcW w:w="2349" w:type="dxa"/>
            <w:shd w:val="clear" w:color="auto" w:fill="95B3D7" w:themeFill="accent1" w:themeFillTint="99"/>
          </w:tcPr>
          <w:p w14:paraId="7864227A" w14:textId="77777777" w:rsidR="00493C6D" w:rsidRPr="00493C6D" w:rsidRDefault="00493C6D" w:rsidP="00493C6D">
            <w:pPr>
              <w:jc w:val="center"/>
              <w:rPr>
                <w:b/>
              </w:rPr>
            </w:pPr>
            <w:r w:rsidRPr="00493C6D">
              <w:rPr>
                <w:b/>
              </w:rPr>
              <w:t>Versión</w:t>
            </w:r>
          </w:p>
        </w:tc>
        <w:tc>
          <w:tcPr>
            <w:tcW w:w="2349" w:type="dxa"/>
            <w:shd w:val="clear" w:color="auto" w:fill="95B3D7" w:themeFill="accent1" w:themeFillTint="99"/>
          </w:tcPr>
          <w:p w14:paraId="348B91F7" w14:textId="77777777" w:rsidR="00493C6D" w:rsidRPr="00493C6D" w:rsidRDefault="00493C6D" w:rsidP="00493C6D">
            <w:pPr>
              <w:jc w:val="center"/>
              <w:rPr>
                <w:b/>
              </w:rPr>
            </w:pPr>
            <w:r w:rsidRPr="00493C6D">
              <w:rPr>
                <w:b/>
              </w:rPr>
              <w:t>Descripción</w:t>
            </w:r>
          </w:p>
        </w:tc>
        <w:tc>
          <w:tcPr>
            <w:tcW w:w="2349" w:type="dxa"/>
            <w:shd w:val="clear" w:color="auto" w:fill="95B3D7" w:themeFill="accent1" w:themeFillTint="99"/>
          </w:tcPr>
          <w:p w14:paraId="696B7D15" w14:textId="77777777" w:rsidR="00493C6D" w:rsidRPr="00493C6D" w:rsidRDefault="00493C6D" w:rsidP="00493C6D">
            <w:pPr>
              <w:jc w:val="center"/>
              <w:rPr>
                <w:b/>
              </w:rPr>
            </w:pPr>
            <w:r w:rsidRPr="00493C6D">
              <w:rPr>
                <w:b/>
              </w:rPr>
              <w:t>Autor(es)</w:t>
            </w:r>
          </w:p>
        </w:tc>
      </w:tr>
      <w:tr w:rsidR="00493C6D" w14:paraId="232D14B4" w14:textId="77777777" w:rsidTr="00CF7E65">
        <w:trPr>
          <w:trHeight w:val="434"/>
        </w:trPr>
        <w:tc>
          <w:tcPr>
            <w:tcW w:w="2349" w:type="dxa"/>
          </w:tcPr>
          <w:p w14:paraId="33FDAF30" w14:textId="3C6CBFB1" w:rsidR="00493C6D" w:rsidRDefault="00CF7E65" w:rsidP="00CF7E65">
            <w:pPr>
              <w:jc w:val="center"/>
            </w:pPr>
            <w:r>
              <w:t>06-09-2018</w:t>
            </w:r>
          </w:p>
        </w:tc>
        <w:tc>
          <w:tcPr>
            <w:tcW w:w="2349" w:type="dxa"/>
          </w:tcPr>
          <w:p w14:paraId="26369BF5" w14:textId="77777777" w:rsidR="00493C6D" w:rsidRDefault="00493C6D" w:rsidP="00493C6D">
            <w:pPr>
              <w:jc w:val="center"/>
            </w:pPr>
            <w:r>
              <w:t>1.0</w:t>
            </w:r>
          </w:p>
        </w:tc>
        <w:tc>
          <w:tcPr>
            <w:tcW w:w="2349" w:type="dxa"/>
          </w:tcPr>
          <w:p w14:paraId="1809BF7A" w14:textId="50A09084" w:rsidR="00493C6D" w:rsidRDefault="00CF7E65" w:rsidP="00CF7E65">
            <w:pPr>
              <w:jc w:val="center"/>
            </w:pPr>
            <w:r>
              <w:t>Primera formulación de Proyecto</w:t>
            </w:r>
          </w:p>
        </w:tc>
        <w:tc>
          <w:tcPr>
            <w:tcW w:w="2349" w:type="dxa"/>
          </w:tcPr>
          <w:p w14:paraId="49036B02" w14:textId="77777777" w:rsidR="00493C6D" w:rsidRDefault="00493C6D" w:rsidP="00493C6D">
            <w:pPr>
              <w:jc w:val="center"/>
            </w:pPr>
            <w:r>
              <w:t>Matias Sandoval</w:t>
            </w:r>
          </w:p>
        </w:tc>
      </w:tr>
    </w:tbl>
    <w:p w14:paraId="1380033A" w14:textId="77777777" w:rsidR="00493C6D" w:rsidRPr="00493C6D" w:rsidRDefault="00493C6D" w:rsidP="00493C6D"/>
    <w:p w14:paraId="310886A3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2F21E864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42DD219D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385F6358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3E73029B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5D37D3C4" w14:textId="77777777" w:rsidR="00C67CAD" w:rsidRPr="00727854" w:rsidRDefault="00C67CAD" w:rsidP="00C67CAD">
      <w:pPr>
        <w:widowControl w:val="0"/>
        <w:jc w:val="center"/>
        <w:rPr>
          <w:rFonts w:eastAsia="Batang" w:cstheme="minorHAnsi"/>
        </w:rPr>
      </w:pPr>
    </w:p>
    <w:p w14:paraId="41C3EFC7" w14:textId="77777777" w:rsidR="00C67CAD" w:rsidRPr="00727854" w:rsidRDefault="00C67CAD" w:rsidP="00C67CAD">
      <w:pPr>
        <w:widowControl w:val="0"/>
        <w:rPr>
          <w:rFonts w:eastAsia="Batang" w:cstheme="minorHAnsi"/>
        </w:rPr>
      </w:pPr>
    </w:p>
    <w:p w14:paraId="14D27C83" w14:textId="77777777" w:rsidR="00C67CAD" w:rsidRPr="00727854" w:rsidRDefault="00C67CAD" w:rsidP="00C67CAD">
      <w:pPr>
        <w:widowControl w:val="0"/>
        <w:jc w:val="both"/>
        <w:rPr>
          <w:rFonts w:eastAsia="Batang" w:cstheme="minorHAnsi"/>
        </w:rPr>
        <w:sectPr w:rsidR="00C67CAD" w:rsidRPr="00727854" w:rsidSect="009F3A7A">
          <w:headerReference w:type="even" r:id="rId11"/>
          <w:headerReference w:type="default" r:id="rId12"/>
          <w:footerReference w:type="even" r:id="rId13"/>
          <w:footerReference w:type="default" r:id="rId14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69FF718C" w14:textId="77777777" w:rsidR="008074BB" w:rsidRPr="00727854" w:rsidRDefault="00727854" w:rsidP="004519BD">
      <w:pPr>
        <w:pStyle w:val="Ttulo1"/>
        <w:jc w:val="center"/>
        <w:rPr>
          <w:rFonts w:asciiTheme="minorHAnsi" w:hAnsiTheme="minorHAnsi" w:cstheme="minorHAnsi"/>
          <w:color w:val="auto"/>
          <w:lang w:val="es-CL"/>
        </w:rPr>
      </w:pPr>
      <w:r w:rsidRPr="00727854">
        <w:rPr>
          <w:rFonts w:asciiTheme="minorHAnsi" w:hAnsiTheme="minorHAnsi" w:cstheme="minorHAnsi"/>
          <w:color w:val="auto"/>
          <w:lang w:val="es-CL"/>
        </w:rPr>
        <w:t>Tabla de C</w:t>
      </w:r>
      <w:r w:rsidR="004519BD" w:rsidRPr="00727854">
        <w:rPr>
          <w:rFonts w:asciiTheme="minorHAnsi" w:hAnsiTheme="minorHAnsi" w:cstheme="minorHAnsi"/>
          <w:color w:val="auto"/>
          <w:lang w:val="es-CL"/>
        </w:rPr>
        <w:t>ontenidos</w:t>
      </w:r>
    </w:p>
    <w:p w14:paraId="07B3FE66" w14:textId="77777777" w:rsidR="00391DEF" w:rsidRPr="00727854" w:rsidRDefault="00391DEF" w:rsidP="00391DEF">
      <w:pPr>
        <w:rPr>
          <w:rFonts w:cstheme="minorHAnsi"/>
          <w:lang w:val="es-CL"/>
        </w:rPr>
      </w:pPr>
    </w:p>
    <w:p w14:paraId="1F33502B" w14:textId="77777777" w:rsidR="001F3A0D" w:rsidRPr="00727854" w:rsidRDefault="001F3A0D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Panorama General</w:t>
      </w:r>
    </w:p>
    <w:p w14:paraId="0E97558B" w14:textId="77777777" w:rsidR="001F7CD5" w:rsidRPr="00727854" w:rsidRDefault="0041549E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Introducción</w:t>
      </w:r>
      <w:r w:rsidR="00E65A5E">
        <w:rPr>
          <w:rFonts w:cstheme="minorHAnsi"/>
          <w:lang w:val="es-CL"/>
        </w:rPr>
        <w:t xml:space="preserve"> (contexto)</w:t>
      </w:r>
    </w:p>
    <w:p w14:paraId="5EB979C1" w14:textId="77777777"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 General</w:t>
      </w:r>
    </w:p>
    <w:p w14:paraId="0C80CD2A" w14:textId="77777777" w:rsidR="001F7CD5" w:rsidRPr="00727854" w:rsidRDefault="00727854" w:rsidP="001F3A0D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 </w:t>
      </w:r>
      <w:r w:rsidR="001F7CD5" w:rsidRPr="00727854">
        <w:rPr>
          <w:rFonts w:cstheme="minorHAnsi"/>
          <w:lang w:val="es-CL"/>
        </w:rPr>
        <w:t>Objetivos Específicos</w:t>
      </w:r>
    </w:p>
    <w:p w14:paraId="444B74E3" w14:textId="77777777" w:rsidR="00727854" w:rsidRPr="0041549E" w:rsidRDefault="0041549E" w:rsidP="001C29B5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41549E">
        <w:rPr>
          <w:rFonts w:cstheme="minorHAnsi"/>
          <w:lang w:val="es-CL"/>
        </w:rPr>
        <w:t>Restricciones</w:t>
      </w:r>
    </w:p>
    <w:p w14:paraId="1DCFFDE3" w14:textId="77777777" w:rsidR="001F7CD5" w:rsidRPr="00727854" w:rsidRDefault="0041549E" w:rsidP="00727854">
      <w:pPr>
        <w:pStyle w:val="Prrafodelista"/>
        <w:numPr>
          <w:ilvl w:val="1"/>
          <w:numId w:val="2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</w:t>
      </w:r>
      <w:r w:rsidR="00727854" w:rsidRPr="00727854">
        <w:rPr>
          <w:rFonts w:cstheme="minorHAnsi"/>
          <w:lang w:val="es-CL"/>
        </w:rPr>
        <w:t>Entregables</w:t>
      </w:r>
    </w:p>
    <w:p w14:paraId="4F4BA3A3" w14:textId="77777777" w:rsidR="00727854" w:rsidRPr="00727854" w:rsidRDefault="00727854" w:rsidP="00727854">
      <w:pPr>
        <w:pStyle w:val="Prrafodelista"/>
        <w:ind w:left="1080"/>
        <w:rPr>
          <w:rFonts w:cstheme="minorHAnsi"/>
          <w:lang w:val="es-CL"/>
        </w:rPr>
      </w:pPr>
    </w:p>
    <w:p w14:paraId="23D18A92" w14:textId="77777777" w:rsidR="001F3A0D" w:rsidRDefault="0041549E" w:rsidP="001F3A0D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Organización del Personal</w:t>
      </w:r>
    </w:p>
    <w:p w14:paraId="38BDBB29" w14:textId="77777777"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 xml:space="preserve">.1. </w:t>
      </w:r>
      <w:r w:rsidR="00E65A5E">
        <w:rPr>
          <w:rFonts w:cstheme="minorHAnsi"/>
          <w:lang w:val="es-CL"/>
        </w:rPr>
        <w:t>Descripción de Roles</w:t>
      </w:r>
    </w:p>
    <w:p w14:paraId="61C1EF9B" w14:textId="77777777" w:rsidR="00727854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.2</w:t>
      </w:r>
      <w:r>
        <w:rPr>
          <w:rFonts w:cstheme="minorHAnsi"/>
          <w:lang w:val="es-CL"/>
        </w:rPr>
        <w:t>. Personal</w:t>
      </w:r>
      <w:r w:rsidR="0041549E">
        <w:rPr>
          <w:rFonts w:cstheme="minorHAnsi"/>
          <w:lang w:val="es-CL"/>
        </w:rPr>
        <w:t xml:space="preserve"> </w:t>
      </w:r>
      <w:r w:rsidR="000B663C">
        <w:rPr>
          <w:rFonts w:cstheme="minorHAnsi"/>
          <w:lang w:val="es-CL"/>
        </w:rPr>
        <w:t xml:space="preserve">que cumplirá </w:t>
      </w:r>
      <w:r w:rsidR="0041549E">
        <w:rPr>
          <w:rFonts w:cstheme="minorHAnsi"/>
          <w:lang w:val="es-CL"/>
        </w:rPr>
        <w:t>los Roles</w:t>
      </w:r>
    </w:p>
    <w:p w14:paraId="6811F3BC" w14:textId="77777777" w:rsidR="001F3A0D" w:rsidRPr="00727854" w:rsidRDefault="00727854" w:rsidP="001F3A0D">
      <w:pPr>
        <w:pStyle w:val="Prrafodelista"/>
        <w:rPr>
          <w:rFonts w:cstheme="minorHAnsi"/>
          <w:lang w:val="es-CL"/>
        </w:rPr>
      </w:pPr>
      <w:r>
        <w:rPr>
          <w:rFonts w:cstheme="minorHAnsi"/>
          <w:lang w:val="es-CL"/>
        </w:rPr>
        <w:t>2</w:t>
      </w:r>
      <w:r w:rsidR="001F3A0D" w:rsidRPr="00727854">
        <w:rPr>
          <w:rFonts w:cstheme="minorHAnsi"/>
          <w:lang w:val="es-CL"/>
        </w:rPr>
        <w:t>.3. Mecanismos de Comunicación</w:t>
      </w:r>
    </w:p>
    <w:p w14:paraId="13C058C1" w14:textId="77777777" w:rsidR="001F7CD5" w:rsidRPr="00727854" w:rsidRDefault="001F7CD5" w:rsidP="001F3A0D">
      <w:pPr>
        <w:pStyle w:val="Prrafodelista"/>
        <w:rPr>
          <w:rFonts w:cstheme="minorHAnsi"/>
          <w:lang w:val="es-CL"/>
        </w:rPr>
      </w:pPr>
    </w:p>
    <w:p w14:paraId="55199557" w14:textId="77777777" w:rsidR="00E65A5E" w:rsidRDefault="001F3A0D" w:rsidP="00E65A5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Planificación de</w:t>
      </w:r>
      <w:r w:rsidR="0041549E">
        <w:rPr>
          <w:rFonts w:cstheme="minorHAnsi"/>
          <w:lang w:val="es-CL"/>
        </w:rPr>
        <w:t>l Proyecto</w:t>
      </w:r>
    </w:p>
    <w:p w14:paraId="51831168" w14:textId="77777777" w:rsidR="000B663C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5792E" w:rsidRPr="00E65A5E">
        <w:rPr>
          <w:rFonts w:cstheme="minorHAnsi"/>
          <w:lang w:val="es-CL"/>
        </w:rPr>
        <w:t>.1</w:t>
      </w:r>
      <w:r w:rsidR="001F3A0D" w:rsidRPr="00E65A5E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A</w:t>
      </w:r>
      <w:r w:rsidR="000B663C">
        <w:rPr>
          <w:rFonts w:cstheme="minorHAnsi"/>
          <w:lang w:val="es-CL"/>
        </w:rPr>
        <w:t>ctividades (nombre, descripción, responsable, producto)</w:t>
      </w:r>
    </w:p>
    <w:p w14:paraId="2C3FA4B7" w14:textId="77777777" w:rsidR="00E65A5E" w:rsidRPr="00E65A5E" w:rsidRDefault="000B663C" w:rsidP="00E65A5E">
      <w:pPr>
        <w:spacing w:after="0" w:line="240" w:lineRule="auto"/>
        <w:ind w:left="708"/>
        <w:rPr>
          <w:rFonts w:cstheme="minorHAnsi"/>
          <w:lang w:val="es-CL"/>
        </w:rPr>
      </w:pPr>
      <w:r>
        <w:rPr>
          <w:rFonts w:cstheme="minorHAnsi"/>
          <w:lang w:val="es-CL"/>
        </w:rPr>
        <w:t>3.2. A</w:t>
      </w:r>
      <w:r w:rsidR="0005792E" w:rsidRPr="00E65A5E">
        <w:rPr>
          <w:rFonts w:cstheme="minorHAnsi"/>
          <w:lang w:val="es-CL"/>
        </w:rPr>
        <w:t>signaci</w:t>
      </w:r>
      <w:r w:rsidR="00E65A5E" w:rsidRPr="00E65A5E">
        <w:rPr>
          <w:rFonts w:cstheme="minorHAnsi"/>
          <w:lang w:val="es-CL"/>
        </w:rPr>
        <w:t>ón de tiempo (carta Gantt</w:t>
      </w:r>
      <w:r>
        <w:rPr>
          <w:rFonts w:cstheme="minorHAnsi"/>
          <w:lang w:val="es-CL"/>
        </w:rPr>
        <w:t xml:space="preserve"> Redmine</w:t>
      </w:r>
      <w:r w:rsidR="00E65A5E">
        <w:rPr>
          <w:rFonts w:cstheme="minorHAnsi"/>
          <w:lang w:val="es-CL"/>
        </w:rPr>
        <w:t>)</w:t>
      </w:r>
    </w:p>
    <w:p w14:paraId="209EC378" w14:textId="77777777" w:rsid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0B663C">
        <w:rPr>
          <w:rFonts w:cstheme="minorHAnsi"/>
          <w:lang w:val="es-CL"/>
        </w:rPr>
        <w:t>.3</w:t>
      </w:r>
      <w:r w:rsidR="0005792E" w:rsidRPr="00E65A5E">
        <w:rPr>
          <w:rFonts w:cstheme="minorHAnsi"/>
          <w:lang w:val="es-CL"/>
        </w:rPr>
        <w:t xml:space="preserve">. </w:t>
      </w:r>
      <w:r w:rsidR="000B663C">
        <w:rPr>
          <w:rFonts w:cstheme="minorHAnsi"/>
          <w:lang w:val="es-CL"/>
        </w:rPr>
        <w:t>P</w:t>
      </w:r>
      <w:r w:rsidR="0005792E" w:rsidRPr="00E65A5E">
        <w:rPr>
          <w:rFonts w:cstheme="minorHAnsi"/>
          <w:lang w:val="es-CL"/>
        </w:rPr>
        <w:t>ersonal</w:t>
      </w:r>
      <w:r w:rsidR="001F59C8">
        <w:rPr>
          <w:rFonts w:cstheme="minorHAnsi"/>
          <w:lang w:val="es-CL"/>
        </w:rPr>
        <w:t>-rol</w:t>
      </w:r>
      <w:r w:rsidRPr="00E65A5E">
        <w:rPr>
          <w:rFonts w:cstheme="minorHAnsi"/>
          <w:lang w:val="es-CL"/>
        </w:rPr>
        <w:t xml:space="preserve"> asignado</w:t>
      </w:r>
    </w:p>
    <w:p w14:paraId="05BD94E9" w14:textId="77777777" w:rsidR="001F3A0D" w:rsidRPr="00E65A5E" w:rsidRDefault="00E65A5E" w:rsidP="00E65A5E">
      <w:pPr>
        <w:spacing w:after="0" w:line="240" w:lineRule="auto"/>
        <w:ind w:left="708"/>
        <w:rPr>
          <w:rFonts w:cstheme="minorHAnsi"/>
          <w:lang w:val="es-CL"/>
        </w:rPr>
      </w:pPr>
      <w:r w:rsidRPr="00E65A5E">
        <w:rPr>
          <w:rFonts w:cstheme="minorHAnsi"/>
          <w:lang w:val="es-CL"/>
        </w:rPr>
        <w:t>3</w:t>
      </w:r>
      <w:r w:rsidR="001F3A0D" w:rsidRPr="00E65A5E">
        <w:rPr>
          <w:rFonts w:cstheme="minorHAnsi"/>
          <w:lang w:val="es-CL"/>
        </w:rPr>
        <w:t xml:space="preserve">.3. </w:t>
      </w:r>
      <w:r w:rsidR="003708B2" w:rsidRPr="00E65A5E">
        <w:rPr>
          <w:rFonts w:cstheme="minorHAnsi"/>
          <w:lang w:val="es-CL"/>
        </w:rPr>
        <w:t>Gestión de Riesgos</w:t>
      </w:r>
      <w:r w:rsidRPr="00E65A5E">
        <w:rPr>
          <w:rFonts w:cstheme="minorHAnsi"/>
          <w:lang w:val="es-CL"/>
        </w:rPr>
        <w:t xml:space="preserve"> (ver plantilla para el Tratamiento de los Riesgos)</w:t>
      </w:r>
    </w:p>
    <w:p w14:paraId="5506589A" w14:textId="77777777" w:rsidR="001F7CD5" w:rsidRPr="00727854" w:rsidRDefault="001F7CD5" w:rsidP="001F3A0D">
      <w:pPr>
        <w:spacing w:after="0"/>
        <w:ind w:firstLine="708"/>
        <w:rPr>
          <w:rFonts w:cstheme="minorHAnsi"/>
          <w:lang w:val="es-CL"/>
        </w:rPr>
      </w:pPr>
    </w:p>
    <w:p w14:paraId="6F82015B" w14:textId="77777777" w:rsidR="001F3A0D" w:rsidRDefault="001F3A0D" w:rsidP="001F3A0D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 xml:space="preserve">Planificación de los </w:t>
      </w:r>
      <w:r w:rsidR="0041549E">
        <w:rPr>
          <w:rFonts w:cstheme="minorHAnsi"/>
          <w:lang w:val="es-CL"/>
        </w:rPr>
        <w:t>Recursos</w:t>
      </w:r>
    </w:p>
    <w:p w14:paraId="697AF219" w14:textId="77777777" w:rsidR="0041549E" w:rsidRPr="00727854" w:rsidRDefault="0041549E" w:rsidP="0041549E">
      <w:pPr>
        <w:pStyle w:val="Prrafodelista"/>
        <w:spacing w:after="0" w:line="240" w:lineRule="auto"/>
        <w:rPr>
          <w:rFonts w:cstheme="minorHAnsi"/>
          <w:lang w:val="es-CL"/>
        </w:rPr>
      </w:pPr>
      <w:r>
        <w:rPr>
          <w:rFonts w:cstheme="minorHAnsi"/>
          <w:lang w:val="es-CL"/>
        </w:rPr>
        <w:t>4.1</w:t>
      </w:r>
      <w:r w:rsidR="000B66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Recursos Hard</w:t>
      </w:r>
      <w:r w:rsidR="001F59C8">
        <w:rPr>
          <w:rFonts w:cstheme="minorHAnsi"/>
          <w:lang w:val="es-CL"/>
        </w:rPr>
        <w:t>ware-</w:t>
      </w:r>
      <w:r>
        <w:rPr>
          <w:rFonts w:cstheme="minorHAnsi"/>
          <w:lang w:val="es-CL"/>
        </w:rPr>
        <w:t>Software</w:t>
      </w:r>
      <w:r w:rsidR="000B663C">
        <w:rPr>
          <w:rFonts w:cstheme="minorHAnsi"/>
          <w:lang w:val="es-CL"/>
        </w:rPr>
        <w:t xml:space="preserve"> requeridos</w:t>
      </w:r>
    </w:p>
    <w:p w14:paraId="2CA6949B" w14:textId="77777777" w:rsidR="001F3A0D" w:rsidRPr="00727854" w:rsidRDefault="00E65A5E" w:rsidP="001F3A0D">
      <w:pPr>
        <w:spacing w:after="0" w:line="240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4</w:t>
      </w:r>
      <w:r w:rsidR="000B663C">
        <w:rPr>
          <w:rFonts w:cstheme="minorHAnsi"/>
          <w:lang w:val="es-CL"/>
        </w:rPr>
        <w:t>.2</w:t>
      </w:r>
      <w:r w:rsidR="001F3A0D" w:rsidRPr="00727854">
        <w:rPr>
          <w:rFonts w:cstheme="minorHAnsi"/>
          <w:lang w:val="es-CL"/>
        </w:rPr>
        <w:t xml:space="preserve">. </w:t>
      </w:r>
      <w:r w:rsidR="0041549E">
        <w:rPr>
          <w:rFonts w:cstheme="minorHAnsi"/>
          <w:lang w:val="es-CL"/>
        </w:rPr>
        <w:t>Estimación de Costos (Hardware, Software, Recursos Humanos)</w:t>
      </w:r>
    </w:p>
    <w:p w14:paraId="0D9FCAE4" w14:textId="77777777" w:rsidR="003708B2" w:rsidRDefault="003708B2" w:rsidP="001F3A0D">
      <w:pPr>
        <w:spacing w:after="0" w:line="240" w:lineRule="auto"/>
        <w:ind w:left="720"/>
        <w:rPr>
          <w:rFonts w:cstheme="minorHAnsi"/>
          <w:lang w:val="es-CL"/>
        </w:rPr>
      </w:pPr>
    </w:p>
    <w:p w14:paraId="4637325E" w14:textId="75C4727F" w:rsidR="009C575B" w:rsidRDefault="00727854" w:rsidP="00727854">
      <w:pPr>
        <w:pStyle w:val="Prrafodelista"/>
        <w:numPr>
          <w:ilvl w:val="0"/>
          <w:numId w:val="1"/>
        </w:numPr>
        <w:rPr>
          <w:rFonts w:cstheme="minorHAnsi"/>
          <w:lang w:val="es-CL"/>
        </w:rPr>
      </w:pPr>
      <w:r w:rsidRPr="00727854">
        <w:rPr>
          <w:rFonts w:cstheme="minorHAnsi"/>
          <w:lang w:val="es-CL"/>
        </w:rPr>
        <w:t>Referencias</w:t>
      </w:r>
      <w:r w:rsidR="00E65A5E">
        <w:rPr>
          <w:rFonts w:cstheme="minorHAnsi"/>
          <w:lang w:val="es-CL"/>
        </w:rPr>
        <w:t xml:space="preserve"> (estándar IEEE)</w:t>
      </w:r>
    </w:p>
    <w:p w14:paraId="0C697BDC" w14:textId="1E2F20FF" w:rsidR="002B23D9" w:rsidRDefault="002B23D9" w:rsidP="002B23D9">
      <w:pPr>
        <w:pStyle w:val="Prrafodelista"/>
        <w:rPr>
          <w:rFonts w:cstheme="minorHAnsi"/>
          <w:lang w:val="es-CL"/>
        </w:rPr>
      </w:pPr>
    </w:p>
    <w:p w14:paraId="4E941A10" w14:textId="77777777" w:rsidR="009C575B" w:rsidRDefault="009C575B">
      <w:pPr>
        <w:rPr>
          <w:rFonts w:cstheme="minorHAnsi"/>
          <w:lang w:val="es-CL"/>
        </w:rPr>
      </w:pPr>
      <w:r>
        <w:rPr>
          <w:rFonts w:cstheme="minorHAnsi"/>
          <w:lang w:val="es-CL"/>
        </w:rPr>
        <w:br w:type="page"/>
      </w:r>
    </w:p>
    <w:p w14:paraId="4D6E0225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22B8B074" w14:textId="285B30DB" w:rsidR="009C575B" w:rsidRPr="0035219C" w:rsidRDefault="009C575B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1. </w:t>
      </w:r>
      <w:r w:rsidRPr="0035219C">
        <w:rPr>
          <w:rFonts w:cstheme="minorHAnsi"/>
          <w:b/>
          <w:sz w:val="28"/>
          <w:szCs w:val="28"/>
          <w:u w:val="single"/>
          <w:lang w:val="es-CL"/>
        </w:rPr>
        <w:t>Panorama General</w:t>
      </w:r>
    </w:p>
    <w:p w14:paraId="2E89F300" w14:textId="77777777" w:rsidR="00FA248D" w:rsidRDefault="00FA248D" w:rsidP="0035219C">
      <w:pPr>
        <w:pStyle w:val="Prrafodelista"/>
        <w:rPr>
          <w:rFonts w:cstheme="minorHAnsi"/>
          <w:b/>
          <w:sz w:val="28"/>
          <w:szCs w:val="28"/>
          <w:lang w:val="es-CL"/>
        </w:rPr>
      </w:pPr>
    </w:p>
    <w:p w14:paraId="22562769" w14:textId="25404B00" w:rsidR="0035219C" w:rsidRDefault="009C575B" w:rsidP="0035219C">
      <w:pPr>
        <w:pStyle w:val="Prrafodelista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1.1 Introducción</w:t>
      </w:r>
    </w:p>
    <w:p w14:paraId="5E32B5BE" w14:textId="77777777" w:rsidR="0035219C" w:rsidRDefault="0035219C" w:rsidP="0035219C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</w:r>
    </w:p>
    <w:p w14:paraId="359CEEF9" w14:textId="57204F8D" w:rsidR="00F21DAC" w:rsidRDefault="00F21DAC" w:rsidP="009C575B">
      <w:pPr>
        <w:pStyle w:val="Prrafodelista"/>
        <w:rPr>
          <w:rFonts w:cstheme="minorHAnsi"/>
          <w:sz w:val="28"/>
          <w:szCs w:val="28"/>
          <w:lang w:val="es-CL"/>
        </w:rPr>
      </w:pPr>
      <w:commentRangeStart w:id="0"/>
      <w:r w:rsidRPr="00F21DAC">
        <w:rPr>
          <w:rFonts w:cstheme="minorHAnsi"/>
          <w:sz w:val="28"/>
          <w:szCs w:val="28"/>
          <w:lang w:val="es-CL"/>
        </w:rPr>
        <w:t>Nuestro robot "</w:t>
      </w:r>
      <w:r w:rsidR="002B23D9">
        <w:rPr>
          <w:rFonts w:cstheme="minorHAnsi"/>
          <w:sz w:val="28"/>
          <w:szCs w:val="28"/>
          <w:lang w:val="es-CL"/>
        </w:rPr>
        <w:t>C.A.M</w:t>
      </w:r>
      <w:r w:rsidR="000C7438">
        <w:rPr>
          <w:rFonts w:cstheme="minorHAnsi"/>
          <w:sz w:val="28"/>
          <w:szCs w:val="28"/>
          <w:lang w:val="es-CL"/>
        </w:rPr>
        <w:t>.</w:t>
      </w:r>
      <w:r w:rsidRPr="00F21DAC">
        <w:rPr>
          <w:rFonts w:cstheme="minorHAnsi"/>
          <w:sz w:val="28"/>
          <w:szCs w:val="28"/>
          <w:lang w:val="es-CL"/>
        </w:rPr>
        <w:t>"</w:t>
      </w:r>
      <w:r w:rsidR="000C7438" w:rsidRPr="00F21DAC">
        <w:rPr>
          <w:rFonts w:cstheme="minorHAnsi"/>
          <w:sz w:val="28"/>
          <w:szCs w:val="28"/>
          <w:lang w:val="es-CL"/>
        </w:rPr>
        <w:t xml:space="preserve">, fue construido de tal manera que es capaz de posicionar </w:t>
      </w:r>
      <w:r w:rsidR="000C7438">
        <w:rPr>
          <w:rFonts w:cstheme="minorHAnsi"/>
          <w:sz w:val="28"/>
          <w:szCs w:val="28"/>
          <w:lang w:val="es-CL"/>
        </w:rPr>
        <w:t>un</w:t>
      </w:r>
      <w:r w:rsidR="000C7438" w:rsidRPr="00F21DAC">
        <w:rPr>
          <w:rFonts w:cstheme="minorHAnsi"/>
          <w:sz w:val="28"/>
          <w:szCs w:val="28"/>
          <w:lang w:val="es-CL"/>
        </w:rPr>
        <w:t xml:space="preserve"> cubo </w:t>
      </w:r>
      <w:r w:rsidR="000C7438">
        <w:rPr>
          <w:rFonts w:cstheme="minorHAnsi"/>
          <w:sz w:val="28"/>
          <w:szCs w:val="28"/>
          <w:lang w:val="es-CL"/>
        </w:rPr>
        <w:t xml:space="preserve">de Rubik </w:t>
      </w:r>
      <w:r w:rsidR="000C7438" w:rsidRPr="00F21DAC">
        <w:rPr>
          <w:rFonts w:cstheme="minorHAnsi"/>
          <w:sz w:val="28"/>
          <w:szCs w:val="28"/>
          <w:lang w:val="es-CL"/>
        </w:rPr>
        <w:t>y realizar</w:t>
      </w:r>
      <w:r w:rsidR="000C7438">
        <w:rPr>
          <w:rFonts w:cstheme="minorHAnsi"/>
          <w:sz w:val="28"/>
          <w:szCs w:val="28"/>
          <w:lang w:val="es-CL"/>
        </w:rPr>
        <w:t xml:space="preserve"> los </w:t>
      </w:r>
      <w:r w:rsidR="000C7438" w:rsidRPr="00F21DAC">
        <w:rPr>
          <w:rFonts w:cstheme="minorHAnsi"/>
          <w:sz w:val="28"/>
          <w:szCs w:val="28"/>
          <w:lang w:val="es-CL"/>
        </w:rPr>
        <w:t xml:space="preserve">movimientos </w:t>
      </w:r>
      <w:r w:rsidR="000C7438">
        <w:rPr>
          <w:rFonts w:cstheme="minorHAnsi"/>
          <w:sz w:val="28"/>
          <w:szCs w:val="28"/>
          <w:lang w:val="es-CL"/>
        </w:rPr>
        <w:t xml:space="preserve">respectivos </w:t>
      </w:r>
      <w:r w:rsidR="000C7438" w:rsidRPr="00F21DAC">
        <w:rPr>
          <w:rFonts w:cstheme="minorHAnsi"/>
          <w:sz w:val="28"/>
          <w:szCs w:val="28"/>
          <w:lang w:val="es-CL"/>
        </w:rPr>
        <w:t>para encontrar su solución</w:t>
      </w:r>
      <w:r w:rsidR="000C7438">
        <w:rPr>
          <w:rFonts w:cstheme="minorHAnsi"/>
          <w:sz w:val="28"/>
          <w:szCs w:val="28"/>
          <w:lang w:val="es-CL"/>
        </w:rPr>
        <w:t>. Se p</w:t>
      </w:r>
      <w:r>
        <w:rPr>
          <w:rFonts w:cstheme="minorHAnsi"/>
          <w:sz w:val="28"/>
          <w:szCs w:val="28"/>
          <w:lang w:val="es-CL"/>
        </w:rPr>
        <w:t xml:space="preserve">odrá </w:t>
      </w:r>
      <w:r w:rsidRPr="00F21DAC">
        <w:rPr>
          <w:rFonts w:cstheme="minorHAnsi"/>
          <w:sz w:val="28"/>
          <w:szCs w:val="28"/>
          <w:lang w:val="es-CL"/>
        </w:rPr>
        <w:t xml:space="preserve">armar </w:t>
      </w:r>
      <w:r w:rsidR="000C7438">
        <w:rPr>
          <w:rFonts w:cstheme="minorHAnsi"/>
          <w:sz w:val="28"/>
          <w:szCs w:val="28"/>
          <w:lang w:val="es-CL"/>
        </w:rPr>
        <w:t>un cubo</w:t>
      </w:r>
      <w:r w:rsidRPr="00F21DAC">
        <w:rPr>
          <w:rFonts w:cstheme="minorHAnsi"/>
          <w:sz w:val="28"/>
          <w:szCs w:val="28"/>
          <w:lang w:val="es-CL"/>
        </w:rPr>
        <w:t xml:space="preserve"> a través de las indicaciones del usuario </w:t>
      </w:r>
      <w:r w:rsidR="000C7438">
        <w:rPr>
          <w:rFonts w:cstheme="minorHAnsi"/>
          <w:sz w:val="28"/>
          <w:szCs w:val="28"/>
          <w:lang w:val="es-CL"/>
        </w:rPr>
        <w:t>emitidas por un entorno remoto.</w:t>
      </w:r>
      <w:commentRangeEnd w:id="0"/>
      <w:r w:rsidR="004149FA">
        <w:rPr>
          <w:rStyle w:val="Refdecomentario"/>
        </w:rPr>
        <w:commentReference w:id="0"/>
      </w:r>
    </w:p>
    <w:p w14:paraId="706CA3F7" w14:textId="77777777" w:rsidR="00F21DAC" w:rsidRDefault="00F21DAC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</w:p>
    <w:p w14:paraId="0EEA1323" w14:textId="6088853F" w:rsidR="009C575B" w:rsidRDefault="009C575B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1.2 Objetivo General</w:t>
      </w:r>
    </w:p>
    <w:p w14:paraId="44ECE21B" w14:textId="77777777" w:rsidR="0035219C" w:rsidRDefault="0035219C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</w:p>
    <w:p w14:paraId="4EAB0F15" w14:textId="0A5A0A53" w:rsidR="0035219C" w:rsidRDefault="007D74CB" w:rsidP="009C575B">
      <w:pPr>
        <w:pStyle w:val="Prrafodelista"/>
        <w:rPr>
          <w:rFonts w:cstheme="minorHAnsi"/>
          <w:sz w:val="28"/>
          <w:szCs w:val="28"/>
          <w:lang w:val="es-CL"/>
        </w:rPr>
      </w:pPr>
      <w:commentRangeStart w:id="1"/>
      <w:commentRangeStart w:id="2"/>
      <w:r>
        <w:rPr>
          <w:rFonts w:cstheme="minorHAnsi"/>
          <w:sz w:val="28"/>
          <w:szCs w:val="28"/>
          <w:lang w:val="es-CL"/>
        </w:rPr>
        <w:t>Realizar armado del Robot “EV3”, además de</w:t>
      </w:r>
      <w:r w:rsidR="00B916C5">
        <w:rPr>
          <w:rFonts w:cstheme="minorHAnsi"/>
          <w:sz w:val="28"/>
          <w:szCs w:val="28"/>
          <w:lang w:val="es-CL"/>
        </w:rPr>
        <w:t>l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B916C5">
        <w:rPr>
          <w:rFonts w:cstheme="minorHAnsi"/>
          <w:sz w:val="28"/>
          <w:szCs w:val="28"/>
          <w:lang w:val="es-CL"/>
        </w:rPr>
        <w:t>desarrollo</w:t>
      </w:r>
      <w:r>
        <w:rPr>
          <w:rFonts w:cstheme="minorHAnsi"/>
          <w:sz w:val="28"/>
          <w:szCs w:val="28"/>
          <w:lang w:val="es-CL"/>
        </w:rPr>
        <w:t xml:space="preserve"> de una aplicación </w:t>
      </w:r>
      <w:r w:rsidR="002B23D9">
        <w:rPr>
          <w:rFonts w:cstheme="minorHAnsi"/>
          <w:sz w:val="28"/>
          <w:szCs w:val="28"/>
          <w:lang w:val="es-CL"/>
        </w:rPr>
        <w:t xml:space="preserve">con </w:t>
      </w:r>
      <w:r w:rsidR="00B916C5">
        <w:rPr>
          <w:rFonts w:cstheme="minorHAnsi"/>
          <w:sz w:val="28"/>
          <w:szCs w:val="28"/>
          <w:lang w:val="es-CL"/>
        </w:rPr>
        <w:t xml:space="preserve">la </w:t>
      </w:r>
      <w:r>
        <w:rPr>
          <w:rFonts w:cstheme="minorHAnsi"/>
          <w:sz w:val="28"/>
          <w:szCs w:val="28"/>
          <w:lang w:val="es-CL"/>
        </w:rPr>
        <w:t>cual</w:t>
      </w:r>
      <w:r w:rsidR="002B23D9">
        <w:rPr>
          <w:rFonts w:cstheme="minorHAnsi"/>
          <w:sz w:val="28"/>
          <w:szCs w:val="28"/>
          <w:lang w:val="es-CL"/>
        </w:rPr>
        <w:t xml:space="preserve"> se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CF7E65">
        <w:rPr>
          <w:rFonts w:cstheme="minorHAnsi"/>
          <w:sz w:val="28"/>
          <w:szCs w:val="28"/>
          <w:lang w:val="es-CL"/>
        </w:rPr>
        <w:t>controlará</w:t>
      </w:r>
      <w:r w:rsidR="00B916C5">
        <w:rPr>
          <w:rFonts w:cstheme="minorHAnsi"/>
          <w:sz w:val="28"/>
          <w:szCs w:val="28"/>
          <w:lang w:val="es-CL"/>
        </w:rPr>
        <w:t>n</w:t>
      </w:r>
      <w:r>
        <w:rPr>
          <w:rFonts w:cstheme="minorHAnsi"/>
          <w:sz w:val="28"/>
          <w:szCs w:val="28"/>
          <w:lang w:val="es-CL"/>
        </w:rPr>
        <w:t xml:space="preserve"> los brazos del robot con el fin de armar el cubo Rubik. Cada algoritmo</w:t>
      </w:r>
      <w:r w:rsidR="00B916C5">
        <w:rPr>
          <w:rFonts w:cstheme="minorHAnsi"/>
          <w:sz w:val="28"/>
          <w:szCs w:val="28"/>
          <w:lang w:val="es-CL"/>
        </w:rPr>
        <w:t xml:space="preserve"> </w:t>
      </w:r>
      <w:r>
        <w:rPr>
          <w:rFonts w:cstheme="minorHAnsi"/>
          <w:sz w:val="28"/>
          <w:szCs w:val="28"/>
          <w:lang w:val="es-CL"/>
        </w:rPr>
        <w:t>realiza</w:t>
      </w:r>
      <w:r w:rsidR="00B916C5">
        <w:rPr>
          <w:rFonts w:cstheme="minorHAnsi"/>
          <w:sz w:val="28"/>
          <w:szCs w:val="28"/>
          <w:lang w:val="es-CL"/>
        </w:rPr>
        <w:t>do sobre el</w:t>
      </w:r>
      <w:r>
        <w:rPr>
          <w:rFonts w:cstheme="minorHAnsi"/>
          <w:sz w:val="28"/>
          <w:szCs w:val="28"/>
          <w:lang w:val="es-CL"/>
        </w:rPr>
        <w:t xml:space="preserve"> cubo será señalizado por el usuario</w:t>
      </w:r>
      <w:r w:rsidR="00B916C5">
        <w:rPr>
          <w:rFonts w:cstheme="minorHAnsi"/>
          <w:sz w:val="28"/>
          <w:szCs w:val="28"/>
          <w:lang w:val="es-CL"/>
        </w:rPr>
        <w:t>.</w:t>
      </w:r>
      <w:commentRangeEnd w:id="1"/>
      <w:r w:rsidR="004149FA">
        <w:rPr>
          <w:rStyle w:val="Refdecomentario"/>
        </w:rPr>
        <w:commentReference w:id="1"/>
      </w:r>
      <w:commentRangeEnd w:id="2"/>
      <w:r w:rsidR="009C28CF">
        <w:rPr>
          <w:rStyle w:val="Refdecomentario"/>
        </w:rPr>
        <w:commentReference w:id="2"/>
      </w:r>
    </w:p>
    <w:p w14:paraId="136E7A57" w14:textId="77777777" w:rsidR="004F2141" w:rsidRPr="0035219C" w:rsidRDefault="004F2141" w:rsidP="009C575B">
      <w:pPr>
        <w:pStyle w:val="Prrafodelista"/>
        <w:rPr>
          <w:rFonts w:cstheme="minorHAnsi"/>
          <w:sz w:val="28"/>
          <w:szCs w:val="28"/>
          <w:lang w:val="es-CL"/>
        </w:rPr>
      </w:pPr>
    </w:p>
    <w:p w14:paraId="105809B1" w14:textId="77777777" w:rsidR="009C575B" w:rsidRDefault="009C575B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1.3 Objetivos </w:t>
      </w:r>
      <w:r w:rsidR="004F2141" w:rsidRPr="0035219C">
        <w:rPr>
          <w:rFonts w:cstheme="minorHAnsi"/>
          <w:b/>
          <w:sz w:val="28"/>
          <w:szCs w:val="28"/>
          <w:lang w:val="es-CL"/>
        </w:rPr>
        <w:t>Específicos</w:t>
      </w:r>
    </w:p>
    <w:p w14:paraId="1C78739D" w14:textId="77777777" w:rsidR="004F2141" w:rsidRDefault="004F2141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</w:p>
    <w:p w14:paraId="53F81D3C" w14:textId="77777777" w:rsidR="004F2141" w:rsidRDefault="007D74CB" w:rsidP="009C575B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 xml:space="preserve"> </w:t>
      </w:r>
      <w:r>
        <w:rPr>
          <w:rFonts w:cstheme="minorHAnsi"/>
          <w:sz w:val="28"/>
          <w:szCs w:val="28"/>
          <w:lang w:val="es-CL"/>
        </w:rPr>
        <w:tab/>
        <w:t>-</w:t>
      </w:r>
      <w:commentRangeStart w:id="3"/>
      <w:commentRangeStart w:id="4"/>
      <w:r>
        <w:rPr>
          <w:rFonts w:cstheme="minorHAnsi"/>
          <w:sz w:val="28"/>
          <w:szCs w:val="28"/>
          <w:lang w:val="es-CL"/>
        </w:rPr>
        <w:t>Construir el robot “EV3”.</w:t>
      </w:r>
    </w:p>
    <w:p w14:paraId="70866069" w14:textId="77777777" w:rsidR="007D74CB" w:rsidRDefault="007D74CB" w:rsidP="009C575B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-Realizar prueba de la estructura del robot “EV3”.</w:t>
      </w:r>
    </w:p>
    <w:p w14:paraId="6E2D7F46" w14:textId="3B4AD510" w:rsidR="007D74CB" w:rsidRDefault="007D74CB" w:rsidP="009C575B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-Implementar en la SD el sistema operativo.</w:t>
      </w:r>
    </w:p>
    <w:p w14:paraId="1317F727" w14:textId="77777777" w:rsidR="00B916C5" w:rsidRDefault="007D74CB" w:rsidP="00B916C5">
      <w:pPr>
        <w:pStyle w:val="Prrafodelista"/>
        <w:ind w:left="1410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 xml:space="preserve">-Realizar programa </w:t>
      </w:r>
      <w:r w:rsidR="00B916C5">
        <w:rPr>
          <w:rFonts w:cstheme="minorHAnsi"/>
          <w:sz w:val="28"/>
          <w:szCs w:val="28"/>
          <w:lang w:val="es-CL"/>
        </w:rPr>
        <w:t xml:space="preserve">en </w:t>
      </w:r>
      <w:r>
        <w:rPr>
          <w:rFonts w:cstheme="minorHAnsi"/>
          <w:sz w:val="28"/>
          <w:szCs w:val="28"/>
          <w:lang w:val="es-CL"/>
        </w:rPr>
        <w:t>Python</w:t>
      </w:r>
      <w:r w:rsidR="00B916C5">
        <w:rPr>
          <w:rFonts w:cstheme="minorHAnsi"/>
          <w:sz w:val="28"/>
          <w:szCs w:val="28"/>
          <w:lang w:val="es-CL"/>
        </w:rPr>
        <w:t>, en el</w:t>
      </w:r>
      <w:r>
        <w:rPr>
          <w:rFonts w:cstheme="minorHAnsi"/>
          <w:sz w:val="28"/>
          <w:szCs w:val="28"/>
          <w:lang w:val="es-CL"/>
        </w:rPr>
        <w:t xml:space="preserve"> cual </w:t>
      </w:r>
      <w:r w:rsidR="00B916C5">
        <w:rPr>
          <w:rFonts w:cstheme="minorHAnsi"/>
          <w:sz w:val="28"/>
          <w:szCs w:val="28"/>
          <w:lang w:val="es-CL"/>
        </w:rPr>
        <w:t>definir los movimientos</w:t>
      </w:r>
      <w:r>
        <w:rPr>
          <w:rFonts w:cstheme="minorHAnsi"/>
          <w:sz w:val="28"/>
          <w:szCs w:val="28"/>
          <w:lang w:val="es-CL"/>
        </w:rPr>
        <w:t xml:space="preserve"> </w:t>
      </w:r>
    </w:p>
    <w:p w14:paraId="62788641" w14:textId="55609A89" w:rsidR="007D74CB" w:rsidRDefault="00B916C5" w:rsidP="00B916C5">
      <w:pPr>
        <w:pStyle w:val="Prrafodelista"/>
        <w:ind w:left="1410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d</w:t>
      </w:r>
      <w:r w:rsidR="007D74CB">
        <w:rPr>
          <w:rFonts w:cstheme="minorHAnsi"/>
          <w:sz w:val="28"/>
          <w:szCs w:val="28"/>
          <w:lang w:val="es-CL"/>
        </w:rPr>
        <w:t>el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7D74CB">
        <w:rPr>
          <w:rFonts w:cstheme="minorHAnsi"/>
          <w:sz w:val="28"/>
          <w:szCs w:val="28"/>
          <w:lang w:val="es-CL"/>
        </w:rPr>
        <w:t>robot “EV3”.</w:t>
      </w:r>
    </w:p>
    <w:p w14:paraId="44C3661F" w14:textId="5D298220" w:rsidR="007D74CB" w:rsidRDefault="007D74CB" w:rsidP="00B916C5">
      <w:pPr>
        <w:pStyle w:val="Prrafodelista"/>
        <w:ind w:left="1410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</w:t>
      </w:r>
      <w:r w:rsidR="00B916C5">
        <w:rPr>
          <w:rFonts w:cstheme="minorHAnsi"/>
          <w:sz w:val="28"/>
          <w:szCs w:val="28"/>
          <w:lang w:val="es-CL"/>
        </w:rPr>
        <w:t>Desarrollar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B916C5">
        <w:rPr>
          <w:rFonts w:cstheme="minorHAnsi"/>
          <w:sz w:val="28"/>
          <w:szCs w:val="28"/>
          <w:lang w:val="es-CL"/>
        </w:rPr>
        <w:t>una forma de conexión remota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B916C5">
        <w:rPr>
          <w:rFonts w:cstheme="minorHAnsi"/>
          <w:sz w:val="28"/>
          <w:szCs w:val="28"/>
          <w:lang w:val="es-CL"/>
        </w:rPr>
        <w:t>a modo de manipular</w:t>
      </w:r>
      <w:r>
        <w:rPr>
          <w:rFonts w:cstheme="minorHAnsi"/>
          <w:sz w:val="28"/>
          <w:szCs w:val="28"/>
          <w:lang w:val="es-CL"/>
        </w:rPr>
        <w:t xml:space="preserve"> el robot</w:t>
      </w:r>
      <w:r w:rsidR="00B916C5">
        <w:rPr>
          <w:rFonts w:cstheme="minorHAnsi"/>
          <w:sz w:val="28"/>
          <w:szCs w:val="28"/>
          <w:lang w:val="es-CL"/>
        </w:rPr>
        <w:t xml:space="preserve"> “EV3”</w:t>
      </w:r>
      <w:r>
        <w:rPr>
          <w:rFonts w:cstheme="minorHAnsi"/>
          <w:sz w:val="28"/>
          <w:szCs w:val="28"/>
          <w:lang w:val="es-CL"/>
        </w:rPr>
        <w:t>.</w:t>
      </w:r>
    </w:p>
    <w:p w14:paraId="17318C6E" w14:textId="12566691" w:rsidR="007D74CB" w:rsidRDefault="007D74CB" w:rsidP="009C575B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 xml:space="preserve">-Hacer la </w:t>
      </w:r>
      <w:r w:rsidR="00B916C5">
        <w:rPr>
          <w:rFonts w:cstheme="minorHAnsi"/>
          <w:sz w:val="28"/>
          <w:szCs w:val="28"/>
          <w:lang w:val="es-CL"/>
        </w:rPr>
        <w:t>ú</w:t>
      </w:r>
      <w:r>
        <w:rPr>
          <w:rFonts w:cstheme="minorHAnsi"/>
          <w:sz w:val="28"/>
          <w:szCs w:val="28"/>
          <w:lang w:val="es-CL"/>
        </w:rPr>
        <w:t>ltima prueba de movimiento y armado del cubo Rubik</w:t>
      </w:r>
      <w:commentRangeEnd w:id="4"/>
      <w:r w:rsidR="009C28CF">
        <w:rPr>
          <w:rStyle w:val="Refdecomentario"/>
        </w:rPr>
        <w:commentReference w:id="4"/>
      </w:r>
      <w:r>
        <w:rPr>
          <w:rFonts w:cstheme="minorHAnsi"/>
          <w:sz w:val="28"/>
          <w:szCs w:val="28"/>
          <w:lang w:val="es-CL"/>
        </w:rPr>
        <w:t>.</w:t>
      </w:r>
      <w:commentRangeEnd w:id="3"/>
      <w:r w:rsidR="004149FA">
        <w:rPr>
          <w:rStyle w:val="Refdecomentario"/>
        </w:rPr>
        <w:commentReference w:id="3"/>
      </w:r>
    </w:p>
    <w:p w14:paraId="62E51147" w14:textId="1130C9C7" w:rsidR="007D74CB" w:rsidRPr="004F2141" w:rsidRDefault="007D74CB" w:rsidP="009C575B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</w:r>
    </w:p>
    <w:p w14:paraId="08D4CF47" w14:textId="77777777" w:rsidR="009C575B" w:rsidRDefault="009C575B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1.4 Restricciones</w:t>
      </w:r>
    </w:p>
    <w:p w14:paraId="67207B48" w14:textId="77777777" w:rsidR="004F2141" w:rsidRDefault="004F2141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</w:p>
    <w:p w14:paraId="6426649A" w14:textId="02880567" w:rsidR="004F2141" w:rsidRDefault="00873736" w:rsidP="009C575B">
      <w:pPr>
        <w:pStyle w:val="Prrafodelista"/>
        <w:rPr>
          <w:rFonts w:cstheme="minorHAnsi"/>
          <w:sz w:val="28"/>
          <w:szCs w:val="28"/>
          <w:lang w:val="es-CL"/>
        </w:rPr>
      </w:pPr>
      <w:commentRangeStart w:id="5"/>
      <w:r>
        <w:rPr>
          <w:rFonts w:cstheme="minorHAnsi"/>
          <w:sz w:val="28"/>
          <w:szCs w:val="28"/>
          <w:lang w:val="es-CL"/>
        </w:rPr>
        <w:t xml:space="preserve">Una vez puesto el cubo Rubik desarmado en la base del robot “EV3”, el usuario no podrá tocar el cubo Rubik con sus propias manos para realizar </w:t>
      </w:r>
      <w:r w:rsidR="00B916C5">
        <w:rPr>
          <w:rFonts w:cstheme="minorHAnsi"/>
          <w:sz w:val="28"/>
          <w:szCs w:val="28"/>
          <w:lang w:val="es-CL"/>
        </w:rPr>
        <w:t>movimiento alguno</w:t>
      </w:r>
      <w:r>
        <w:rPr>
          <w:rFonts w:cstheme="minorHAnsi"/>
          <w:sz w:val="28"/>
          <w:szCs w:val="28"/>
          <w:lang w:val="es-CL"/>
        </w:rPr>
        <w:t xml:space="preserve">, </w:t>
      </w:r>
      <w:r w:rsidR="00B916C5">
        <w:rPr>
          <w:rFonts w:cstheme="minorHAnsi"/>
          <w:sz w:val="28"/>
          <w:szCs w:val="28"/>
          <w:lang w:val="es-CL"/>
        </w:rPr>
        <w:t xml:space="preserve">estos </w:t>
      </w:r>
      <w:r>
        <w:rPr>
          <w:rFonts w:cstheme="minorHAnsi"/>
          <w:sz w:val="28"/>
          <w:szCs w:val="28"/>
          <w:lang w:val="es-CL"/>
        </w:rPr>
        <w:t>s</w:t>
      </w:r>
      <w:r w:rsidR="00B916C5">
        <w:rPr>
          <w:rFonts w:cstheme="minorHAnsi"/>
          <w:sz w:val="28"/>
          <w:szCs w:val="28"/>
          <w:lang w:val="es-CL"/>
        </w:rPr>
        <w:t>ó</w:t>
      </w:r>
      <w:r>
        <w:rPr>
          <w:rFonts w:cstheme="minorHAnsi"/>
          <w:sz w:val="28"/>
          <w:szCs w:val="28"/>
          <w:lang w:val="es-CL"/>
        </w:rPr>
        <w:t xml:space="preserve">lo </w:t>
      </w:r>
      <w:r w:rsidR="00B916C5">
        <w:rPr>
          <w:rFonts w:cstheme="minorHAnsi"/>
          <w:sz w:val="28"/>
          <w:szCs w:val="28"/>
          <w:lang w:val="es-CL"/>
        </w:rPr>
        <w:t>podrán ser</w:t>
      </w:r>
      <w:r>
        <w:rPr>
          <w:rFonts w:cstheme="minorHAnsi"/>
          <w:sz w:val="28"/>
          <w:szCs w:val="28"/>
          <w:lang w:val="es-CL"/>
        </w:rPr>
        <w:t xml:space="preserve"> realizado</w:t>
      </w:r>
      <w:r w:rsidR="00B916C5">
        <w:rPr>
          <w:rFonts w:cstheme="minorHAnsi"/>
          <w:sz w:val="28"/>
          <w:szCs w:val="28"/>
          <w:lang w:val="es-CL"/>
        </w:rPr>
        <w:t>s</w:t>
      </w:r>
      <w:r>
        <w:rPr>
          <w:rFonts w:cstheme="minorHAnsi"/>
          <w:sz w:val="28"/>
          <w:szCs w:val="28"/>
          <w:lang w:val="es-CL"/>
        </w:rPr>
        <w:t xml:space="preserve"> mediante </w:t>
      </w:r>
      <w:r w:rsidR="00B916C5">
        <w:rPr>
          <w:rFonts w:cstheme="minorHAnsi"/>
          <w:sz w:val="28"/>
          <w:szCs w:val="28"/>
          <w:lang w:val="es-CL"/>
        </w:rPr>
        <w:t>la forma de conexión remota</w:t>
      </w:r>
      <w:r>
        <w:rPr>
          <w:rFonts w:cstheme="minorHAnsi"/>
          <w:sz w:val="28"/>
          <w:szCs w:val="28"/>
          <w:lang w:val="es-CL"/>
        </w:rPr>
        <w:t>.</w:t>
      </w:r>
      <w:commentRangeEnd w:id="5"/>
      <w:r w:rsidR="004149FA">
        <w:rPr>
          <w:rStyle w:val="Refdecomentario"/>
        </w:rPr>
        <w:commentReference w:id="5"/>
      </w:r>
    </w:p>
    <w:p w14:paraId="2A7B1B73" w14:textId="77777777" w:rsidR="00FA248D" w:rsidRDefault="00FA248D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</w:p>
    <w:p w14:paraId="2D14FBC1" w14:textId="77777777" w:rsidR="00FA248D" w:rsidRPr="00FA248D" w:rsidRDefault="00FA248D" w:rsidP="00FA248D">
      <w:pPr>
        <w:rPr>
          <w:rFonts w:cstheme="minorHAnsi"/>
          <w:b/>
          <w:sz w:val="28"/>
          <w:szCs w:val="28"/>
          <w:lang w:val="es-CL"/>
        </w:rPr>
      </w:pPr>
    </w:p>
    <w:p w14:paraId="65162E64" w14:textId="190AF58E" w:rsidR="009C575B" w:rsidRDefault="009C575B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1.5 </w:t>
      </w:r>
      <w:commentRangeStart w:id="6"/>
      <w:r w:rsidRPr="0035219C">
        <w:rPr>
          <w:rFonts w:cstheme="minorHAnsi"/>
          <w:b/>
          <w:sz w:val="28"/>
          <w:szCs w:val="28"/>
          <w:lang w:val="es-CL"/>
        </w:rPr>
        <w:t>Entregables</w:t>
      </w:r>
      <w:commentRangeEnd w:id="6"/>
      <w:r w:rsidR="00060B02">
        <w:rPr>
          <w:rStyle w:val="Refdecomentario"/>
        </w:rPr>
        <w:commentReference w:id="6"/>
      </w:r>
    </w:p>
    <w:p w14:paraId="5EAA9484" w14:textId="24925FC4" w:rsidR="00624BC2" w:rsidRDefault="00CA15C9" w:rsidP="009C575B">
      <w:pPr>
        <w:pStyle w:val="Prrafodelista"/>
        <w:rPr>
          <w:rFonts w:cstheme="minorHAnsi"/>
          <w:b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ab/>
      </w:r>
    </w:p>
    <w:p w14:paraId="3E4E4380" w14:textId="46F5D296" w:rsidR="00CA15C9" w:rsidRDefault="00CA15C9" w:rsidP="009C575B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ab/>
      </w:r>
      <w:r>
        <w:rPr>
          <w:rFonts w:cstheme="minorHAnsi"/>
          <w:sz w:val="28"/>
          <w:szCs w:val="28"/>
          <w:lang w:val="es-CL"/>
        </w:rPr>
        <w:t>-Bitácoras</w:t>
      </w:r>
      <w:r w:rsidR="00B916C5">
        <w:rPr>
          <w:rFonts w:cstheme="minorHAnsi"/>
          <w:sz w:val="28"/>
          <w:szCs w:val="28"/>
          <w:lang w:val="es-CL"/>
        </w:rPr>
        <w:t>.</w:t>
      </w:r>
    </w:p>
    <w:p w14:paraId="1AB9B6D4" w14:textId="37440162" w:rsidR="00CA15C9" w:rsidRDefault="00CA15C9" w:rsidP="00CA15C9">
      <w:pPr>
        <w:pStyle w:val="Prrafodelista"/>
        <w:ind w:firstLine="696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</w:t>
      </w:r>
      <w:commentRangeStart w:id="7"/>
      <w:r>
        <w:rPr>
          <w:rFonts w:cstheme="minorHAnsi"/>
          <w:sz w:val="28"/>
          <w:szCs w:val="28"/>
          <w:lang w:val="es-CL"/>
        </w:rPr>
        <w:t>Carta Gantt</w:t>
      </w:r>
      <w:r>
        <w:rPr>
          <w:rFonts w:cstheme="minorHAnsi"/>
          <w:sz w:val="28"/>
          <w:szCs w:val="28"/>
          <w:lang w:val="es-CL"/>
        </w:rPr>
        <w:softHyphen/>
      </w:r>
      <w:commentRangeEnd w:id="7"/>
      <w:r w:rsidR="0023324D">
        <w:rPr>
          <w:rStyle w:val="Refdecomentario"/>
        </w:rPr>
        <w:commentReference w:id="7"/>
      </w:r>
      <w:r w:rsidR="00B916C5">
        <w:rPr>
          <w:rFonts w:cstheme="minorHAnsi"/>
          <w:sz w:val="28"/>
          <w:szCs w:val="28"/>
          <w:lang w:val="es-CL"/>
        </w:rPr>
        <w:t>.</w:t>
      </w:r>
    </w:p>
    <w:p w14:paraId="1E0714BC" w14:textId="7BA27FBF" w:rsidR="00CA15C9" w:rsidRDefault="00CA15C9" w:rsidP="00CA15C9">
      <w:pPr>
        <w:pStyle w:val="Prrafodelista"/>
        <w:ind w:firstLine="696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-Robot “EV3”.</w:t>
      </w:r>
    </w:p>
    <w:p w14:paraId="4B14DE5F" w14:textId="303984DB" w:rsidR="00CA15C9" w:rsidRDefault="00CA15C9" w:rsidP="009C575B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-Aplicación</w:t>
      </w:r>
      <w:r w:rsidR="00B916C5">
        <w:rPr>
          <w:rFonts w:cstheme="minorHAnsi"/>
          <w:sz w:val="28"/>
          <w:szCs w:val="28"/>
          <w:lang w:val="es-CL"/>
        </w:rPr>
        <w:t xml:space="preserve"> u otro método de conexión remota</w:t>
      </w:r>
      <w:r>
        <w:rPr>
          <w:rFonts w:cstheme="minorHAnsi"/>
          <w:sz w:val="28"/>
          <w:szCs w:val="28"/>
          <w:lang w:val="es-CL"/>
        </w:rPr>
        <w:t>.</w:t>
      </w:r>
    </w:p>
    <w:p w14:paraId="7DB0903D" w14:textId="114FF198" w:rsidR="00CA15C9" w:rsidRDefault="00CA15C9" w:rsidP="009C575B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-Código Fuente del robot.</w:t>
      </w:r>
    </w:p>
    <w:p w14:paraId="179AD680" w14:textId="0DEC092F" w:rsidR="00CA15C9" w:rsidRDefault="00CA15C9" w:rsidP="009C575B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-Manu</w:t>
      </w:r>
      <w:r w:rsidR="00811F75">
        <w:rPr>
          <w:rFonts w:cstheme="minorHAnsi"/>
          <w:sz w:val="28"/>
          <w:szCs w:val="28"/>
          <w:lang w:val="es-CL"/>
        </w:rPr>
        <w:t>a</w:t>
      </w:r>
      <w:r>
        <w:rPr>
          <w:rFonts w:cstheme="minorHAnsi"/>
          <w:sz w:val="28"/>
          <w:szCs w:val="28"/>
          <w:lang w:val="es-CL"/>
        </w:rPr>
        <w:t>l de uso.</w:t>
      </w:r>
    </w:p>
    <w:p w14:paraId="55938DB4" w14:textId="54577BBC" w:rsidR="00FA248D" w:rsidRDefault="00CA15C9" w:rsidP="00FA248D">
      <w:pPr>
        <w:pStyle w:val="Prrafodelista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-Formulación de proyecto.</w:t>
      </w:r>
    </w:p>
    <w:p w14:paraId="3B32C193" w14:textId="77777777" w:rsidR="00FA248D" w:rsidRPr="00FA248D" w:rsidRDefault="00FA248D" w:rsidP="00FA248D">
      <w:pPr>
        <w:pStyle w:val="Prrafodelista"/>
        <w:rPr>
          <w:rFonts w:cstheme="minorHAnsi"/>
          <w:sz w:val="28"/>
          <w:szCs w:val="28"/>
          <w:lang w:val="es-CL"/>
        </w:rPr>
      </w:pPr>
    </w:p>
    <w:p w14:paraId="2C085D99" w14:textId="5B5FF0F3" w:rsidR="009C575B" w:rsidRPr="0035219C" w:rsidRDefault="009C575B" w:rsidP="009C575B">
      <w:pPr>
        <w:pStyle w:val="Prrafodelista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  <w:lang w:val="es-CL"/>
        </w:rPr>
      </w:pPr>
      <w:r w:rsidRPr="0035219C">
        <w:rPr>
          <w:rFonts w:cstheme="minorHAnsi"/>
          <w:b/>
          <w:sz w:val="28"/>
          <w:szCs w:val="28"/>
          <w:u w:val="single"/>
          <w:lang w:val="es-CL"/>
        </w:rPr>
        <w:t>Organización Del Personal</w:t>
      </w:r>
    </w:p>
    <w:p w14:paraId="16254635" w14:textId="77777777" w:rsidR="00FA248D" w:rsidRDefault="00FA248D" w:rsidP="009C575B">
      <w:pPr>
        <w:ind w:left="708"/>
        <w:rPr>
          <w:rFonts w:cstheme="minorHAnsi"/>
          <w:b/>
          <w:sz w:val="28"/>
          <w:szCs w:val="28"/>
          <w:lang w:val="es-CL"/>
        </w:rPr>
      </w:pPr>
    </w:p>
    <w:p w14:paraId="57FB7A17" w14:textId="2538FBEC" w:rsidR="009C575B" w:rsidRDefault="009C575B" w:rsidP="00FA248D">
      <w:pPr>
        <w:ind w:left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2.1 Descripción de Roles</w:t>
      </w:r>
    </w:p>
    <w:p w14:paraId="25C6EC87" w14:textId="77777777" w:rsidR="00FA248D" w:rsidRDefault="00FA248D" w:rsidP="00FA248D">
      <w:pPr>
        <w:spacing w:after="0"/>
        <w:ind w:left="708"/>
        <w:rPr>
          <w:rFonts w:cstheme="minorHAnsi"/>
          <w:b/>
          <w:sz w:val="28"/>
          <w:szCs w:val="28"/>
          <w:lang w:val="es-CL"/>
        </w:rPr>
      </w:pPr>
    </w:p>
    <w:p w14:paraId="6587B771" w14:textId="2F031EF2" w:rsidR="0099795D" w:rsidRDefault="001B38B8" w:rsidP="00FA248D">
      <w:pPr>
        <w:ind w:left="708"/>
        <w:rPr>
          <w:rFonts w:cstheme="minorHAnsi"/>
          <w:sz w:val="28"/>
          <w:szCs w:val="28"/>
          <w:lang w:val="es-CL"/>
        </w:rPr>
      </w:pPr>
      <w:r w:rsidRPr="00E46F21">
        <w:rPr>
          <w:rFonts w:cstheme="minorHAnsi"/>
          <w:b/>
          <w:sz w:val="28"/>
          <w:szCs w:val="28"/>
          <w:lang w:val="es-CL"/>
        </w:rPr>
        <w:t>Programador:</w:t>
      </w:r>
      <w:r w:rsidR="00343134">
        <w:rPr>
          <w:rFonts w:cstheme="minorHAnsi"/>
          <w:sz w:val="28"/>
          <w:szCs w:val="28"/>
          <w:lang w:val="es-CL"/>
        </w:rPr>
        <w:t xml:space="preserve"> Escribe, depura y mantiene el código fuente del programa actualizado, libre de errores. Con el cual trabajara el robot “EV3”</w:t>
      </w:r>
      <w:r w:rsidR="00343134">
        <w:rPr>
          <w:rStyle w:val="ilfuvd"/>
        </w:rPr>
        <w:t>.</w:t>
      </w:r>
    </w:p>
    <w:p w14:paraId="22956A41" w14:textId="4E318D6C" w:rsidR="001B38B8" w:rsidRDefault="001C29B5" w:rsidP="009C575B">
      <w:pPr>
        <w:ind w:left="708"/>
        <w:rPr>
          <w:rFonts w:cstheme="minorHAnsi"/>
          <w:sz w:val="28"/>
          <w:szCs w:val="28"/>
          <w:lang w:val="es-CL"/>
        </w:rPr>
      </w:pPr>
      <w:r w:rsidRPr="00E46F21">
        <w:rPr>
          <w:rFonts w:cstheme="minorHAnsi"/>
          <w:b/>
          <w:sz w:val="28"/>
          <w:szCs w:val="28"/>
          <w:lang w:val="es-CL"/>
        </w:rPr>
        <w:t>Ensamblador</w:t>
      </w:r>
      <w:r w:rsidR="0099795D" w:rsidRPr="00E46F21">
        <w:rPr>
          <w:rFonts w:cstheme="minorHAnsi"/>
          <w:b/>
          <w:sz w:val="28"/>
          <w:szCs w:val="28"/>
          <w:lang w:val="es-CL"/>
        </w:rPr>
        <w:t>:</w:t>
      </w:r>
      <w:r w:rsidR="0099795D">
        <w:rPr>
          <w:rFonts w:cstheme="minorHAnsi"/>
          <w:sz w:val="28"/>
          <w:szCs w:val="28"/>
          <w:lang w:val="es-CL"/>
        </w:rPr>
        <w:t xml:space="preserve"> </w:t>
      </w:r>
      <w:r w:rsidR="001B38B8">
        <w:rPr>
          <w:rFonts w:cstheme="minorHAnsi"/>
          <w:sz w:val="28"/>
          <w:szCs w:val="28"/>
          <w:lang w:val="es-CL"/>
        </w:rPr>
        <w:t xml:space="preserve"> </w:t>
      </w:r>
      <w:r w:rsidR="00343134">
        <w:rPr>
          <w:rFonts w:cstheme="minorHAnsi"/>
          <w:sz w:val="28"/>
          <w:szCs w:val="28"/>
          <w:lang w:val="es-CL"/>
        </w:rPr>
        <w:t>Organizador y montador de la estructura del robot “EV3”,</w:t>
      </w:r>
    </w:p>
    <w:p w14:paraId="591A1149" w14:textId="70FEE03D" w:rsidR="0099795D" w:rsidRDefault="00E46F21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Planificador: </w:t>
      </w:r>
      <w:r w:rsidR="00E42410">
        <w:rPr>
          <w:rFonts w:cstheme="minorHAnsi"/>
          <w:sz w:val="28"/>
          <w:szCs w:val="28"/>
          <w:lang w:val="es-CL"/>
        </w:rPr>
        <w:t>Ordenar, guardar y enviar los documentos para llevar un orden en las horas de trabajo grupal.</w:t>
      </w:r>
    </w:p>
    <w:p w14:paraId="4480718B" w14:textId="5E30466A" w:rsidR="00873736" w:rsidRDefault="00873736" w:rsidP="009C575B">
      <w:pPr>
        <w:ind w:left="708"/>
        <w:rPr>
          <w:rFonts w:cstheme="minorHAnsi"/>
          <w:sz w:val="28"/>
          <w:szCs w:val="28"/>
          <w:lang w:val="es-CL"/>
        </w:rPr>
      </w:pPr>
      <w:r w:rsidRPr="00E46F21">
        <w:rPr>
          <w:rFonts w:cstheme="minorHAnsi"/>
          <w:b/>
          <w:sz w:val="28"/>
          <w:szCs w:val="28"/>
          <w:lang w:val="es-CL"/>
        </w:rPr>
        <w:t>Diseñador: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811F75">
        <w:rPr>
          <w:rFonts w:cstheme="minorHAnsi"/>
          <w:sz w:val="28"/>
          <w:szCs w:val="28"/>
          <w:lang w:val="es-CL"/>
        </w:rPr>
        <w:t>Encargado de</w:t>
      </w:r>
      <w:r w:rsidR="00C6182D">
        <w:rPr>
          <w:rFonts w:cstheme="minorHAnsi"/>
          <w:sz w:val="28"/>
          <w:szCs w:val="28"/>
          <w:lang w:val="es-CL"/>
        </w:rPr>
        <w:t xml:space="preserve"> la estética de la aplicación.</w:t>
      </w:r>
    </w:p>
    <w:p w14:paraId="1AFB383B" w14:textId="25E05D16" w:rsidR="00E42410" w:rsidRDefault="002B23D9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Creador Conexión Remota</w:t>
      </w:r>
      <w:r w:rsidR="00E42410" w:rsidRPr="00E46F21">
        <w:rPr>
          <w:rFonts w:cstheme="minorHAnsi"/>
          <w:b/>
          <w:sz w:val="28"/>
          <w:szCs w:val="28"/>
          <w:lang w:val="es-CL"/>
        </w:rPr>
        <w:t>:</w:t>
      </w:r>
      <w:r w:rsidR="00E42410">
        <w:rPr>
          <w:rFonts w:cstheme="minorHAnsi"/>
          <w:sz w:val="28"/>
          <w:szCs w:val="28"/>
          <w:lang w:val="es-CL"/>
        </w:rPr>
        <w:t xml:space="preserve"> </w:t>
      </w:r>
      <w:r w:rsidR="00B916C5">
        <w:rPr>
          <w:rFonts w:cstheme="minorHAnsi"/>
          <w:sz w:val="28"/>
          <w:szCs w:val="28"/>
          <w:lang w:val="es-CL"/>
        </w:rPr>
        <w:t xml:space="preserve">Encargado de </w:t>
      </w:r>
      <w:r>
        <w:rPr>
          <w:rFonts w:cstheme="minorHAnsi"/>
          <w:sz w:val="28"/>
          <w:szCs w:val="28"/>
          <w:lang w:val="es-CL"/>
        </w:rPr>
        <w:t>conectar</w:t>
      </w:r>
      <w:r w:rsidR="00B916C5">
        <w:rPr>
          <w:rFonts w:cstheme="minorHAnsi"/>
          <w:sz w:val="28"/>
          <w:szCs w:val="28"/>
          <w:lang w:val="es-CL"/>
        </w:rPr>
        <w:t>se</w:t>
      </w:r>
      <w:r w:rsidR="00E42410">
        <w:rPr>
          <w:rFonts w:cstheme="minorHAnsi"/>
          <w:sz w:val="28"/>
          <w:szCs w:val="28"/>
          <w:lang w:val="es-CL"/>
        </w:rPr>
        <w:t xml:space="preserve"> al robot “EV3”</w:t>
      </w:r>
      <w:r w:rsidR="00B916C5">
        <w:rPr>
          <w:rFonts w:cstheme="minorHAnsi"/>
          <w:sz w:val="28"/>
          <w:szCs w:val="28"/>
          <w:lang w:val="es-CL"/>
        </w:rPr>
        <w:t>, por medio de una conexión remota</w:t>
      </w:r>
      <w:r w:rsidR="00C6182D">
        <w:rPr>
          <w:rFonts w:cstheme="minorHAnsi"/>
          <w:sz w:val="28"/>
          <w:szCs w:val="28"/>
          <w:lang w:val="es-CL"/>
        </w:rPr>
        <w:t>.</w:t>
      </w:r>
    </w:p>
    <w:p w14:paraId="5815F6E8" w14:textId="27F21D48" w:rsidR="0099795D" w:rsidRDefault="00624BC2" w:rsidP="009C575B">
      <w:pPr>
        <w:ind w:left="708"/>
        <w:rPr>
          <w:rFonts w:cstheme="minorHAnsi"/>
          <w:sz w:val="28"/>
          <w:szCs w:val="28"/>
          <w:lang w:val="es-CL"/>
        </w:rPr>
      </w:pPr>
      <w:r w:rsidRPr="00E46F21">
        <w:rPr>
          <w:rFonts w:cstheme="minorHAnsi"/>
          <w:b/>
          <w:sz w:val="28"/>
          <w:szCs w:val="28"/>
          <w:lang w:val="es-CL"/>
        </w:rPr>
        <w:t>Creador</w:t>
      </w:r>
      <w:r w:rsidR="00343134" w:rsidRPr="00E46F21">
        <w:rPr>
          <w:rFonts w:cstheme="minorHAnsi"/>
          <w:b/>
          <w:sz w:val="28"/>
          <w:szCs w:val="28"/>
          <w:lang w:val="es-CL"/>
        </w:rPr>
        <w:t xml:space="preserve"> de Algoritmos</w:t>
      </w:r>
      <w:r w:rsidR="0099795D" w:rsidRPr="00E46F21">
        <w:rPr>
          <w:rFonts w:cstheme="minorHAnsi"/>
          <w:b/>
          <w:sz w:val="28"/>
          <w:szCs w:val="28"/>
          <w:lang w:val="es-CL"/>
        </w:rPr>
        <w:t>:</w:t>
      </w:r>
      <w:r w:rsidR="00E42410">
        <w:rPr>
          <w:rFonts w:cstheme="minorHAnsi"/>
          <w:sz w:val="28"/>
          <w:szCs w:val="28"/>
          <w:lang w:val="es-CL"/>
        </w:rPr>
        <w:t xml:space="preserve"> </w:t>
      </w:r>
      <w:r w:rsidR="00811F75">
        <w:rPr>
          <w:rFonts w:cstheme="minorHAnsi"/>
          <w:sz w:val="28"/>
          <w:szCs w:val="28"/>
          <w:lang w:val="es-CL"/>
        </w:rPr>
        <w:t>Adapta los</w:t>
      </w:r>
      <w:r w:rsidR="00E42410">
        <w:rPr>
          <w:rFonts w:cstheme="minorHAnsi"/>
          <w:sz w:val="28"/>
          <w:szCs w:val="28"/>
          <w:lang w:val="es-CL"/>
        </w:rPr>
        <w:t xml:space="preserve"> algoritmos</w:t>
      </w:r>
      <w:r w:rsidR="00811F75">
        <w:rPr>
          <w:rFonts w:cstheme="minorHAnsi"/>
          <w:sz w:val="28"/>
          <w:szCs w:val="28"/>
          <w:lang w:val="es-CL"/>
        </w:rPr>
        <w:t xml:space="preserve"> para ser realizados por el</w:t>
      </w:r>
      <w:r w:rsidR="00E42410">
        <w:rPr>
          <w:rFonts w:cstheme="minorHAnsi"/>
          <w:sz w:val="28"/>
          <w:szCs w:val="28"/>
          <w:lang w:val="es-CL"/>
        </w:rPr>
        <w:t xml:space="preserve"> robo</w:t>
      </w:r>
      <w:r w:rsidR="00811F75">
        <w:rPr>
          <w:rFonts w:cstheme="minorHAnsi"/>
          <w:sz w:val="28"/>
          <w:szCs w:val="28"/>
          <w:lang w:val="es-CL"/>
        </w:rPr>
        <w:t>t</w:t>
      </w:r>
      <w:r w:rsidR="00E42410">
        <w:rPr>
          <w:rFonts w:cstheme="minorHAnsi"/>
          <w:sz w:val="28"/>
          <w:szCs w:val="28"/>
          <w:lang w:val="es-CL"/>
        </w:rPr>
        <w:t xml:space="preserve"> “EV3”</w:t>
      </w:r>
      <w:r w:rsidR="00811F75">
        <w:rPr>
          <w:rFonts w:cstheme="minorHAnsi"/>
          <w:sz w:val="28"/>
          <w:szCs w:val="28"/>
          <w:lang w:val="es-CL"/>
        </w:rPr>
        <w:t>.</w:t>
      </w:r>
    </w:p>
    <w:p w14:paraId="6B73B39B" w14:textId="6A140599" w:rsidR="002B23D9" w:rsidRDefault="002B23D9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Desarrollador Aplicación: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122824">
        <w:rPr>
          <w:rFonts w:cstheme="minorHAnsi"/>
          <w:sz w:val="28"/>
          <w:szCs w:val="28"/>
          <w:lang w:val="es-CL"/>
        </w:rPr>
        <w:t>Escribe y desarrolla la aplicación para la co</w:t>
      </w:r>
      <w:r w:rsidR="00B916C5">
        <w:rPr>
          <w:rFonts w:cstheme="minorHAnsi"/>
          <w:sz w:val="28"/>
          <w:szCs w:val="28"/>
          <w:lang w:val="es-CL"/>
        </w:rPr>
        <w:t>municación</w:t>
      </w:r>
      <w:r w:rsidR="00122824">
        <w:rPr>
          <w:rFonts w:cstheme="minorHAnsi"/>
          <w:sz w:val="28"/>
          <w:szCs w:val="28"/>
          <w:lang w:val="es-CL"/>
        </w:rPr>
        <w:t xml:space="preserve"> con el robot “EV3”.</w:t>
      </w:r>
    </w:p>
    <w:p w14:paraId="5DAE16DE" w14:textId="77777777" w:rsidR="001B38B8" w:rsidRPr="001B38B8" w:rsidRDefault="001B38B8" w:rsidP="009C575B">
      <w:pPr>
        <w:ind w:left="708"/>
        <w:rPr>
          <w:rFonts w:cstheme="minorHAnsi"/>
          <w:sz w:val="28"/>
          <w:szCs w:val="28"/>
          <w:lang w:val="es-CL"/>
        </w:rPr>
      </w:pPr>
    </w:p>
    <w:p w14:paraId="3E2DF62A" w14:textId="77777777" w:rsidR="00FA248D" w:rsidRDefault="00FA248D" w:rsidP="00FA248D">
      <w:pPr>
        <w:rPr>
          <w:rFonts w:cstheme="minorHAnsi"/>
          <w:b/>
          <w:sz w:val="28"/>
          <w:szCs w:val="28"/>
          <w:lang w:val="es-CL"/>
        </w:rPr>
      </w:pPr>
    </w:p>
    <w:p w14:paraId="7AB034C3" w14:textId="0245788A" w:rsidR="009C575B" w:rsidRDefault="009C575B" w:rsidP="009C575B">
      <w:pPr>
        <w:ind w:left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2.2 Personal que cumplirá los Roles</w:t>
      </w:r>
    </w:p>
    <w:p w14:paraId="20501B97" w14:textId="77777777" w:rsidR="00FA248D" w:rsidRDefault="00FA248D" w:rsidP="00FA248D">
      <w:pPr>
        <w:spacing w:after="0"/>
        <w:ind w:left="708"/>
        <w:rPr>
          <w:rFonts w:cstheme="minorHAnsi"/>
          <w:b/>
          <w:sz w:val="28"/>
          <w:szCs w:val="28"/>
          <w:lang w:val="es-CL"/>
        </w:rPr>
      </w:pPr>
    </w:p>
    <w:p w14:paraId="54E50F2E" w14:textId="0F2BD9D3" w:rsidR="0099795D" w:rsidRDefault="00E42410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Programador: </w:t>
      </w:r>
      <w:r>
        <w:rPr>
          <w:rFonts w:cstheme="minorHAnsi"/>
          <w:sz w:val="28"/>
          <w:szCs w:val="28"/>
          <w:lang w:val="es-CL"/>
        </w:rPr>
        <w:t>José-Ignacio Leblanc</w:t>
      </w:r>
      <w:r w:rsidR="00873736">
        <w:rPr>
          <w:rFonts w:cstheme="minorHAnsi"/>
          <w:sz w:val="28"/>
          <w:szCs w:val="28"/>
          <w:lang w:val="es-CL"/>
        </w:rPr>
        <w:t>.</w:t>
      </w:r>
    </w:p>
    <w:p w14:paraId="4FD1ED6E" w14:textId="36E537D6" w:rsidR="00E42410" w:rsidRDefault="00E42410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Ensamblador:</w:t>
      </w:r>
      <w:r>
        <w:rPr>
          <w:rFonts w:cstheme="minorHAnsi"/>
          <w:sz w:val="28"/>
          <w:szCs w:val="28"/>
          <w:lang w:val="es-CL"/>
        </w:rPr>
        <w:t xml:space="preserve"> Luis Soto, José-Ignacio Leblanc</w:t>
      </w:r>
      <w:r w:rsidR="00873736">
        <w:rPr>
          <w:rFonts w:cstheme="minorHAnsi"/>
          <w:sz w:val="28"/>
          <w:szCs w:val="28"/>
          <w:lang w:val="es-CL"/>
        </w:rPr>
        <w:t>.</w:t>
      </w:r>
    </w:p>
    <w:p w14:paraId="1AE9FA46" w14:textId="0AE650C2" w:rsidR="00E42410" w:rsidRDefault="00E46F21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Planificador</w:t>
      </w:r>
      <w:r w:rsidR="00E42410">
        <w:rPr>
          <w:rFonts w:cstheme="minorHAnsi"/>
          <w:b/>
          <w:sz w:val="28"/>
          <w:szCs w:val="28"/>
          <w:lang w:val="es-CL"/>
        </w:rPr>
        <w:t>:</w:t>
      </w:r>
      <w:r w:rsidR="00E42410">
        <w:rPr>
          <w:rFonts w:cstheme="minorHAnsi"/>
          <w:sz w:val="28"/>
          <w:szCs w:val="28"/>
          <w:lang w:val="es-CL"/>
        </w:rPr>
        <w:t xml:space="preserve"> Matias Sandoval</w:t>
      </w:r>
      <w:r w:rsidR="00873736">
        <w:rPr>
          <w:rFonts w:cstheme="minorHAnsi"/>
          <w:sz w:val="28"/>
          <w:szCs w:val="28"/>
          <w:lang w:val="es-CL"/>
        </w:rPr>
        <w:t>.</w:t>
      </w:r>
    </w:p>
    <w:p w14:paraId="7AF89EF0" w14:textId="113D0225" w:rsidR="00C6182D" w:rsidRPr="00C6182D" w:rsidRDefault="00C6182D" w:rsidP="009C575B">
      <w:pPr>
        <w:ind w:left="708"/>
        <w:rPr>
          <w:b/>
        </w:rPr>
      </w:pPr>
      <w:r>
        <w:rPr>
          <w:rFonts w:cstheme="minorHAnsi"/>
          <w:b/>
          <w:sz w:val="28"/>
          <w:szCs w:val="28"/>
          <w:lang w:val="es-CL"/>
        </w:rPr>
        <w:t>Diseñador:</w:t>
      </w:r>
      <w:r>
        <w:rPr>
          <w:rFonts w:cstheme="minorHAnsi"/>
          <w:sz w:val="28"/>
          <w:szCs w:val="28"/>
          <w:lang w:val="es-CL"/>
        </w:rPr>
        <w:t xml:space="preserve"> Luis Soto.</w:t>
      </w:r>
    </w:p>
    <w:p w14:paraId="69D95D12" w14:textId="0E4E12BF" w:rsidR="00E42410" w:rsidRDefault="002B23D9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Creador Conexión Remota</w:t>
      </w:r>
      <w:r w:rsidR="00E42410">
        <w:rPr>
          <w:rFonts w:cstheme="minorHAnsi"/>
          <w:b/>
          <w:sz w:val="28"/>
          <w:szCs w:val="28"/>
          <w:lang w:val="es-CL"/>
        </w:rPr>
        <w:t>:</w:t>
      </w:r>
      <w:r w:rsidR="00E42410">
        <w:rPr>
          <w:rFonts w:cstheme="minorHAnsi"/>
          <w:sz w:val="28"/>
          <w:szCs w:val="28"/>
          <w:lang w:val="es-CL"/>
        </w:rPr>
        <w:t xml:space="preserve"> </w:t>
      </w:r>
      <w:r w:rsidR="00873736">
        <w:rPr>
          <w:rFonts w:cstheme="minorHAnsi"/>
          <w:sz w:val="28"/>
          <w:szCs w:val="28"/>
          <w:lang w:val="es-CL"/>
        </w:rPr>
        <w:t>Nicolas Jorquera.</w:t>
      </w:r>
    </w:p>
    <w:p w14:paraId="32F93568" w14:textId="5A15105C" w:rsidR="00E42410" w:rsidRDefault="00624BC2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Creador</w:t>
      </w:r>
      <w:r w:rsidR="00E42410">
        <w:rPr>
          <w:rFonts w:cstheme="minorHAnsi"/>
          <w:b/>
          <w:sz w:val="28"/>
          <w:szCs w:val="28"/>
          <w:lang w:val="es-CL"/>
        </w:rPr>
        <w:t xml:space="preserve"> de Algoritmos:</w:t>
      </w:r>
      <w:r w:rsidR="00E42410">
        <w:rPr>
          <w:rFonts w:cstheme="minorHAnsi"/>
          <w:sz w:val="28"/>
          <w:szCs w:val="28"/>
          <w:lang w:val="es-CL"/>
        </w:rPr>
        <w:t xml:space="preserve"> Matias Sandoval</w:t>
      </w:r>
      <w:r w:rsidR="00C6182D">
        <w:rPr>
          <w:rFonts w:cstheme="minorHAnsi"/>
          <w:sz w:val="28"/>
          <w:szCs w:val="28"/>
          <w:lang w:val="es-CL"/>
        </w:rPr>
        <w:t>, José-Ignacio Leblanc</w:t>
      </w:r>
      <w:r w:rsidR="00873736">
        <w:rPr>
          <w:rFonts w:cstheme="minorHAnsi"/>
          <w:sz w:val="28"/>
          <w:szCs w:val="28"/>
          <w:lang w:val="es-CL"/>
        </w:rPr>
        <w:t>.</w:t>
      </w:r>
    </w:p>
    <w:p w14:paraId="75216E3D" w14:textId="5758D01E" w:rsidR="00122824" w:rsidRPr="00E42410" w:rsidRDefault="00122824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Desarrollador Aplicación:</w:t>
      </w:r>
      <w:r>
        <w:rPr>
          <w:rFonts w:cstheme="minorHAnsi"/>
          <w:sz w:val="28"/>
          <w:szCs w:val="28"/>
          <w:lang w:val="es-CL"/>
        </w:rPr>
        <w:t xml:space="preserve"> Nicolas Jorquera, Luis Soto.</w:t>
      </w:r>
    </w:p>
    <w:p w14:paraId="0713FF92" w14:textId="77777777" w:rsidR="00FA248D" w:rsidRDefault="00FA248D" w:rsidP="009C575B">
      <w:pPr>
        <w:ind w:left="708"/>
        <w:rPr>
          <w:rFonts w:cstheme="minorHAnsi"/>
          <w:b/>
          <w:sz w:val="28"/>
          <w:szCs w:val="28"/>
          <w:lang w:val="es-CL"/>
        </w:rPr>
      </w:pPr>
    </w:p>
    <w:p w14:paraId="728438BE" w14:textId="3456F579" w:rsidR="009C575B" w:rsidRDefault="009C575B" w:rsidP="009C575B">
      <w:pPr>
        <w:ind w:left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2.3 </w:t>
      </w:r>
      <w:commentRangeStart w:id="8"/>
      <w:r w:rsidRPr="0035219C">
        <w:rPr>
          <w:rFonts w:cstheme="minorHAnsi"/>
          <w:b/>
          <w:sz w:val="28"/>
          <w:szCs w:val="28"/>
          <w:lang w:val="es-CL"/>
        </w:rPr>
        <w:t>Mecanismos de Comunicación</w:t>
      </w:r>
      <w:commentRangeEnd w:id="8"/>
      <w:r w:rsidR="0023324D">
        <w:rPr>
          <w:rStyle w:val="Refdecomentario"/>
        </w:rPr>
        <w:commentReference w:id="8"/>
      </w:r>
    </w:p>
    <w:p w14:paraId="5A6F06A6" w14:textId="77777777" w:rsidR="00FA248D" w:rsidRDefault="0099795D" w:rsidP="00FA248D">
      <w:pPr>
        <w:spacing w:after="0"/>
        <w:ind w:left="708"/>
        <w:rPr>
          <w:rFonts w:cstheme="minorHAnsi"/>
          <w:b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ab/>
      </w:r>
    </w:p>
    <w:p w14:paraId="5581B37A" w14:textId="530DFB50" w:rsidR="0099795D" w:rsidRDefault="0099795D" w:rsidP="00FA248D">
      <w:pPr>
        <w:ind w:left="708" w:firstLine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-Discord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6BCF433B" w14:textId="77777777" w:rsidR="0099795D" w:rsidRDefault="0099795D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-WhatsApp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6029A728" w14:textId="423304D0" w:rsidR="00624BC2" w:rsidRDefault="001C29B5" w:rsidP="009C575B">
      <w:pPr>
        <w:ind w:left="708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ab/>
        <w:t>-Dropbox.</w:t>
      </w:r>
    </w:p>
    <w:p w14:paraId="359EF57A" w14:textId="09EB62C8" w:rsidR="00C6182D" w:rsidRPr="00624BC2" w:rsidRDefault="00624BC2" w:rsidP="009C575B">
      <w:pPr>
        <w:ind w:left="708"/>
        <w:rPr>
          <w:rFonts w:cstheme="minorHAnsi"/>
          <w:sz w:val="28"/>
          <w:szCs w:val="28"/>
          <w:lang w:val="es-CL"/>
        </w:rPr>
      </w:pPr>
      <w:r w:rsidRPr="00624BC2">
        <w:rPr>
          <w:rFonts w:cstheme="minorHAnsi"/>
          <w:sz w:val="28"/>
          <w:szCs w:val="28"/>
          <w:lang w:val="es-CL"/>
        </w:rPr>
        <w:tab/>
        <w:t xml:space="preserve">-Correo Electrónico </w:t>
      </w:r>
    </w:p>
    <w:p w14:paraId="572E152A" w14:textId="0449844C" w:rsidR="0035219C" w:rsidRDefault="0035219C" w:rsidP="009C575B">
      <w:pPr>
        <w:rPr>
          <w:rFonts w:cstheme="minorHAnsi"/>
          <w:b/>
          <w:sz w:val="28"/>
          <w:szCs w:val="28"/>
          <w:lang w:val="es-CL"/>
        </w:rPr>
      </w:pPr>
    </w:p>
    <w:p w14:paraId="1364F7AF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4B865D77" w14:textId="77777777" w:rsidR="00FA248D" w:rsidRDefault="00FA248D" w:rsidP="00C6182D">
      <w:pPr>
        <w:rPr>
          <w:b/>
          <w:sz w:val="28"/>
          <w:lang w:val="es-CL"/>
        </w:rPr>
      </w:pPr>
    </w:p>
    <w:p w14:paraId="4E2E80B9" w14:textId="690D2361" w:rsidR="00CF7E65" w:rsidRDefault="00CF7E65" w:rsidP="00C6182D">
      <w:pPr>
        <w:rPr>
          <w:b/>
          <w:sz w:val="28"/>
          <w:lang w:val="es-CL"/>
        </w:rPr>
      </w:pPr>
    </w:p>
    <w:p w14:paraId="381328D7" w14:textId="77777777" w:rsidR="00CF7E65" w:rsidRDefault="00CF7E65" w:rsidP="00C6182D">
      <w:pPr>
        <w:rPr>
          <w:b/>
          <w:sz w:val="28"/>
          <w:lang w:val="es-CL"/>
        </w:rPr>
      </w:pPr>
    </w:p>
    <w:p w14:paraId="1DEED7B5" w14:textId="599AB220" w:rsidR="009C575B" w:rsidRPr="00C6182D" w:rsidRDefault="009C575B" w:rsidP="00C6182D">
      <w:pPr>
        <w:rPr>
          <w:b/>
          <w:sz w:val="28"/>
          <w:u w:val="single"/>
          <w:lang w:val="es-CL"/>
        </w:rPr>
      </w:pPr>
      <w:r w:rsidRPr="00C6182D">
        <w:rPr>
          <w:b/>
          <w:sz w:val="28"/>
          <w:lang w:val="es-CL"/>
        </w:rPr>
        <w:t>3.</w:t>
      </w:r>
      <w:r w:rsidRPr="00C6182D">
        <w:rPr>
          <w:b/>
          <w:sz w:val="28"/>
          <w:u w:val="single"/>
          <w:lang w:val="es-CL"/>
        </w:rPr>
        <w:t xml:space="preserve">  Planificación del Proyecto</w:t>
      </w:r>
    </w:p>
    <w:p w14:paraId="19E97B5D" w14:textId="77777777" w:rsidR="00FA248D" w:rsidRDefault="009C575B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ab/>
      </w:r>
    </w:p>
    <w:p w14:paraId="6ED6005C" w14:textId="2BFCBCF3" w:rsidR="009C575B" w:rsidRDefault="009C575B" w:rsidP="00FA248D">
      <w:pPr>
        <w:ind w:firstLine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3.1 </w:t>
      </w:r>
      <w:r w:rsidR="0035219C" w:rsidRPr="0035219C">
        <w:rPr>
          <w:rFonts w:cstheme="minorHAnsi"/>
          <w:b/>
          <w:sz w:val="28"/>
          <w:szCs w:val="28"/>
          <w:lang w:val="es-CL"/>
        </w:rPr>
        <w:t>Actividades (</w:t>
      </w:r>
      <w:r w:rsidRPr="0035219C">
        <w:rPr>
          <w:rFonts w:cstheme="minorHAnsi"/>
          <w:b/>
          <w:sz w:val="28"/>
          <w:szCs w:val="28"/>
          <w:lang w:val="es-CL"/>
        </w:rPr>
        <w:t>nombre, descripción, responsable, producto)</w:t>
      </w:r>
    </w:p>
    <w:p w14:paraId="6FD71637" w14:textId="49ED9E89" w:rsidR="00C6182D" w:rsidRDefault="00C6182D" w:rsidP="009C575B">
      <w:pPr>
        <w:rPr>
          <w:rFonts w:cstheme="minorHAnsi"/>
          <w:sz w:val="28"/>
          <w:szCs w:val="28"/>
          <w:lang w:val="es-CL"/>
        </w:rPr>
      </w:pPr>
      <w:commentRangeStart w:id="9"/>
      <w:r w:rsidRPr="00C6182D">
        <w:rPr>
          <w:rFonts w:cstheme="minorHAnsi"/>
          <w:b/>
          <w:sz w:val="28"/>
          <w:szCs w:val="28"/>
          <w:lang w:val="es-CL"/>
        </w:rPr>
        <w:t>Diseñador Bitácoras:</w:t>
      </w:r>
      <w:r>
        <w:rPr>
          <w:rFonts w:cstheme="minorHAnsi"/>
          <w:sz w:val="28"/>
          <w:szCs w:val="28"/>
          <w:lang w:val="es-CL"/>
        </w:rPr>
        <w:t xml:space="preserve"> Realizar bitácoras semanales, donde se verán las tareas que se realizarán durante la semana. </w:t>
      </w:r>
      <w:r>
        <w:rPr>
          <w:rFonts w:cstheme="minorHAnsi"/>
          <w:b/>
          <w:sz w:val="28"/>
          <w:szCs w:val="28"/>
          <w:lang w:val="es-CL"/>
        </w:rPr>
        <w:t>Responsable:</w:t>
      </w:r>
      <w:r>
        <w:rPr>
          <w:rFonts w:cstheme="minorHAnsi"/>
          <w:sz w:val="28"/>
          <w:szCs w:val="28"/>
          <w:lang w:val="es-CL"/>
        </w:rPr>
        <w:t xml:space="preserve"> Matias Sandoval</w:t>
      </w:r>
      <w:r w:rsidR="0029364D">
        <w:rPr>
          <w:rFonts w:cstheme="minorHAnsi"/>
          <w:sz w:val="28"/>
          <w:szCs w:val="28"/>
          <w:lang w:val="es-CL"/>
        </w:rPr>
        <w:t>.</w:t>
      </w:r>
      <w:r>
        <w:rPr>
          <w:rFonts w:cstheme="minorHAnsi"/>
          <w:sz w:val="28"/>
          <w:szCs w:val="28"/>
          <w:lang w:val="es-CL"/>
        </w:rPr>
        <w:t xml:space="preserve"> </w:t>
      </w:r>
      <w:r w:rsidR="0029364D">
        <w:rPr>
          <w:rFonts w:cstheme="minorHAnsi"/>
          <w:sz w:val="28"/>
          <w:szCs w:val="28"/>
          <w:lang w:val="es-CL"/>
        </w:rPr>
        <w:t>B</w:t>
      </w:r>
      <w:r>
        <w:rPr>
          <w:rFonts w:cstheme="minorHAnsi"/>
          <w:sz w:val="28"/>
          <w:szCs w:val="28"/>
          <w:lang w:val="es-CL"/>
        </w:rPr>
        <w:t>itácora.</w:t>
      </w:r>
    </w:p>
    <w:p w14:paraId="1AEFD2ED" w14:textId="0CB6F38F" w:rsidR="00C6182D" w:rsidRDefault="0029364D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Constructor Carta Gantt: </w:t>
      </w:r>
      <w:r>
        <w:rPr>
          <w:rFonts w:cstheme="minorHAnsi"/>
          <w:sz w:val="28"/>
          <w:szCs w:val="28"/>
          <w:lang w:val="es-CL"/>
        </w:rPr>
        <w:t xml:space="preserve">Realizar Carta Gantt, la cual llevará un supuesto orden de las actividades en grupo, podrá ser modificada dependiendo del avance del proyecto.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Matias Sandoval. Carta Gantt.</w:t>
      </w:r>
    </w:p>
    <w:p w14:paraId="18018801" w14:textId="08A60659" w:rsidR="0029364D" w:rsidRDefault="0029364D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Armado del Robot: </w:t>
      </w:r>
      <w:r>
        <w:rPr>
          <w:rFonts w:cstheme="minorHAnsi"/>
          <w:sz w:val="28"/>
          <w:szCs w:val="28"/>
          <w:lang w:val="es-CL"/>
        </w:rPr>
        <w:t xml:space="preserve">Verificar si el robot cuenta con las piezas indicadas, además de armarlo de tal manera que pueda encajar el cubo Rubik para realizarle movimientos.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José-Ignacio Leblanc, Luis Soto. Robot “Ev3”.</w:t>
      </w:r>
    </w:p>
    <w:p w14:paraId="6AC24FC4" w14:textId="3101EC67" w:rsidR="0029364D" w:rsidRDefault="0029364D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Sistema Operativo</w:t>
      </w:r>
      <w:r w:rsidR="00624BC2">
        <w:rPr>
          <w:rFonts w:cstheme="minorHAnsi"/>
          <w:b/>
          <w:sz w:val="28"/>
          <w:szCs w:val="28"/>
          <w:lang w:val="es-CL"/>
        </w:rPr>
        <w:t xml:space="preserve"> en</w:t>
      </w:r>
      <w:r>
        <w:rPr>
          <w:rFonts w:cstheme="minorHAnsi"/>
          <w:b/>
          <w:sz w:val="28"/>
          <w:szCs w:val="28"/>
          <w:lang w:val="es-CL"/>
        </w:rPr>
        <w:t xml:space="preserve"> SD: </w:t>
      </w:r>
      <w:r>
        <w:rPr>
          <w:rFonts w:cstheme="minorHAnsi"/>
          <w:sz w:val="28"/>
          <w:szCs w:val="28"/>
          <w:lang w:val="es-CL"/>
        </w:rPr>
        <w:t>Consta en instalar un sistema operativo en la tarjeta de SD, para poder ingresarla al computador del Robot, y as</w:t>
      </w:r>
      <w:r w:rsidR="00811F75">
        <w:rPr>
          <w:rFonts w:cstheme="minorHAnsi"/>
          <w:sz w:val="28"/>
          <w:szCs w:val="28"/>
          <w:lang w:val="es-CL"/>
        </w:rPr>
        <w:t>í</w:t>
      </w:r>
      <w:r>
        <w:rPr>
          <w:rFonts w:cstheme="minorHAnsi"/>
          <w:sz w:val="28"/>
          <w:szCs w:val="28"/>
          <w:lang w:val="es-CL"/>
        </w:rPr>
        <w:t xml:space="preserve"> manejarlo.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Nicolas Jorquera. Control del Robot.</w:t>
      </w:r>
    </w:p>
    <w:p w14:paraId="7FF24DCA" w14:textId="721A80FF" w:rsidR="007A69D4" w:rsidRDefault="007A69D4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>Técnico Conexión</w:t>
      </w:r>
      <w:r w:rsidR="00122824">
        <w:rPr>
          <w:rFonts w:cstheme="minorHAnsi"/>
          <w:b/>
          <w:sz w:val="28"/>
          <w:szCs w:val="28"/>
          <w:lang w:val="es-CL"/>
        </w:rPr>
        <w:t xml:space="preserve"> Remota</w:t>
      </w:r>
      <w:r>
        <w:rPr>
          <w:rFonts w:cstheme="minorHAnsi"/>
          <w:b/>
          <w:sz w:val="28"/>
          <w:szCs w:val="28"/>
          <w:lang w:val="es-CL"/>
        </w:rPr>
        <w:t xml:space="preserve">: </w:t>
      </w:r>
      <w:r>
        <w:rPr>
          <w:rFonts w:cstheme="minorHAnsi"/>
          <w:sz w:val="28"/>
          <w:szCs w:val="28"/>
          <w:lang w:val="es-CL"/>
        </w:rPr>
        <w:t xml:space="preserve">Conecta y verifica que los programas están trabajando de manera sincronizada con el robot.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Nicolas Jorquera. Trabajo Seguro.</w:t>
      </w:r>
    </w:p>
    <w:p w14:paraId="5407DF26" w14:textId="672EF7AB" w:rsidR="007A69D4" w:rsidRPr="007A69D4" w:rsidRDefault="007A69D4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Programación: </w:t>
      </w:r>
      <w:r>
        <w:rPr>
          <w:rFonts w:cstheme="minorHAnsi"/>
          <w:sz w:val="28"/>
          <w:szCs w:val="28"/>
          <w:lang w:val="es-CL"/>
        </w:rPr>
        <w:t xml:space="preserve">Crear y desarrollar el código fuente del robot para poder realizar sus movimientos respectivos.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José-Ignacio Leblanc. Código Fuente.</w:t>
      </w:r>
    </w:p>
    <w:p w14:paraId="2BD07916" w14:textId="20A8D77F" w:rsidR="0029364D" w:rsidRDefault="0029364D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Algoritmos Cubo Rubik: </w:t>
      </w:r>
      <w:r>
        <w:rPr>
          <w:rFonts w:cstheme="minorHAnsi"/>
          <w:sz w:val="28"/>
          <w:szCs w:val="28"/>
          <w:lang w:val="es-CL"/>
        </w:rPr>
        <w:t>Estudiar los diferentes modo</w:t>
      </w:r>
      <w:r w:rsidR="00811F75">
        <w:rPr>
          <w:rFonts w:cstheme="minorHAnsi"/>
          <w:sz w:val="28"/>
          <w:szCs w:val="28"/>
          <w:lang w:val="es-CL"/>
        </w:rPr>
        <w:t>s</w:t>
      </w:r>
      <w:r>
        <w:rPr>
          <w:rFonts w:cstheme="minorHAnsi"/>
          <w:sz w:val="28"/>
          <w:szCs w:val="28"/>
          <w:lang w:val="es-CL"/>
        </w:rPr>
        <w:t xml:space="preserve"> del armado del cubo Rubik</w:t>
      </w:r>
      <w:r w:rsidR="00811F75">
        <w:rPr>
          <w:rFonts w:cstheme="minorHAnsi"/>
          <w:sz w:val="28"/>
          <w:szCs w:val="28"/>
          <w:lang w:val="es-CL"/>
        </w:rPr>
        <w:t>,</w:t>
      </w:r>
      <w:r>
        <w:rPr>
          <w:rFonts w:cstheme="minorHAnsi"/>
          <w:sz w:val="28"/>
          <w:szCs w:val="28"/>
          <w:lang w:val="es-CL"/>
        </w:rPr>
        <w:t xml:space="preserve"> para tener en cuenta que algoritmos ocupar al momento de su armado.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Matias Sandoval, José-Ignacio Leblanc.</w:t>
      </w:r>
      <w:r w:rsidR="007A69D4">
        <w:rPr>
          <w:rFonts w:cstheme="minorHAnsi"/>
          <w:sz w:val="28"/>
          <w:szCs w:val="28"/>
          <w:lang w:val="es-CL"/>
        </w:rPr>
        <w:t xml:space="preserve"> Cubo Armado</w:t>
      </w:r>
      <w:r w:rsidR="00CA15C9">
        <w:rPr>
          <w:rFonts w:cstheme="minorHAnsi"/>
          <w:sz w:val="28"/>
          <w:szCs w:val="28"/>
          <w:lang w:val="es-CL"/>
        </w:rPr>
        <w:t>.</w:t>
      </w:r>
    </w:p>
    <w:p w14:paraId="04FD49B8" w14:textId="6D3289BA" w:rsidR="00983C2B" w:rsidRDefault="00983C2B" w:rsidP="009C575B">
      <w:pPr>
        <w:rPr>
          <w:rFonts w:cstheme="minorHAnsi"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Aplicación Robot: </w:t>
      </w:r>
      <w:r>
        <w:rPr>
          <w:rFonts w:cstheme="minorHAnsi"/>
          <w:sz w:val="28"/>
          <w:szCs w:val="28"/>
          <w:lang w:val="es-CL"/>
        </w:rPr>
        <w:t>Aplicación creada a través de App Inventor</w:t>
      </w:r>
      <w:r w:rsidR="00122824">
        <w:rPr>
          <w:rFonts w:cstheme="minorHAnsi"/>
          <w:sz w:val="28"/>
          <w:szCs w:val="28"/>
          <w:lang w:val="es-CL"/>
        </w:rPr>
        <w:t xml:space="preserve"> 2,</w:t>
      </w:r>
      <w:r>
        <w:rPr>
          <w:rFonts w:cstheme="minorHAnsi"/>
          <w:sz w:val="28"/>
          <w:szCs w:val="28"/>
          <w:lang w:val="es-CL"/>
        </w:rPr>
        <w:t xml:space="preserve"> la cual será ocupada mediante el celular, para poder señalizarle los algoritmos a realizar al robot. </w:t>
      </w:r>
      <w:r>
        <w:rPr>
          <w:rFonts w:cstheme="minorHAnsi"/>
          <w:b/>
          <w:sz w:val="28"/>
          <w:szCs w:val="28"/>
          <w:lang w:val="es-CL"/>
        </w:rPr>
        <w:t xml:space="preserve">Responsable: </w:t>
      </w:r>
      <w:r>
        <w:rPr>
          <w:rFonts w:cstheme="minorHAnsi"/>
          <w:sz w:val="28"/>
          <w:szCs w:val="28"/>
          <w:lang w:val="es-CL"/>
        </w:rPr>
        <w:t>Luis Soto.</w:t>
      </w:r>
      <w:r w:rsidR="00CA15C9">
        <w:rPr>
          <w:rFonts w:cstheme="minorHAnsi"/>
          <w:sz w:val="28"/>
          <w:szCs w:val="28"/>
          <w:lang w:val="es-CL"/>
        </w:rPr>
        <w:t xml:space="preserve"> App celular.</w:t>
      </w:r>
      <w:commentRangeEnd w:id="9"/>
      <w:r w:rsidR="0023324D">
        <w:rPr>
          <w:rStyle w:val="Refdecomentario"/>
        </w:rPr>
        <w:commentReference w:id="9"/>
      </w:r>
    </w:p>
    <w:p w14:paraId="4253250E" w14:textId="77777777" w:rsidR="0003250D" w:rsidRPr="00983C2B" w:rsidRDefault="0003250D" w:rsidP="009C575B">
      <w:pPr>
        <w:rPr>
          <w:rFonts w:cstheme="minorHAnsi"/>
          <w:sz w:val="28"/>
          <w:szCs w:val="28"/>
          <w:lang w:val="es-CL"/>
        </w:rPr>
      </w:pPr>
    </w:p>
    <w:p w14:paraId="61A6422E" w14:textId="77777777" w:rsidR="00176D3C" w:rsidRDefault="00176D3C" w:rsidP="009C575B">
      <w:pPr>
        <w:rPr>
          <w:rFonts w:cstheme="minorHAnsi"/>
          <w:b/>
          <w:sz w:val="28"/>
          <w:szCs w:val="28"/>
          <w:lang w:val="es-CL"/>
        </w:rPr>
      </w:pPr>
    </w:p>
    <w:p w14:paraId="597651A4" w14:textId="4CB1F239" w:rsidR="00C6182D" w:rsidRPr="0003250D" w:rsidRDefault="0003250D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3.2 </w:t>
      </w:r>
      <w:commentRangeStart w:id="10"/>
      <w:r w:rsidRPr="0035219C">
        <w:rPr>
          <w:rFonts w:cstheme="minorHAnsi"/>
          <w:b/>
          <w:sz w:val="28"/>
          <w:szCs w:val="28"/>
          <w:lang w:val="es-CL"/>
        </w:rPr>
        <w:t xml:space="preserve">Asignación de tiempo </w:t>
      </w:r>
      <w:commentRangeEnd w:id="10"/>
      <w:r w:rsidR="00902CA5">
        <w:rPr>
          <w:rStyle w:val="Refdecomentario"/>
        </w:rPr>
        <w:commentReference w:id="10"/>
      </w:r>
      <w:r w:rsidRPr="0035219C">
        <w:rPr>
          <w:rFonts w:cstheme="minorHAnsi"/>
          <w:b/>
          <w:sz w:val="28"/>
          <w:szCs w:val="28"/>
          <w:lang w:val="es-CL"/>
        </w:rPr>
        <w:t>(carta Gantt Redmine)</w:t>
      </w:r>
    </w:p>
    <w:p w14:paraId="67CE46B6" w14:textId="3EDB6BF4" w:rsidR="00FA248D" w:rsidRDefault="00266E0C" w:rsidP="009C575B">
      <w:pPr>
        <w:rPr>
          <w:rFonts w:cstheme="minorHAnsi"/>
          <w:b/>
          <w:sz w:val="28"/>
          <w:szCs w:val="28"/>
          <w:lang w:val="es-CL"/>
        </w:rPr>
      </w:pPr>
      <w:r>
        <w:rPr>
          <w:rFonts w:cstheme="minorHAnsi"/>
          <w:noProof/>
          <w:sz w:val="28"/>
          <w:szCs w:val="28"/>
          <w:lang w:val="es-CL" w:eastAsia="es-CL"/>
        </w:rPr>
        <w:pict w14:anchorId="155FB84B">
          <v:shape id="_x0000_i1026" type="#_x0000_t75" style="width:453pt;height:309pt">
            <v:imagedata r:id="rId17" o:title="Screenshot_2018-09-11 Gantt - Grupo 2 2018 - Redmine"/>
          </v:shape>
        </w:pict>
      </w:r>
      <w:r w:rsidR="009C575B" w:rsidRPr="0035219C">
        <w:rPr>
          <w:rFonts w:cstheme="minorHAnsi"/>
          <w:b/>
          <w:sz w:val="28"/>
          <w:szCs w:val="28"/>
          <w:lang w:val="es-CL"/>
        </w:rPr>
        <w:tab/>
      </w:r>
    </w:p>
    <w:p w14:paraId="22D8BFD0" w14:textId="465A38F9" w:rsidR="009C575B" w:rsidRPr="0035219C" w:rsidRDefault="00FA248D" w:rsidP="009C575B">
      <w:pPr>
        <w:rPr>
          <w:rFonts w:cstheme="minorHAnsi"/>
          <w:b/>
          <w:sz w:val="28"/>
          <w:szCs w:val="28"/>
          <w:lang w:val="es-CL"/>
        </w:rPr>
      </w:pPr>
      <w:r>
        <w:rPr>
          <w:rFonts w:cstheme="minorHAnsi"/>
          <w:b/>
          <w:sz w:val="28"/>
          <w:szCs w:val="28"/>
          <w:lang w:val="es-CL"/>
        </w:rPr>
        <w:t xml:space="preserve"> </w:t>
      </w:r>
      <w:r>
        <w:rPr>
          <w:rFonts w:cstheme="minorHAnsi"/>
          <w:b/>
          <w:sz w:val="28"/>
          <w:szCs w:val="28"/>
          <w:lang w:val="es-CL"/>
        </w:rPr>
        <w:tab/>
      </w:r>
    </w:p>
    <w:p w14:paraId="17C731C1" w14:textId="46EBEB2C" w:rsidR="00983C2B" w:rsidRDefault="009C575B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ab/>
      </w:r>
    </w:p>
    <w:p w14:paraId="58E10C90" w14:textId="089D9FAB" w:rsidR="00001BCE" w:rsidRDefault="00001BCE" w:rsidP="009C575B">
      <w:pPr>
        <w:rPr>
          <w:rFonts w:cstheme="minorHAnsi"/>
          <w:b/>
          <w:sz w:val="28"/>
          <w:szCs w:val="28"/>
          <w:lang w:val="es-CL"/>
        </w:rPr>
      </w:pPr>
    </w:p>
    <w:p w14:paraId="7165E367" w14:textId="4CCCD2A2" w:rsidR="00983C2B" w:rsidRDefault="00983C2B" w:rsidP="009C575B">
      <w:pPr>
        <w:rPr>
          <w:rFonts w:cstheme="minorHAnsi"/>
          <w:b/>
          <w:sz w:val="28"/>
          <w:szCs w:val="28"/>
          <w:lang w:val="es-CL"/>
        </w:rPr>
      </w:pPr>
    </w:p>
    <w:p w14:paraId="063B6C1E" w14:textId="30AF8155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580169D4" w14:textId="4945BC96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7E010C02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0C7754D7" w14:textId="77777777" w:rsidR="00176D3C" w:rsidRDefault="00176D3C" w:rsidP="00E1102D">
      <w:pPr>
        <w:ind w:firstLine="708"/>
        <w:rPr>
          <w:rFonts w:cstheme="minorHAnsi"/>
          <w:b/>
          <w:sz w:val="28"/>
          <w:szCs w:val="28"/>
          <w:lang w:val="es-CL"/>
        </w:rPr>
      </w:pPr>
    </w:p>
    <w:p w14:paraId="3489F31D" w14:textId="77777777" w:rsidR="00176D3C" w:rsidRDefault="00176D3C" w:rsidP="00E1102D">
      <w:pPr>
        <w:ind w:firstLine="708"/>
        <w:rPr>
          <w:rFonts w:cstheme="minorHAnsi"/>
          <w:b/>
          <w:sz w:val="28"/>
          <w:szCs w:val="28"/>
          <w:lang w:val="es-CL"/>
        </w:rPr>
      </w:pPr>
    </w:p>
    <w:p w14:paraId="5F3E9A6E" w14:textId="77777777" w:rsidR="00176D3C" w:rsidRDefault="00176D3C" w:rsidP="00E1102D">
      <w:pPr>
        <w:ind w:firstLine="708"/>
        <w:rPr>
          <w:rFonts w:cstheme="minorHAnsi"/>
          <w:b/>
          <w:sz w:val="28"/>
          <w:szCs w:val="28"/>
          <w:lang w:val="es-CL"/>
        </w:rPr>
      </w:pPr>
    </w:p>
    <w:p w14:paraId="704341BC" w14:textId="2B405D0E" w:rsidR="009C575B" w:rsidRDefault="009C575B" w:rsidP="00E1102D">
      <w:pPr>
        <w:ind w:firstLine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3.3 Gestión de </w:t>
      </w:r>
      <w:r w:rsidR="0035219C" w:rsidRPr="0035219C">
        <w:rPr>
          <w:rFonts w:cstheme="minorHAnsi"/>
          <w:b/>
          <w:sz w:val="28"/>
          <w:szCs w:val="28"/>
          <w:lang w:val="es-CL"/>
        </w:rPr>
        <w:t>Riesgos (</w:t>
      </w:r>
      <w:r w:rsidRPr="0035219C">
        <w:rPr>
          <w:rFonts w:cstheme="minorHAnsi"/>
          <w:b/>
          <w:sz w:val="28"/>
          <w:szCs w:val="28"/>
          <w:lang w:val="es-CL"/>
        </w:rPr>
        <w:t>Ver plantilla para el Tratamiento de los riesgos)</w:t>
      </w:r>
    </w:p>
    <w:p w14:paraId="4B676AD7" w14:textId="77777777" w:rsidR="00CF7E65" w:rsidRPr="0035219C" w:rsidRDefault="00CF7E65" w:rsidP="00E1102D">
      <w:pPr>
        <w:ind w:firstLine="708"/>
        <w:rPr>
          <w:rFonts w:cstheme="minorHAnsi"/>
          <w:b/>
          <w:sz w:val="28"/>
          <w:szCs w:val="28"/>
          <w:lang w:val="es-C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830"/>
        <w:gridCol w:w="2127"/>
        <w:gridCol w:w="1353"/>
        <w:gridCol w:w="3466"/>
      </w:tblGrid>
      <w:tr w:rsidR="00983C2B" w14:paraId="11248E9D" w14:textId="77777777" w:rsidTr="00D65E16">
        <w:trPr>
          <w:trHeight w:val="656"/>
        </w:trPr>
        <w:tc>
          <w:tcPr>
            <w:tcW w:w="2830" w:type="dxa"/>
          </w:tcPr>
          <w:p w14:paraId="739972ED" w14:textId="48EE6B55" w:rsidR="00983C2B" w:rsidRPr="00983C2B" w:rsidRDefault="00983C2B" w:rsidP="00E1102D">
            <w:pPr>
              <w:jc w:val="center"/>
              <w:rPr>
                <w:rFonts w:cstheme="minorHAnsi"/>
                <w:b/>
                <w:sz w:val="28"/>
                <w:szCs w:val="28"/>
                <w:lang w:val="es-CL"/>
              </w:rPr>
            </w:pPr>
            <w:r>
              <w:rPr>
                <w:rFonts w:cstheme="minorHAnsi"/>
                <w:b/>
                <w:sz w:val="28"/>
                <w:szCs w:val="28"/>
                <w:lang w:val="es-CL"/>
              </w:rPr>
              <w:t>RIESGOS</w:t>
            </w:r>
          </w:p>
        </w:tc>
        <w:tc>
          <w:tcPr>
            <w:tcW w:w="2127" w:type="dxa"/>
          </w:tcPr>
          <w:p w14:paraId="60DAD68C" w14:textId="2642AD6B" w:rsidR="00983C2B" w:rsidRDefault="00983C2B" w:rsidP="00E1102D">
            <w:pPr>
              <w:jc w:val="center"/>
              <w:rPr>
                <w:rFonts w:cstheme="minorHAnsi"/>
                <w:b/>
                <w:sz w:val="28"/>
                <w:szCs w:val="28"/>
                <w:lang w:val="es-CL"/>
              </w:rPr>
            </w:pPr>
            <w:r>
              <w:rPr>
                <w:rFonts w:cstheme="minorHAnsi"/>
                <w:b/>
                <w:sz w:val="28"/>
                <w:szCs w:val="28"/>
                <w:lang w:val="es-CL"/>
              </w:rPr>
              <w:t>PROBABILIDAD DE OCURRENCIA</w:t>
            </w:r>
          </w:p>
        </w:tc>
        <w:tc>
          <w:tcPr>
            <w:tcW w:w="1353" w:type="dxa"/>
          </w:tcPr>
          <w:p w14:paraId="46659ACA" w14:textId="5F693736" w:rsidR="00983C2B" w:rsidRDefault="00983C2B" w:rsidP="00E1102D">
            <w:pPr>
              <w:jc w:val="center"/>
              <w:rPr>
                <w:rFonts w:cstheme="minorHAnsi"/>
                <w:b/>
                <w:sz w:val="28"/>
                <w:szCs w:val="28"/>
                <w:lang w:val="es-CL"/>
              </w:rPr>
            </w:pPr>
            <w:r>
              <w:rPr>
                <w:rFonts w:cstheme="minorHAnsi"/>
                <w:b/>
                <w:sz w:val="28"/>
                <w:szCs w:val="28"/>
                <w:lang w:val="es-CL"/>
              </w:rPr>
              <w:t>NIVEL DE IMPACTO</w:t>
            </w:r>
          </w:p>
        </w:tc>
        <w:tc>
          <w:tcPr>
            <w:tcW w:w="3466" w:type="dxa"/>
          </w:tcPr>
          <w:p w14:paraId="42F020BB" w14:textId="7FB1399A" w:rsidR="00983C2B" w:rsidRDefault="00983C2B" w:rsidP="00E1102D">
            <w:pPr>
              <w:jc w:val="center"/>
              <w:rPr>
                <w:rFonts w:cstheme="minorHAnsi"/>
                <w:b/>
                <w:sz w:val="28"/>
                <w:szCs w:val="28"/>
                <w:lang w:val="es-CL"/>
              </w:rPr>
            </w:pPr>
            <w:r>
              <w:rPr>
                <w:rFonts w:cstheme="minorHAnsi"/>
                <w:b/>
                <w:sz w:val="28"/>
                <w:szCs w:val="28"/>
                <w:lang w:val="es-CL"/>
              </w:rPr>
              <w:t>ACCIÓN REMEDIAL</w:t>
            </w:r>
          </w:p>
        </w:tc>
      </w:tr>
      <w:tr w:rsidR="00983C2B" w14:paraId="27A766C9" w14:textId="77777777" w:rsidTr="00D65E16">
        <w:trPr>
          <w:trHeight w:val="1700"/>
        </w:trPr>
        <w:tc>
          <w:tcPr>
            <w:tcW w:w="2830" w:type="dxa"/>
          </w:tcPr>
          <w:p w14:paraId="427FC6FF" w14:textId="6CE4733E" w:rsidR="00983C2B" w:rsidRPr="00983C2B" w:rsidRDefault="00983C2B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commentRangeStart w:id="11"/>
            <w:r>
              <w:rPr>
                <w:rFonts w:cstheme="minorHAnsi"/>
                <w:sz w:val="28"/>
                <w:szCs w:val="28"/>
                <w:lang w:val="es-CL"/>
              </w:rPr>
              <w:t>Se cae el robot y se rompe.</w:t>
            </w:r>
            <w:commentRangeEnd w:id="11"/>
            <w:r w:rsidR="00266E0C">
              <w:rPr>
                <w:rStyle w:val="Refdecomentario"/>
              </w:rPr>
              <w:commentReference w:id="11"/>
            </w:r>
          </w:p>
        </w:tc>
        <w:tc>
          <w:tcPr>
            <w:tcW w:w="2127" w:type="dxa"/>
          </w:tcPr>
          <w:p w14:paraId="4D3AF46F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0B8A7254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3B01F3B0" w14:textId="519BDD36" w:rsidR="00983C2B" w:rsidRPr="00983C2B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    </w:t>
            </w:r>
            <w:r w:rsidR="00983C2B">
              <w:rPr>
                <w:rFonts w:cstheme="minorHAnsi"/>
                <w:sz w:val="28"/>
                <w:szCs w:val="28"/>
                <w:lang w:val="es-CL"/>
              </w:rPr>
              <w:t>80%</w:t>
            </w:r>
          </w:p>
        </w:tc>
        <w:tc>
          <w:tcPr>
            <w:tcW w:w="1353" w:type="dxa"/>
          </w:tcPr>
          <w:p w14:paraId="516DE25C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188EBD0D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54EE729D" w14:textId="7A6FCDE4" w:rsidR="00983C2B" w:rsidRPr="00983C2B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</w:t>
            </w:r>
            <w:r w:rsidR="00983C2B">
              <w:rPr>
                <w:rFonts w:cstheme="minorHAnsi"/>
                <w:sz w:val="28"/>
                <w:szCs w:val="28"/>
                <w:lang w:val="es-CL"/>
              </w:rPr>
              <w:t>1</w:t>
            </w:r>
          </w:p>
        </w:tc>
        <w:tc>
          <w:tcPr>
            <w:tcW w:w="3466" w:type="dxa"/>
          </w:tcPr>
          <w:p w14:paraId="5AAFDC68" w14:textId="7C96173A" w:rsidR="00983C2B" w:rsidRPr="00983C2B" w:rsidRDefault="00983C2B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Tener preparado piezas de reserva para poder realizar los cambios correspondientes a las piezas dañadas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.</w:t>
            </w:r>
          </w:p>
        </w:tc>
      </w:tr>
      <w:tr w:rsidR="00962121" w14:paraId="1DA88423" w14:textId="77777777" w:rsidTr="00D65E16">
        <w:trPr>
          <w:trHeight w:val="1700"/>
        </w:trPr>
        <w:tc>
          <w:tcPr>
            <w:tcW w:w="2830" w:type="dxa"/>
          </w:tcPr>
          <w:p w14:paraId="3BAE2732" w14:textId="64E1E31E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commentRangeStart w:id="12"/>
            <w:r>
              <w:rPr>
                <w:rFonts w:cstheme="minorHAnsi"/>
                <w:sz w:val="28"/>
                <w:szCs w:val="28"/>
              </w:rPr>
              <w:t>Falta de conocimiento previo en el lenguaje Python para realizar el código fuente de manera óptima.</w:t>
            </w:r>
            <w:commentRangeEnd w:id="12"/>
            <w:r w:rsidR="00FD4FA1">
              <w:rPr>
                <w:rStyle w:val="Refdecomentario"/>
              </w:rPr>
              <w:commentReference w:id="12"/>
            </w:r>
          </w:p>
        </w:tc>
        <w:tc>
          <w:tcPr>
            <w:tcW w:w="2127" w:type="dxa"/>
          </w:tcPr>
          <w:p w14:paraId="5C6C80D4" w14:textId="77777777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23228973" w14:textId="0382AD25" w:rsidR="00962121" w:rsidRDefault="00962121" w:rsidP="009621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50%</w:t>
            </w:r>
          </w:p>
        </w:tc>
        <w:tc>
          <w:tcPr>
            <w:tcW w:w="1353" w:type="dxa"/>
          </w:tcPr>
          <w:p w14:paraId="67DCE96B" w14:textId="77777777" w:rsidR="00962121" w:rsidRDefault="00962121" w:rsidP="009621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</w:p>
          <w:p w14:paraId="7EFFC3E9" w14:textId="20F3A575" w:rsidR="00962121" w:rsidRDefault="00962121" w:rsidP="009621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1</w:t>
            </w:r>
          </w:p>
        </w:tc>
        <w:tc>
          <w:tcPr>
            <w:tcW w:w="3466" w:type="dxa"/>
          </w:tcPr>
          <w:p w14:paraId="350BB842" w14:textId="5FD442E6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Complementar nuestro mediado conocimiento con videos tutoriales respecto al lenguaje Python.</w:t>
            </w:r>
          </w:p>
        </w:tc>
      </w:tr>
      <w:tr w:rsidR="00983C2B" w14:paraId="432B7C43" w14:textId="77777777" w:rsidTr="00D65E16">
        <w:trPr>
          <w:trHeight w:val="320"/>
        </w:trPr>
        <w:tc>
          <w:tcPr>
            <w:tcW w:w="2830" w:type="dxa"/>
          </w:tcPr>
          <w:p w14:paraId="5C1F012A" w14:textId="3CB38286" w:rsidR="00983C2B" w:rsidRP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Se formatea el celular con la aplicación de algoritmos.</w:t>
            </w:r>
          </w:p>
        </w:tc>
        <w:tc>
          <w:tcPr>
            <w:tcW w:w="2127" w:type="dxa"/>
          </w:tcPr>
          <w:p w14:paraId="579AC605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2C7C816D" w14:textId="1E5CE3C5" w:rsidR="00983C2B" w:rsidRP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   </w:t>
            </w:r>
            <w:r w:rsidR="00962121">
              <w:rPr>
                <w:rFonts w:cstheme="minorHAnsi"/>
                <w:sz w:val="28"/>
                <w:szCs w:val="28"/>
                <w:lang w:val="es-CL"/>
              </w:rPr>
              <w:t>35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%</w:t>
            </w:r>
          </w:p>
        </w:tc>
        <w:tc>
          <w:tcPr>
            <w:tcW w:w="1353" w:type="dxa"/>
          </w:tcPr>
          <w:p w14:paraId="0D501DEA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3F7DEBEB" w14:textId="5B546A67" w:rsidR="00983C2B" w:rsidRP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1</w:t>
            </w:r>
          </w:p>
        </w:tc>
        <w:tc>
          <w:tcPr>
            <w:tcW w:w="3466" w:type="dxa"/>
          </w:tcPr>
          <w:p w14:paraId="5CD06E7C" w14:textId="6FCF656A" w:rsidR="00983C2B" w:rsidRP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Tener guardada la aplicación en un pendrive, internet o en otro celular.</w:t>
            </w:r>
          </w:p>
        </w:tc>
      </w:tr>
      <w:tr w:rsidR="00E1102D" w14:paraId="46A9FB0C" w14:textId="77777777" w:rsidTr="00D65E16">
        <w:trPr>
          <w:trHeight w:val="1060"/>
        </w:trPr>
        <w:tc>
          <w:tcPr>
            <w:tcW w:w="2830" w:type="dxa"/>
          </w:tcPr>
          <w:p w14:paraId="5759612A" w14:textId="2C11AD3F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El personal no</w:t>
            </w:r>
            <w:r w:rsidR="00D65E16"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s-CL"/>
              </w:rPr>
              <w:t>cumple con las tareas en el tiempo</w:t>
            </w:r>
            <w:r w:rsidR="00D65E16"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s-CL"/>
              </w:rPr>
              <w:t>estimado.</w:t>
            </w:r>
          </w:p>
        </w:tc>
        <w:tc>
          <w:tcPr>
            <w:tcW w:w="2127" w:type="dxa"/>
          </w:tcPr>
          <w:p w14:paraId="3E4E8953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1AF160FA" w14:textId="2E3A94BF" w:rsid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40%</w:t>
            </w:r>
          </w:p>
        </w:tc>
        <w:tc>
          <w:tcPr>
            <w:tcW w:w="1353" w:type="dxa"/>
          </w:tcPr>
          <w:p w14:paraId="4192EFAF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39220CB2" w14:textId="10710BE7" w:rsid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2</w:t>
            </w:r>
          </w:p>
        </w:tc>
        <w:tc>
          <w:tcPr>
            <w:tcW w:w="3466" w:type="dxa"/>
          </w:tcPr>
          <w:p w14:paraId="6A4DD324" w14:textId="29329ADF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Poner a otro personal más responsable a realizar las tareas.</w:t>
            </w:r>
          </w:p>
        </w:tc>
      </w:tr>
      <w:tr w:rsidR="00E1102D" w14:paraId="392EE627" w14:textId="77777777" w:rsidTr="00D65E16">
        <w:trPr>
          <w:trHeight w:val="320"/>
        </w:trPr>
        <w:tc>
          <w:tcPr>
            <w:tcW w:w="2830" w:type="dxa"/>
          </w:tcPr>
          <w:p w14:paraId="32B53375" w14:textId="343C18A6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El cubo Rubik no gira en condiciones óptimas.</w:t>
            </w:r>
          </w:p>
        </w:tc>
        <w:tc>
          <w:tcPr>
            <w:tcW w:w="2127" w:type="dxa"/>
          </w:tcPr>
          <w:p w14:paraId="541D9FE4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6C83EDC3" w14:textId="33EFBF1D" w:rsid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30%</w:t>
            </w:r>
          </w:p>
        </w:tc>
        <w:tc>
          <w:tcPr>
            <w:tcW w:w="1353" w:type="dxa"/>
          </w:tcPr>
          <w:p w14:paraId="7CBF8B25" w14:textId="77777777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1C453F03" w14:textId="64FF990F" w:rsidR="00E1102D" w:rsidRDefault="00D65E16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       </w:t>
            </w:r>
            <w:r w:rsidR="00E1102D">
              <w:rPr>
                <w:rFonts w:cstheme="minorHAnsi"/>
                <w:sz w:val="28"/>
                <w:szCs w:val="28"/>
                <w:lang w:val="es-CL"/>
              </w:rPr>
              <w:t>3</w:t>
            </w:r>
          </w:p>
        </w:tc>
        <w:tc>
          <w:tcPr>
            <w:tcW w:w="3466" w:type="dxa"/>
          </w:tcPr>
          <w:p w14:paraId="278F2298" w14:textId="3665BD4E" w:rsidR="00E1102D" w:rsidRDefault="00E1102D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 xml:space="preserve">Reemplazar el cubo Rubik dañado, por otro en </w:t>
            </w:r>
            <w:r w:rsidR="00122824">
              <w:rPr>
                <w:rFonts w:cstheme="minorHAnsi"/>
                <w:sz w:val="28"/>
                <w:szCs w:val="28"/>
                <w:lang w:val="es-CL"/>
              </w:rPr>
              <w:t>óptimas</w:t>
            </w:r>
            <w:r>
              <w:rPr>
                <w:rFonts w:cstheme="minorHAnsi"/>
                <w:sz w:val="28"/>
                <w:szCs w:val="28"/>
                <w:lang w:val="es-CL"/>
              </w:rPr>
              <w:t xml:space="preserve"> condiciones.</w:t>
            </w:r>
          </w:p>
        </w:tc>
      </w:tr>
      <w:tr w:rsidR="00962121" w14:paraId="75C20569" w14:textId="77777777" w:rsidTr="00D65E16">
        <w:trPr>
          <w:trHeight w:val="320"/>
        </w:trPr>
        <w:tc>
          <w:tcPr>
            <w:tcW w:w="2830" w:type="dxa"/>
          </w:tcPr>
          <w:p w14:paraId="3C45E966" w14:textId="4E396C72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commentRangeStart w:id="13"/>
            <w:r>
              <w:rPr>
                <w:rFonts w:cstheme="minorHAnsi"/>
                <w:sz w:val="28"/>
                <w:szCs w:val="28"/>
                <w:lang w:val="es-CL"/>
              </w:rPr>
              <w:t>Falta de pie</w:t>
            </w:r>
            <w:r w:rsidR="007B72C7">
              <w:rPr>
                <w:rFonts w:cstheme="minorHAnsi"/>
                <w:sz w:val="28"/>
                <w:szCs w:val="28"/>
                <w:lang w:val="es-CL"/>
              </w:rPr>
              <w:t>zas necesarias para completar el armado del robot</w:t>
            </w:r>
            <w:r w:rsidR="00176D3C">
              <w:rPr>
                <w:rFonts w:cstheme="minorHAnsi"/>
                <w:sz w:val="28"/>
                <w:szCs w:val="28"/>
                <w:lang w:val="es-CL"/>
              </w:rPr>
              <w:t>.</w:t>
            </w:r>
          </w:p>
        </w:tc>
        <w:tc>
          <w:tcPr>
            <w:tcW w:w="2127" w:type="dxa"/>
          </w:tcPr>
          <w:p w14:paraId="2CD5A757" w14:textId="77777777" w:rsidR="00962121" w:rsidRDefault="00962121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</w:p>
          <w:p w14:paraId="6117CBB7" w14:textId="0AE49690" w:rsidR="007B72C7" w:rsidRDefault="007B72C7" w:rsidP="007B72C7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15%</w:t>
            </w:r>
          </w:p>
        </w:tc>
        <w:tc>
          <w:tcPr>
            <w:tcW w:w="1353" w:type="dxa"/>
          </w:tcPr>
          <w:p w14:paraId="48D6573E" w14:textId="77777777" w:rsidR="00962121" w:rsidRDefault="00962121" w:rsidP="007B72C7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</w:p>
          <w:p w14:paraId="68EF0744" w14:textId="61DDC043" w:rsidR="007B72C7" w:rsidRDefault="007B72C7" w:rsidP="007B72C7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4</w:t>
            </w:r>
          </w:p>
        </w:tc>
        <w:tc>
          <w:tcPr>
            <w:tcW w:w="3466" w:type="dxa"/>
          </w:tcPr>
          <w:p w14:paraId="34F6A919" w14:textId="547BFD4E" w:rsidR="00962121" w:rsidRDefault="007B72C7" w:rsidP="00D65E16">
            <w:pPr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Conseguir alguna pieza parecida a la faltante para llevar a cabo el armado.</w:t>
            </w:r>
            <w:commentRangeEnd w:id="13"/>
            <w:r w:rsidR="00266E0C">
              <w:rPr>
                <w:rStyle w:val="Refdecomentario"/>
              </w:rPr>
              <w:commentReference w:id="13"/>
            </w:r>
          </w:p>
        </w:tc>
      </w:tr>
    </w:tbl>
    <w:p w14:paraId="5F3DCBD2" w14:textId="77777777" w:rsidR="0035219C" w:rsidRDefault="0035219C" w:rsidP="009C575B">
      <w:pPr>
        <w:rPr>
          <w:rFonts w:cstheme="minorHAnsi"/>
          <w:b/>
          <w:sz w:val="28"/>
          <w:szCs w:val="28"/>
          <w:lang w:val="es-CL"/>
        </w:rPr>
      </w:pPr>
    </w:p>
    <w:p w14:paraId="0F1C86A5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6E645074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5E9D241A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09F53CC0" w14:textId="77777777" w:rsidR="00FA248D" w:rsidRDefault="00FA248D" w:rsidP="009C575B">
      <w:pPr>
        <w:rPr>
          <w:rFonts w:cstheme="minorHAnsi"/>
          <w:b/>
          <w:sz w:val="28"/>
          <w:szCs w:val="28"/>
          <w:lang w:val="es-CL"/>
        </w:rPr>
      </w:pPr>
    </w:p>
    <w:p w14:paraId="60C12150" w14:textId="365F5C53" w:rsidR="0035219C" w:rsidRPr="0035219C" w:rsidRDefault="0035219C" w:rsidP="009C575B">
      <w:pPr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 xml:space="preserve">4. </w:t>
      </w:r>
      <w:r w:rsidRPr="0035219C">
        <w:rPr>
          <w:rFonts w:cstheme="minorHAnsi"/>
          <w:b/>
          <w:sz w:val="28"/>
          <w:szCs w:val="28"/>
          <w:u w:val="single"/>
          <w:lang w:val="es-CL"/>
        </w:rPr>
        <w:t>Planificación de los Recursos</w:t>
      </w:r>
    </w:p>
    <w:p w14:paraId="46492F25" w14:textId="77777777" w:rsidR="00FA248D" w:rsidRDefault="0035219C" w:rsidP="00FA248D">
      <w:pPr>
        <w:spacing w:after="0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ab/>
      </w:r>
    </w:p>
    <w:p w14:paraId="6C27D4B9" w14:textId="438451F6" w:rsidR="0035219C" w:rsidRDefault="0035219C" w:rsidP="00FA248D">
      <w:pPr>
        <w:ind w:left="708"/>
        <w:rPr>
          <w:rFonts w:cstheme="minorHAnsi"/>
          <w:b/>
          <w:sz w:val="28"/>
          <w:szCs w:val="28"/>
          <w:lang w:val="es-CL"/>
        </w:rPr>
      </w:pPr>
      <w:r w:rsidRPr="0035219C">
        <w:rPr>
          <w:rFonts w:cstheme="minorHAnsi"/>
          <w:b/>
          <w:sz w:val="28"/>
          <w:szCs w:val="28"/>
          <w:lang w:val="es-CL"/>
        </w:rPr>
        <w:t>4.1 Recursos Hardware-Software requeridos</w:t>
      </w:r>
    </w:p>
    <w:p w14:paraId="4F18B52B" w14:textId="77777777" w:rsidR="0099795D" w:rsidRDefault="0099795D" w:rsidP="0099795D">
      <w:pPr>
        <w:pStyle w:val="Prrafodelista"/>
        <w:numPr>
          <w:ilvl w:val="0"/>
          <w:numId w:val="13"/>
        </w:numPr>
        <w:rPr>
          <w:rFonts w:cstheme="minorHAnsi"/>
          <w:sz w:val="28"/>
          <w:szCs w:val="28"/>
          <w:lang w:val="es-CL"/>
        </w:rPr>
      </w:pPr>
      <w:commentRangeStart w:id="14"/>
      <w:r w:rsidRPr="0099795D">
        <w:rPr>
          <w:rFonts w:cstheme="minorHAnsi"/>
          <w:sz w:val="28"/>
          <w:szCs w:val="28"/>
          <w:lang w:val="es-CL"/>
        </w:rPr>
        <w:t>Hardware</w:t>
      </w:r>
      <w:commentRangeEnd w:id="14"/>
      <w:r w:rsidR="00FD4FA1">
        <w:rPr>
          <w:rStyle w:val="Refdecomentario"/>
        </w:rPr>
        <w:commentReference w:id="14"/>
      </w:r>
      <w:r>
        <w:rPr>
          <w:rFonts w:cstheme="minorHAnsi"/>
          <w:sz w:val="28"/>
          <w:szCs w:val="28"/>
          <w:lang w:val="es-CL"/>
        </w:rPr>
        <w:t>:</w:t>
      </w:r>
    </w:p>
    <w:p w14:paraId="01EB051F" w14:textId="77777777" w:rsidR="0099795D" w:rsidRDefault="0099795D" w:rsidP="0099795D">
      <w:pPr>
        <w:pStyle w:val="Prrafodelista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-Robot “EV3” compañía de lego.</w:t>
      </w:r>
    </w:p>
    <w:p w14:paraId="30302937" w14:textId="77777777" w:rsidR="0099795D" w:rsidRDefault="0099795D" w:rsidP="0099795D">
      <w:pPr>
        <w:pStyle w:val="Prrafodelista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-Cubo Rubik.</w:t>
      </w:r>
    </w:p>
    <w:p w14:paraId="42A9EA3D" w14:textId="77777777" w:rsidR="0099795D" w:rsidRDefault="0099795D" w:rsidP="0099795D">
      <w:pPr>
        <w:pStyle w:val="Prrafodelista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-Notebook.</w:t>
      </w:r>
    </w:p>
    <w:p w14:paraId="0B8C0D0A" w14:textId="7484D351" w:rsidR="0099795D" w:rsidRDefault="00CA15C9" w:rsidP="0099795D">
      <w:pPr>
        <w:pStyle w:val="Prrafodelista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-Smartphone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16DCFB2C" w14:textId="77777777" w:rsidR="0099795D" w:rsidRDefault="0099795D" w:rsidP="0099795D">
      <w:pPr>
        <w:pStyle w:val="Prrafodelista"/>
        <w:numPr>
          <w:ilvl w:val="0"/>
          <w:numId w:val="13"/>
        </w:numPr>
        <w:rPr>
          <w:rFonts w:cstheme="minorHAnsi"/>
          <w:sz w:val="28"/>
          <w:szCs w:val="28"/>
          <w:lang w:val="es-CL"/>
        </w:rPr>
      </w:pPr>
      <w:commentRangeStart w:id="15"/>
      <w:r>
        <w:rPr>
          <w:rFonts w:cstheme="minorHAnsi"/>
          <w:sz w:val="28"/>
          <w:szCs w:val="28"/>
          <w:lang w:val="es-CL"/>
        </w:rPr>
        <w:t>Software</w:t>
      </w:r>
      <w:commentRangeEnd w:id="15"/>
      <w:r w:rsidR="00FD4FA1">
        <w:rPr>
          <w:rStyle w:val="Refdecomentario"/>
        </w:rPr>
        <w:commentReference w:id="15"/>
      </w:r>
      <w:r>
        <w:rPr>
          <w:rFonts w:cstheme="minorHAnsi"/>
          <w:sz w:val="28"/>
          <w:szCs w:val="28"/>
          <w:lang w:val="es-CL"/>
        </w:rPr>
        <w:t>:</w:t>
      </w:r>
    </w:p>
    <w:p w14:paraId="369C85DA" w14:textId="77777777" w:rsidR="0099795D" w:rsidRDefault="0099795D" w:rsidP="0099795D">
      <w:pPr>
        <w:pStyle w:val="Prrafodelista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-Visual Studio Code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2DC7BEE2" w14:textId="77777777" w:rsidR="0099795D" w:rsidRDefault="0099795D" w:rsidP="0099795D">
      <w:pPr>
        <w:pStyle w:val="Prrafodelista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-Discord</w:t>
      </w:r>
      <w:r w:rsidR="001C29B5">
        <w:rPr>
          <w:rFonts w:cstheme="minorHAnsi"/>
          <w:sz w:val="28"/>
          <w:szCs w:val="28"/>
          <w:lang w:val="es-CL"/>
        </w:rPr>
        <w:t>.</w:t>
      </w:r>
    </w:p>
    <w:p w14:paraId="62F2B0E7" w14:textId="6404B0C4" w:rsidR="0099795D" w:rsidRDefault="0099795D" w:rsidP="0099795D">
      <w:pPr>
        <w:pStyle w:val="Prrafodelista"/>
        <w:ind w:left="2832"/>
        <w:rPr>
          <w:rFonts w:cstheme="minorHAnsi"/>
          <w:sz w:val="28"/>
          <w:szCs w:val="28"/>
          <w:lang w:val="es-CL"/>
        </w:rPr>
      </w:pPr>
      <w:r>
        <w:rPr>
          <w:rFonts w:cstheme="minorHAnsi"/>
          <w:sz w:val="28"/>
          <w:szCs w:val="28"/>
          <w:lang w:val="es-CL"/>
        </w:rPr>
        <w:t>-</w:t>
      </w:r>
      <w:r w:rsidR="001C29B5">
        <w:rPr>
          <w:rFonts w:cstheme="minorHAnsi"/>
          <w:sz w:val="28"/>
          <w:szCs w:val="28"/>
          <w:lang w:val="es-CL"/>
        </w:rPr>
        <w:t>Dropbox.</w:t>
      </w:r>
    </w:p>
    <w:p w14:paraId="22FE3CD3" w14:textId="14E9FF94" w:rsidR="009652DA" w:rsidRPr="009652DA" w:rsidRDefault="009652DA" w:rsidP="0099795D">
      <w:pPr>
        <w:pStyle w:val="Prrafodelista"/>
        <w:ind w:left="2832"/>
        <w:rPr>
          <w:rFonts w:cstheme="minorHAnsi"/>
          <w:sz w:val="28"/>
          <w:szCs w:val="28"/>
          <w:lang w:val="en-US"/>
        </w:rPr>
      </w:pPr>
      <w:r w:rsidRPr="009652DA">
        <w:rPr>
          <w:rFonts w:cstheme="minorHAnsi"/>
          <w:sz w:val="28"/>
          <w:szCs w:val="28"/>
          <w:lang w:val="en-US"/>
        </w:rPr>
        <w:t>-C</w:t>
      </w:r>
      <w:r>
        <w:rPr>
          <w:rFonts w:cstheme="minorHAnsi"/>
          <w:sz w:val="28"/>
          <w:szCs w:val="28"/>
          <w:lang w:val="en-US"/>
        </w:rPr>
        <w:t>orreo Electronico.</w:t>
      </w:r>
    </w:p>
    <w:p w14:paraId="3499A31F" w14:textId="56729A51" w:rsidR="0099795D" w:rsidRPr="00122824" w:rsidRDefault="0099795D" w:rsidP="00122824">
      <w:pPr>
        <w:pStyle w:val="Prrafodelista"/>
        <w:ind w:left="2832"/>
        <w:rPr>
          <w:rFonts w:cstheme="minorHAnsi"/>
          <w:sz w:val="28"/>
          <w:szCs w:val="28"/>
          <w:lang w:val="en-US"/>
        </w:rPr>
      </w:pPr>
      <w:r w:rsidRPr="009652DA">
        <w:rPr>
          <w:rFonts w:cstheme="minorHAnsi"/>
          <w:sz w:val="28"/>
          <w:szCs w:val="28"/>
          <w:lang w:val="en-US"/>
        </w:rPr>
        <w:t>-WhatsApp</w:t>
      </w:r>
      <w:r w:rsidR="001C29B5" w:rsidRPr="009652DA">
        <w:rPr>
          <w:rFonts w:cstheme="minorHAnsi"/>
          <w:sz w:val="28"/>
          <w:szCs w:val="28"/>
          <w:lang w:val="en-US"/>
        </w:rPr>
        <w:t>.</w:t>
      </w:r>
    </w:p>
    <w:p w14:paraId="0513B608" w14:textId="7DD0B932" w:rsidR="0099795D" w:rsidRPr="009652DA" w:rsidRDefault="0099795D" w:rsidP="0099795D">
      <w:pPr>
        <w:pStyle w:val="Prrafodelista"/>
        <w:ind w:left="2832"/>
        <w:rPr>
          <w:rFonts w:cstheme="minorHAnsi"/>
          <w:sz w:val="28"/>
          <w:szCs w:val="28"/>
          <w:lang w:val="en-US"/>
        </w:rPr>
      </w:pPr>
      <w:r w:rsidRPr="009652DA">
        <w:rPr>
          <w:rFonts w:cstheme="minorHAnsi"/>
          <w:sz w:val="28"/>
          <w:szCs w:val="28"/>
          <w:lang w:val="en-US"/>
        </w:rPr>
        <w:t>-</w:t>
      </w:r>
      <w:r w:rsidR="001C29B5" w:rsidRPr="009652DA">
        <w:rPr>
          <w:rFonts w:cstheme="minorHAnsi"/>
          <w:sz w:val="28"/>
          <w:szCs w:val="28"/>
          <w:lang w:val="en-US"/>
        </w:rPr>
        <w:t>App Inventor</w:t>
      </w:r>
      <w:r w:rsidR="00122824">
        <w:rPr>
          <w:rFonts w:cstheme="minorHAnsi"/>
          <w:sz w:val="28"/>
          <w:szCs w:val="28"/>
          <w:lang w:val="en-US"/>
        </w:rPr>
        <w:t xml:space="preserve"> 2.</w:t>
      </w:r>
    </w:p>
    <w:p w14:paraId="603AF53F" w14:textId="4B5DC0A1" w:rsidR="0099795D" w:rsidRPr="009652DA" w:rsidRDefault="0099795D" w:rsidP="0099795D">
      <w:pPr>
        <w:pStyle w:val="Prrafodelista"/>
        <w:ind w:left="2832"/>
        <w:rPr>
          <w:rFonts w:cstheme="minorHAnsi"/>
          <w:sz w:val="28"/>
          <w:szCs w:val="28"/>
          <w:lang w:val="en-US"/>
        </w:rPr>
      </w:pPr>
      <w:r w:rsidRPr="009652DA">
        <w:rPr>
          <w:rFonts w:cstheme="minorHAnsi"/>
          <w:sz w:val="28"/>
          <w:szCs w:val="28"/>
          <w:lang w:val="en-US"/>
        </w:rPr>
        <w:t>-</w:t>
      </w:r>
      <w:r w:rsidR="009652DA" w:rsidRPr="009652DA">
        <w:rPr>
          <w:rFonts w:cstheme="minorHAnsi"/>
          <w:sz w:val="28"/>
          <w:szCs w:val="28"/>
          <w:lang w:val="en-US"/>
        </w:rPr>
        <w:t>Vi</w:t>
      </w:r>
      <w:r w:rsidR="00122824">
        <w:rPr>
          <w:rFonts w:cstheme="minorHAnsi"/>
          <w:sz w:val="28"/>
          <w:szCs w:val="28"/>
          <w:lang w:val="en-US"/>
        </w:rPr>
        <w:t>.</w:t>
      </w:r>
    </w:p>
    <w:p w14:paraId="21F5C9E8" w14:textId="0B14B456" w:rsidR="001C29B5" w:rsidRDefault="0035219C" w:rsidP="009C575B">
      <w:pPr>
        <w:rPr>
          <w:rFonts w:cstheme="minorHAnsi"/>
          <w:b/>
          <w:sz w:val="28"/>
          <w:szCs w:val="28"/>
          <w:lang w:val="es-CL"/>
        </w:rPr>
      </w:pPr>
      <w:r w:rsidRPr="00E76746">
        <w:rPr>
          <w:rFonts w:cstheme="minorHAnsi"/>
          <w:b/>
          <w:sz w:val="28"/>
          <w:szCs w:val="28"/>
          <w:lang w:val="es-CL"/>
        </w:rPr>
        <w:tab/>
      </w:r>
      <w:r>
        <w:rPr>
          <w:rFonts w:cstheme="minorHAnsi"/>
          <w:b/>
          <w:sz w:val="28"/>
          <w:szCs w:val="28"/>
          <w:lang w:val="es-CL"/>
        </w:rPr>
        <w:t xml:space="preserve">4.2 </w:t>
      </w:r>
      <w:commentRangeStart w:id="16"/>
      <w:r>
        <w:rPr>
          <w:rFonts w:cstheme="minorHAnsi"/>
          <w:b/>
          <w:sz w:val="28"/>
          <w:szCs w:val="28"/>
          <w:lang w:val="es-CL"/>
        </w:rPr>
        <w:t xml:space="preserve">Estimación </w:t>
      </w:r>
      <w:commentRangeEnd w:id="16"/>
      <w:r w:rsidR="00FD4FA1">
        <w:rPr>
          <w:rStyle w:val="Refdecomentario"/>
        </w:rPr>
        <w:commentReference w:id="16"/>
      </w:r>
      <w:r>
        <w:rPr>
          <w:rFonts w:cstheme="minorHAnsi"/>
          <w:b/>
          <w:sz w:val="28"/>
          <w:szCs w:val="28"/>
          <w:lang w:val="es-CL"/>
        </w:rPr>
        <w:t xml:space="preserve">de </w:t>
      </w:r>
      <w:r w:rsidR="009652DA">
        <w:rPr>
          <w:rFonts w:cstheme="minorHAnsi"/>
          <w:b/>
          <w:sz w:val="28"/>
          <w:szCs w:val="28"/>
          <w:lang w:val="es-CL"/>
        </w:rPr>
        <w:t>Costos (</w:t>
      </w:r>
      <w:r>
        <w:rPr>
          <w:rFonts w:cstheme="minorHAnsi"/>
          <w:b/>
          <w:sz w:val="28"/>
          <w:szCs w:val="28"/>
          <w:lang w:val="es-CL"/>
        </w:rPr>
        <w:t>Hardware, Software, Recursos Humanos)</w:t>
      </w:r>
      <w:r w:rsidR="001C29B5">
        <w:rPr>
          <w:rFonts w:cstheme="minorHAnsi"/>
          <w:b/>
          <w:sz w:val="28"/>
          <w:szCs w:val="28"/>
          <w:lang w:val="es-C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C29B5" w14:paraId="072230B5" w14:textId="77777777" w:rsidTr="001C29B5">
        <w:tc>
          <w:tcPr>
            <w:tcW w:w="4530" w:type="dxa"/>
          </w:tcPr>
          <w:p w14:paraId="6D4F988E" w14:textId="77777777" w:rsidR="001C29B5" w:rsidRPr="00B3554C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Robot “EV3”</w:t>
            </w:r>
          </w:p>
        </w:tc>
        <w:tc>
          <w:tcPr>
            <w:tcW w:w="4530" w:type="dxa"/>
          </w:tcPr>
          <w:p w14:paraId="219C602C" w14:textId="558D5617" w:rsidR="001C29B5" w:rsidRPr="00B3554C" w:rsidRDefault="00B3554C" w:rsidP="00B3554C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9D09E7">
              <w:rPr>
                <w:rFonts w:cstheme="minorHAnsi"/>
                <w:sz w:val="28"/>
                <w:szCs w:val="28"/>
                <w:lang w:val="es-CL"/>
              </w:rPr>
              <w:t>490.209</w:t>
            </w:r>
          </w:p>
        </w:tc>
      </w:tr>
      <w:tr w:rsidR="00D04956" w14:paraId="6CEC3319" w14:textId="77777777" w:rsidTr="001C29B5">
        <w:tc>
          <w:tcPr>
            <w:tcW w:w="4530" w:type="dxa"/>
          </w:tcPr>
          <w:p w14:paraId="45B3567C" w14:textId="77777777" w:rsid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Cubo Rubik</w:t>
            </w:r>
          </w:p>
        </w:tc>
        <w:tc>
          <w:tcPr>
            <w:tcW w:w="4530" w:type="dxa"/>
          </w:tcPr>
          <w:p w14:paraId="0C09BEDF" w14:textId="0CAFC599" w:rsidR="00D04956" w:rsidRDefault="00D04956" w:rsidP="00B3554C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22824">
              <w:rPr>
                <w:rFonts w:cstheme="minorHAnsi"/>
                <w:sz w:val="28"/>
                <w:szCs w:val="28"/>
                <w:lang w:val="es-CL"/>
              </w:rPr>
              <w:t>5.000</w:t>
            </w:r>
          </w:p>
        </w:tc>
      </w:tr>
      <w:tr w:rsidR="001C29B5" w14:paraId="65769173" w14:textId="77777777" w:rsidTr="001C29B5">
        <w:tc>
          <w:tcPr>
            <w:tcW w:w="4530" w:type="dxa"/>
          </w:tcPr>
          <w:p w14:paraId="3C7127DD" w14:textId="16FE9D0B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Notebook</w:t>
            </w:r>
            <w:r w:rsidR="00ED5845">
              <w:rPr>
                <w:rFonts w:cstheme="minorHAnsi"/>
                <w:sz w:val="28"/>
                <w:szCs w:val="28"/>
                <w:lang w:val="es-CL"/>
              </w:rPr>
              <w:t>’s</w:t>
            </w:r>
          </w:p>
        </w:tc>
        <w:tc>
          <w:tcPr>
            <w:tcW w:w="4530" w:type="dxa"/>
          </w:tcPr>
          <w:p w14:paraId="5C1324C5" w14:textId="0C5ADF6D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22824">
              <w:rPr>
                <w:rFonts w:cstheme="minorHAnsi"/>
                <w:sz w:val="28"/>
                <w:szCs w:val="28"/>
                <w:lang w:val="es-CL"/>
              </w:rPr>
              <w:t>800.000</w:t>
            </w:r>
          </w:p>
        </w:tc>
      </w:tr>
      <w:tr w:rsidR="001C29B5" w14:paraId="04E85DF2" w14:textId="77777777" w:rsidTr="001C29B5">
        <w:tc>
          <w:tcPr>
            <w:tcW w:w="4530" w:type="dxa"/>
          </w:tcPr>
          <w:p w14:paraId="10B6DA99" w14:textId="77777777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Celular</w:t>
            </w:r>
          </w:p>
        </w:tc>
        <w:tc>
          <w:tcPr>
            <w:tcW w:w="4530" w:type="dxa"/>
          </w:tcPr>
          <w:p w14:paraId="51ECCFAF" w14:textId="196CD1A1" w:rsidR="00D04956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150.000</w:t>
            </w:r>
          </w:p>
        </w:tc>
      </w:tr>
      <w:tr w:rsidR="001C29B5" w14:paraId="72B1CB56" w14:textId="77777777" w:rsidTr="001C29B5">
        <w:tc>
          <w:tcPr>
            <w:tcW w:w="4530" w:type="dxa"/>
          </w:tcPr>
          <w:p w14:paraId="6168B992" w14:textId="6FC9F49C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H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H</w:t>
            </w:r>
            <w:r>
              <w:rPr>
                <w:rFonts w:cstheme="minorHAnsi"/>
                <w:sz w:val="28"/>
                <w:szCs w:val="28"/>
                <w:lang w:val="es-CL"/>
              </w:rPr>
              <w:t xml:space="preserve"> Programador</w:t>
            </w:r>
          </w:p>
        </w:tc>
        <w:tc>
          <w:tcPr>
            <w:tcW w:w="4530" w:type="dxa"/>
          </w:tcPr>
          <w:p w14:paraId="09A3F9C6" w14:textId="6813113F" w:rsidR="001C29B5" w:rsidRP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70.000</w:t>
            </w:r>
          </w:p>
        </w:tc>
      </w:tr>
      <w:tr w:rsidR="00D04956" w14:paraId="644098F7" w14:textId="77777777" w:rsidTr="001C29B5">
        <w:tc>
          <w:tcPr>
            <w:tcW w:w="4530" w:type="dxa"/>
          </w:tcPr>
          <w:p w14:paraId="29D29B1A" w14:textId="42C75BCE" w:rsidR="00D04956" w:rsidRDefault="00E46F21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HH</w:t>
            </w:r>
            <w:r w:rsidR="00D04956"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 w:rsidR="00343134">
              <w:rPr>
                <w:rFonts w:cstheme="minorHAnsi"/>
                <w:sz w:val="28"/>
                <w:szCs w:val="28"/>
                <w:lang w:val="es-CL"/>
              </w:rPr>
              <w:t>Ensamblador</w:t>
            </w:r>
          </w:p>
        </w:tc>
        <w:tc>
          <w:tcPr>
            <w:tcW w:w="4530" w:type="dxa"/>
          </w:tcPr>
          <w:p w14:paraId="0F950DD7" w14:textId="779522BB" w:rsid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20.000</w:t>
            </w:r>
          </w:p>
        </w:tc>
      </w:tr>
      <w:tr w:rsidR="00D04956" w14:paraId="6F9F4B14" w14:textId="77777777" w:rsidTr="001C29B5">
        <w:tc>
          <w:tcPr>
            <w:tcW w:w="4530" w:type="dxa"/>
          </w:tcPr>
          <w:p w14:paraId="1D392DD9" w14:textId="024AE101" w:rsidR="00D04956" w:rsidRDefault="00D04956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H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H</w:t>
            </w:r>
            <w:r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Planificador</w:t>
            </w:r>
          </w:p>
        </w:tc>
        <w:tc>
          <w:tcPr>
            <w:tcW w:w="4530" w:type="dxa"/>
          </w:tcPr>
          <w:p w14:paraId="35A0A9CF" w14:textId="468926EF" w:rsidR="00D04956" w:rsidRDefault="00343134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80.000</w:t>
            </w:r>
          </w:p>
        </w:tc>
      </w:tr>
      <w:tr w:rsidR="00343134" w14:paraId="6383F3E1" w14:textId="77777777" w:rsidTr="001C29B5">
        <w:tc>
          <w:tcPr>
            <w:tcW w:w="4530" w:type="dxa"/>
          </w:tcPr>
          <w:p w14:paraId="4B8411B5" w14:textId="7B4AB7E8" w:rsidR="00E46F21" w:rsidRDefault="00343134" w:rsidP="00E46F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H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H</w:t>
            </w:r>
            <w:r>
              <w:rPr>
                <w:rFonts w:cstheme="minorHAnsi"/>
                <w:sz w:val="28"/>
                <w:szCs w:val="28"/>
                <w:lang w:val="es-CL"/>
              </w:rPr>
              <w:t xml:space="preserve"> </w:t>
            </w:r>
            <w:r w:rsidR="00E46F21">
              <w:rPr>
                <w:rFonts w:cstheme="minorHAnsi"/>
                <w:sz w:val="28"/>
                <w:szCs w:val="28"/>
                <w:lang w:val="es-CL"/>
              </w:rPr>
              <w:t>Creado</w:t>
            </w:r>
            <w:r>
              <w:rPr>
                <w:rFonts w:cstheme="minorHAnsi"/>
                <w:sz w:val="28"/>
                <w:szCs w:val="28"/>
                <w:lang w:val="es-CL"/>
              </w:rPr>
              <w:t>r de Algoritmo</w:t>
            </w:r>
          </w:p>
        </w:tc>
        <w:tc>
          <w:tcPr>
            <w:tcW w:w="4530" w:type="dxa"/>
          </w:tcPr>
          <w:p w14:paraId="24A8319C" w14:textId="2BBD5D54" w:rsidR="00343134" w:rsidRDefault="00343134" w:rsidP="00D04956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40.000</w:t>
            </w:r>
          </w:p>
        </w:tc>
      </w:tr>
      <w:tr w:rsidR="001C29B5" w14:paraId="3B09F58D" w14:textId="77777777" w:rsidTr="001C29B5">
        <w:tc>
          <w:tcPr>
            <w:tcW w:w="4530" w:type="dxa"/>
          </w:tcPr>
          <w:p w14:paraId="4D103926" w14:textId="5C026963" w:rsidR="001C29B5" w:rsidRPr="001C29B5" w:rsidRDefault="00E46F21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HH Diseñador</w:t>
            </w:r>
          </w:p>
        </w:tc>
        <w:tc>
          <w:tcPr>
            <w:tcW w:w="4530" w:type="dxa"/>
          </w:tcPr>
          <w:p w14:paraId="33B4D2DB" w14:textId="315223CF" w:rsidR="00E46F21" w:rsidRPr="001C29B5" w:rsidRDefault="00E46F21" w:rsidP="00E46F21">
            <w:pPr>
              <w:jc w:val="center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s-CL"/>
              </w:rPr>
              <w:t>20.000</w:t>
            </w:r>
          </w:p>
        </w:tc>
      </w:tr>
      <w:tr w:rsidR="00E46F21" w14:paraId="3BE72FFF" w14:textId="77777777" w:rsidTr="001C29B5">
        <w:tc>
          <w:tcPr>
            <w:tcW w:w="4530" w:type="dxa"/>
          </w:tcPr>
          <w:p w14:paraId="6F47BAEB" w14:textId="51B18433" w:rsidR="00E46F21" w:rsidRPr="001C29B5" w:rsidRDefault="00E46F21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HH </w:t>
            </w:r>
            <w:r w:rsidR="00122824">
              <w:rPr>
                <w:rFonts w:cstheme="minorHAnsi"/>
                <w:sz w:val="28"/>
                <w:szCs w:val="28"/>
                <w:lang w:val="en-US"/>
              </w:rPr>
              <w:t>Creador Conexión Remota</w:t>
            </w:r>
          </w:p>
        </w:tc>
        <w:tc>
          <w:tcPr>
            <w:tcW w:w="4530" w:type="dxa"/>
          </w:tcPr>
          <w:p w14:paraId="2DDABF3C" w14:textId="7CB275C8" w:rsidR="00E46F21" w:rsidRPr="00B3554C" w:rsidRDefault="00E46F21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n-US"/>
              </w:rPr>
              <w:t>70.000</w:t>
            </w:r>
          </w:p>
        </w:tc>
      </w:tr>
      <w:tr w:rsidR="00122824" w14:paraId="4886FD13" w14:textId="77777777" w:rsidTr="001C29B5">
        <w:tc>
          <w:tcPr>
            <w:tcW w:w="4530" w:type="dxa"/>
          </w:tcPr>
          <w:p w14:paraId="4E8F95F9" w14:textId="37B0A530" w:rsidR="00122824" w:rsidRDefault="00122824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HH Desarrollador Aplicación</w:t>
            </w:r>
          </w:p>
        </w:tc>
        <w:tc>
          <w:tcPr>
            <w:tcW w:w="4530" w:type="dxa"/>
          </w:tcPr>
          <w:p w14:paraId="75794633" w14:textId="46F5E74A" w:rsidR="00122824" w:rsidRDefault="00122824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$</w:t>
            </w:r>
            <w:r w:rsidR="00181899">
              <w:rPr>
                <w:rFonts w:cstheme="minorHAnsi"/>
                <w:sz w:val="28"/>
                <w:szCs w:val="28"/>
                <w:lang w:val="en-US"/>
              </w:rPr>
              <w:t>80.000</w:t>
            </w:r>
          </w:p>
        </w:tc>
      </w:tr>
      <w:tr w:rsidR="00E46F21" w:rsidRPr="00E46F21" w14:paraId="25DD92DE" w14:textId="77777777" w:rsidTr="001C29B5">
        <w:tc>
          <w:tcPr>
            <w:tcW w:w="4530" w:type="dxa"/>
          </w:tcPr>
          <w:p w14:paraId="56EBC901" w14:textId="26C86417" w:rsidR="00E46F21" w:rsidRDefault="00E46F21" w:rsidP="0012282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C29B5">
              <w:rPr>
                <w:rFonts w:cstheme="minorHAnsi"/>
                <w:sz w:val="28"/>
                <w:szCs w:val="28"/>
                <w:lang w:val="en-US"/>
              </w:rPr>
              <w:t>WhatsApp, App Inventor</w:t>
            </w:r>
            <w:r w:rsidR="00181899">
              <w:rPr>
                <w:rFonts w:cstheme="minorHAnsi"/>
                <w:sz w:val="28"/>
                <w:szCs w:val="28"/>
                <w:lang w:val="en-US"/>
              </w:rPr>
              <w:t xml:space="preserve"> 2</w:t>
            </w:r>
            <w:r w:rsidRPr="001C29B5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en-US"/>
              </w:rPr>
              <w:t>Vi,</w:t>
            </w:r>
            <w:r w:rsidR="0012282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Dropbox, Discord, Visual Studio Code.</w:t>
            </w:r>
          </w:p>
        </w:tc>
        <w:tc>
          <w:tcPr>
            <w:tcW w:w="4530" w:type="dxa"/>
          </w:tcPr>
          <w:p w14:paraId="2E8B0222" w14:textId="7716B552" w:rsidR="00E46F21" w:rsidRPr="00B3554C" w:rsidRDefault="00122824" w:rsidP="00E46F21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Software Libre de Costo</w:t>
            </w:r>
          </w:p>
        </w:tc>
      </w:tr>
    </w:tbl>
    <w:p w14:paraId="7FD27D69" w14:textId="77777777" w:rsidR="00122824" w:rsidRDefault="00122824" w:rsidP="00122824">
      <w:pPr>
        <w:ind w:left="360"/>
        <w:rPr>
          <w:rFonts w:cstheme="minorHAnsi"/>
          <w:b/>
          <w:sz w:val="28"/>
          <w:szCs w:val="28"/>
          <w:u w:val="single"/>
          <w:lang w:val="es-CL"/>
        </w:rPr>
      </w:pPr>
    </w:p>
    <w:p w14:paraId="77528D45" w14:textId="77777777" w:rsidR="00122824" w:rsidRDefault="00122824" w:rsidP="00122824">
      <w:pPr>
        <w:ind w:left="360"/>
        <w:rPr>
          <w:rFonts w:cstheme="minorHAnsi"/>
          <w:b/>
          <w:sz w:val="28"/>
          <w:szCs w:val="28"/>
          <w:u w:val="single"/>
          <w:lang w:val="es-CL"/>
        </w:rPr>
      </w:pPr>
    </w:p>
    <w:p w14:paraId="1532536F" w14:textId="510D121F" w:rsidR="00727854" w:rsidRPr="00122824" w:rsidRDefault="00122824" w:rsidP="00122824">
      <w:pPr>
        <w:ind w:left="360"/>
        <w:rPr>
          <w:rFonts w:cstheme="minorHAnsi"/>
          <w:b/>
          <w:sz w:val="28"/>
          <w:szCs w:val="28"/>
          <w:u w:val="single"/>
          <w:lang w:val="es-CL"/>
        </w:rPr>
      </w:pPr>
      <w:r>
        <w:rPr>
          <w:rFonts w:cstheme="minorHAnsi"/>
          <w:b/>
          <w:sz w:val="28"/>
          <w:szCs w:val="28"/>
          <w:u w:val="single"/>
          <w:lang w:val="es-CL"/>
        </w:rPr>
        <w:t>5.</w:t>
      </w:r>
      <w:commentRangeStart w:id="17"/>
      <w:r w:rsidRPr="00122824">
        <w:rPr>
          <w:rFonts w:cstheme="minorHAnsi"/>
          <w:b/>
          <w:sz w:val="28"/>
          <w:szCs w:val="28"/>
          <w:u w:val="single"/>
          <w:lang w:val="es-CL"/>
        </w:rPr>
        <w:t xml:space="preserve">Referencias </w:t>
      </w:r>
      <w:commentRangeEnd w:id="17"/>
      <w:r w:rsidR="00FD4FA1">
        <w:rPr>
          <w:rStyle w:val="Refdecomentario"/>
        </w:rPr>
        <w:commentReference w:id="17"/>
      </w:r>
      <w:r w:rsidRPr="00122824">
        <w:rPr>
          <w:rFonts w:cstheme="minorHAnsi"/>
          <w:b/>
          <w:sz w:val="28"/>
          <w:szCs w:val="28"/>
          <w:u w:val="single"/>
          <w:lang w:val="es-CL"/>
        </w:rPr>
        <w:t>(</w:t>
      </w:r>
      <w:r w:rsidR="0035219C" w:rsidRPr="00122824">
        <w:rPr>
          <w:rFonts w:cstheme="minorHAnsi"/>
          <w:b/>
          <w:sz w:val="28"/>
          <w:szCs w:val="28"/>
          <w:u w:val="single"/>
          <w:lang w:val="es-CL"/>
        </w:rPr>
        <w:t>estándar IEEE)</w:t>
      </w:r>
    </w:p>
    <w:p w14:paraId="16E16E24" w14:textId="752E3145" w:rsidR="00DF51BD" w:rsidRPr="00FA248D" w:rsidRDefault="00DF51BD" w:rsidP="00DF51BD">
      <w:pPr>
        <w:ind w:left="360"/>
        <w:rPr>
          <w:sz w:val="28"/>
          <w:lang w:val="es-CL"/>
        </w:rPr>
      </w:pPr>
      <w:r w:rsidRPr="00962121">
        <w:rPr>
          <w:sz w:val="28"/>
          <w:lang w:val="en-US"/>
        </w:rPr>
        <w:t xml:space="preserve">David Gilday. </w:t>
      </w:r>
      <w:r w:rsidRPr="00FA248D">
        <w:rPr>
          <w:sz w:val="28"/>
          <w:lang w:val="en-US"/>
        </w:rPr>
        <w:t xml:space="preserve">(2013). MindCuber for lego Mindstorms nxt [Online]. </w:t>
      </w:r>
      <w:r w:rsidRPr="00FA248D">
        <w:rPr>
          <w:sz w:val="28"/>
          <w:lang w:val="es-CL"/>
        </w:rPr>
        <w:t>Available: http://mindcuber.com/</w:t>
      </w:r>
    </w:p>
    <w:p w14:paraId="60D43166" w14:textId="5DF0D4B0" w:rsidR="00DF51BD" w:rsidRDefault="00DF51BD" w:rsidP="00DF51BD">
      <w:pPr>
        <w:ind w:left="360"/>
        <w:rPr>
          <w:sz w:val="28"/>
          <w:lang w:val="en-US"/>
        </w:rPr>
      </w:pPr>
      <w:r w:rsidRPr="00FA248D">
        <w:rPr>
          <w:sz w:val="28"/>
        </w:rPr>
        <w:t xml:space="preserve">Carlos Angosto Hernández. El cubo Rubik de la A a la Z[Online]. </w:t>
      </w:r>
      <w:r w:rsidRPr="00FA248D">
        <w:rPr>
          <w:sz w:val="28"/>
          <w:lang w:val="en-US"/>
        </w:rPr>
        <w:t xml:space="preserve">Available: </w:t>
      </w:r>
      <w:r w:rsidR="00181899" w:rsidRPr="00181899">
        <w:rPr>
          <w:sz w:val="28"/>
          <w:lang w:val="en-US"/>
        </w:rPr>
        <w:t>http://www.rubikaz.com/resoluciones.php</w:t>
      </w:r>
    </w:p>
    <w:p w14:paraId="47911CAD" w14:textId="79D0D4E5" w:rsidR="00181899" w:rsidRDefault="00181899" w:rsidP="00181899">
      <w:pPr>
        <w:ind w:left="360"/>
        <w:rPr>
          <w:sz w:val="28"/>
          <w:lang w:val="en-US"/>
        </w:rPr>
      </w:pPr>
      <w:r>
        <w:rPr>
          <w:sz w:val="28"/>
          <w:lang w:val="en-US"/>
        </w:rPr>
        <w:t>Python Software Foundation (2001). Python [Online].</w:t>
      </w:r>
      <w:r w:rsidRPr="00181899">
        <w:rPr>
          <w:sz w:val="28"/>
          <w:lang w:val="en-US"/>
        </w:rPr>
        <w:t xml:space="preserve"> </w:t>
      </w:r>
      <w:r>
        <w:rPr>
          <w:sz w:val="28"/>
          <w:lang w:val="en-US"/>
        </w:rPr>
        <w:t>Available: https://www.python.org/community/</w:t>
      </w:r>
    </w:p>
    <w:p w14:paraId="5B845804" w14:textId="6F12915C" w:rsidR="00181899" w:rsidRDefault="00CF7E65" w:rsidP="00181899">
      <w:pPr>
        <w:ind w:left="360"/>
        <w:rPr>
          <w:sz w:val="28"/>
          <w:lang w:val="en-US"/>
        </w:rPr>
      </w:pPr>
      <w:r>
        <w:rPr>
          <w:sz w:val="28"/>
          <w:lang w:val="en-US"/>
        </w:rPr>
        <w:t xml:space="preserve">Attribution-ShareAlike 3.0(2012). App Inventor 2 [Online]. Available: </w:t>
      </w:r>
      <w:r w:rsidR="00181899" w:rsidRPr="00181899">
        <w:rPr>
          <w:sz w:val="28"/>
          <w:lang w:val="en-US"/>
        </w:rPr>
        <w:t>http://ai2.appinventor.mit.edu/</w:t>
      </w:r>
    </w:p>
    <w:p w14:paraId="2A174934" w14:textId="5D5BBC82" w:rsidR="00CF7E65" w:rsidRPr="00FA248D" w:rsidRDefault="00CF7E65" w:rsidP="00CF7E65">
      <w:pPr>
        <w:ind w:left="360"/>
        <w:rPr>
          <w:sz w:val="28"/>
          <w:lang w:val="en-US"/>
        </w:rPr>
      </w:pPr>
    </w:p>
    <w:p w14:paraId="2B23D24F" w14:textId="7B4C7571" w:rsidR="00DF51BD" w:rsidRDefault="00266E0C" w:rsidP="00266E0C">
      <w:pPr>
        <w:rPr>
          <w:ins w:id="18" w:author="lab.laboratorio" w:date="2018-10-14T23:10:00Z"/>
          <w:rFonts w:cstheme="minorHAnsi"/>
          <w:sz w:val="28"/>
          <w:szCs w:val="28"/>
          <w:lang w:val="es-CL"/>
        </w:rPr>
        <w:pPrChange w:id="19" w:author="lab.laboratorio" w:date="2018-10-14T23:09:00Z">
          <w:pPr>
            <w:jc w:val="right"/>
          </w:pPr>
        </w:pPrChange>
      </w:pPr>
      <w:ins w:id="20" w:author="lab.laboratorio" w:date="2018-10-14T23:09:00Z">
        <w:r w:rsidRPr="00266E0C">
          <w:rPr>
            <w:rFonts w:cstheme="minorHAnsi"/>
            <w:sz w:val="28"/>
            <w:szCs w:val="28"/>
            <w:lang w:val="es-CL"/>
            <w:rPrChange w:id="21" w:author="lab.laboratorio" w:date="2018-10-14T23:10:00Z">
              <w:rPr>
                <w:rFonts w:cstheme="minorHAnsi"/>
                <w:sz w:val="28"/>
                <w:szCs w:val="28"/>
                <w:lang w:val="en-US"/>
              </w:rPr>
            </w:rPrChange>
          </w:rPr>
          <w:t>Obs:  Mejorar los objetivos, relacionar los</w:t>
        </w:r>
        <w:r w:rsidRPr="00266E0C">
          <w:rPr>
            <w:rFonts w:cstheme="minorHAnsi"/>
            <w:sz w:val="28"/>
            <w:szCs w:val="28"/>
            <w:lang w:val="es-CL"/>
          </w:rPr>
          <w:t xml:space="preserve"> objetivos especificos con las </w:t>
        </w:r>
        <w:r w:rsidRPr="00266E0C">
          <w:rPr>
            <w:rFonts w:cstheme="minorHAnsi"/>
            <w:sz w:val="28"/>
            <w:szCs w:val="28"/>
            <w:lang w:val="es-CL"/>
            <w:rPrChange w:id="22" w:author="lab.laboratorio" w:date="2018-10-14T23:10:00Z">
              <w:rPr>
                <w:rFonts w:cstheme="minorHAnsi"/>
                <w:sz w:val="28"/>
                <w:szCs w:val="28"/>
                <w:lang w:val="en-US"/>
              </w:rPr>
            </w:rPrChange>
          </w:rPr>
          <w:t>actividades</w:t>
        </w:r>
      </w:ins>
      <w:ins w:id="23" w:author="lab.laboratorio" w:date="2018-10-14T23:10:00Z">
        <w:r>
          <w:rPr>
            <w:rFonts w:cstheme="minorHAnsi"/>
            <w:sz w:val="28"/>
            <w:szCs w:val="28"/>
            <w:lang w:val="es-CL"/>
          </w:rPr>
          <w:t xml:space="preserve">. Redactar mejor todo, </w:t>
        </w:r>
      </w:ins>
    </w:p>
    <w:p w14:paraId="46E932BE" w14:textId="2DDA09E3" w:rsidR="00266E0C" w:rsidRDefault="00266E0C" w:rsidP="00266E0C">
      <w:pPr>
        <w:rPr>
          <w:ins w:id="24" w:author="lab.laboratorio" w:date="2018-10-14T23:10:00Z"/>
          <w:rFonts w:cstheme="minorHAnsi"/>
          <w:sz w:val="28"/>
          <w:szCs w:val="28"/>
          <w:lang w:val="es-CL"/>
        </w:rPr>
        <w:pPrChange w:id="25" w:author="lab.laboratorio" w:date="2018-10-14T23:09:00Z">
          <w:pPr>
            <w:jc w:val="right"/>
          </w:pPr>
        </w:pPrChange>
      </w:pPr>
      <w:ins w:id="26" w:author="lab.laboratorio" w:date="2018-10-14T23:10:00Z">
        <w:r>
          <w:rPr>
            <w:rFonts w:cstheme="minorHAnsi"/>
            <w:sz w:val="28"/>
            <w:szCs w:val="28"/>
            <w:lang w:val="es-CL"/>
          </w:rPr>
          <w:t>Muy pobre el plan de riesgo</w:t>
        </w:r>
      </w:ins>
    </w:p>
    <w:p w14:paraId="30364AA3" w14:textId="1B740C5A" w:rsidR="00266E0C" w:rsidRPr="00266E0C" w:rsidRDefault="00266E0C" w:rsidP="00266E0C">
      <w:pPr>
        <w:rPr>
          <w:ins w:id="27" w:author="lab.laboratorio" w:date="2018-10-14T23:09:00Z"/>
          <w:rFonts w:cstheme="minorHAnsi"/>
          <w:sz w:val="28"/>
          <w:szCs w:val="28"/>
          <w:lang w:val="es-CL"/>
          <w:rPrChange w:id="28" w:author="lab.laboratorio" w:date="2018-10-14T23:10:00Z">
            <w:rPr>
              <w:ins w:id="29" w:author="lab.laboratorio" w:date="2018-10-14T23:09:00Z"/>
              <w:rFonts w:cstheme="minorHAnsi"/>
              <w:sz w:val="28"/>
              <w:szCs w:val="28"/>
              <w:lang w:val="en-US"/>
            </w:rPr>
          </w:rPrChange>
        </w:rPr>
        <w:pPrChange w:id="30" w:author="lab.laboratorio" w:date="2018-10-14T23:09:00Z">
          <w:pPr>
            <w:jc w:val="right"/>
          </w:pPr>
        </w:pPrChange>
      </w:pPr>
      <w:ins w:id="31" w:author="lab.laboratorio" w:date="2018-10-14T23:11:00Z">
        <w:r>
          <w:rPr>
            <w:rFonts w:cstheme="minorHAnsi"/>
            <w:sz w:val="28"/>
            <w:szCs w:val="28"/>
            <w:lang w:val="es-CL"/>
          </w:rPr>
          <w:t>Rehacer la estimación de costo</w:t>
        </w:r>
      </w:ins>
      <w:bookmarkStart w:id="32" w:name="_GoBack"/>
      <w:bookmarkEnd w:id="32"/>
    </w:p>
    <w:p w14:paraId="51CE2353" w14:textId="77777777" w:rsidR="00266E0C" w:rsidRPr="00266E0C" w:rsidRDefault="00266E0C" w:rsidP="00266E0C">
      <w:pPr>
        <w:jc w:val="center"/>
        <w:rPr>
          <w:rFonts w:cstheme="minorHAnsi"/>
          <w:sz w:val="28"/>
          <w:szCs w:val="28"/>
          <w:lang w:val="es-CL"/>
          <w:rPrChange w:id="33" w:author="lab.laboratorio" w:date="2018-10-14T23:10:00Z">
            <w:rPr>
              <w:rFonts w:cstheme="minorHAnsi"/>
              <w:sz w:val="28"/>
              <w:szCs w:val="28"/>
              <w:lang w:val="en-US"/>
            </w:rPr>
          </w:rPrChange>
        </w:rPr>
        <w:pPrChange w:id="34" w:author="lab.laboratorio" w:date="2018-10-14T23:09:00Z">
          <w:pPr>
            <w:jc w:val="right"/>
          </w:pPr>
        </w:pPrChange>
      </w:pPr>
    </w:p>
    <w:p w14:paraId="19A8D13C" w14:textId="77777777" w:rsidR="00DF51BD" w:rsidRPr="00266E0C" w:rsidRDefault="00DF51BD" w:rsidP="00DF51BD">
      <w:pPr>
        <w:jc w:val="right"/>
        <w:rPr>
          <w:rFonts w:cstheme="minorHAnsi"/>
          <w:sz w:val="28"/>
          <w:szCs w:val="28"/>
          <w:lang w:val="es-CL"/>
          <w:rPrChange w:id="35" w:author="lab.laboratorio" w:date="2018-10-14T23:10:00Z">
            <w:rPr>
              <w:rFonts w:cstheme="minorHAnsi"/>
              <w:sz w:val="28"/>
              <w:szCs w:val="28"/>
              <w:lang w:val="en-US"/>
            </w:rPr>
          </w:rPrChange>
        </w:rPr>
      </w:pPr>
    </w:p>
    <w:sectPr w:rsidR="00DF51BD" w:rsidRPr="00266E0C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TAHP2011" w:date="2018-10-10T09:44:00Z" w:initials="U">
    <w:p w14:paraId="1B1764AC" w14:textId="699A0C52" w:rsidR="004149FA" w:rsidRDefault="004149FA">
      <w:pPr>
        <w:pStyle w:val="Textocomentario"/>
      </w:pPr>
      <w:r>
        <w:rPr>
          <w:rStyle w:val="Refdecomentario"/>
        </w:rPr>
        <w:annotationRef/>
      </w:r>
      <w:r>
        <w:t>Esta NO es una introducción. No da contexto al proyecto, debería hablas re robots en general, cubos Rubik, etc…</w:t>
      </w:r>
    </w:p>
  </w:comment>
  <w:comment w:id="1" w:author="UTAHP2011" w:date="2018-10-10T09:45:00Z" w:initials="U">
    <w:p w14:paraId="55D7A7CA" w14:textId="04936E6E" w:rsidR="004149FA" w:rsidRDefault="004149FA">
      <w:pPr>
        <w:pStyle w:val="Textocomentario"/>
      </w:pPr>
      <w:r>
        <w:rPr>
          <w:rStyle w:val="Refdecomentario"/>
        </w:rPr>
        <w:annotationRef/>
      </w:r>
      <w:r>
        <w:t>Mejorar redacción</w:t>
      </w:r>
    </w:p>
  </w:comment>
  <w:comment w:id="2" w:author="lab.laboratorio" w:date="2018-10-14T22:56:00Z" w:initials="l">
    <w:p w14:paraId="5B7B6EF7" w14:textId="5F9D8DA4" w:rsidR="009C28CF" w:rsidRDefault="009C28CF">
      <w:pPr>
        <w:pStyle w:val="Textocomentario"/>
      </w:pPr>
      <w:r>
        <w:rPr>
          <w:rStyle w:val="Refdecomentario"/>
        </w:rPr>
        <w:annotationRef/>
      </w:r>
      <w:r>
        <w:t>No se entiende y no define el objetivo general del proyecto</w:t>
      </w:r>
    </w:p>
  </w:comment>
  <w:comment w:id="4" w:author="lab.laboratorio" w:date="2018-10-14T22:58:00Z" w:initials="l">
    <w:p w14:paraId="4640EC85" w14:textId="098786CE" w:rsidR="009C28CF" w:rsidRDefault="009C28CF">
      <w:pPr>
        <w:pStyle w:val="Textocomentario"/>
      </w:pPr>
      <w:r>
        <w:rPr>
          <w:rStyle w:val="Refdecomentario"/>
        </w:rPr>
        <w:annotationRef/>
      </w:r>
      <w:r>
        <w:t xml:space="preserve">Falta definir que va hacer previo para realizar el proyecto, es decir , estudiar, analizar, armar desarrollar, realizar , en una secuencia lógica .. </w:t>
      </w:r>
    </w:p>
  </w:comment>
  <w:comment w:id="3" w:author="UTAHP2011" w:date="2018-10-10T09:47:00Z" w:initials="U">
    <w:p w14:paraId="270035EC" w14:textId="7D9226FD" w:rsidR="004149FA" w:rsidRDefault="004149FA">
      <w:pPr>
        <w:pStyle w:val="Textocomentario"/>
      </w:pPr>
      <w:r>
        <w:rPr>
          <w:rStyle w:val="Refdecomentario"/>
        </w:rPr>
        <w:annotationRef/>
      </w:r>
      <w:r>
        <w:t xml:space="preserve">Esté más en termino de actividades que de objetivos: “hacer última prueba”, por ejemplo, no es un objetivo a lograr. Mejorar. </w:t>
      </w:r>
    </w:p>
  </w:comment>
  <w:comment w:id="5" w:author="UTAHP2011" w:date="2018-10-10T09:48:00Z" w:initials="U">
    <w:p w14:paraId="6AEEC513" w14:textId="1CAF3ADF" w:rsidR="004149FA" w:rsidRDefault="004149FA">
      <w:pPr>
        <w:pStyle w:val="Textocomentario"/>
      </w:pPr>
      <w:r>
        <w:rPr>
          <w:rStyle w:val="Refdecomentario"/>
        </w:rPr>
        <w:annotationRef/>
      </w:r>
      <w:r>
        <w:t>Incorporar restricciones de tiempo, de sw y hw impuesto.</w:t>
      </w:r>
    </w:p>
  </w:comment>
  <w:comment w:id="6" w:author="UTAHP2011" w:date="2018-10-11T08:27:00Z" w:initials="U">
    <w:p w14:paraId="323C442D" w14:textId="6884237C" w:rsidR="00060B02" w:rsidRDefault="00060B02">
      <w:pPr>
        <w:pStyle w:val="Textocomentario"/>
      </w:pPr>
      <w:r>
        <w:rPr>
          <w:rStyle w:val="Refdecomentario"/>
        </w:rPr>
        <w:annotationRef/>
      </w:r>
      <w:r>
        <w:t>Incluir Wiki</w:t>
      </w:r>
    </w:p>
  </w:comment>
  <w:comment w:id="7" w:author="UTAHP2011" w:date="2018-10-10T09:51:00Z" w:initials="U">
    <w:p w14:paraId="6C04192B" w14:textId="6FB01C82" w:rsidR="0023324D" w:rsidRDefault="0023324D">
      <w:pPr>
        <w:pStyle w:val="Textocomentario"/>
      </w:pPr>
      <w:r>
        <w:rPr>
          <w:rStyle w:val="Refdecomentario"/>
        </w:rPr>
        <w:annotationRef/>
      </w:r>
      <w:r>
        <w:t>Es parte de la formulación del proyecto</w:t>
      </w:r>
    </w:p>
  </w:comment>
  <w:comment w:id="8" w:author="UTAHP2011" w:date="2018-10-10T09:51:00Z" w:initials="U">
    <w:p w14:paraId="5242A508" w14:textId="30AED427" w:rsidR="0023324D" w:rsidRDefault="0023324D">
      <w:pPr>
        <w:pStyle w:val="Textocomentario"/>
      </w:pPr>
      <w:r>
        <w:rPr>
          <w:rStyle w:val="Refdecomentario"/>
        </w:rPr>
        <w:annotationRef/>
      </w:r>
      <w:r>
        <w:t>Incluir descripción y razones de uso.</w:t>
      </w:r>
    </w:p>
  </w:comment>
  <w:comment w:id="9" w:author="UTAHP2011" w:date="2018-10-10T09:58:00Z" w:initials="U">
    <w:p w14:paraId="1477AEA5" w14:textId="77777777" w:rsidR="0023324D" w:rsidRDefault="0023324D">
      <w:pPr>
        <w:pStyle w:val="Textocomentario"/>
      </w:pPr>
      <w:r>
        <w:rPr>
          <w:rStyle w:val="Refdecomentario"/>
        </w:rPr>
        <w:annotationRef/>
      </w:r>
      <w:r>
        <w:t xml:space="preserve">NO son coherentes con las actividades descritas en la carta Gantt. </w:t>
      </w:r>
    </w:p>
    <w:p w14:paraId="457F0F79" w14:textId="77777777" w:rsidR="0023324D" w:rsidRDefault="0023324D">
      <w:pPr>
        <w:pStyle w:val="Textocomentario"/>
      </w:pPr>
    </w:p>
    <w:p w14:paraId="24F64C45" w14:textId="4E73A49E" w:rsidR="0023324D" w:rsidRDefault="0023324D">
      <w:pPr>
        <w:pStyle w:val="Textocomentario"/>
      </w:pPr>
      <w:r>
        <w:t>Algunas no tienen nombre de actividad “Diseñador de Bitacoras”,  “Constructor Carta Gantt”, …. sino de roles.</w:t>
      </w:r>
    </w:p>
    <w:p w14:paraId="708D90BB" w14:textId="77777777" w:rsidR="0023324D" w:rsidRDefault="0023324D">
      <w:pPr>
        <w:pStyle w:val="Textocomentario"/>
      </w:pPr>
    </w:p>
    <w:p w14:paraId="3E0DA5E6" w14:textId="5CACF8C7" w:rsidR="0023324D" w:rsidRDefault="0023324D">
      <w:pPr>
        <w:pStyle w:val="Textocomentario"/>
      </w:pPr>
      <w:r>
        <w:t>“Cubo armado” NO puede ser el producto de la actividad “Algoritmos Cubo Rubik”, tampoco “Control del Robot” en Sistema Operativo en SD:</w:t>
      </w:r>
    </w:p>
  </w:comment>
  <w:comment w:id="10" w:author="UTAHP2011" w:date="2018-10-11T08:46:00Z" w:initials="U">
    <w:p w14:paraId="67D092C9" w14:textId="52BECC10" w:rsidR="00902CA5" w:rsidRDefault="00902CA5">
      <w:pPr>
        <w:pStyle w:val="Textocomentario"/>
      </w:pPr>
      <w:r>
        <w:rPr>
          <w:rStyle w:val="Refdecomentario"/>
        </w:rPr>
        <w:annotationRef/>
      </w:r>
      <w:r>
        <w:t>Falta el personal por actividad</w:t>
      </w:r>
    </w:p>
  </w:comment>
  <w:comment w:id="11" w:author="lab.laboratorio" w:date="2018-10-14T23:04:00Z" w:initials="l">
    <w:p w14:paraId="0E060A39" w14:textId="5A1EF0F7" w:rsidR="00266E0C" w:rsidRDefault="00266E0C">
      <w:pPr>
        <w:pStyle w:val="Textocomentario"/>
      </w:pPr>
      <w:r>
        <w:rPr>
          <w:rStyle w:val="Refdecomentario"/>
        </w:rPr>
        <w:annotationRef/>
      </w:r>
      <w:r>
        <w:t>redacción</w:t>
      </w:r>
    </w:p>
  </w:comment>
  <w:comment w:id="12" w:author="UTAHP2011" w:date="2018-10-10T10:02:00Z" w:initials="U">
    <w:p w14:paraId="0839D030" w14:textId="3D9C5E20" w:rsidR="00FD4FA1" w:rsidRDefault="00FD4FA1">
      <w:pPr>
        <w:pStyle w:val="Textocomentario"/>
      </w:pPr>
      <w:r>
        <w:rPr>
          <w:rStyle w:val="Refdecomentario"/>
        </w:rPr>
        <w:annotationRef/>
      </w:r>
      <w:r>
        <w:t>Este no es un riesgo, es una condición previa que requiere de una actividad en el proyecto.</w:t>
      </w:r>
    </w:p>
  </w:comment>
  <w:comment w:id="13" w:author="lab.laboratorio" w:date="2018-10-14T23:07:00Z" w:initials="l">
    <w:p w14:paraId="700F2A6A" w14:textId="44001262" w:rsidR="00266E0C" w:rsidRDefault="00266E0C">
      <w:pPr>
        <w:pStyle w:val="Textocomentario"/>
      </w:pPr>
      <w:r>
        <w:rPr>
          <w:rStyle w:val="Refdecomentario"/>
        </w:rPr>
        <w:annotationRef/>
      </w:r>
    </w:p>
  </w:comment>
  <w:comment w:id="14" w:author="UTAHP2011" w:date="2018-10-10T10:03:00Z" w:initials="U">
    <w:p w14:paraId="32D3D761" w14:textId="6E40444B" w:rsidR="00FD4FA1" w:rsidRDefault="00FD4FA1">
      <w:pPr>
        <w:pStyle w:val="Textocomentario"/>
      </w:pPr>
      <w:r>
        <w:rPr>
          <w:rStyle w:val="Refdecomentario"/>
        </w:rPr>
        <w:annotationRef/>
      </w:r>
      <w:r>
        <w:t>Falta tarjeta SD, dongle Wifi</w:t>
      </w:r>
    </w:p>
  </w:comment>
  <w:comment w:id="15" w:author="UTAHP2011" w:date="2018-10-10T10:03:00Z" w:initials="U">
    <w:p w14:paraId="3288EF6D" w14:textId="63D4E1FE" w:rsidR="00FD4FA1" w:rsidRDefault="00FD4FA1">
      <w:pPr>
        <w:pStyle w:val="Textocomentario"/>
      </w:pPr>
      <w:r>
        <w:rPr>
          <w:rStyle w:val="Refdecomentario"/>
        </w:rPr>
        <w:annotationRef/>
      </w:r>
      <w:r>
        <w:t>Falta Python, so ev3dev</w:t>
      </w:r>
    </w:p>
  </w:comment>
  <w:comment w:id="16" w:author="UTAHP2011" w:date="2018-10-10T10:04:00Z" w:initials="U">
    <w:p w14:paraId="78EEC861" w14:textId="7C58D318" w:rsidR="00FD4FA1" w:rsidRDefault="00FD4FA1">
      <w:pPr>
        <w:pStyle w:val="Textocomentario"/>
      </w:pPr>
      <w:r>
        <w:rPr>
          <w:rStyle w:val="Refdecomentario"/>
        </w:rPr>
        <w:annotationRef/>
      </w:r>
      <w:r>
        <w:t>Indicar costo total del proyecto</w:t>
      </w:r>
    </w:p>
  </w:comment>
  <w:comment w:id="17" w:author="UTAHP2011" w:date="2018-10-10T10:04:00Z" w:initials="U">
    <w:p w14:paraId="76A74144" w14:textId="6230A359" w:rsidR="00FD4FA1" w:rsidRDefault="00FD4FA1">
      <w:pPr>
        <w:pStyle w:val="Textocomentario"/>
      </w:pPr>
      <w:r>
        <w:rPr>
          <w:rStyle w:val="Refdecomentario"/>
        </w:rPr>
        <w:annotationRef/>
      </w:r>
      <w:r>
        <w:t>NO esta en estándar IEEE, más parece APA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1764AC" w15:done="0"/>
  <w15:commentEx w15:paraId="55D7A7CA" w15:done="0"/>
  <w15:commentEx w15:paraId="5B7B6EF7" w15:done="0"/>
  <w15:commentEx w15:paraId="4640EC85" w15:done="0"/>
  <w15:commentEx w15:paraId="270035EC" w15:done="0"/>
  <w15:commentEx w15:paraId="6AEEC513" w15:done="0"/>
  <w15:commentEx w15:paraId="323C442D" w15:done="0"/>
  <w15:commentEx w15:paraId="6C04192B" w15:done="0"/>
  <w15:commentEx w15:paraId="5242A508" w15:done="0"/>
  <w15:commentEx w15:paraId="3E0DA5E6" w15:done="0"/>
  <w15:commentEx w15:paraId="67D092C9" w15:done="0"/>
  <w15:commentEx w15:paraId="0E060A39" w15:done="0"/>
  <w15:commentEx w15:paraId="0839D030" w15:done="0"/>
  <w15:commentEx w15:paraId="700F2A6A" w15:done="0"/>
  <w15:commentEx w15:paraId="32D3D761" w15:done="0"/>
  <w15:commentEx w15:paraId="3288EF6D" w15:done="0"/>
  <w15:commentEx w15:paraId="78EEC861" w15:done="0"/>
  <w15:commentEx w15:paraId="76A741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E016E" w14:textId="77777777" w:rsidR="00850D27" w:rsidRDefault="00850D27" w:rsidP="00C67CAD">
      <w:pPr>
        <w:spacing w:after="0" w:line="240" w:lineRule="auto"/>
      </w:pPr>
      <w:r>
        <w:separator/>
      </w:r>
    </w:p>
  </w:endnote>
  <w:endnote w:type="continuationSeparator" w:id="0">
    <w:p w14:paraId="51B6ED9F" w14:textId="77777777" w:rsidR="00850D27" w:rsidRDefault="00850D27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022BE" w14:textId="77777777" w:rsidR="001C29B5" w:rsidRDefault="001C29B5" w:rsidP="001C29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F1CE81" w14:textId="77777777" w:rsidR="001C29B5" w:rsidRDefault="001C29B5" w:rsidP="001C29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72860" w14:textId="77777777" w:rsidR="001C29B5" w:rsidRPr="008E10F0" w:rsidRDefault="001C29B5" w:rsidP="001C29B5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CFA0A" wp14:editId="32911239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F4FA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266E0C">
      <w:rPr>
        <w:rStyle w:val="Nmerodepgina"/>
        <w:rFonts w:ascii="Trebuchet MS" w:hAnsi="Trebuchet MS"/>
        <w:noProof/>
        <w:sz w:val="20"/>
        <w:szCs w:val="20"/>
      </w:rPr>
      <w:t>11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14:paraId="5FF4CED4" w14:textId="77777777" w:rsidR="001C29B5" w:rsidRPr="008E10F0" w:rsidRDefault="001C29B5" w:rsidP="001C29B5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34CE4" w14:textId="77777777" w:rsidR="00850D27" w:rsidRDefault="00850D27" w:rsidP="00C67CAD">
      <w:pPr>
        <w:spacing w:after="0" w:line="240" w:lineRule="auto"/>
      </w:pPr>
      <w:r>
        <w:separator/>
      </w:r>
    </w:p>
  </w:footnote>
  <w:footnote w:type="continuationSeparator" w:id="0">
    <w:p w14:paraId="7C71C9B7" w14:textId="77777777" w:rsidR="00850D27" w:rsidRDefault="00850D27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B576F" w14:textId="77777777" w:rsidR="001C29B5" w:rsidRDefault="001C29B5" w:rsidP="001C29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05F825" w14:textId="77777777" w:rsidR="001C29B5" w:rsidRDefault="001C29B5" w:rsidP="001C29B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D8B9F" w14:textId="77777777" w:rsidR="001C29B5" w:rsidRPr="007C4659" w:rsidRDefault="001C29B5" w:rsidP="001C29B5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14:paraId="1A5207A0" w14:textId="77777777" w:rsidR="001C29B5" w:rsidRPr="007C4659" w:rsidRDefault="001C29B5" w:rsidP="001C29B5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01163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0E70E7B"/>
    <w:multiLevelType w:val="hybridMultilevel"/>
    <w:tmpl w:val="489E63E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0D09B7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4906F3B"/>
    <w:multiLevelType w:val="hybridMultilevel"/>
    <w:tmpl w:val="BC92BD04"/>
    <w:lvl w:ilvl="0" w:tplc="34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2A061FA"/>
    <w:multiLevelType w:val="hybridMultilevel"/>
    <w:tmpl w:val="E4567DC2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2">
    <w:nsid w:val="7F175B9E"/>
    <w:multiLevelType w:val="hybridMultilevel"/>
    <w:tmpl w:val="F0DCB7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b.laboratorio">
    <w15:presenceInfo w15:providerId="None" w15:userId="lab.laborat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C9"/>
    <w:rsid w:val="00001BCE"/>
    <w:rsid w:val="00006C58"/>
    <w:rsid w:val="000224B2"/>
    <w:rsid w:val="00026032"/>
    <w:rsid w:val="0003250D"/>
    <w:rsid w:val="0005792E"/>
    <w:rsid w:val="00060438"/>
    <w:rsid w:val="00060B02"/>
    <w:rsid w:val="000B663C"/>
    <w:rsid w:val="000C7438"/>
    <w:rsid w:val="001010D0"/>
    <w:rsid w:val="00122824"/>
    <w:rsid w:val="00135E3B"/>
    <w:rsid w:val="001475D5"/>
    <w:rsid w:val="00176D3C"/>
    <w:rsid w:val="00181899"/>
    <w:rsid w:val="001850BB"/>
    <w:rsid w:val="001B38B8"/>
    <w:rsid w:val="001C29B5"/>
    <w:rsid w:val="001C78CF"/>
    <w:rsid w:val="001F3A0D"/>
    <w:rsid w:val="001F59C8"/>
    <w:rsid w:val="001F7CD5"/>
    <w:rsid w:val="0023324D"/>
    <w:rsid w:val="00266E0C"/>
    <w:rsid w:val="0029364D"/>
    <w:rsid w:val="002B23D9"/>
    <w:rsid w:val="002E75A4"/>
    <w:rsid w:val="00343134"/>
    <w:rsid w:val="0035219C"/>
    <w:rsid w:val="003708B2"/>
    <w:rsid w:val="00377668"/>
    <w:rsid w:val="00391DEF"/>
    <w:rsid w:val="003A404E"/>
    <w:rsid w:val="003D3232"/>
    <w:rsid w:val="003F6D72"/>
    <w:rsid w:val="00410888"/>
    <w:rsid w:val="004149FA"/>
    <w:rsid w:val="0041549E"/>
    <w:rsid w:val="00430833"/>
    <w:rsid w:val="004519BD"/>
    <w:rsid w:val="00493C6D"/>
    <w:rsid w:val="004F2141"/>
    <w:rsid w:val="00523C44"/>
    <w:rsid w:val="00530250"/>
    <w:rsid w:val="005378FC"/>
    <w:rsid w:val="005513C9"/>
    <w:rsid w:val="00581CFA"/>
    <w:rsid w:val="00624BC2"/>
    <w:rsid w:val="006275AB"/>
    <w:rsid w:val="006B1A61"/>
    <w:rsid w:val="006E3EEC"/>
    <w:rsid w:val="006E482F"/>
    <w:rsid w:val="00727854"/>
    <w:rsid w:val="00735638"/>
    <w:rsid w:val="007466D9"/>
    <w:rsid w:val="0074725B"/>
    <w:rsid w:val="007506B4"/>
    <w:rsid w:val="007A69D4"/>
    <w:rsid w:val="007B72C7"/>
    <w:rsid w:val="007D1A06"/>
    <w:rsid w:val="007D74CB"/>
    <w:rsid w:val="007E5188"/>
    <w:rsid w:val="008074BB"/>
    <w:rsid w:val="00811F75"/>
    <w:rsid w:val="00836F89"/>
    <w:rsid w:val="00850D27"/>
    <w:rsid w:val="00851247"/>
    <w:rsid w:val="00873736"/>
    <w:rsid w:val="0088657A"/>
    <w:rsid w:val="008E7387"/>
    <w:rsid w:val="00902CA5"/>
    <w:rsid w:val="00904B29"/>
    <w:rsid w:val="009152A9"/>
    <w:rsid w:val="0092643B"/>
    <w:rsid w:val="00962121"/>
    <w:rsid w:val="009652DA"/>
    <w:rsid w:val="00983C2B"/>
    <w:rsid w:val="0099795D"/>
    <w:rsid w:val="009C28CF"/>
    <w:rsid w:val="009C575B"/>
    <w:rsid w:val="009D09E7"/>
    <w:rsid w:val="009D641A"/>
    <w:rsid w:val="009F14BF"/>
    <w:rsid w:val="009F3A7A"/>
    <w:rsid w:val="00A65A8B"/>
    <w:rsid w:val="00A81183"/>
    <w:rsid w:val="00AE7C59"/>
    <w:rsid w:val="00AF20D8"/>
    <w:rsid w:val="00B05F4E"/>
    <w:rsid w:val="00B3554C"/>
    <w:rsid w:val="00B916C5"/>
    <w:rsid w:val="00BB01CC"/>
    <w:rsid w:val="00C06F6F"/>
    <w:rsid w:val="00C116C5"/>
    <w:rsid w:val="00C14BFA"/>
    <w:rsid w:val="00C23B75"/>
    <w:rsid w:val="00C6182D"/>
    <w:rsid w:val="00C67CAD"/>
    <w:rsid w:val="00C711D4"/>
    <w:rsid w:val="00C74389"/>
    <w:rsid w:val="00CA15C9"/>
    <w:rsid w:val="00CA1B96"/>
    <w:rsid w:val="00CA21C2"/>
    <w:rsid w:val="00CA5BD3"/>
    <w:rsid w:val="00CB5472"/>
    <w:rsid w:val="00CC0BDA"/>
    <w:rsid w:val="00CF7E65"/>
    <w:rsid w:val="00D00F95"/>
    <w:rsid w:val="00D03F3A"/>
    <w:rsid w:val="00D04956"/>
    <w:rsid w:val="00D270E4"/>
    <w:rsid w:val="00D34741"/>
    <w:rsid w:val="00D43748"/>
    <w:rsid w:val="00D458F3"/>
    <w:rsid w:val="00D65E16"/>
    <w:rsid w:val="00DB511C"/>
    <w:rsid w:val="00DF51BD"/>
    <w:rsid w:val="00E1102D"/>
    <w:rsid w:val="00E14C23"/>
    <w:rsid w:val="00E42410"/>
    <w:rsid w:val="00E4261D"/>
    <w:rsid w:val="00E46F21"/>
    <w:rsid w:val="00E65A5E"/>
    <w:rsid w:val="00E717E1"/>
    <w:rsid w:val="00E76746"/>
    <w:rsid w:val="00E8608F"/>
    <w:rsid w:val="00EA0C97"/>
    <w:rsid w:val="00EC5DF6"/>
    <w:rsid w:val="00ED5845"/>
    <w:rsid w:val="00EE7A69"/>
    <w:rsid w:val="00F110DB"/>
    <w:rsid w:val="00F213F7"/>
    <w:rsid w:val="00F21DAC"/>
    <w:rsid w:val="00FA091A"/>
    <w:rsid w:val="00FA248D"/>
    <w:rsid w:val="00FB5BDD"/>
    <w:rsid w:val="00FC35CA"/>
    <w:rsid w:val="00FD2D51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587DAA39"/>
  <w15:docId w15:val="{7E45FD1B-3F57-474F-82A7-42884AB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Fuentedeprrafopredeter"/>
    <w:rsid w:val="00343134"/>
  </w:style>
  <w:style w:type="character" w:customStyle="1" w:styleId="Ttulo2Car">
    <w:name w:val="Título 2 Car"/>
    <w:basedOn w:val="Fuentedeprrafopredeter"/>
    <w:link w:val="Ttulo2"/>
    <w:uiPriority w:val="9"/>
    <w:rsid w:val="00C6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F51BD"/>
    <w:rPr>
      <w:color w:val="0000FF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F51B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149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49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49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49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4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10" Type="http://schemas.openxmlformats.org/officeDocument/2006/relationships/image" Target="media/image3.emf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11</Pages>
  <Words>1204</Words>
  <Characters>6623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Herrera</dc:creator>
  <cp:lastModifiedBy>lab.laboratorio</cp:lastModifiedBy>
  <cp:revision>23</cp:revision>
  <cp:lastPrinted>2016-08-02T13:40:00Z</cp:lastPrinted>
  <dcterms:created xsi:type="dcterms:W3CDTF">2018-08-23T12:26:00Z</dcterms:created>
  <dcterms:modified xsi:type="dcterms:W3CDTF">2018-10-15T02:11:00Z</dcterms:modified>
</cp:coreProperties>
</file>