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D1E7A" w14:textId="77777777" w:rsidR="00046369" w:rsidRPr="00EF15DE" w:rsidRDefault="00046369" w:rsidP="009D5C7F">
      <w:pPr>
        <w:widowControl w:val="0"/>
        <w:jc w:val="center"/>
        <w:rPr>
          <w:rFonts w:ascii="Trebuchet MS" w:hAnsi="Trebuchet MS"/>
          <w:b/>
          <w:sz w:val="36"/>
          <w:szCs w:val="36"/>
        </w:rPr>
      </w:pPr>
      <w:r w:rsidRPr="00EF15DE">
        <w:rPr>
          <w:rFonts w:ascii="Trebuchet MS" w:hAnsi="Trebuchet MS"/>
          <w:b/>
          <w:sz w:val="36"/>
          <w:szCs w:val="36"/>
        </w:rPr>
        <w:t>UNIVERSIDAD DE TARAPACÁ</w:t>
      </w:r>
    </w:p>
    <w:p w14:paraId="50E6FD25" w14:textId="77777777" w:rsidR="00046369" w:rsidRPr="008F1B9C" w:rsidRDefault="0080700B" w:rsidP="009D5C7F">
      <w:pPr>
        <w:widowControl w:val="0"/>
        <w:jc w:val="center"/>
        <w:rPr>
          <w:rFonts w:ascii="Trebuchet MS" w:eastAsia="Batang" w:hAnsi="Trebuchet MS"/>
        </w:rPr>
      </w:pPr>
      <w:r w:rsidRPr="008F1B9C">
        <w:rPr>
          <w:rFonts w:ascii="Trebuchet MS" w:hAnsi="Trebuchet MS"/>
        </w:rPr>
        <w:object w:dxaOrig="4306" w:dyaOrig="4094" w14:anchorId="070C8B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56.25pt" o:ole="">
            <v:imagedata r:id="rId8" o:title="" croptop="19093f" cropbottom="1548f" cropleft="17022f" cropright="19775f"/>
          </v:shape>
          <o:OLEObject Type="Embed" ProgID="MSPhotoEd.3" ShapeID="_x0000_i1025" DrawAspect="Content" ObjectID="_1601062776" r:id="rId9"/>
        </w:object>
      </w:r>
      <w:r w:rsidR="00046369" w:rsidRPr="008F1B9C">
        <w:rPr>
          <w:rFonts w:ascii="Trebuchet MS" w:hAnsi="Trebuchet MS"/>
        </w:rPr>
        <w:t xml:space="preserve">                            </w:t>
      </w:r>
    </w:p>
    <w:p w14:paraId="488A5194" w14:textId="77777777" w:rsidR="00046369" w:rsidRPr="008F1B9C" w:rsidRDefault="00046369" w:rsidP="009D5C7F">
      <w:pPr>
        <w:widowControl w:val="0"/>
        <w:jc w:val="center"/>
        <w:rPr>
          <w:rFonts w:ascii="Trebuchet MS" w:eastAsia="Batang" w:hAnsi="Trebuchet MS"/>
        </w:rPr>
      </w:pPr>
    </w:p>
    <w:p w14:paraId="7D686C22" w14:textId="77777777" w:rsidR="00046369" w:rsidRPr="00EF15DE" w:rsidRDefault="00046369" w:rsidP="009D5C7F">
      <w:pPr>
        <w:widowControl w:val="0"/>
        <w:jc w:val="center"/>
        <w:rPr>
          <w:rFonts w:ascii="Trebuchet MS" w:eastAsia="Batang" w:hAnsi="Trebuchet MS"/>
          <w:b/>
          <w:sz w:val="32"/>
          <w:szCs w:val="32"/>
        </w:rPr>
      </w:pPr>
      <w:r w:rsidRPr="00EF15DE">
        <w:rPr>
          <w:rFonts w:ascii="Trebuchet MS" w:eastAsia="Batang" w:hAnsi="Trebuchet MS"/>
          <w:b/>
          <w:sz w:val="32"/>
          <w:szCs w:val="32"/>
        </w:rPr>
        <w:t>ESCUELA UNIVERSITARIA DE INGENIERÍA INDUSTRIAL, INFORMÁTICA Y DE SISTEMAS</w:t>
      </w:r>
    </w:p>
    <w:p w14:paraId="2A095E99" w14:textId="77777777" w:rsidR="00046369" w:rsidRPr="008F1B9C" w:rsidRDefault="00046369" w:rsidP="009D5C7F">
      <w:pPr>
        <w:widowControl w:val="0"/>
        <w:jc w:val="center"/>
        <w:rPr>
          <w:rFonts w:ascii="Trebuchet MS" w:eastAsia="Batang" w:hAnsi="Trebuchet MS"/>
        </w:rPr>
      </w:pPr>
    </w:p>
    <w:p w14:paraId="447ECC01" w14:textId="77777777" w:rsidR="00046369" w:rsidRPr="008F1B9C" w:rsidRDefault="006B4A1B" w:rsidP="009D5C7F">
      <w:pPr>
        <w:widowControl w:val="0"/>
        <w:jc w:val="center"/>
        <w:rPr>
          <w:rFonts w:ascii="Trebuchet MS" w:eastAsia="Batang" w:hAnsi="Trebuchet MS"/>
        </w:rPr>
      </w:pPr>
      <w:r>
        <w:rPr>
          <w:rFonts w:ascii="Trebuchet MS" w:eastAsia="Batang" w:hAnsi="Trebuchet MS"/>
          <w:noProof/>
          <w:lang w:val="es-CL" w:eastAsia="es-CL"/>
        </w:rPr>
        <w:drawing>
          <wp:inline distT="0" distB="0" distL="0" distR="0" wp14:anchorId="07630889" wp14:editId="7D4B15E8">
            <wp:extent cx="1162050" cy="432588"/>
            <wp:effectExtent l="0" t="0" r="0" b="5715"/>
            <wp:docPr id="3" name="7 Imagen" descr="EUIII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 Imagen" descr="EUIIIS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b="45238"/>
                    <a:stretch>
                      <a:fillRect/>
                    </a:stretch>
                  </pic:blipFill>
                  <pic:spPr bwMode="auto">
                    <a:xfrm>
                      <a:off x="0" y="0"/>
                      <a:ext cx="1162050" cy="432588"/>
                    </a:xfrm>
                    <a:prstGeom prst="rect">
                      <a:avLst/>
                    </a:prstGeom>
                    <a:noFill/>
                    <a:ln>
                      <a:noFill/>
                    </a:ln>
                  </pic:spPr>
                </pic:pic>
              </a:graphicData>
            </a:graphic>
          </wp:inline>
        </w:drawing>
      </w:r>
    </w:p>
    <w:p w14:paraId="4F651396" w14:textId="77777777" w:rsidR="00046369" w:rsidRDefault="00046369" w:rsidP="009D5C7F">
      <w:pPr>
        <w:widowControl w:val="0"/>
        <w:jc w:val="center"/>
        <w:rPr>
          <w:rFonts w:ascii="Trebuchet MS" w:eastAsia="Batang" w:hAnsi="Trebuchet MS"/>
        </w:rPr>
      </w:pPr>
    </w:p>
    <w:p w14:paraId="73AD376F" w14:textId="77777777" w:rsidR="00046369" w:rsidRDefault="00EF15DE" w:rsidP="009D5C7F">
      <w:pPr>
        <w:widowControl w:val="0"/>
        <w:jc w:val="center"/>
        <w:rPr>
          <w:rFonts w:ascii="Trebuchet MS" w:eastAsia="Batang" w:hAnsi="Trebuchet MS"/>
        </w:rPr>
      </w:pPr>
      <w:r w:rsidRPr="007934F6">
        <w:rPr>
          <w:rFonts w:ascii="Trebuchet MS" w:eastAsia="Batang" w:hAnsi="Trebuchet MS"/>
          <w:sz w:val="28"/>
          <w:szCs w:val="28"/>
        </w:rPr>
        <w:t>Área de Ingeniería en Computación e Informática</w:t>
      </w:r>
    </w:p>
    <w:p w14:paraId="57348446" w14:textId="77777777" w:rsidR="00EF15DE" w:rsidRDefault="00EF15DE" w:rsidP="009D5C7F">
      <w:pPr>
        <w:widowControl w:val="0"/>
        <w:jc w:val="center"/>
        <w:rPr>
          <w:rFonts w:ascii="Trebuchet MS" w:eastAsia="Batang" w:hAnsi="Trebuchet MS"/>
        </w:rPr>
      </w:pPr>
    </w:p>
    <w:p w14:paraId="14C36173" w14:textId="77777777" w:rsidR="00EF15DE" w:rsidRDefault="0080700B" w:rsidP="009D5C7F">
      <w:pPr>
        <w:widowControl w:val="0"/>
        <w:jc w:val="center"/>
        <w:rPr>
          <w:rFonts w:ascii="Trebuchet MS" w:eastAsia="Batang" w:hAnsi="Trebuchet MS"/>
        </w:rPr>
      </w:pPr>
      <w:r w:rsidRPr="0080700B">
        <w:rPr>
          <w:noProof/>
          <w:lang w:val="es-CL" w:eastAsia="es-CL"/>
        </w:rPr>
        <w:drawing>
          <wp:inline distT="0" distB="0" distL="0" distR="0" wp14:anchorId="44945094" wp14:editId="08E41BCE">
            <wp:extent cx="1447800" cy="7239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800" cy="723900"/>
                    </a:xfrm>
                    <a:prstGeom prst="rect">
                      <a:avLst/>
                    </a:prstGeom>
                    <a:noFill/>
                    <a:ln>
                      <a:noFill/>
                    </a:ln>
                  </pic:spPr>
                </pic:pic>
              </a:graphicData>
            </a:graphic>
          </wp:inline>
        </w:drawing>
      </w:r>
    </w:p>
    <w:p w14:paraId="267E4176" w14:textId="77777777" w:rsidR="00EF15DE" w:rsidRDefault="00EF15DE" w:rsidP="009D5C7F">
      <w:pPr>
        <w:widowControl w:val="0"/>
        <w:jc w:val="center"/>
        <w:rPr>
          <w:rFonts w:ascii="Trebuchet MS" w:eastAsia="Batang" w:hAnsi="Trebuchet MS"/>
        </w:rPr>
      </w:pPr>
    </w:p>
    <w:p w14:paraId="54A206AF" w14:textId="77777777" w:rsidR="00046369" w:rsidRDefault="00046369" w:rsidP="009D5C7F">
      <w:pPr>
        <w:widowControl w:val="0"/>
        <w:jc w:val="center"/>
        <w:rPr>
          <w:rFonts w:ascii="Trebuchet MS" w:eastAsia="Batang" w:hAnsi="Trebuchet MS"/>
        </w:rPr>
      </w:pPr>
    </w:p>
    <w:p w14:paraId="66E757F7" w14:textId="77777777" w:rsidR="00926AF3" w:rsidRPr="007E4A87" w:rsidRDefault="00926AF3" w:rsidP="00926AF3">
      <w:pPr>
        <w:widowControl w:val="0"/>
        <w:jc w:val="center"/>
        <w:rPr>
          <w:rFonts w:ascii="Trebuchet MS" w:eastAsia="Batang" w:hAnsi="Trebuchet MS"/>
          <w:b/>
          <w:sz w:val="40"/>
          <w:szCs w:val="40"/>
        </w:rPr>
      </w:pPr>
    </w:p>
    <w:p w14:paraId="54268A40" w14:textId="77777777" w:rsidR="00B94E83" w:rsidRPr="00B94E83" w:rsidRDefault="00B94E83" w:rsidP="00B94E83">
      <w:pPr>
        <w:widowControl w:val="0"/>
        <w:jc w:val="center"/>
        <w:rPr>
          <w:rFonts w:eastAsia="Batang" w:cstheme="minorHAnsi"/>
          <w:b/>
          <w:sz w:val="72"/>
          <w:szCs w:val="40"/>
        </w:rPr>
      </w:pPr>
      <w:r w:rsidRPr="00B94E83">
        <w:rPr>
          <w:rFonts w:eastAsia="Batang" w:cstheme="minorHAnsi"/>
          <w:b/>
          <w:sz w:val="72"/>
          <w:szCs w:val="40"/>
        </w:rPr>
        <w:t>WALL•E</w:t>
      </w:r>
    </w:p>
    <w:p w14:paraId="6592AC30" w14:textId="77777777" w:rsidR="00046369" w:rsidRDefault="00046369" w:rsidP="009D5C7F">
      <w:pPr>
        <w:widowControl w:val="0"/>
        <w:jc w:val="center"/>
        <w:rPr>
          <w:rFonts w:ascii="Trebuchet MS" w:eastAsia="Batang" w:hAnsi="Trebuchet MS"/>
          <w:b/>
          <w:sz w:val="40"/>
          <w:szCs w:val="40"/>
        </w:rPr>
      </w:pPr>
    </w:p>
    <w:p w14:paraId="46E49FB4" w14:textId="77777777" w:rsidR="00046369" w:rsidRDefault="00046369" w:rsidP="009D5C7F">
      <w:pPr>
        <w:widowControl w:val="0"/>
        <w:rPr>
          <w:rFonts w:ascii="Trebuchet MS" w:eastAsia="Batang" w:hAnsi="Trebuchet MS"/>
          <w:sz w:val="32"/>
          <w:szCs w:val="32"/>
        </w:rPr>
      </w:pPr>
    </w:p>
    <w:p w14:paraId="4BCF964E" w14:textId="77777777" w:rsidR="005A13A0" w:rsidRDefault="005A13A0" w:rsidP="009D5C7F">
      <w:pPr>
        <w:widowControl w:val="0"/>
        <w:rPr>
          <w:rFonts w:ascii="Trebuchet MS" w:eastAsia="Batang" w:hAnsi="Trebuchet MS"/>
          <w:sz w:val="32"/>
          <w:szCs w:val="32"/>
        </w:rPr>
      </w:pPr>
    </w:p>
    <w:p w14:paraId="75C606F9" w14:textId="77777777" w:rsidR="00046369" w:rsidRPr="00C30453" w:rsidRDefault="00046369" w:rsidP="009D5C7F">
      <w:pPr>
        <w:widowControl w:val="0"/>
        <w:rPr>
          <w:rFonts w:ascii="Arial" w:eastAsia="Batang" w:hAnsi="Arial" w:cs="Arial"/>
          <w:sz w:val="32"/>
          <w:szCs w:val="32"/>
        </w:rPr>
      </w:pPr>
    </w:p>
    <w:p w14:paraId="49067A17" w14:textId="77777777" w:rsidR="00836BE3" w:rsidRPr="00836BE3" w:rsidRDefault="005A13A0" w:rsidP="00836BE3">
      <w:pPr>
        <w:widowControl w:val="0"/>
        <w:jc w:val="right"/>
        <w:rPr>
          <w:rFonts w:ascii="Arial" w:eastAsia="Batang" w:hAnsi="Arial" w:cs="Arial"/>
          <w:sz w:val="24"/>
          <w:szCs w:val="24"/>
          <w14:shadow w14:blurRad="50800" w14:dist="38100" w14:dir="2700000" w14:sx="100000" w14:sy="100000" w14:kx="0" w14:ky="0" w14:algn="tl">
            <w14:srgbClr w14:val="000000">
              <w14:alpha w14:val="60000"/>
            </w14:srgbClr>
          </w14:shadow>
        </w:rPr>
      </w:pPr>
      <w:r w:rsidRPr="00836BE3">
        <w:rPr>
          <w:rFonts w:ascii="Arial" w:eastAsia="Batang" w:hAnsi="Arial" w:cs="Arial"/>
          <w:sz w:val="24"/>
          <w:szCs w:val="24"/>
          <w14:shadow w14:blurRad="50800" w14:dist="38100" w14:dir="2700000" w14:sx="100000" w14:sy="100000" w14:kx="0" w14:ky="0" w14:algn="tl">
            <w14:srgbClr w14:val="000000">
              <w14:alpha w14:val="60000"/>
            </w14:srgbClr>
          </w14:shadow>
        </w:rPr>
        <w:t>Autor</w:t>
      </w:r>
      <w:r w:rsidR="008201AB" w:rsidRPr="00836BE3">
        <w:rPr>
          <w:rFonts w:ascii="Arial" w:eastAsia="Batang" w:hAnsi="Arial" w:cs="Arial"/>
          <w:sz w:val="24"/>
          <w:szCs w:val="24"/>
          <w14:shadow w14:blurRad="50800" w14:dist="38100" w14:dir="2700000" w14:sx="100000" w14:sy="100000" w14:kx="0" w14:ky="0" w14:algn="tl">
            <w14:srgbClr w14:val="000000">
              <w14:alpha w14:val="60000"/>
            </w14:srgbClr>
          </w14:shadow>
        </w:rPr>
        <w:t>(es)</w:t>
      </w:r>
      <w:r w:rsidRPr="00836BE3">
        <w:rPr>
          <w:rFonts w:ascii="Arial" w:eastAsia="Batang" w:hAnsi="Arial" w:cs="Arial"/>
          <w:sz w:val="24"/>
          <w:szCs w:val="24"/>
          <w14:shadow w14:blurRad="50800" w14:dist="38100" w14:dir="2700000" w14:sx="100000" w14:sy="100000" w14:kx="0" w14:ky="0" w14:algn="tl">
            <w14:srgbClr w14:val="000000">
              <w14:alpha w14:val="60000"/>
            </w14:srgbClr>
          </w14:shadow>
        </w:rPr>
        <w:t xml:space="preserve">: </w:t>
      </w:r>
      <w:r w:rsidR="00836BE3" w:rsidRPr="00836BE3">
        <w:rPr>
          <w:rFonts w:ascii="Arial" w:eastAsia="Batang" w:hAnsi="Arial" w:cs="Arial"/>
          <w:sz w:val="24"/>
          <w:szCs w:val="24"/>
          <w14:shadow w14:blurRad="50800" w14:dist="38100" w14:dir="2700000" w14:sx="100000" w14:sy="100000" w14:kx="0" w14:ky="0" w14:algn="tl">
            <w14:srgbClr w14:val="000000">
              <w14:alpha w14:val="60000"/>
            </w14:srgbClr>
          </w14:shadow>
        </w:rPr>
        <w:t>Diego Berrios</w:t>
      </w:r>
    </w:p>
    <w:p w14:paraId="1886931C" w14:textId="77777777" w:rsidR="00046369" w:rsidRPr="00836BE3" w:rsidRDefault="00836BE3" w:rsidP="00836BE3">
      <w:pPr>
        <w:widowControl w:val="0"/>
        <w:jc w:val="right"/>
        <w:rPr>
          <w:rFonts w:ascii="Arial" w:eastAsia="Batang" w:hAnsi="Arial" w:cs="Arial"/>
          <w:sz w:val="24"/>
          <w:szCs w:val="24"/>
          <w14:shadow w14:blurRad="50800" w14:dist="38100" w14:dir="2700000" w14:sx="100000" w14:sy="100000" w14:kx="0" w14:ky="0" w14:algn="tl">
            <w14:srgbClr w14:val="000000">
              <w14:alpha w14:val="60000"/>
            </w14:srgbClr>
          </w14:shadow>
        </w:rPr>
      </w:pPr>
      <w:r w:rsidRPr="00836BE3">
        <w:rPr>
          <w:rFonts w:ascii="Arial" w:eastAsia="Batang" w:hAnsi="Arial" w:cs="Arial"/>
          <w:sz w:val="24"/>
          <w:szCs w:val="24"/>
          <w14:shadow w14:blurRad="50800" w14:dist="38100" w14:dir="2700000" w14:sx="100000" w14:sy="100000" w14:kx="0" w14:ky="0" w14:algn="tl">
            <w14:srgbClr w14:val="000000">
              <w14:alpha w14:val="60000"/>
            </w14:srgbClr>
          </w14:shadow>
        </w:rPr>
        <w:t xml:space="preserve">  </w:t>
      </w:r>
      <w:proofErr w:type="spellStart"/>
      <w:r w:rsidR="001B6BA5" w:rsidRPr="00836BE3">
        <w:rPr>
          <w:rFonts w:ascii="Arial" w:eastAsia="Batang" w:hAnsi="Arial" w:cs="Arial"/>
          <w:sz w:val="24"/>
          <w:szCs w:val="24"/>
          <w14:shadow w14:blurRad="50800" w14:dist="38100" w14:dir="2700000" w14:sx="100000" w14:sy="100000" w14:kx="0" w14:ky="0" w14:algn="tl">
            <w14:srgbClr w14:val="000000">
              <w14:alpha w14:val="60000"/>
            </w14:srgbClr>
          </w14:shadow>
        </w:rPr>
        <w:t>Scarlett</w:t>
      </w:r>
      <w:proofErr w:type="spellEnd"/>
      <w:r w:rsidR="001B6BA5" w:rsidRPr="00836BE3">
        <w:rPr>
          <w:rFonts w:ascii="Arial" w:eastAsia="Batang" w:hAnsi="Arial" w:cs="Arial"/>
          <w:sz w:val="24"/>
          <w:szCs w:val="24"/>
          <w14:shadow w14:blurRad="50800" w14:dist="38100" w14:dir="2700000" w14:sx="100000" w14:sy="100000" w14:kx="0" w14:ky="0" w14:algn="tl">
            <w14:srgbClr w14:val="000000">
              <w14:alpha w14:val="60000"/>
            </w14:srgbClr>
          </w14:shadow>
        </w:rPr>
        <w:t xml:space="preserve"> </w:t>
      </w:r>
      <w:proofErr w:type="spellStart"/>
      <w:r w:rsidR="001B6BA5" w:rsidRPr="00836BE3">
        <w:rPr>
          <w:rFonts w:ascii="Arial" w:eastAsia="Batang" w:hAnsi="Arial" w:cs="Arial"/>
          <w:sz w:val="24"/>
          <w:szCs w:val="24"/>
          <w14:shadow w14:blurRad="50800" w14:dist="38100" w14:dir="2700000" w14:sx="100000" w14:sy="100000" w14:kx="0" w14:ky="0" w14:algn="tl">
            <w14:srgbClr w14:val="000000">
              <w14:alpha w14:val="60000"/>
            </w14:srgbClr>
          </w14:shadow>
        </w:rPr>
        <w:t>Oswald</w:t>
      </w:r>
      <w:proofErr w:type="spellEnd"/>
    </w:p>
    <w:p w14:paraId="7DC648F9" w14:textId="77777777" w:rsidR="001B6BA5" w:rsidRPr="00836BE3" w:rsidRDefault="00836BE3" w:rsidP="00836BE3">
      <w:pPr>
        <w:widowControl w:val="0"/>
        <w:ind w:left="7080"/>
        <w:jc w:val="right"/>
        <w:rPr>
          <w:rFonts w:ascii="Arial" w:eastAsia="Batang" w:hAnsi="Arial" w:cs="Arial"/>
          <w:sz w:val="24"/>
          <w:szCs w:val="24"/>
          <w14:shadow w14:blurRad="50800" w14:dist="38100" w14:dir="2700000" w14:sx="100000" w14:sy="100000" w14:kx="0" w14:ky="0" w14:algn="tl">
            <w14:srgbClr w14:val="000000">
              <w14:alpha w14:val="60000"/>
            </w14:srgbClr>
          </w14:shadow>
        </w:rPr>
      </w:pPr>
      <w:r w:rsidRPr="00836BE3">
        <w:rPr>
          <w:rFonts w:ascii="Arial" w:eastAsia="Batang" w:hAnsi="Arial" w:cs="Arial"/>
          <w:sz w:val="24"/>
          <w:szCs w:val="24"/>
          <w14:shadow w14:blurRad="50800" w14:dist="38100" w14:dir="2700000" w14:sx="100000" w14:sy="100000" w14:kx="0" w14:ky="0" w14:algn="tl">
            <w14:srgbClr w14:val="000000">
              <w14:alpha w14:val="60000"/>
            </w14:srgbClr>
          </w14:shadow>
        </w:rPr>
        <w:t xml:space="preserve">      </w:t>
      </w:r>
      <w:r w:rsidR="001B6BA5" w:rsidRPr="00836BE3">
        <w:rPr>
          <w:rFonts w:ascii="Arial" w:eastAsia="Batang" w:hAnsi="Arial" w:cs="Arial"/>
          <w:sz w:val="24"/>
          <w:szCs w:val="24"/>
          <w14:shadow w14:blurRad="50800" w14:dist="38100" w14:dir="2700000" w14:sx="100000" w14:sy="100000" w14:kx="0" w14:ky="0" w14:algn="tl">
            <w14:srgbClr w14:val="000000">
              <w14:alpha w14:val="60000"/>
            </w14:srgbClr>
          </w14:shadow>
        </w:rPr>
        <w:t>Miguel Rivero</w:t>
      </w:r>
    </w:p>
    <w:p w14:paraId="3AEA7450" w14:textId="77777777" w:rsidR="001B6BA5" w:rsidRPr="00836BE3" w:rsidRDefault="00836BE3" w:rsidP="00836BE3">
      <w:pPr>
        <w:widowControl w:val="0"/>
        <w:ind w:left="7080"/>
        <w:jc w:val="right"/>
        <w:rPr>
          <w:rFonts w:ascii="Arial" w:eastAsia="Batang" w:hAnsi="Arial" w:cs="Arial"/>
          <w:sz w:val="24"/>
          <w:szCs w:val="24"/>
          <w14:shadow w14:blurRad="50800" w14:dist="38100" w14:dir="2700000" w14:sx="100000" w14:sy="100000" w14:kx="0" w14:ky="0" w14:algn="tl">
            <w14:srgbClr w14:val="000000">
              <w14:alpha w14:val="60000"/>
            </w14:srgbClr>
          </w14:shadow>
        </w:rPr>
      </w:pPr>
      <w:r w:rsidRPr="00836BE3">
        <w:rPr>
          <w:rFonts w:ascii="Arial" w:eastAsia="Batang" w:hAnsi="Arial" w:cs="Arial"/>
          <w:sz w:val="24"/>
          <w:szCs w:val="24"/>
          <w14:shadow w14:blurRad="50800" w14:dist="38100" w14:dir="2700000" w14:sx="100000" w14:sy="100000" w14:kx="0" w14:ky="0" w14:algn="tl">
            <w14:srgbClr w14:val="000000">
              <w14:alpha w14:val="60000"/>
            </w14:srgbClr>
          </w14:shadow>
        </w:rPr>
        <w:t xml:space="preserve">         </w:t>
      </w:r>
      <w:proofErr w:type="spellStart"/>
      <w:r w:rsidR="001B6BA5" w:rsidRPr="00836BE3">
        <w:rPr>
          <w:rFonts w:ascii="Arial" w:eastAsia="Batang" w:hAnsi="Arial" w:cs="Arial"/>
          <w:sz w:val="24"/>
          <w:szCs w:val="24"/>
          <w14:shadow w14:blurRad="50800" w14:dist="38100" w14:dir="2700000" w14:sx="100000" w14:sy="100000" w14:kx="0" w14:ky="0" w14:algn="tl">
            <w14:srgbClr w14:val="000000">
              <w14:alpha w14:val="60000"/>
            </w14:srgbClr>
          </w14:shadow>
        </w:rPr>
        <w:t>Alisson</w:t>
      </w:r>
      <w:proofErr w:type="spellEnd"/>
      <w:r w:rsidR="001B6BA5" w:rsidRPr="00836BE3">
        <w:rPr>
          <w:rFonts w:ascii="Arial" w:eastAsia="Batang" w:hAnsi="Arial" w:cs="Arial"/>
          <w:sz w:val="24"/>
          <w:szCs w:val="24"/>
          <w14:shadow w14:blurRad="50800" w14:dist="38100" w14:dir="2700000" w14:sx="100000" w14:sy="100000" w14:kx="0" w14:ky="0" w14:algn="tl">
            <w14:srgbClr w14:val="000000">
              <w14:alpha w14:val="60000"/>
            </w14:srgbClr>
          </w14:shadow>
        </w:rPr>
        <w:t xml:space="preserve"> Visa</w:t>
      </w:r>
    </w:p>
    <w:p w14:paraId="4F7D04A4" w14:textId="77777777" w:rsidR="00B77489" w:rsidRPr="00836BE3" w:rsidRDefault="00B77489" w:rsidP="00836BE3">
      <w:pPr>
        <w:widowControl w:val="0"/>
        <w:jc w:val="right"/>
        <w:rPr>
          <w:rFonts w:ascii="Arial" w:eastAsia="Batang" w:hAnsi="Arial" w:cs="Arial"/>
          <w:sz w:val="24"/>
          <w:szCs w:val="24"/>
          <w14:shadow w14:blurRad="50800" w14:dist="38100" w14:dir="2700000" w14:sx="100000" w14:sy="100000" w14:kx="0" w14:ky="0" w14:algn="tl">
            <w14:srgbClr w14:val="000000">
              <w14:alpha w14:val="60000"/>
            </w14:srgbClr>
          </w14:shadow>
        </w:rPr>
      </w:pPr>
      <w:r w:rsidRPr="00836BE3">
        <w:rPr>
          <w:rFonts w:ascii="Arial" w:eastAsia="Batang" w:hAnsi="Arial" w:cs="Arial"/>
          <w:sz w:val="24"/>
          <w:szCs w:val="24"/>
          <w14:shadow w14:blurRad="50800" w14:dist="38100" w14:dir="2700000" w14:sx="100000" w14:sy="100000" w14:kx="0" w14:ky="0" w14:algn="tl">
            <w14:srgbClr w14:val="000000">
              <w14:alpha w14:val="60000"/>
            </w14:srgbClr>
          </w14:shadow>
        </w:rPr>
        <w:t xml:space="preserve">Curso: </w:t>
      </w:r>
      <w:r w:rsidR="00836BE3" w:rsidRPr="00836BE3">
        <w:rPr>
          <w:rFonts w:ascii="Arial" w:eastAsia="Batang" w:hAnsi="Arial" w:cs="Arial"/>
          <w:sz w:val="24"/>
          <w:szCs w:val="24"/>
          <w14:shadow w14:blurRad="50800" w14:dist="38100" w14:dir="2700000" w14:sx="100000" w14:sy="100000" w14:kx="0" w14:ky="0" w14:algn="tl">
            <w14:srgbClr w14:val="000000">
              <w14:alpha w14:val="60000"/>
            </w14:srgbClr>
          </w14:shadow>
        </w:rPr>
        <w:t xml:space="preserve">Proyecto </w:t>
      </w:r>
      <w:r w:rsidR="00836BE3">
        <w:rPr>
          <w:rFonts w:ascii="Arial" w:eastAsia="Batang" w:hAnsi="Arial" w:cs="Arial"/>
          <w:sz w:val="24"/>
          <w:szCs w:val="24"/>
          <w14:shadow w14:blurRad="50800" w14:dist="38100" w14:dir="2700000" w14:sx="100000" w14:sy="100000" w14:kx="0" w14:ky="0" w14:algn="tl">
            <w14:srgbClr w14:val="000000">
              <w14:alpha w14:val="60000"/>
            </w14:srgbClr>
          </w14:shadow>
        </w:rPr>
        <w:t>I</w:t>
      </w:r>
    </w:p>
    <w:p w14:paraId="0A27F0C8" w14:textId="77777777" w:rsidR="00836BE3" w:rsidRPr="00836BE3" w:rsidRDefault="00B77489" w:rsidP="00836BE3">
      <w:pPr>
        <w:widowControl w:val="0"/>
        <w:jc w:val="right"/>
        <w:rPr>
          <w:rFonts w:ascii="Arial" w:eastAsia="Batang" w:hAnsi="Arial" w:cs="Arial"/>
          <w:sz w:val="24"/>
          <w:szCs w:val="24"/>
          <w14:shadow w14:blurRad="50800" w14:dist="38100" w14:dir="2700000" w14:sx="100000" w14:sy="100000" w14:kx="0" w14:ky="0" w14:algn="tl">
            <w14:srgbClr w14:val="000000">
              <w14:alpha w14:val="60000"/>
            </w14:srgbClr>
          </w14:shadow>
        </w:rPr>
      </w:pPr>
      <w:r w:rsidRPr="00836BE3">
        <w:rPr>
          <w:rFonts w:ascii="Arial" w:eastAsia="Batang" w:hAnsi="Arial" w:cs="Arial"/>
          <w:sz w:val="24"/>
          <w:szCs w:val="24"/>
          <w14:shadow w14:blurRad="50800" w14:dist="38100" w14:dir="2700000" w14:sx="100000" w14:sy="100000" w14:kx="0" w14:ky="0" w14:algn="tl">
            <w14:srgbClr w14:val="000000">
              <w14:alpha w14:val="60000"/>
            </w14:srgbClr>
          </w14:shadow>
        </w:rPr>
        <w:t xml:space="preserve">Profesor: </w:t>
      </w:r>
      <w:r w:rsidR="00836BE3" w:rsidRPr="00836BE3">
        <w:rPr>
          <w:rFonts w:ascii="Arial" w:eastAsia="Batang" w:hAnsi="Arial" w:cs="Arial"/>
          <w:sz w:val="24"/>
          <w:szCs w:val="24"/>
          <w14:shadow w14:blurRad="50800" w14:dist="38100" w14:dir="2700000" w14:sx="100000" w14:sy="100000" w14:kx="0" w14:ky="0" w14:algn="tl">
            <w14:srgbClr w14:val="000000">
              <w14:alpha w14:val="60000"/>
            </w14:srgbClr>
          </w14:shadow>
        </w:rPr>
        <w:t>Diego Alberto Aracena Pizarro</w:t>
      </w:r>
    </w:p>
    <w:p w14:paraId="394CDD08" w14:textId="77777777" w:rsidR="00B77489" w:rsidRPr="00836BE3" w:rsidRDefault="001B6BA5" w:rsidP="00836BE3">
      <w:pPr>
        <w:widowControl w:val="0"/>
        <w:jc w:val="right"/>
        <w:rPr>
          <w:rFonts w:ascii="Arial" w:eastAsia="Batang" w:hAnsi="Arial" w:cs="Arial"/>
          <w:sz w:val="24"/>
          <w:szCs w:val="24"/>
          <w14:shadow w14:blurRad="50800" w14:dist="38100" w14:dir="2700000" w14:sx="100000" w14:sy="100000" w14:kx="0" w14:ky="0" w14:algn="tl">
            <w14:srgbClr w14:val="000000">
              <w14:alpha w14:val="60000"/>
            </w14:srgbClr>
          </w14:shadow>
        </w:rPr>
      </w:pPr>
      <w:r w:rsidRPr="00836BE3">
        <w:rPr>
          <w:rFonts w:ascii="Arial" w:eastAsia="Batang" w:hAnsi="Arial" w:cs="Arial"/>
          <w:sz w:val="24"/>
          <w:szCs w:val="24"/>
          <w14:shadow w14:blurRad="50800" w14:dist="38100" w14:dir="2700000" w14:sx="100000" w14:sy="100000" w14:kx="0" w14:ky="0" w14:algn="tl">
            <w14:srgbClr w14:val="000000">
              <w14:alpha w14:val="60000"/>
            </w14:srgbClr>
          </w14:shadow>
        </w:rPr>
        <w:t xml:space="preserve">Ricardo </w:t>
      </w:r>
      <w:del w:id="0" w:author="Diego Aracena" w:date="2018-10-12T17:42:00Z">
        <w:r w:rsidRPr="00836BE3" w:rsidDel="00062A9B">
          <w:rPr>
            <w:rFonts w:ascii="Arial" w:eastAsia="Batang" w:hAnsi="Arial" w:cs="Arial"/>
            <w:sz w:val="24"/>
            <w:szCs w:val="24"/>
            <w14:shadow w14:blurRad="50800" w14:dist="38100" w14:dir="2700000" w14:sx="100000" w14:sy="100000" w14:kx="0" w14:ky="0" w14:algn="tl">
              <w14:srgbClr w14:val="000000">
                <w14:alpha w14:val="60000"/>
              </w14:srgbClr>
            </w14:shadow>
          </w:rPr>
          <w:delText>Elias</w:delText>
        </w:r>
      </w:del>
      <w:ins w:id="1" w:author="Diego Aracena" w:date="2018-10-12T17:42:00Z">
        <w:r w:rsidR="00062A9B" w:rsidRPr="00836BE3">
          <w:rPr>
            <w:rFonts w:ascii="Arial" w:eastAsia="Batang" w:hAnsi="Arial" w:cs="Arial"/>
            <w:sz w:val="24"/>
            <w:szCs w:val="24"/>
            <w14:shadow w14:blurRad="50800" w14:dist="38100" w14:dir="2700000" w14:sx="100000" w14:sy="100000" w14:kx="0" w14:ky="0" w14:algn="tl">
              <w14:srgbClr w14:val="000000">
                <w14:alpha w14:val="60000"/>
              </w14:srgbClr>
            </w14:shadow>
          </w:rPr>
          <w:t>Elías</w:t>
        </w:r>
      </w:ins>
      <w:r w:rsidRPr="00836BE3">
        <w:rPr>
          <w:rFonts w:ascii="Arial" w:eastAsia="Batang" w:hAnsi="Arial" w:cs="Arial"/>
          <w:sz w:val="24"/>
          <w:szCs w:val="24"/>
          <w14:shadow w14:blurRad="50800" w14:dist="38100" w14:dir="2700000" w14:sx="100000" w14:sy="100000" w14:kx="0" w14:ky="0" w14:algn="tl">
            <w14:srgbClr w14:val="000000">
              <w14:alpha w14:val="60000"/>
            </w14:srgbClr>
          </w14:shadow>
        </w:rPr>
        <w:t xml:space="preserve"> Valdivia Pinto</w:t>
      </w:r>
    </w:p>
    <w:p w14:paraId="54C85478" w14:textId="77777777" w:rsidR="00EF15DE" w:rsidRDefault="00EF15DE" w:rsidP="009D5C7F">
      <w:pPr>
        <w:widowControl w:val="0"/>
        <w:jc w:val="center"/>
        <w:rPr>
          <w:rFonts w:ascii="Trebuchet MS" w:eastAsia="Batang" w:hAnsi="Trebuchet MS"/>
        </w:rPr>
      </w:pPr>
    </w:p>
    <w:p w14:paraId="245D7442" w14:textId="77777777" w:rsidR="00EF15DE" w:rsidRDefault="00EF15DE" w:rsidP="009D5C7F">
      <w:pPr>
        <w:widowControl w:val="0"/>
        <w:jc w:val="center"/>
        <w:rPr>
          <w:rFonts w:ascii="Trebuchet MS" w:eastAsia="Batang" w:hAnsi="Trebuchet MS"/>
        </w:rPr>
      </w:pPr>
    </w:p>
    <w:p w14:paraId="3041DAB3" w14:textId="77777777" w:rsidR="00EF15DE" w:rsidRDefault="00EF15DE" w:rsidP="009D5C7F">
      <w:pPr>
        <w:widowControl w:val="0"/>
        <w:jc w:val="center"/>
        <w:rPr>
          <w:rFonts w:ascii="Trebuchet MS" w:eastAsia="Batang" w:hAnsi="Trebuchet MS"/>
        </w:rPr>
      </w:pPr>
    </w:p>
    <w:p w14:paraId="696FCCE2" w14:textId="77777777" w:rsidR="00EF15DE" w:rsidRDefault="00EF15DE" w:rsidP="009D5C7F">
      <w:pPr>
        <w:widowControl w:val="0"/>
        <w:jc w:val="center"/>
        <w:rPr>
          <w:rFonts w:ascii="Trebuchet MS" w:eastAsia="Batang" w:hAnsi="Trebuchet MS"/>
        </w:rPr>
      </w:pPr>
    </w:p>
    <w:p w14:paraId="0113DB5D" w14:textId="77777777" w:rsidR="00EF15DE" w:rsidRDefault="00EF15DE" w:rsidP="009D5C7F">
      <w:pPr>
        <w:widowControl w:val="0"/>
        <w:jc w:val="center"/>
        <w:rPr>
          <w:rFonts w:ascii="Trebuchet MS" w:eastAsia="Batang" w:hAnsi="Trebuchet MS"/>
        </w:rPr>
      </w:pPr>
    </w:p>
    <w:p w14:paraId="71D3296B" w14:textId="77777777" w:rsidR="00EF15DE" w:rsidRDefault="00EF15DE" w:rsidP="00B77489">
      <w:pPr>
        <w:widowControl w:val="0"/>
        <w:rPr>
          <w:rFonts w:ascii="Trebuchet MS" w:eastAsia="Batang" w:hAnsi="Trebuchet MS"/>
        </w:rPr>
      </w:pPr>
    </w:p>
    <w:p w14:paraId="4CE8D546" w14:textId="77777777" w:rsidR="00B94E83" w:rsidRPr="003A6EDD" w:rsidRDefault="00046369" w:rsidP="003A6EDD">
      <w:pPr>
        <w:widowControl w:val="0"/>
        <w:jc w:val="center"/>
        <w:rPr>
          <w:rFonts w:ascii="Trebuchet MS" w:eastAsia="Batang" w:hAnsi="Trebuchet MS"/>
        </w:rPr>
      </w:pPr>
      <w:r w:rsidRPr="008F1B9C">
        <w:rPr>
          <w:rFonts w:ascii="Trebuchet MS" w:eastAsia="Batang" w:hAnsi="Trebuchet MS"/>
        </w:rPr>
        <w:t xml:space="preserve">ARICA, </w:t>
      </w:r>
      <w:r w:rsidR="00B94E83">
        <w:rPr>
          <w:rFonts w:ascii="Trebuchet MS" w:eastAsia="Batang" w:hAnsi="Trebuchet MS"/>
        </w:rPr>
        <w:t>11</w:t>
      </w:r>
      <w:r w:rsidR="008201AB">
        <w:rPr>
          <w:rFonts w:ascii="Trebuchet MS" w:eastAsia="Batang" w:hAnsi="Trebuchet MS"/>
        </w:rPr>
        <w:t>/</w:t>
      </w:r>
      <w:r w:rsidR="00B94E83">
        <w:rPr>
          <w:rFonts w:ascii="Trebuchet MS" w:eastAsia="Batang" w:hAnsi="Trebuchet MS"/>
        </w:rPr>
        <w:t>09</w:t>
      </w:r>
      <w:r w:rsidR="008201AB">
        <w:rPr>
          <w:rFonts w:ascii="Trebuchet MS" w:eastAsia="Batang" w:hAnsi="Trebuchet MS"/>
        </w:rPr>
        <w:t>/</w:t>
      </w:r>
      <w:r w:rsidR="001B6BA5">
        <w:rPr>
          <w:rFonts w:ascii="Trebuchet MS" w:eastAsia="Batang" w:hAnsi="Trebuchet MS"/>
        </w:rPr>
        <w:t>2018</w:t>
      </w:r>
    </w:p>
    <w:p w14:paraId="1B4AB6EC" w14:textId="77777777" w:rsidR="00B94E83" w:rsidRPr="00727854" w:rsidRDefault="00B94E83" w:rsidP="003A6EDD">
      <w:pPr>
        <w:pStyle w:val="Titulo1IS"/>
        <w:outlineLvl w:val="0"/>
      </w:pPr>
      <w:bookmarkStart w:id="2" w:name="_Toc524361509"/>
      <w:bookmarkStart w:id="3" w:name="_Toc524361699"/>
      <w:r w:rsidRPr="00727854">
        <w:lastRenderedPageBreak/>
        <w:t>Historial de Cambios</w:t>
      </w:r>
      <w:bookmarkEnd w:id="2"/>
      <w:bookmarkEnd w:id="3"/>
    </w:p>
    <w:p w14:paraId="1C584312" w14:textId="77777777" w:rsidR="00B94E83" w:rsidRDefault="00B94E83" w:rsidP="00B94E83">
      <w:pPr>
        <w:widowControl w:val="0"/>
        <w:jc w:val="both"/>
      </w:pPr>
    </w:p>
    <w:p w14:paraId="0111BA06" w14:textId="77777777" w:rsidR="00B94E83" w:rsidRDefault="00B94E83" w:rsidP="00B94E83">
      <w:pPr>
        <w:widowControl w:val="0"/>
        <w:jc w:val="both"/>
      </w:pPr>
    </w:p>
    <w:tbl>
      <w:tblPr>
        <w:tblStyle w:val="Tablaconcuadrcula"/>
        <w:tblW w:w="0" w:type="auto"/>
        <w:jc w:val="center"/>
        <w:tblLook w:val="04A0" w:firstRow="1" w:lastRow="0" w:firstColumn="1" w:lastColumn="0" w:noHBand="0" w:noVBand="1"/>
      </w:tblPr>
      <w:tblGrid>
        <w:gridCol w:w="1701"/>
        <w:gridCol w:w="1417"/>
        <w:gridCol w:w="3256"/>
        <w:gridCol w:w="2126"/>
      </w:tblGrid>
      <w:tr w:rsidR="00773080" w14:paraId="2D8CEBAB" w14:textId="77777777" w:rsidTr="00773080">
        <w:trPr>
          <w:jc w:val="center"/>
        </w:trPr>
        <w:tc>
          <w:tcPr>
            <w:tcW w:w="1701" w:type="dxa"/>
            <w:shd w:val="clear" w:color="auto" w:fill="92CDDC" w:themeFill="accent5" w:themeFillTint="99"/>
          </w:tcPr>
          <w:p w14:paraId="201A194D" w14:textId="77777777" w:rsidR="00773080" w:rsidRPr="00773080" w:rsidRDefault="00773080" w:rsidP="00773080">
            <w:pPr>
              <w:widowControl w:val="0"/>
              <w:jc w:val="center"/>
              <w:rPr>
                <w:b/>
              </w:rPr>
            </w:pPr>
            <w:r w:rsidRPr="00773080">
              <w:rPr>
                <w:b/>
              </w:rPr>
              <w:t>Fecha</w:t>
            </w:r>
          </w:p>
        </w:tc>
        <w:tc>
          <w:tcPr>
            <w:tcW w:w="1417" w:type="dxa"/>
            <w:shd w:val="clear" w:color="auto" w:fill="92CDDC" w:themeFill="accent5" w:themeFillTint="99"/>
          </w:tcPr>
          <w:p w14:paraId="24495D64" w14:textId="77777777" w:rsidR="00773080" w:rsidRPr="00773080" w:rsidRDefault="00773080" w:rsidP="00773080">
            <w:pPr>
              <w:widowControl w:val="0"/>
              <w:jc w:val="center"/>
              <w:rPr>
                <w:b/>
              </w:rPr>
            </w:pPr>
            <w:r w:rsidRPr="00773080">
              <w:rPr>
                <w:b/>
              </w:rPr>
              <w:t>Versión</w:t>
            </w:r>
          </w:p>
        </w:tc>
        <w:tc>
          <w:tcPr>
            <w:tcW w:w="3256" w:type="dxa"/>
            <w:shd w:val="clear" w:color="auto" w:fill="92CDDC" w:themeFill="accent5" w:themeFillTint="99"/>
          </w:tcPr>
          <w:p w14:paraId="2D909012" w14:textId="77777777" w:rsidR="00773080" w:rsidRPr="00773080" w:rsidRDefault="00773080" w:rsidP="00773080">
            <w:pPr>
              <w:widowControl w:val="0"/>
              <w:jc w:val="center"/>
              <w:rPr>
                <w:b/>
              </w:rPr>
            </w:pPr>
            <w:r w:rsidRPr="00773080">
              <w:rPr>
                <w:b/>
              </w:rPr>
              <w:t>Descripción</w:t>
            </w:r>
          </w:p>
        </w:tc>
        <w:tc>
          <w:tcPr>
            <w:tcW w:w="2126" w:type="dxa"/>
            <w:shd w:val="clear" w:color="auto" w:fill="92CDDC" w:themeFill="accent5" w:themeFillTint="99"/>
          </w:tcPr>
          <w:p w14:paraId="1DF3D05B" w14:textId="77777777" w:rsidR="00773080" w:rsidRPr="00773080" w:rsidRDefault="00773080" w:rsidP="00773080">
            <w:pPr>
              <w:widowControl w:val="0"/>
              <w:jc w:val="center"/>
              <w:rPr>
                <w:b/>
              </w:rPr>
            </w:pPr>
            <w:r w:rsidRPr="00773080">
              <w:rPr>
                <w:b/>
              </w:rPr>
              <w:t>Autor(es)</w:t>
            </w:r>
          </w:p>
        </w:tc>
      </w:tr>
      <w:tr w:rsidR="00773080" w14:paraId="5B9654DD" w14:textId="77777777" w:rsidTr="00773080">
        <w:trPr>
          <w:jc w:val="center"/>
        </w:trPr>
        <w:tc>
          <w:tcPr>
            <w:tcW w:w="1701" w:type="dxa"/>
          </w:tcPr>
          <w:p w14:paraId="1239CE96" w14:textId="77777777" w:rsidR="00773080" w:rsidRDefault="00773080" w:rsidP="00773080">
            <w:pPr>
              <w:widowControl w:val="0"/>
              <w:jc w:val="center"/>
            </w:pPr>
            <w:r>
              <w:rPr>
                <w:rFonts w:cs="Calibri"/>
                <w:color w:val="000000"/>
              </w:rPr>
              <w:t>16/08/2018</w:t>
            </w:r>
          </w:p>
        </w:tc>
        <w:tc>
          <w:tcPr>
            <w:tcW w:w="1417" w:type="dxa"/>
          </w:tcPr>
          <w:p w14:paraId="4EB708F3" w14:textId="77777777" w:rsidR="00773080" w:rsidRDefault="00773080" w:rsidP="00773080">
            <w:pPr>
              <w:widowControl w:val="0"/>
              <w:jc w:val="center"/>
            </w:pPr>
            <w:r w:rsidRPr="00727854">
              <w:rPr>
                <w:rFonts w:cstheme="minorHAnsi"/>
                <w:lang w:val="es-CL"/>
              </w:rPr>
              <w:t>1.0</w:t>
            </w:r>
          </w:p>
        </w:tc>
        <w:tc>
          <w:tcPr>
            <w:tcW w:w="3256" w:type="dxa"/>
          </w:tcPr>
          <w:p w14:paraId="5EDF3A2A" w14:textId="77777777" w:rsidR="00773080" w:rsidRDefault="00773080" w:rsidP="00773080">
            <w:pPr>
              <w:widowControl w:val="0"/>
              <w:jc w:val="center"/>
            </w:pPr>
            <w:r w:rsidRPr="00727854">
              <w:rPr>
                <w:rFonts w:cstheme="minorHAnsi"/>
                <w:lang w:val="es-CL"/>
              </w:rPr>
              <w:t>Versión preliminar del formato</w:t>
            </w:r>
          </w:p>
        </w:tc>
        <w:tc>
          <w:tcPr>
            <w:tcW w:w="2126" w:type="dxa"/>
          </w:tcPr>
          <w:p w14:paraId="34C7445C" w14:textId="77777777" w:rsidR="00773080" w:rsidRDefault="00773080" w:rsidP="00773080">
            <w:pPr>
              <w:widowControl w:val="0"/>
              <w:jc w:val="center"/>
            </w:pPr>
            <w:proofErr w:type="spellStart"/>
            <w:r>
              <w:rPr>
                <w:rFonts w:cstheme="minorHAnsi"/>
                <w:lang w:val="es-CL"/>
              </w:rPr>
              <w:t>Scarlett</w:t>
            </w:r>
            <w:proofErr w:type="spellEnd"/>
            <w:r>
              <w:rPr>
                <w:rFonts w:cstheme="minorHAnsi"/>
                <w:lang w:val="es-CL"/>
              </w:rPr>
              <w:t xml:space="preserve"> </w:t>
            </w:r>
            <w:proofErr w:type="spellStart"/>
            <w:r>
              <w:rPr>
                <w:rFonts w:cstheme="minorHAnsi"/>
                <w:lang w:val="es-CL"/>
              </w:rPr>
              <w:t>Oswald</w:t>
            </w:r>
            <w:proofErr w:type="spellEnd"/>
            <w:r w:rsidRPr="00727854">
              <w:rPr>
                <w:rFonts w:cstheme="minorHAnsi"/>
                <w:lang w:val="es-CL"/>
              </w:rPr>
              <w:br/>
            </w:r>
            <w:proofErr w:type="spellStart"/>
            <w:r>
              <w:rPr>
                <w:rFonts w:cstheme="minorHAnsi"/>
                <w:lang w:val="es-CL"/>
              </w:rPr>
              <w:t>Alisson</w:t>
            </w:r>
            <w:proofErr w:type="spellEnd"/>
            <w:r>
              <w:rPr>
                <w:rFonts w:cstheme="minorHAnsi"/>
                <w:lang w:val="es-CL"/>
              </w:rPr>
              <w:t xml:space="preserve"> Visa</w:t>
            </w:r>
          </w:p>
        </w:tc>
      </w:tr>
      <w:tr w:rsidR="00773080" w14:paraId="55619506" w14:textId="77777777" w:rsidTr="00773080">
        <w:trPr>
          <w:jc w:val="center"/>
        </w:trPr>
        <w:tc>
          <w:tcPr>
            <w:tcW w:w="1701" w:type="dxa"/>
          </w:tcPr>
          <w:p w14:paraId="31427B27" w14:textId="77777777" w:rsidR="00773080" w:rsidRDefault="00773080" w:rsidP="00773080">
            <w:pPr>
              <w:widowControl w:val="0"/>
              <w:jc w:val="center"/>
            </w:pPr>
            <w:r>
              <w:rPr>
                <w:rFonts w:cstheme="minorHAnsi"/>
                <w:lang w:val="es-CL"/>
              </w:rPr>
              <w:t>28/08/2018</w:t>
            </w:r>
          </w:p>
        </w:tc>
        <w:tc>
          <w:tcPr>
            <w:tcW w:w="1417" w:type="dxa"/>
          </w:tcPr>
          <w:p w14:paraId="5E7B4AFA" w14:textId="77777777" w:rsidR="00773080" w:rsidRDefault="00773080" w:rsidP="00773080">
            <w:pPr>
              <w:widowControl w:val="0"/>
              <w:jc w:val="center"/>
            </w:pPr>
            <w:r w:rsidRPr="00727854">
              <w:rPr>
                <w:rFonts w:cstheme="minorHAnsi"/>
                <w:lang w:val="es-CL"/>
              </w:rPr>
              <w:t>1.1</w:t>
            </w:r>
          </w:p>
        </w:tc>
        <w:tc>
          <w:tcPr>
            <w:tcW w:w="3256" w:type="dxa"/>
          </w:tcPr>
          <w:p w14:paraId="3AF8416C" w14:textId="77777777" w:rsidR="00773080" w:rsidRDefault="00773080" w:rsidP="00773080">
            <w:pPr>
              <w:widowControl w:val="0"/>
              <w:jc w:val="center"/>
            </w:pPr>
            <w:r>
              <w:rPr>
                <w:rFonts w:cstheme="minorHAnsi"/>
                <w:lang w:val="es-CL"/>
              </w:rPr>
              <w:t>Gestión de Riesgos</w:t>
            </w:r>
          </w:p>
        </w:tc>
        <w:tc>
          <w:tcPr>
            <w:tcW w:w="2126" w:type="dxa"/>
          </w:tcPr>
          <w:p w14:paraId="60F29596" w14:textId="77777777" w:rsidR="00773080" w:rsidRDefault="00773080" w:rsidP="00773080">
            <w:pPr>
              <w:widowControl w:val="0"/>
              <w:jc w:val="center"/>
            </w:pPr>
            <w:proofErr w:type="spellStart"/>
            <w:r>
              <w:rPr>
                <w:rFonts w:cstheme="minorHAnsi"/>
                <w:lang w:val="es-CL"/>
              </w:rPr>
              <w:t>Scarlett</w:t>
            </w:r>
            <w:proofErr w:type="spellEnd"/>
            <w:r>
              <w:rPr>
                <w:rFonts w:cstheme="minorHAnsi"/>
                <w:lang w:val="es-CL"/>
              </w:rPr>
              <w:t xml:space="preserve"> </w:t>
            </w:r>
            <w:proofErr w:type="spellStart"/>
            <w:r>
              <w:rPr>
                <w:rFonts w:cstheme="minorHAnsi"/>
                <w:lang w:val="es-CL"/>
              </w:rPr>
              <w:t>Oswald</w:t>
            </w:r>
            <w:proofErr w:type="spellEnd"/>
          </w:p>
        </w:tc>
      </w:tr>
      <w:tr w:rsidR="00773080" w14:paraId="707E8E1E" w14:textId="77777777" w:rsidTr="00773080">
        <w:trPr>
          <w:jc w:val="center"/>
        </w:trPr>
        <w:tc>
          <w:tcPr>
            <w:tcW w:w="1701" w:type="dxa"/>
          </w:tcPr>
          <w:p w14:paraId="1B9EF8D9" w14:textId="77777777" w:rsidR="00773080" w:rsidRDefault="00773080" w:rsidP="00B94E83">
            <w:pPr>
              <w:widowControl w:val="0"/>
              <w:jc w:val="both"/>
            </w:pPr>
          </w:p>
        </w:tc>
        <w:tc>
          <w:tcPr>
            <w:tcW w:w="1417" w:type="dxa"/>
          </w:tcPr>
          <w:p w14:paraId="3CBD655D" w14:textId="77777777" w:rsidR="00773080" w:rsidRDefault="00773080" w:rsidP="00B94E83">
            <w:pPr>
              <w:widowControl w:val="0"/>
              <w:jc w:val="both"/>
            </w:pPr>
          </w:p>
        </w:tc>
        <w:tc>
          <w:tcPr>
            <w:tcW w:w="3256" w:type="dxa"/>
          </w:tcPr>
          <w:p w14:paraId="48E67408" w14:textId="77777777" w:rsidR="00773080" w:rsidRDefault="00773080" w:rsidP="00B94E83">
            <w:pPr>
              <w:widowControl w:val="0"/>
              <w:jc w:val="both"/>
            </w:pPr>
          </w:p>
        </w:tc>
        <w:tc>
          <w:tcPr>
            <w:tcW w:w="2126" w:type="dxa"/>
          </w:tcPr>
          <w:p w14:paraId="4BFE292D" w14:textId="77777777" w:rsidR="00773080" w:rsidRDefault="00773080" w:rsidP="00B94E83">
            <w:pPr>
              <w:widowControl w:val="0"/>
              <w:jc w:val="both"/>
            </w:pPr>
          </w:p>
        </w:tc>
      </w:tr>
    </w:tbl>
    <w:p w14:paraId="421F0EE2" w14:textId="77777777" w:rsidR="00B94E83" w:rsidRDefault="00B94E83" w:rsidP="00B94E83">
      <w:pPr>
        <w:widowControl w:val="0"/>
        <w:jc w:val="both"/>
      </w:pPr>
    </w:p>
    <w:p w14:paraId="3C8AC2DA" w14:textId="77777777" w:rsidR="00B94E83" w:rsidRDefault="00B94E83" w:rsidP="00B94E83">
      <w:pPr>
        <w:widowControl w:val="0"/>
        <w:jc w:val="both"/>
      </w:pPr>
    </w:p>
    <w:p w14:paraId="3261FB5D" w14:textId="77777777" w:rsidR="00B94E83" w:rsidRDefault="00B94E83" w:rsidP="00B94E83">
      <w:pPr>
        <w:widowControl w:val="0"/>
        <w:jc w:val="both"/>
      </w:pPr>
    </w:p>
    <w:p w14:paraId="73F4F447" w14:textId="77777777" w:rsidR="00B94E83" w:rsidRDefault="00B94E83" w:rsidP="00B94E83">
      <w:pPr>
        <w:widowControl w:val="0"/>
        <w:jc w:val="both"/>
      </w:pPr>
    </w:p>
    <w:p w14:paraId="174C2B4D" w14:textId="77777777" w:rsidR="00B94E83" w:rsidRDefault="00B94E83" w:rsidP="00B94E83">
      <w:pPr>
        <w:widowControl w:val="0"/>
        <w:jc w:val="both"/>
      </w:pPr>
    </w:p>
    <w:p w14:paraId="6025E4D7" w14:textId="77777777" w:rsidR="00B94E83" w:rsidRDefault="00B94E83" w:rsidP="00B94E83">
      <w:pPr>
        <w:widowControl w:val="0"/>
        <w:jc w:val="both"/>
      </w:pPr>
    </w:p>
    <w:p w14:paraId="28C8EAF7" w14:textId="77777777" w:rsidR="00B94E83" w:rsidRDefault="00B94E83" w:rsidP="00B94E83">
      <w:pPr>
        <w:widowControl w:val="0"/>
        <w:jc w:val="both"/>
      </w:pPr>
    </w:p>
    <w:p w14:paraId="3EEADDEC" w14:textId="77777777" w:rsidR="00B94E83" w:rsidRDefault="00B94E83" w:rsidP="00B94E83">
      <w:pPr>
        <w:widowControl w:val="0"/>
        <w:jc w:val="both"/>
      </w:pPr>
    </w:p>
    <w:p w14:paraId="5350788E" w14:textId="77777777" w:rsidR="00B94E83" w:rsidRDefault="00B94E83" w:rsidP="00B94E83">
      <w:pPr>
        <w:widowControl w:val="0"/>
        <w:jc w:val="both"/>
      </w:pPr>
    </w:p>
    <w:p w14:paraId="512DC6E9" w14:textId="77777777" w:rsidR="00B94E83" w:rsidRDefault="00B94E83" w:rsidP="00B94E83">
      <w:pPr>
        <w:widowControl w:val="0"/>
        <w:jc w:val="both"/>
      </w:pPr>
    </w:p>
    <w:p w14:paraId="6434C4FD" w14:textId="77777777" w:rsidR="00B94E83" w:rsidRDefault="00B94E83" w:rsidP="00B94E83">
      <w:pPr>
        <w:widowControl w:val="0"/>
        <w:jc w:val="both"/>
      </w:pPr>
    </w:p>
    <w:p w14:paraId="577610C6" w14:textId="77777777" w:rsidR="00B94E83" w:rsidRDefault="00B94E83" w:rsidP="00B94E83">
      <w:pPr>
        <w:widowControl w:val="0"/>
        <w:jc w:val="both"/>
      </w:pPr>
    </w:p>
    <w:p w14:paraId="676E673A" w14:textId="77777777" w:rsidR="00B94E83" w:rsidRDefault="00B94E83" w:rsidP="00B94E83">
      <w:pPr>
        <w:widowControl w:val="0"/>
        <w:jc w:val="both"/>
      </w:pPr>
    </w:p>
    <w:p w14:paraId="117AFA1C" w14:textId="77777777" w:rsidR="00B94E83" w:rsidRDefault="00B94E83" w:rsidP="00B94E83">
      <w:pPr>
        <w:widowControl w:val="0"/>
        <w:jc w:val="both"/>
      </w:pPr>
    </w:p>
    <w:p w14:paraId="35D9B613" w14:textId="77777777" w:rsidR="00B94E83" w:rsidRDefault="00B94E83" w:rsidP="00B94E83">
      <w:pPr>
        <w:widowControl w:val="0"/>
        <w:jc w:val="both"/>
      </w:pPr>
    </w:p>
    <w:p w14:paraId="7C2ACFB0" w14:textId="77777777" w:rsidR="00B94E83" w:rsidRDefault="00B94E83" w:rsidP="00B94E83">
      <w:pPr>
        <w:widowControl w:val="0"/>
        <w:jc w:val="both"/>
      </w:pPr>
    </w:p>
    <w:p w14:paraId="116E9C82" w14:textId="77777777" w:rsidR="00B94E83" w:rsidRDefault="00B94E83" w:rsidP="00B94E83">
      <w:pPr>
        <w:widowControl w:val="0"/>
        <w:jc w:val="both"/>
      </w:pPr>
    </w:p>
    <w:p w14:paraId="5B76ED95" w14:textId="77777777" w:rsidR="00B94E83" w:rsidRDefault="00B94E83" w:rsidP="00B94E83">
      <w:pPr>
        <w:widowControl w:val="0"/>
        <w:jc w:val="both"/>
      </w:pPr>
    </w:p>
    <w:p w14:paraId="7C855C78" w14:textId="77777777" w:rsidR="00B94E83" w:rsidRDefault="00B94E83" w:rsidP="00B94E83">
      <w:pPr>
        <w:widowControl w:val="0"/>
        <w:jc w:val="both"/>
      </w:pPr>
    </w:p>
    <w:p w14:paraId="233964A7" w14:textId="77777777" w:rsidR="00B94E83" w:rsidRDefault="00B94E83" w:rsidP="00B94E83">
      <w:pPr>
        <w:widowControl w:val="0"/>
        <w:jc w:val="both"/>
      </w:pPr>
    </w:p>
    <w:p w14:paraId="6BD71449" w14:textId="77777777" w:rsidR="00B94E83" w:rsidRDefault="00B94E83" w:rsidP="00B94E83">
      <w:pPr>
        <w:widowControl w:val="0"/>
        <w:jc w:val="both"/>
      </w:pPr>
    </w:p>
    <w:p w14:paraId="35322882" w14:textId="77777777" w:rsidR="00B94E83" w:rsidRDefault="00B94E83" w:rsidP="00B94E83">
      <w:pPr>
        <w:widowControl w:val="0"/>
        <w:jc w:val="both"/>
      </w:pPr>
    </w:p>
    <w:p w14:paraId="6048E3F5" w14:textId="77777777" w:rsidR="00B94E83" w:rsidRDefault="00B94E83" w:rsidP="00B94E83">
      <w:pPr>
        <w:widowControl w:val="0"/>
        <w:jc w:val="both"/>
      </w:pPr>
    </w:p>
    <w:p w14:paraId="675E1AF3" w14:textId="77777777" w:rsidR="00B94E83" w:rsidRDefault="00B94E83" w:rsidP="00B94E83">
      <w:pPr>
        <w:widowControl w:val="0"/>
        <w:jc w:val="both"/>
      </w:pPr>
    </w:p>
    <w:p w14:paraId="203CBA2A" w14:textId="77777777" w:rsidR="00B94E83" w:rsidRDefault="00B94E83" w:rsidP="00B94E83">
      <w:pPr>
        <w:widowControl w:val="0"/>
        <w:jc w:val="both"/>
      </w:pPr>
    </w:p>
    <w:p w14:paraId="54BEA796" w14:textId="77777777" w:rsidR="00B94E83" w:rsidRDefault="00B94E83" w:rsidP="00B94E83">
      <w:pPr>
        <w:widowControl w:val="0"/>
        <w:jc w:val="both"/>
      </w:pPr>
    </w:p>
    <w:p w14:paraId="31300687" w14:textId="77777777" w:rsidR="00B94E83" w:rsidRDefault="00B94E83" w:rsidP="00B94E83">
      <w:pPr>
        <w:widowControl w:val="0"/>
        <w:jc w:val="both"/>
      </w:pPr>
    </w:p>
    <w:p w14:paraId="1A772523" w14:textId="77777777" w:rsidR="00B94E83" w:rsidRDefault="00B94E83" w:rsidP="00B94E83">
      <w:pPr>
        <w:widowControl w:val="0"/>
        <w:jc w:val="both"/>
      </w:pPr>
    </w:p>
    <w:p w14:paraId="67D87D1D" w14:textId="77777777" w:rsidR="00B94E83" w:rsidRDefault="00B94E83" w:rsidP="00B94E83">
      <w:pPr>
        <w:widowControl w:val="0"/>
        <w:jc w:val="both"/>
      </w:pPr>
    </w:p>
    <w:p w14:paraId="7744B3B9" w14:textId="77777777" w:rsidR="00B94E83" w:rsidRDefault="00B94E83" w:rsidP="00B94E83">
      <w:pPr>
        <w:widowControl w:val="0"/>
        <w:jc w:val="both"/>
      </w:pPr>
    </w:p>
    <w:p w14:paraId="21AFB985" w14:textId="77777777" w:rsidR="00B94E83" w:rsidRDefault="00B94E83" w:rsidP="00B94E83">
      <w:pPr>
        <w:widowControl w:val="0"/>
        <w:jc w:val="both"/>
      </w:pPr>
    </w:p>
    <w:p w14:paraId="6D6CD9C9" w14:textId="77777777" w:rsidR="00773080" w:rsidRDefault="00773080" w:rsidP="00B94E83">
      <w:pPr>
        <w:widowControl w:val="0"/>
        <w:jc w:val="both"/>
      </w:pPr>
    </w:p>
    <w:p w14:paraId="03EBF640" w14:textId="77777777" w:rsidR="00773080" w:rsidRDefault="00773080" w:rsidP="00B94E83">
      <w:pPr>
        <w:widowControl w:val="0"/>
        <w:jc w:val="both"/>
      </w:pPr>
    </w:p>
    <w:p w14:paraId="0E529D0A" w14:textId="77777777" w:rsidR="00773080" w:rsidRDefault="00773080" w:rsidP="00B94E83">
      <w:pPr>
        <w:widowControl w:val="0"/>
        <w:jc w:val="both"/>
      </w:pPr>
    </w:p>
    <w:p w14:paraId="125F4D6C" w14:textId="77777777" w:rsidR="00773080" w:rsidRDefault="00773080" w:rsidP="00B94E83">
      <w:pPr>
        <w:widowControl w:val="0"/>
        <w:jc w:val="both"/>
      </w:pPr>
    </w:p>
    <w:p w14:paraId="6D29D1F8" w14:textId="77777777" w:rsidR="00B94E83" w:rsidRDefault="00B94E83" w:rsidP="00B94E83">
      <w:pPr>
        <w:widowControl w:val="0"/>
        <w:jc w:val="both"/>
      </w:pPr>
    </w:p>
    <w:p w14:paraId="7868F799" w14:textId="77777777" w:rsidR="00C805C0" w:rsidRDefault="00C805C0" w:rsidP="00B94E83">
      <w:pPr>
        <w:widowControl w:val="0"/>
        <w:jc w:val="both"/>
      </w:pPr>
    </w:p>
    <w:p w14:paraId="6DEFA6FC" w14:textId="77777777" w:rsidR="00C805C0" w:rsidRDefault="00C805C0" w:rsidP="00B94E83">
      <w:pPr>
        <w:widowControl w:val="0"/>
        <w:jc w:val="both"/>
      </w:pPr>
    </w:p>
    <w:p w14:paraId="1DE5FBDF" w14:textId="77777777" w:rsidR="00C805C0" w:rsidRDefault="00C805C0" w:rsidP="00B94E83">
      <w:pPr>
        <w:widowControl w:val="0"/>
        <w:jc w:val="both"/>
      </w:pPr>
    </w:p>
    <w:p w14:paraId="1AFC6A43" w14:textId="77777777" w:rsidR="00C805C0" w:rsidRDefault="00C805C0" w:rsidP="00B94E83">
      <w:pPr>
        <w:widowControl w:val="0"/>
        <w:jc w:val="both"/>
      </w:pPr>
    </w:p>
    <w:p w14:paraId="6085546B" w14:textId="77777777" w:rsidR="00C805C0" w:rsidRDefault="00C805C0" w:rsidP="00C805C0">
      <w:pPr>
        <w:pStyle w:val="Titulo1IS"/>
        <w:jc w:val="center"/>
        <w:rPr>
          <w:szCs w:val="28"/>
          <w:lang w:val="es-CL"/>
        </w:rPr>
      </w:pPr>
      <w:r>
        <w:rPr>
          <w:lang w:val="es-CL"/>
        </w:rPr>
        <w:lastRenderedPageBreak/>
        <w:t>Tabla de Contenidos</w:t>
      </w:r>
    </w:p>
    <w:p w14:paraId="76048308" w14:textId="77777777" w:rsidR="00C805C0" w:rsidRDefault="00C805C0" w:rsidP="00C805C0">
      <w:pPr>
        <w:rPr>
          <w:rFonts w:asciiTheme="minorHAnsi" w:hAnsiTheme="minorHAnsi" w:cstheme="minorHAnsi"/>
          <w:lang w:val="es-CL"/>
        </w:rPr>
      </w:pPr>
    </w:p>
    <w:p w14:paraId="2623B4E8" w14:textId="77777777" w:rsidR="00C805C0" w:rsidRPr="00C805C0" w:rsidRDefault="00C805C0" w:rsidP="00C805C0">
      <w:pPr>
        <w:pStyle w:val="Prrafodelista"/>
        <w:numPr>
          <w:ilvl w:val="0"/>
          <w:numId w:val="7"/>
        </w:numPr>
        <w:spacing w:after="200" w:line="276" w:lineRule="auto"/>
        <w:rPr>
          <w:rFonts w:ascii="Arial" w:hAnsi="Arial" w:cs="Arial"/>
          <w:sz w:val="24"/>
          <w:lang w:val="es-CL"/>
        </w:rPr>
      </w:pPr>
      <w:r w:rsidRPr="00C805C0">
        <w:rPr>
          <w:rFonts w:ascii="Arial" w:hAnsi="Arial" w:cs="Arial"/>
          <w:sz w:val="24"/>
          <w:lang w:val="es-CL"/>
        </w:rPr>
        <w:t>Panorama General</w:t>
      </w:r>
    </w:p>
    <w:p w14:paraId="42DFEA71" w14:textId="77777777" w:rsidR="00C805C0" w:rsidRPr="00C805C0" w:rsidRDefault="00C805C0" w:rsidP="00C805C0">
      <w:pPr>
        <w:pStyle w:val="Prrafodelista"/>
        <w:numPr>
          <w:ilvl w:val="1"/>
          <w:numId w:val="8"/>
        </w:numPr>
        <w:spacing w:after="200" w:line="276" w:lineRule="auto"/>
        <w:rPr>
          <w:rFonts w:ascii="Arial" w:hAnsi="Arial" w:cs="Arial"/>
          <w:sz w:val="24"/>
          <w:lang w:val="es-CL"/>
        </w:rPr>
      </w:pPr>
      <w:r w:rsidRPr="00C805C0">
        <w:rPr>
          <w:rFonts w:ascii="Arial" w:hAnsi="Arial" w:cs="Arial"/>
          <w:sz w:val="24"/>
          <w:lang w:val="es-CL"/>
        </w:rPr>
        <w:t xml:space="preserve"> Introducción </w:t>
      </w:r>
    </w:p>
    <w:p w14:paraId="2331D9CD" w14:textId="77777777" w:rsidR="00C805C0" w:rsidRPr="00C805C0" w:rsidRDefault="00C805C0" w:rsidP="00C805C0">
      <w:pPr>
        <w:pStyle w:val="Prrafodelista"/>
        <w:numPr>
          <w:ilvl w:val="1"/>
          <w:numId w:val="8"/>
        </w:numPr>
        <w:spacing w:after="200" w:line="276" w:lineRule="auto"/>
        <w:rPr>
          <w:rFonts w:ascii="Arial" w:hAnsi="Arial" w:cs="Arial"/>
          <w:sz w:val="24"/>
          <w:lang w:val="es-CL"/>
        </w:rPr>
      </w:pPr>
      <w:r w:rsidRPr="00C805C0">
        <w:rPr>
          <w:rFonts w:ascii="Arial" w:hAnsi="Arial" w:cs="Arial"/>
          <w:sz w:val="24"/>
          <w:lang w:val="es-CL"/>
        </w:rPr>
        <w:t xml:space="preserve"> Objetivo General</w:t>
      </w:r>
    </w:p>
    <w:p w14:paraId="4A7D64C4" w14:textId="77777777" w:rsidR="00C805C0" w:rsidRPr="00C805C0" w:rsidRDefault="00C805C0" w:rsidP="00C805C0">
      <w:pPr>
        <w:pStyle w:val="Prrafodelista"/>
        <w:numPr>
          <w:ilvl w:val="1"/>
          <w:numId w:val="8"/>
        </w:numPr>
        <w:spacing w:after="200" w:line="276" w:lineRule="auto"/>
        <w:rPr>
          <w:rFonts w:ascii="Arial" w:hAnsi="Arial" w:cs="Arial"/>
          <w:sz w:val="24"/>
          <w:lang w:val="es-CL"/>
        </w:rPr>
      </w:pPr>
      <w:r w:rsidRPr="00C805C0">
        <w:rPr>
          <w:rFonts w:ascii="Arial" w:hAnsi="Arial" w:cs="Arial"/>
          <w:sz w:val="24"/>
          <w:lang w:val="es-CL"/>
        </w:rPr>
        <w:t xml:space="preserve"> Objetivos Específicos</w:t>
      </w:r>
    </w:p>
    <w:p w14:paraId="478F7E22" w14:textId="77777777" w:rsidR="00C805C0" w:rsidRPr="00C805C0" w:rsidRDefault="00C805C0" w:rsidP="00C805C0">
      <w:pPr>
        <w:pStyle w:val="Prrafodelista"/>
        <w:numPr>
          <w:ilvl w:val="1"/>
          <w:numId w:val="8"/>
        </w:numPr>
        <w:spacing w:after="200" w:line="276" w:lineRule="auto"/>
        <w:rPr>
          <w:rFonts w:ascii="Arial" w:hAnsi="Arial" w:cs="Arial"/>
          <w:sz w:val="24"/>
          <w:lang w:val="es-CL"/>
        </w:rPr>
      </w:pPr>
      <w:r w:rsidRPr="00C805C0">
        <w:rPr>
          <w:rFonts w:ascii="Arial" w:hAnsi="Arial" w:cs="Arial"/>
          <w:sz w:val="24"/>
          <w:lang w:val="es-CL"/>
        </w:rPr>
        <w:t xml:space="preserve"> Restricciones</w:t>
      </w:r>
    </w:p>
    <w:p w14:paraId="66E6AA67" w14:textId="77777777" w:rsidR="00C805C0" w:rsidRPr="00C805C0" w:rsidRDefault="00C805C0" w:rsidP="00C805C0">
      <w:pPr>
        <w:pStyle w:val="Prrafodelista"/>
        <w:numPr>
          <w:ilvl w:val="1"/>
          <w:numId w:val="8"/>
        </w:numPr>
        <w:spacing w:after="200" w:line="276" w:lineRule="auto"/>
        <w:rPr>
          <w:rFonts w:ascii="Arial" w:hAnsi="Arial" w:cs="Arial"/>
          <w:sz w:val="24"/>
          <w:lang w:val="es-CL"/>
        </w:rPr>
      </w:pPr>
      <w:r w:rsidRPr="00C805C0">
        <w:rPr>
          <w:rFonts w:ascii="Arial" w:hAnsi="Arial" w:cs="Arial"/>
          <w:sz w:val="24"/>
          <w:lang w:val="es-CL"/>
        </w:rPr>
        <w:t xml:space="preserve"> Entregables</w:t>
      </w:r>
    </w:p>
    <w:p w14:paraId="3A241945" w14:textId="77777777" w:rsidR="00C805C0" w:rsidRPr="00C805C0" w:rsidRDefault="00C805C0" w:rsidP="00C805C0">
      <w:pPr>
        <w:pStyle w:val="Prrafodelista"/>
        <w:ind w:left="1080"/>
        <w:rPr>
          <w:rFonts w:ascii="Arial" w:hAnsi="Arial" w:cs="Arial"/>
          <w:sz w:val="24"/>
          <w:lang w:val="es-CL"/>
        </w:rPr>
      </w:pPr>
    </w:p>
    <w:p w14:paraId="15EA3C78" w14:textId="77777777" w:rsidR="00C805C0" w:rsidRPr="00C805C0" w:rsidRDefault="00C805C0" w:rsidP="00C805C0">
      <w:pPr>
        <w:pStyle w:val="Prrafodelista"/>
        <w:numPr>
          <w:ilvl w:val="0"/>
          <w:numId w:val="7"/>
        </w:numPr>
        <w:spacing w:after="200" w:line="276" w:lineRule="auto"/>
        <w:rPr>
          <w:rFonts w:ascii="Arial" w:hAnsi="Arial" w:cs="Arial"/>
          <w:sz w:val="24"/>
          <w:lang w:val="es-CL"/>
        </w:rPr>
      </w:pPr>
      <w:r w:rsidRPr="00C805C0">
        <w:rPr>
          <w:rFonts w:ascii="Arial" w:hAnsi="Arial" w:cs="Arial"/>
          <w:sz w:val="24"/>
          <w:lang w:val="es-CL"/>
        </w:rPr>
        <w:t>Organización del Personal</w:t>
      </w:r>
    </w:p>
    <w:p w14:paraId="561E773F" w14:textId="77777777" w:rsidR="00C805C0" w:rsidRPr="00C805C0" w:rsidRDefault="00C805C0" w:rsidP="00C805C0">
      <w:pPr>
        <w:pStyle w:val="Prrafodelista"/>
        <w:rPr>
          <w:rFonts w:ascii="Arial" w:hAnsi="Arial" w:cs="Arial"/>
          <w:sz w:val="24"/>
          <w:lang w:val="es-CL"/>
        </w:rPr>
      </w:pPr>
      <w:r w:rsidRPr="00C805C0">
        <w:rPr>
          <w:rFonts w:ascii="Arial" w:hAnsi="Arial" w:cs="Arial"/>
          <w:sz w:val="24"/>
          <w:lang w:val="es-CL"/>
        </w:rPr>
        <w:t>2.1. Descripción de Roles</w:t>
      </w:r>
    </w:p>
    <w:p w14:paraId="69D199CE" w14:textId="77777777" w:rsidR="00C805C0" w:rsidRPr="00C805C0" w:rsidRDefault="00C805C0" w:rsidP="00C805C0">
      <w:pPr>
        <w:pStyle w:val="Prrafodelista"/>
        <w:rPr>
          <w:rFonts w:ascii="Arial" w:hAnsi="Arial" w:cs="Arial"/>
          <w:sz w:val="24"/>
          <w:lang w:val="es-CL"/>
        </w:rPr>
      </w:pPr>
      <w:r w:rsidRPr="00C805C0">
        <w:rPr>
          <w:rFonts w:ascii="Arial" w:hAnsi="Arial" w:cs="Arial"/>
          <w:sz w:val="24"/>
          <w:lang w:val="es-CL"/>
        </w:rPr>
        <w:t>2.2. Personal que cumplirá los Roles</w:t>
      </w:r>
    </w:p>
    <w:p w14:paraId="29065F96" w14:textId="77777777" w:rsidR="00C805C0" w:rsidRPr="00C805C0" w:rsidRDefault="00C805C0" w:rsidP="00C805C0">
      <w:pPr>
        <w:pStyle w:val="Prrafodelista"/>
        <w:rPr>
          <w:rFonts w:ascii="Arial" w:hAnsi="Arial" w:cs="Arial"/>
          <w:sz w:val="24"/>
          <w:lang w:val="es-CL"/>
        </w:rPr>
      </w:pPr>
      <w:r w:rsidRPr="00C805C0">
        <w:rPr>
          <w:rFonts w:ascii="Arial" w:hAnsi="Arial" w:cs="Arial"/>
          <w:sz w:val="24"/>
          <w:lang w:val="es-CL"/>
        </w:rPr>
        <w:t>2.3. Mecanismos de Comunicación</w:t>
      </w:r>
    </w:p>
    <w:p w14:paraId="748DB89C" w14:textId="77777777" w:rsidR="00C805C0" w:rsidRPr="00C805C0" w:rsidRDefault="00C805C0" w:rsidP="00C805C0">
      <w:pPr>
        <w:pStyle w:val="Prrafodelista"/>
        <w:rPr>
          <w:rFonts w:ascii="Arial" w:hAnsi="Arial" w:cs="Arial"/>
          <w:sz w:val="24"/>
          <w:lang w:val="es-CL"/>
        </w:rPr>
      </w:pPr>
    </w:p>
    <w:p w14:paraId="7BF01E92" w14:textId="77777777" w:rsidR="00C805C0" w:rsidRPr="00C805C0" w:rsidRDefault="00C805C0" w:rsidP="00C805C0">
      <w:pPr>
        <w:pStyle w:val="Prrafodelista"/>
        <w:numPr>
          <w:ilvl w:val="0"/>
          <w:numId w:val="7"/>
        </w:numPr>
        <w:rPr>
          <w:rFonts w:ascii="Arial" w:hAnsi="Arial" w:cs="Arial"/>
          <w:sz w:val="24"/>
          <w:lang w:val="es-CL"/>
        </w:rPr>
      </w:pPr>
      <w:r w:rsidRPr="00C805C0">
        <w:rPr>
          <w:rFonts w:ascii="Arial" w:hAnsi="Arial" w:cs="Arial"/>
          <w:sz w:val="24"/>
          <w:lang w:val="es-CL"/>
        </w:rPr>
        <w:t>Planificación del Proyecto</w:t>
      </w:r>
    </w:p>
    <w:p w14:paraId="45D1C871" w14:textId="77777777" w:rsidR="00C805C0" w:rsidRPr="00C805C0" w:rsidRDefault="00C805C0" w:rsidP="00C805C0">
      <w:pPr>
        <w:ind w:left="708"/>
        <w:rPr>
          <w:rFonts w:ascii="Arial" w:hAnsi="Arial" w:cs="Arial"/>
          <w:sz w:val="24"/>
          <w:lang w:val="es-CL"/>
        </w:rPr>
      </w:pPr>
      <w:r w:rsidRPr="00C805C0">
        <w:rPr>
          <w:rFonts w:ascii="Arial" w:hAnsi="Arial" w:cs="Arial"/>
          <w:sz w:val="24"/>
          <w:lang w:val="es-CL"/>
        </w:rPr>
        <w:t xml:space="preserve">3.1. Actividades </w:t>
      </w:r>
    </w:p>
    <w:p w14:paraId="1C036534" w14:textId="77777777" w:rsidR="00C805C0" w:rsidRPr="00C805C0" w:rsidRDefault="00C805C0" w:rsidP="00C805C0">
      <w:pPr>
        <w:ind w:left="708"/>
        <w:rPr>
          <w:rFonts w:ascii="Arial" w:hAnsi="Arial" w:cs="Arial"/>
          <w:sz w:val="24"/>
          <w:lang w:val="es-CL"/>
        </w:rPr>
      </w:pPr>
      <w:r w:rsidRPr="00C805C0">
        <w:rPr>
          <w:rFonts w:ascii="Arial" w:hAnsi="Arial" w:cs="Arial"/>
          <w:sz w:val="24"/>
          <w:lang w:val="es-CL"/>
        </w:rPr>
        <w:t xml:space="preserve">3.2. Asignación de tiempo </w:t>
      </w:r>
    </w:p>
    <w:p w14:paraId="494E40AD" w14:textId="77777777" w:rsidR="00C805C0" w:rsidRPr="00C805C0" w:rsidRDefault="00C805C0" w:rsidP="00C805C0">
      <w:pPr>
        <w:ind w:left="708"/>
        <w:rPr>
          <w:rFonts w:ascii="Arial" w:hAnsi="Arial" w:cs="Arial"/>
          <w:sz w:val="24"/>
          <w:lang w:val="es-CL"/>
        </w:rPr>
      </w:pPr>
      <w:r w:rsidRPr="00C805C0">
        <w:rPr>
          <w:rFonts w:ascii="Arial" w:hAnsi="Arial" w:cs="Arial"/>
          <w:sz w:val="24"/>
          <w:lang w:val="es-CL"/>
        </w:rPr>
        <w:t>3.3. Personal-rol asignado</w:t>
      </w:r>
    </w:p>
    <w:p w14:paraId="5A13FCF2" w14:textId="77777777" w:rsidR="00C805C0" w:rsidRPr="00C805C0" w:rsidRDefault="00C805C0" w:rsidP="00C805C0">
      <w:pPr>
        <w:ind w:left="708"/>
        <w:rPr>
          <w:rFonts w:ascii="Arial" w:hAnsi="Arial" w:cs="Arial"/>
          <w:sz w:val="24"/>
          <w:lang w:val="es-CL"/>
        </w:rPr>
      </w:pPr>
      <w:commentRangeStart w:id="4"/>
      <w:r w:rsidRPr="00C805C0">
        <w:rPr>
          <w:rFonts w:ascii="Arial" w:hAnsi="Arial" w:cs="Arial"/>
          <w:sz w:val="24"/>
          <w:lang w:val="es-CL"/>
        </w:rPr>
        <w:t xml:space="preserve">3.3. </w:t>
      </w:r>
      <w:commentRangeEnd w:id="4"/>
      <w:r w:rsidR="00763E06">
        <w:rPr>
          <w:rStyle w:val="Refdecomentario"/>
        </w:rPr>
        <w:commentReference w:id="4"/>
      </w:r>
      <w:r w:rsidRPr="00C805C0">
        <w:rPr>
          <w:rFonts w:ascii="Arial" w:hAnsi="Arial" w:cs="Arial"/>
          <w:sz w:val="24"/>
          <w:lang w:val="es-CL"/>
        </w:rPr>
        <w:t xml:space="preserve">Gestión de Riesgos </w:t>
      </w:r>
    </w:p>
    <w:p w14:paraId="4BDBB06C" w14:textId="77777777" w:rsidR="00C805C0" w:rsidRPr="00C805C0" w:rsidRDefault="00C805C0" w:rsidP="00C805C0">
      <w:pPr>
        <w:ind w:firstLine="708"/>
        <w:rPr>
          <w:rFonts w:ascii="Arial" w:hAnsi="Arial" w:cs="Arial"/>
          <w:sz w:val="24"/>
          <w:lang w:val="es-CL"/>
        </w:rPr>
      </w:pPr>
    </w:p>
    <w:p w14:paraId="460BF746" w14:textId="77777777" w:rsidR="00C805C0" w:rsidRPr="00C805C0" w:rsidRDefault="00C805C0" w:rsidP="00C805C0">
      <w:pPr>
        <w:pStyle w:val="Prrafodelista"/>
        <w:numPr>
          <w:ilvl w:val="0"/>
          <w:numId w:val="7"/>
        </w:numPr>
        <w:rPr>
          <w:rFonts w:ascii="Arial" w:hAnsi="Arial" w:cs="Arial"/>
          <w:sz w:val="24"/>
          <w:lang w:val="es-CL"/>
        </w:rPr>
      </w:pPr>
      <w:r w:rsidRPr="00C805C0">
        <w:rPr>
          <w:rFonts w:ascii="Arial" w:hAnsi="Arial" w:cs="Arial"/>
          <w:sz w:val="24"/>
          <w:lang w:val="es-CL"/>
        </w:rPr>
        <w:t>Planificación de los Recursos</w:t>
      </w:r>
    </w:p>
    <w:p w14:paraId="541A22AD" w14:textId="77777777" w:rsidR="00C805C0" w:rsidRPr="00C805C0" w:rsidRDefault="00C805C0" w:rsidP="00C805C0">
      <w:pPr>
        <w:pStyle w:val="Prrafodelista"/>
        <w:rPr>
          <w:rFonts w:ascii="Arial" w:hAnsi="Arial" w:cs="Arial"/>
          <w:sz w:val="24"/>
          <w:lang w:val="es-CL"/>
        </w:rPr>
      </w:pPr>
      <w:r w:rsidRPr="00C805C0">
        <w:rPr>
          <w:rFonts w:ascii="Arial" w:hAnsi="Arial" w:cs="Arial"/>
          <w:sz w:val="24"/>
          <w:lang w:val="es-CL"/>
        </w:rPr>
        <w:t>4.1. Recursos Hardware-Software requeridos</w:t>
      </w:r>
    </w:p>
    <w:p w14:paraId="09B1366B" w14:textId="77777777" w:rsidR="00C805C0" w:rsidRDefault="00C805C0" w:rsidP="00C805C0">
      <w:pPr>
        <w:ind w:left="720"/>
        <w:rPr>
          <w:rFonts w:ascii="Arial" w:hAnsi="Arial" w:cs="Arial"/>
          <w:sz w:val="24"/>
          <w:lang w:val="es-CL"/>
        </w:rPr>
      </w:pPr>
      <w:r w:rsidRPr="00C805C0">
        <w:rPr>
          <w:rFonts w:ascii="Arial" w:hAnsi="Arial" w:cs="Arial"/>
          <w:sz w:val="24"/>
          <w:lang w:val="es-CL"/>
        </w:rPr>
        <w:t xml:space="preserve">4.2. Estimación de Costos </w:t>
      </w:r>
    </w:p>
    <w:p w14:paraId="6E816C1A" w14:textId="77777777" w:rsidR="00C805C0" w:rsidRPr="00C805C0" w:rsidRDefault="00C805C0" w:rsidP="00C805C0">
      <w:pPr>
        <w:ind w:left="720"/>
        <w:rPr>
          <w:rFonts w:ascii="Arial" w:hAnsi="Arial" w:cs="Arial"/>
          <w:sz w:val="24"/>
          <w:lang w:val="es-CL"/>
        </w:rPr>
      </w:pPr>
    </w:p>
    <w:p w14:paraId="761D1B5A" w14:textId="77777777" w:rsidR="00C805C0" w:rsidRPr="00C805C0" w:rsidRDefault="00C805C0" w:rsidP="00C805C0">
      <w:pPr>
        <w:pStyle w:val="Prrafodelista"/>
        <w:numPr>
          <w:ilvl w:val="0"/>
          <w:numId w:val="7"/>
        </w:numPr>
        <w:spacing w:after="200" w:line="276" w:lineRule="auto"/>
        <w:rPr>
          <w:rFonts w:ascii="Arial" w:hAnsi="Arial" w:cs="Arial"/>
          <w:sz w:val="24"/>
          <w:lang w:val="es-CL"/>
        </w:rPr>
      </w:pPr>
      <w:r w:rsidRPr="00C805C0">
        <w:rPr>
          <w:rFonts w:ascii="Arial" w:hAnsi="Arial" w:cs="Arial"/>
          <w:sz w:val="24"/>
          <w:lang w:val="es-CL"/>
        </w:rPr>
        <w:t xml:space="preserve">Referencias </w:t>
      </w:r>
    </w:p>
    <w:p w14:paraId="55AF39EA" w14:textId="77777777" w:rsidR="00C805C0" w:rsidRDefault="00C805C0" w:rsidP="00B94E83">
      <w:pPr>
        <w:widowControl w:val="0"/>
        <w:jc w:val="both"/>
      </w:pPr>
    </w:p>
    <w:p w14:paraId="3E4DA757" w14:textId="77777777" w:rsidR="00C805C0" w:rsidRDefault="00C805C0" w:rsidP="00B94E83">
      <w:pPr>
        <w:widowControl w:val="0"/>
        <w:jc w:val="both"/>
      </w:pPr>
    </w:p>
    <w:p w14:paraId="44198C92" w14:textId="77777777" w:rsidR="00C805C0" w:rsidRDefault="00C805C0" w:rsidP="00B94E83">
      <w:pPr>
        <w:widowControl w:val="0"/>
        <w:jc w:val="both"/>
      </w:pPr>
    </w:p>
    <w:p w14:paraId="2332A052" w14:textId="77777777" w:rsidR="00C805C0" w:rsidRDefault="00C805C0" w:rsidP="00B94E83">
      <w:pPr>
        <w:widowControl w:val="0"/>
        <w:jc w:val="both"/>
      </w:pPr>
    </w:p>
    <w:p w14:paraId="683D371D" w14:textId="77777777" w:rsidR="00C805C0" w:rsidRDefault="00C805C0" w:rsidP="00B94E83">
      <w:pPr>
        <w:widowControl w:val="0"/>
        <w:jc w:val="both"/>
      </w:pPr>
    </w:p>
    <w:p w14:paraId="0F783EC3" w14:textId="77777777" w:rsidR="00C805C0" w:rsidRDefault="00C805C0" w:rsidP="00B94E83">
      <w:pPr>
        <w:widowControl w:val="0"/>
        <w:jc w:val="both"/>
      </w:pPr>
    </w:p>
    <w:p w14:paraId="130C6F8C" w14:textId="77777777" w:rsidR="00C805C0" w:rsidRDefault="00C805C0" w:rsidP="00B94E83">
      <w:pPr>
        <w:widowControl w:val="0"/>
        <w:jc w:val="both"/>
      </w:pPr>
    </w:p>
    <w:p w14:paraId="5F2003E2" w14:textId="77777777" w:rsidR="00C805C0" w:rsidRDefault="00C805C0" w:rsidP="00B94E83">
      <w:pPr>
        <w:widowControl w:val="0"/>
        <w:jc w:val="both"/>
      </w:pPr>
    </w:p>
    <w:p w14:paraId="6A41CD84" w14:textId="77777777" w:rsidR="00C805C0" w:rsidRDefault="00C805C0" w:rsidP="00B94E83">
      <w:pPr>
        <w:widowControl w:val="0"/>
        <w:jc w:val="both"/>
      </w:pPr>
    </w:p>
    <w:p w14:paraId="797627AD" w14:textId="77777777" w:rsidR="00C805C0" w:rsidRDefault="00C805C0" w:rsidP="00B94E83">
      <w:pPr>
        <w:widowControl w:val="0"/>
        <w:jc w:val="both"/>
      </w:pPr>
    </w:p>
    <w:p w14:paraId="44DD192D" w14:textId="77777777" w:rsidR="00C805C0" w:rsidRDefault="00C805C0" w:rsidP="00B94E83">
      <w:pPr>
        <w:widowControl w:val="0"/>
        <w:jc w:val="both"/>
      </w:pPr>
    </w:p>
    <w:p w14:paraId="711B9A9A" w14:textId="77777777" w:rsidR="00C805C0" w:rsidRDefault="00C805C0" w:rsidP="00B94E83">
      <w:pPr>
        <w:widowControl w:val="0"/>
        <w:jc w:val="both"/>
      </w:pPr>
    </w:p>
    <w:p w14:paraId="4B06FC2F" w14:textId="77777777" w:rsidR="00C805C0" w:rsidRDefault="00C805C0" w:rsidP="00B94E83">
      <w:pPr>
        <w:widowControl w:val="0"/>
        <w:jc w:val="both"/>
      </w:pPr>
    </w:p>
    <w:p w14:paraId="660562D3" w14:textId="77777777" w:rsidR="00C805C0" w:rsidRDefault="00C805C0" w:rsidP="00B94E83">
      <w:pPr>
        <w:widowControl w:val="0"/>
        <w:jc w:val="both"/>
      </w:pPr>
    </w:p>
    <w:p w14:paraId="77AD2AFD" w14:textId="77777777" w:rsidR="00C805C0" w:rsidRDefault="00C805C0" w:rsidP="00B94E83">
      <w:pPr>
        <w:widowControl w:val="0"/>
        <w:jc w:val="both"/>
      </w:pPr>
    </w:p>
    <w:p w14:paraId="49573328" w14:textId="77777777" w:rsidR="00C805C0" w:rsidRDefault="00C805C0" w:rsidP="00B94E83">
      <w:pPr>
        <w:widowControl w:val="0"/>
        <w:jc w:val="both"/>
      </w:pPr>
    </w:p>
    <w:p w14:paraId="31525A20" w14:textId="77777777" w:rsidR="00C805C0" w:rsidRDefault="00C805C0" w:rsidP="00B94E83">
      <w:pPr>
        <w:widowControl w:val="0"/>
        <w:jc w:val="both"/>
      </w:pPr>
    </w:p>
    <w:p w14:paraId="3F585A3D" w14:textId="77777777" w:rsidR="00B94E83" w:rsidRDefault="00B94E83" w:rsidP="00B94E83">
      <w:pPr>
        <w:widowControl w:val="0"/>
        <w:jc w:val="both"/>
      </w:pPr>
    </w:p>
    <w:p w14:paraId="3B8A9D1E" w14:textId="77777777" w:rsidR="00B94E83" w:rsidRDefault="003E53DF" w:rsidP="003A6EDD">
      <w:pPr>
        <w:pStyle w:val="Titulo1IS"/>
        <w:jc w:val="both"/>
        <w:outlineLvl w:val="0"/>
        <w:rPr>
          <w:rStyle w:val="Ttulo2Car"/>
          <w:rFonts w:ascii="Arial" w:hAnsi="Arial" w:cs="Arial"/>
        </w:rPr>
      </w:pPr>
      <w:bookmarkStart w:id="5" w:name="_Toc524361510"/>
      <w:bookmarkStart w:id="6" w:name="_Toc524361700"/>
      <w:r w:rsidRPr="00CB2CD8">
        <w:rPr>
          <w:rFonts w:ascii="Arial" w:hAnsi="Arial" w:cs="Arial"/>
        </w:rPr>
        <w:lastRenderedPageBreak/>
        <w:t xml:space="preserve">1. </w:t>
      </w:r>
      <w:r w:rsidRPr="00CB2CD8">
        <w:rPr>
          <w:rStyle w:val="Ttulo2Car"/>
          <w:rFonts w:ascii="Arial" w:hAnsi="Arial" w:cs="Arial"/>
        </w:rPr>
        <w:t>Panorama General</w:t>
      </w:r>
      <w:bookmarkEnd w:id="5"/>
      <w:bookmarkEnd w:id="6"/>
    </w:p>
    <w:p w14:paraId="4FBA6243" w14:textId="77777777" w:rsidR="005F0DCA" w:rsidRPr="005F0DCA" w:rsidRDefault="005F0DCA" w:rsidP="005F0DCA">
      <w:pPr>
        <w:pStyle w:val="NormalIS"/>
      </w:pPr>
    </w:p>
    <w:p w14:paraId="3C58806D" w14:textId="77777777" w:rsidR="00D638CF" w:rsidRDefault="003E53DF" w:rsidP="003A6EDD">
      <w:pPr>
        <w:pStyle w:val="Ttulo2"/>
      </w:pPr>
      <w:r w:rsidRPr="00CB2CD8">
        <w:t xml:space="preserve"> </w:t>
      </w:r>
      <w:bookmarkStart w:id="7" w:name="_Toc524361511"/>
      <w:bookmarkStart w:id="8" w:name="_Toc524361701"/>
      <w:r w:rsidR="00D638CF" w:rsidRPr="00CB2CD8">
        <w:rPr>
          <w:rStyle w:val="nfasissutil"/>
          <w:rFonts w:ascii="Arial" w:hAnsi="Arial" w:cs="Arial"/>
          <w:i w:val="0"/>
          <w:iCs w:val="0"/>
          <w:color w:val="000000" w:themeColor="text1"/>
          <w:sz w:val="24"/>
        </w:rPr>
        <w:t>1.1</w:t>
      </w:r>
      <w:r w:rsidR="00FE605A">
        <w:rPr>
          <w:rStyle w:val="nfasissutil"/>
          <w:rFonts w:ascii="Arial" w:hAnsi="Arial" w:cs="Arial"/>
          <w:i w:val="0"/>
          <w:iCs w:val="0"/>
          <w:color w:val="000000" w:themeColor="text1"/>
          <w:sz w:val="24"/>
        </w:rPr>
        <w:t xml:space="preserve">. </w:t>
      </w:r>
      <w:r w:rsidRPr="00CB2CD8">
        <w:t>Introducción</w:t>
      </w:r>
      <w:bookmarkEnd w:id="7"/>
      <w:bookmarkEnd w:id="8"/>
      <w:r w:rsidRPr="00CB2CD8">
        <w:t xml:space="preserve"> </w:t>
      </w:r>
    </w:p>
    <w:p w14:paraId="2A43B881" w14:textId="77777777" w:rsidR="00AB7674" w:rsidRDefault="002930BB" w:rsidP="00216662">
      <w:pPr>
        <w:ind w:left="708" w:firstLine="708"/>
        <w:jc w:val="both"/>
        <w:rPr>
          <w:rFonts w:ascii="Arial" w:hAnsi="Arial" w:cs="Arial"/>
          <w:sz w:val="24"/>
        </w:rPr>
      </w:pPr>
      <w:commentRangeStart w:id="9"/>
      <w:r w:rsidRPr="002930BB">
        <w:rPr>
          <w:rFonts w:ascii="Arial" w:hAnsi="Arial" w:cs="Arial"/>
          <w:sz w:val="24"/>
        </w:rPr>
        <w:t xml:space="preserve">Durante este último tiempo existe un famoso juego llamado “cubo </w:t>
      </w:r>
      <w:proofErr w:type="spellStart"/>
      <w:r w:rsidRPr="002930BB">
        <w:rPr>
          <w:rFonts w:ascii="Arial" w:hAnsi="Arial" w:cs="Arial"/>
          <w:sz w:val="24"/>
        </w:rPr>
        <w:t>Rubik</w:t>
      </w:r>
      <w:proofErr w:type="spellEnd"/>
      <w:r w:rsidRPr="002930BB">
        <w:rPr>
          <w:rFonts w:ascii="Arial" w:hAnsi="Arial" w:cs="Arial"/>
          <w:sz w:val="24"/>
        </w:rPr>
        <w:t>”, el cual consta de armarlo de diferentes maneras, ya que el armado contiene diferentes movimientos para poder dejar cada cara en un solo color.</w:t>
      </w:r>
      <w:r>
        <w:rPr>
          <w:rFonts w:ascii="Arial" w:hAnsi="Arial" w:cs="Arial"/>
          <w:sz w:val="24"/>
        </w:rPr>
        <w:t xml:space="preserve"> </w:t>
      </w:r>
      <w:r w:rsidR="00AB7674">
        <w:rPr>
          <w:rFonts w:ascii="Arial" w:hAnsi="Arial" w:cs="Arial"/>
          <w:sz w:val="24"/>
        </w:rPr>
        <w:t xml:space="preserve">Por otro lado los ingenieros quisieron levar su creatividad a otro nivel, esto conlleva a armar un robot programado para que mediante diferentes algoritmos pueda armar el cubo </w:t>
      </w:r>
      <w:proofErr w:type="spellStart"/>
      <w:r w:rsidR="00AB7674">
        <w:rPr>
          <w:rFonts w:ascii="Arial" w:hAnsi="Arial" w:cs="Arial"/>
          <w:sz w:val="24"/>
        </w:rPr>
        <w:t>Rubik</w:t>
      </w:r>
      <w:proofErr w:type="spellEnd"/>
      <w:r w:rsidR="00AB7674">
        <w:rPr>
          <w:rFonts w:ascii="Arial" w:hAnsi="Arial" w:cs="Arial"/>
          <w:sz w:val="24"/>
        </w:rPr>
        <w:t>.</w:t>
      </w:r>
      <w:commentRangeEnd w:id="9"/>
      <w:r w:rsidR="00334EEF">
        <w:rPr>
          <w:rStyle w:val="Refdecomentario"/>
        </w:rPr>
        <w:commentReference w:id="9"/>
      </w:r>
    </w:p>
    <w:p w14:paraId="0309FDB7" w14:textId="77777777" w:rsidR="00FE0B90" w:rsidRPr="00FE0B90" w:rsidRDefault="00FE0B90" w:rsidP="003A6EDD">
      <w:pPr>
        <w:pStyle w:val="Ttulo2"/>
        <w:rPr>
          <w:rFonts w:ascii="Arial" w:hAnsi="Arial" w:cs="Arial"/>
          <w:sz w:val="24"/>
          <w:lang w:val="es-CL"/>
        </w:rPr>
      </w:pPr>
      <w:r>
        <w:rPr>
          <w:rFonts w:ascii="Arial" w:hAnsi="Arial" w:cs="Arial"/>
          <w:sz w:val="24"/>
        </w:rPr>
        <w:t xml:space="preserve"> </w:t>
      </w:r>
    </w:p>
    <w:p w14:paraId="31570895" w14:textId="77777777" w:rsidR="00D638CF" w:rsidRDefault="00CB2CD8" w:rsidP="003A6EDD">
      <w:pPr>
        <w:pStyle w:val="Ttulo2"/>
      </w:pPr>
      <w:r w:rsidRPr="00CB2CD8">
        <w:t xml:space="preserve"> </w:t>
      </w:r>
      <w:bookmarkStart w:id="10" w:name="_Toc524361512"/>
      <w:bookmarkStart w:id="11" w:name="_Toc524361702"/>
      <w:r w:rsidR="00D638CF" w:rsidRPr="00CB2CD8">
        <w:t>1.2</w:t>
      </w:r>
      <w:r w:rsidR="00FE605A">
        <w:t>.</w:t>
      </w:r>
      <w:r w:rsidR="00D638CF" w:rsidRPr="00CB2CD8">
        <w:t xml:space="preserve"> Objetivo General</w:t>
      </w:r>
      <w:bookmarkEnd w:id="10"/>
      <w:bookmarkEnd w:id="11"/>
    </w:p>
    <w:p w14:paraId="72F11152" w14:textId="77777777" w:rsidR="00D22931" w:rsidRDefault="00FE605A" w:rsidP="00AB7674">
      <w:pPr>
        <w:ind w:left="708" w:firstLine="702"/>
        <w:jc w:val="both"/>
        <w:rPr>
          <w:rFonts w:ascii="Arial" w:hAnsi="Arial" w:cs="Arial"/>
          <w:sz w:val="24"/>
        </w:rPr>
      </w:pPr>
      <w:commentRangeStart w:id="12"/>
      <w:r w:rsidRPr="00FE605A">
        <w:rPr>
          <w:rFonts w:ascii="Arial" w:hAnsi="Arial" w:cs="Arial"/>
          <w:sz w:val="24"/>
        </w:rPr>
        <w:t>Desa</w:t>
      </w:r>
      <w:r>
        <w:rPr>
          <w:rFonts w:ascii="Arial" w:hAnsi="Arial" w:cs="Arial"/>
          <w:sz w:val="24"/>
        </w:rPr>
        <w:t xml:space="preserve">rrollar un robot funcional que implemente el uso de algoritmos y en base a ello sea capaz de armar un cubo </w:t>
      </w:r>
      <w:proofErr w:type="spellStart"/>
      <w:r>
        <w:rPr>
          <w:rFonts w:ascii="Arial" w:hAnsi="Arial" w:cs="Arial"/>
          <w:sz w:val="24"/>
        </w:rPr>
        <w:t>Rubik</w:t>
      </w:r>
      <w:proofErr w:type="spellEnd"/>
      <w:r>
        <w:rPr>
          <w:rFonts w:ascii="Arial" w:hAnsi="Arial" w:cs="Arial"/>
          <w:sz w:val="24"/>
        </w:rPr>
        <w:t>.</w:t>
      </w:r>
      <w:commentRangeEnd w:id="12"/>
      <w:r w:rsidR="00062A9B">
        <w:rPr>
          <w:rStyle w:val="Refdecomentario"/>
        </w:rPr>
        <w:commentReference w:id="12"/>
      </w:r>
    </w:p>
    <w:p w14:paraId="25327BCA" w14:textId="77777777" w:rsidR="00FE605A" w:rsidRDefault="00FE605A" w:rsidP="008726E6">
      <w:pPr>
        <w:jc w:val="both"/>
        <w:rPr>
          <w:rFonts w:ascii="Arial" w:hAnsi="Arial" w:cs="Arial"/>
          <w:sz w:val="24"/>
        </w:rPr>
      </w:pPr>
    </w:p>
    <w:p w14:paraId="1CC3B7BF" w14:textId="77777777" w:rsidR="00FE605A" w:rsidRPr="005F0DCA" w:rsidRDefault="00FE605A" w:rsidP="003A6EDD">
      <w:pPr>
        <w:pStyle w:val="Ttulo2"/>
      </w:pPr>
      <w:bookmarkStart w:id="13" w:name="_Toc524361513"/>
      <w:bookmarkStart w:id="14" w:name="_Toc524361703"/>
      <w:r w:rsidRPr="005F0DCA">
        <w:t xml:space="preserve">1.3. </w:t>
      </w:r>
      <w:r w:rsidR="008726E6" w:rsidRPr="005F0DCA">
        <w:t>Objetivos Específicos</w:t>
      </w:r>
      <w:bookmarkEnd w:id="13"/>
      <w:bookmarkEnd w:id="14"/>
      <w:r w:rsidR="008726E6" w:rsidRPr="005F0DCA">
        <w:t xml:space="preserve"> </w:t>
      </w:r>
    </w:p>
    <w:p w14:paraId="1B6CD92E" w14:textId="77777777" w:rsidR="007D7DD6" w:rsidRDefault="007D7DD6" w:rsidP="007D7DD6">
      <w:pPr>
        <w:pStyle w:val="NormalWeb"/>
        <w:numPr>
          <w:ilvl w:val="0"/>
          <w:numId w:val="5"/>
        </w:numPr>
        <w:spacing w:before="0" w:beforeAutospacing="0" w:after="0" w:afterAutospacing="0"/>
        <w:jc w:val="both"/>
        <w:textAlignment w:val="baseline"/>
        <w:rPr>
          <w:rFonts w:ascii="Noto Sans Symbols" w:hAnsi="Noto Sans Symbols"/>
          <w:color w:val="000000"/>
        </w:rPr>
      </w:pPr>
      <w:r>
        <w:rPr>
          <w:rFonts w:ascii="Arial" w:hAnsi="Arial" w:cs="Arial"/>
          <w:color w:val="000000"/>
        </w:rPr>
        <w:t xml:space="preserve">Construir un robot en base a piezas lego, que sea capaz de emplear ciertos algoritmos para armar un cubo </w:t>
      </w:r>
      <w:proofErr w:type="spellStart"/>
      <w:r>
        <w:rPr>
          <w:rFonts w:ascii="Arial" w:hAnsi="Arial" w:cs="Arial"/>
          <w:color w:val="000000"/>
        </w:rPr>
        <w:t>Rubik</w:t>
      </w:r>
      <w:proofErr w:type="spellEnd"/>
      <w:r>
        <w:rPr>
          <w:rFonts w:ascii="Arial" w:hAnsi="Arial" w:cs="Arial"/>
          <w:color w:val="000000"/>
        </w:rPr>
        <w:t>.</w:t>
      </w:r>
    </w:p>
    <w:p w14:paraId="39D4756E" w14:textId="77777777" w:rsidR="007D7DD6" w:rsidRDefault="007D7DD6" w:rsidP="007D7DD6">
      <w:pPr>
        <w:pStyle w:val="NormalWeb"/>
        <w:numPr>
          <w:ilvl w:val="0"/>
          <w:numId w:val="5"/>
        </w:numPr>
        <w:spacing w:before="0" w:beforeAutospacing="0" w:after="0" w:afterAutospacing="0"/>
        <w:jc w:val="both"/>
        <w:textAlignment w:val="baseline"/>
        <w:rPr>
          <w:rFonts w:ascii="Noto Sans Symbols" w:hAnsi="Noto Sans Symbols"/>
          <w:color w:val="000000"/>
        </w:rPr>
      </w:pPr>
      <w:commentRangeStart w:id="15"/>
      <w:r>
        <w:rPr>
          <w:rFonts w:ascii="Arial" w:hAnsi="Arial" w:cs="Arial"/>
          <w:color w:val="000000"/>
        </w:rPr>
        <w:t>Implementar el uso de lenguaje programación (Python) que pueda ejecutar ciertos algoritmos para los movimientos del robot ev3dev.</w:t>
      </w:r>
    </w:p>
    <w:p w14:paraId="26A9CDE3" w14:textId="77777777" w:rsidR="008726E6" w:rsidRPr="007D7DD6" w:rsidRDefault="007D7DD6" w:rsidP="007D7DD6">
      <w:pPr>
        <w:pStyle w:val="NormalWeb"/>
        <w:numPr>
          <w:ilvl w:val="0"/>
          <w:numId w:val="5"/>
        </w:numPr>
        <w:spacing w:before="0" w:beforeAutospacing="0" w:after="220" w:afterAutospacing="0"/>
        <w:jc w:val="both"/>
        <w:textAlignment w:val="baseline"/>
        <w:rPr>
          <w:rFonts w:ascii="Arial" w:hAnsi="Arial" w:cs="Arial"/>
          <w:color w:val="333333"/>
        </w:rPr>
      </w:pPr>
      <w:r>
        <w:rPr>
          <w:rFonts w:ascii="Arial" w:hAnsi="Arial" w:cs="Arial"/>
          <w:color w:val="333333"/>
        </w:rPr>
        <w:t>Manipular el robot para que sea capaz de comunicarse vía remota con el computador.</w:t>
      </w:r>
      <w:commentRangeEnd w:id="15"/>
      <w:r w:rsidR="00334EEF">
        <w:rPr>
          <w:rStyle w:val="Refdecomentario"/>
          <w:rFonts w:ascii="Calibri" w:eastAsia="Calibri" w:hAnsi="Calibri"/>
          <w:lang w:val="es-ES" w:eastAsia="en-US"/>
        </w:rPr>
        <w:commentReference w:id="15"/>
      </w:r>
    </w:p>
    <w:p w14:paraId="5B4C3788" w14:textId="77777777" w:rsidR="008726E6" w:rsidRPr="005F0DCA" w:rsidRDefault="008726E6" w:rsidP="00E8024E">
      <w:pPr>
        <w:pStyle w:val="Ttulo2"/>
      </w:pPr>
      <w:bookmarkStart w:id="16" w:name="_Toc524361514"/>
      <w:bookmarkStart w:id="17" w:name="_Toc524361704"/>
      <w:r w:rsidRPr="005F0DCA">
        <w:t xml:space="preserve">1.4. </w:t>
      </w:r>
      <w:commentRangeStart w:id="18"/>
      <w:r w:rsidRPr="005F0DCA">
        <w:t>Restricciones</w:t>
      </w:r>
      <w:bookmarkEnd w:id="16"/>
      <w:bookmarkEnd w:id="17"/>
      <w:commentRangeEnd w:id="18"/>
      <w:r w:rsidR="00334EEF">
        <w:rPr>
          <w:rStyle w:val="Refdecomentario"/>
          <w:rFonts w:ascii="Calibri" w:eastAsia="Calibri" w:hAnsi="Calibri" w:cs="Times New Roman"/>
        </w:rPr>
        <w:commentReference w:id="18"/>
      </w:r>
    </w:p>
    <w:p w14:paraId="15FB53D8" w14:textId="77777777" w:rsidR="00470E87" w:rsidRDefault="005155EC" w:rsidP="00470E87">
      <w:pPr>
        <w:pStyle w:val="Prrafodelista"/>
        <w:numPr>
          <w:ilvl w:val="0"/>
          <w:numId w:val="6"/>
        </w:numPr>
        <w:jc w:val="both"/>
        <w:rPr>
          <w:rFonts w:ascii="Arial" w:hAnsi="Arial" w:cs="Arial"/>
          <w:sz w:val="24"/>
        </w:rPr>
      </w:pPr>
      <w:r>
        <w:rPr>
          <w:rFonts w:ascii="Arial" w:hAnsi="Arial" w:cs="Arial"/>
          <w:sz w:val="24"/>
        </w:rPr>
        <w:t>No se contará con el sensor de colores.</w:t>
      </w:r>
    </w:p>
    <w:p w14:paraId="65CC4D79" w14:textId="77777777" w:rsidR="00E44D5A" w:rsidRDefault="00E44D5A" w:rsidP="00470E87">
      <w:pPr>
        <w:pStyle w:val="Prrafodelista"/>
        <w:numPr>
          <w:ilvl w:val="0"/>
          <w:numId w:val="6"/>
        </w:numPr>
        <w:jc w:val="both"/>
        <w:rPr>
          <w:rFonts w:ascii="Arial" w:hAnsi="Arial" w:cs="Arial"/>
          <w:sz w:val="24"/>
        </w:rPr>
      </w:pPr>
      <w:r>
        <w:rPr>
          <w:rFonts w:ascii="Arial" w:hAnsi="Arial" w:cs="Arial"/>
          <w:sz w:val="24"/>
        </w:rPr>
        <w:t>No contar con todas las piezas necesarias para el armado del robot.</w:t>
      </w:r>
    </w:p>
    <w:p w14:paraId="69C50A26" w14:textId="77777777" w:rsidR="005155EC" w:rsidRPr="00470E87" w:rsidRDefault="005155EC" w:rsidP="00CD5731">
      <w:pPr>
        <w:pStyle w:val="Prrafodelista"/>
        <w:jc w:val="both"/>
        <w:rPr>
          <w:rFonts w:ascii="Arial" w:hAnsi="Arial" w:cs="Arial"/>
          <w:sz w:val="24"/>
        </w:rPr>
      </w:pPr>
    </w:p>
    <w:p w14:paraId="472342EC" w14:textId="77777777" w:rsidR="008726E6" w:rsidRDefault="008726E6" w:rsidP="008726E6">
      <w:pPr>
        <w:jc w:val="both"/>
        <w:rPr>
          <w:rFonts w:ascii="Arial" w:hAnsi="Arial" w:cs="Arial"/>
          <w:sz w:val="24"/>
        </w:rPr>
      </w:pPr>
    </w:p>
    <w:p w14:paraId="2ECB3FE3" w14:textId="77777777" w:rsidR="008726E6" w:rsidRPr="005F0DCA" w:rsidRDefault="008726E6" w:rsidP="00E8024E">
      <w:pPr>
        <w:pStyle w:val="Ttulo2"/>
      </w:pPr>
      <w:bookmarkStart w:id="19" w:name="_Toc524361515"/>
      <w:bookmarkStart w:id="20" w:name="_Toc524361705"/>
      <w:r w:rsidRPr="005F0DCA">
        <w:t xml:space="preserve">1.5. </w:t>
      </w:r>
      <w:commentRangeStart w:id="21"/>
      <w:r w:rsidRPr="005F0DCA">
        <w:t>Entregables</w:t>
      </w:r>
      <w:bookmarkEnd w:id="19"/>
      <w:bookmarkEnd w:id="20"/>
      <w:commentRangeEnd w:id="21"/>
      <w:r w:rsidR="002F5C73">
        <w:rPr>
          <w:rStyle w:val="Refdecomentario"/>
          <w:rFonts w:ascii="Calibri" w:eastAsia="Calibri" w:hAnsi="Calibri" w:cs="Times New Roman"/>
        </w:rPr>
        <w:commentReference w:id="21"/>
      </w:r>
    </w:p>
    <w:p w14:paraId="465EAD5F" w14:textId="77777777" w:rsidR="008726E6" w:rsidRPr="00FE605A" w:rsidRDefault="008726E6" w:rsidP="008726E6">
      <w:pPr>
        <w:jc w:val="both"/>
        <w:rPr>
          <w:rFonts w:ascii="Arial" w:hAnsi="Arial" w:cs="Arial"/>
          <w:sz w:val="24"/>
        </w:rPr>
      </w:pPr>
    </w:p>
    <w:tbl>
      <w:tblPr>
        <w:tblStyle w:val="Tablaconcuadrcula"/>
        <w:tblW w:w="0" w:type="auto"/>
        <w:tblLook w:val="04A0" w:firstRow="1" w:lastRow="0" w:firstColumn="1" w:lastColumn="0" w:noHBand="0" w:noVBand="1"/>
      </w:tblPr>
      <w:tblGrid>
        <w:gridCol w:w="2972"/>
        <w:gridCol w:w="5006"/>
        <w:gridCol w:w="1418"/>
      </w:tblGrid>
      <w:tr w:rsidR="008726E6" w14:paraId="7116B939" w14:textId="77777777" w:rsidTr="003B3BE2">
        <w:tc>
          <w:tcPr>
            <w:tcW w:w="2972" w:type="dxa"/>
            <w:shd w:val="clear" w:color="auto" w:fill="92CDDC" w:themeFill="accent5" w:themeFillTint="99"/>
          </w:tcPr>
          <w:p w14:paraId="392E0169" w14:textId="77777777" w:rsidR="008726E6" w:rsidRDefault="008726E6" w:rsidP="008726E6">
            <w:pPr>
              <w:jc w:val="center"/>
              <w:rPr>
                <w:rFonts w:cs="Arial"/>
                <w:sz w:val="24"/>
              </w:rPr>
            </w:pPr>
            <w:r>
              <w:rPr>
                <w:rFonts w:cs="Arial"/>
                <w:sz w:val="24"/>
              </w:rPr>
              <w:t>Identificación Entregable</w:t>
            </w:r>
          </w:p>
        </w:tc>
        <w:tc>
          <w:tcPr>
            <w:tcW w:w="5006" w:type="dxa"/>
            <w:shd w:val="clear" w:color="auto" w:fill="92CDDC" w:themeFill="accent5" w:themeFillTint="99"/>
          </w:tcPr>
          <w:p w14:paraId="34F8E233" w14:textId="77777777" w:rsidR="008726E6" w:rsidRDefault="008726E6" w:rsidP="008726E6">
            <w:pPr>
              <w:jc w:val="center"/>
              <w:rPr>
                <w:rFonts w:cs="Arial"/>
                <w:sz w:val="24"/>
              </w:rPr>
            </w:pPr>
            <w:r>
              <w:rPr>
                <w:rFonts w:cs="Arial"/>
                <w:sz w:val="24"/>
              </w:rPr>
              <w:t>Descripción Entregable</w:t>
            </w:r>
          </w:p>
        </w:tc>
        <w:tc>
          <w:tcPr>
            <w:tcW w:w="1418" w:type="dxa"/>
            <w:shd w:val="clear" w:color="auto" w:fill="92CDDC" w:themeFill="accent5" w:themeFillTint="99"/>
          </w:tcPr>
          <w:p w14:paraId="4B0A9C30" w14:textId="77777777" w:rsidR="008726E6" w:rsidRDefault="008726E6" w:rsidP="008726E6">
            <w:pPr>
              <w:jc w:val="center"/>
              <w:rPr>
                <w:rFonts w:cs="Arial"/>
                <w:sz w:val="24"/>
              </w:rPr>
            </w:pPr>
            <w:r>
              <w:rPr>
                <w:rFonts w:cs="Arial"/>
                <w:sz w:val="24"/>
              </w:rPr>
              <w:t>Fecha de Entrega</w:t>
            </w:r>
          </w:p>
        </w:tc>
      </w:tr>
      <w:tr w:rsidR="008726E6" w14:paraId="31A0914E" w14:textId="77777777" w:rsidTr="003B3BE2">
        <w:tc>
          <w:tcPr>
            <w:tcW w:w="2972" w:type="dxa"/>
          </w:tcPr>
          <w:p w14:paraId="0FCCAD1B" w14:textId="77777777" w:rsidR="008726E6" w:rsidRDefault="003B3BE2" w:rsidP="003B3BE2">
            <w:pPr>
              <w:jc w:val="center"/>
              <w:rPr>
                <w:rFonts w:cs="Arial"/>
                <w:sz w:val="24"/>
              </w:rPr>
            </w:pPr>
            <w:r>
              <w:rPr>
                <w:rFonts w:cs="Arial"/>
                <w:sz w:val="24"/>
              </w:rPr>
              <w:t>Formulación del Proyecto</w:t>
            </w:r>
          </w:p>
          <w:p w14:paraId="3A199FC7" w14:textId="77777777" w:rsidR="003B3BE2" w:rsidRPr="003B3BE2" w:rsidRDefault="003B3BE2" w:rsidP="003B3BE2">
            <w:pPr>
              <w:jc w:val="center"/>
              <w:rPr>
                <w:rFonts w:cs="Arial"/>
                <w:sz w:val="24"/>
                <w:lang w:val="es-CL"/>
              </w:rPr>
            </w:pPr>
            <w:r>
              <w:rPr>
                <w:rFonts w:cs="Arial"/>
                <w:sz w:val="24"/>
                <w:lang w:val="es-CL"/>
              </w:rPr>
              <w:t>“Informe I”</w:t>
            </w:r>
          </w:p>
        </w:tc>
        <w:tc>
          <w:tcPr>
            <w:tcW w:w="5006" w:type="dxa"/>
          </w:tcPr>
          <w:p w14:paraId="04136D43" w14:textId="77777777" w:rsidR="008726E6" w:rsidRDefault="00527672" w:rsidP="00B463D3">
            <w:pPr>
              <w:rPr>
                <w:rFonts w:cs="Arial"/>
                <w:sz w:val="24"/>
              </w:rPr>
            </w:pPr>
            <w:r>
              <w:rPr>
                <w:rFonts w:cs="Arial"/>
                <w:sz w:val="24"/>
              </w:rPr>
              <w:t>P</w:t>
            </w:r>
            <w:r w:rsidR="003B3BE2">
              <w:rPr>
                <w:rFonts w:cs="Arial"/>
                <w:sz w:val="24"/>
              </w:rPr>
              <w:t>lanificación y distribución de las tareas de cada miembro del equipo.</w:t>
            </w:r>
          </w:p>
        </w:tc>
        <w:tc>
          <w:tcPr>
            <w:tcW w:w="1418" w:type="dxa"/>
          </w:tcPr>
          <w:p w14:paraId="78536041" w14:textId="77777777" w:rsidR="008726E6" w:rsidRDefault="003B3BE2" w:rsidP="003B3BE2">
            <w:pPr>
              <w:jc w:val="center"/>
              <w:rPr>
                <w:rFonts w:cs="Arial"/>
                <w:sz w:val="24"/>
              </w:rPr>
            </w:pPr>
            <w:r>
              <w:rPr>
                <w:rFonts w:cs="Arial"/>
                <w:sz w:val="24"/>
              </w:rPr>
              <w:t>11/09/2018</w:t>
            </w:r>
          </w:p>
        </w:tc>
      </w:tr>
      <w:tr w:rsidR="008726E6" w14:paraId="2BAD7E73" w14:textId="77777777" w:rsidTr="003B3BE2">
        <w:tc>
          <w:tcPr>
            <w:tcW w:w="2972" w:type="dxa"/>
          </w:tcPr>
          <w:p w14:paraId="77F32231" w14:textId="77777777" w:rsidR="008726E6" w:rsidRDefault="003B3BE2" w:rsidP="003B3BE2">
            <w:pPr>
              <w:jc w:val="center"/>
              <w:rPr>
                <w:rFonts w:cs="Arial"/>
                <w:sz w:val="24"/>
              </w:rPr>
            </w:pPr>
            <w:r>
              <w:rPr>
                <w:rFonts w:cs="Arial"/>
                <w:sz w:val="24"/>
              </w:rPr>
              <w:t>Presentación Formulación del Proyecto</w:t>
            </w:r>
          </w:p>
        </w:tc>
        <w:tc>
          <w:tcPr>
            <w:tcW w:w="5006" w:type="dxa"/>
          </w:tcPr>
          <w:p w14:paraId="4573AF3B" w14:textId="77777777" w:rsidR="008726E6" w:rsidRDefault="003B3BE2" w:rsidP="00B463D3">
            <w:pPr>
              <w:rPr>
                <w:rFonts w:cs="Arial"/>
                <w:sz w:val="24"/>
              </w:rPr>
            </w:pPr>
            <w:r>
              <w:rPr>
                <w:rFonts w:cs="Arial"/>
                <w:sz w:val="24"/>
              </w:rPr>
              <w:t>Presentación sobre la Formulación del Proyecto.</w:t>
            </w:r>
          </w:p>
        </w:tc>
        <w:tc>
          <w:tcPr>
            <w:tcW w:w="1418" w:type="dxa"/>
          </w:tcPr>
          <w:p w14:paraId="021646F9" w14:textId="77777777" w:rsidR="008726E6" w:rsidRDefault="003B3BE2" w:rsidP="00B463D3">
            <w:pPr>
              <w:rPr>
                <w:rFonts w:cs="Arial"/>
                <w:sz w:val="24"/>
              </w:rPr>
            </w:pPr>
            <w:r>
              <w:rPr>
                <w:rFonts w:cs="Arial"/>
                <w:sz w:val="24"/>
              </w:rPr>
              <w:t>11/09/2018</w:t>
            </w:r>
          </w:p>
        </w:tc>
      </w:tr>
      <w:tr w:rsidR="008726E6" w14:paraId="4082F6E0" w14:textId="77777777" w:rsidTr="003B3BE2">
        <w:tc>
          <w:tcPr>
            <w:tcW w:w="2972" w:type="dxa"/>
          </w:tcPr>
          <w:p w14:paraId="39D8B9E7" w14:textId="77777777" w:rsidR="008726E6" w:rsidRDefault="003B3BE2" w:rsidP="003B3BE2">
            <w:pPr>
              <w:jc w:val="center"/>
              <w:rPr>
                <w:rFonts w:cs="Arial"/>
                <w:sz w:val="24"/>
              </w:rPr>
            </w:pPr>
            <w:r>
              <w:rPr>
                <w:rFonts w:cs="Arial"/>
                <w:sz w:val="24"/>
              </w:rPr>
              <w:t>Informe II</w:t>
            </w:r>
          </w:p>
        </w:tc>
        <w:tc>
          <w:tcPr>
            <w:tcW w:w="5006" w:type="dxa"/>
          </w:tcPr>
          <w:p w14:paraId="4A609F45" w14:textId="77777777" w:rsidR="008726E6" w:rsidRDefault="003B3BE2" w:rsidP="00B463D3">
            <w:pPr>
              <w:rPr>
                <w:rFonts w:cs="Arial"/>
                <w:sz w:val="24"/>
              </w:rPr>
            </w:pPr>
            <w:r>
              <w:rPr>
                <w:rFonts w:cs="Arial"/>
                <w:sz w:val="24"/>
              </w:rPr>
              <w:t>Información detallada</w:t>
            </w:r>
            <w:r w:rsidR="005F0DCA">
              <w:rPr>
                <w:rFonts w:cs="Arial"/>
                <w:sz w:val="24"/>
              </w:rPr>
              <w:t xml:space="preserve"> de todo lo que se trabajó en el proyecto.</w:t>
            </w:r>
          </w:p>
        </w:tc>
        <w:tc>
          <w:tcPr>
            <w:tcW w:w="1418" w:type="dxa"/>
          </w:tcPr>
          <w:p w14:paraId="77CAF76D" w14:textId="77777777" w:rsidR="008726E6" w:rsidRDefault="008726E6" w:rsidP="00B463D3">
            <w:pPr>
              <w:rPr>
                <w:rFonts w:cs="Arial"/>
                <w:sz w:val="24"/>
              </w:rPr>
            </w:pPr>
          </w:p>
        </w:tc>
      </w:tr>
      <w:tr w:rsidR="008726E6" w14:paraId="4D20BB97" w14:textId="77777777" w:rsidTr="003B3BE2">
        <w:tc>
          <w:tcPr>
            <w:tcW w:w="2972" w:type="dxa"/>
          </w:tcPr>
          <w:p w14:paraId="7B45C6F6" w14:textId="77777777" w:rsidR="008726E6" w:rsidRDefault="003B3BE2" w:rsidP="003B3BE2">
            <w:pPr>
              <w:jc w:val="center"/>
              <w:rPr>
                <w:rFonts w:cs="Arial"/>
                <w:sz w:val="24"/>
              </w:rPr>
            </w:pPr>
            <w:r>
              <w:rPr>
                <w:rFonts w:cs="Arial"/>
                <w:sz w:val="24"/>
              </w:rPr>
              <w:t>Manual de Usuario</w:t>
            </w:r>
          </w:p>
        </w:tc>
        <w:tc>
          <w:tcPr>
            <w:tcW w:w="5006" w:type="dxa"/>
          </w:tcPr>
          <w:p w14:paraId="3EEED888" w14:textId="77777777" w:rsidR="008726E6" w:rsidRDefault="005F0DCA" w:rsidP="00B463D3">
            <w:pPr>
              <w:rPr>
                <w:rFonts w:cs="Arial"/>
                <w:sz w:val="24"/>
              </w:rPr>
            </w:pPr>
            <w:r>
              <w:rPr>
                <w:rFonts w:cs="Arial"/>
                <w:sz w:val="24"/>
              </w:rPr>
              <w:t xml:space="preserve">Información detallada de </w:t>
            </w:r>
            <w:r w:rsidR="00FD1271">
              <w:rPr>
                <w:rFonts w:cs="Arial"/>
                <w:sz w:val="24"/>
              </w:rPr>
              <w:t>cómo</w:t>
            </w:r>
            <w:r>
              <w:rPr>
                <w:rFonts w:cs="Arial"/>
                <w:sz w:val="24"/>
              </w:rPr>
              <w:t xml:space="preserve"> se opera el robot adecuadamente.</w:t>
            </w:r>
          </w:p>
        </w:tc>
        <w:tc>
          <w:tcPr>
            <w:tcW w:w="1418" w:type="dxa"/>
          </w:tcPr>
          <w:p w14:paraId="6BF5BB56" w14:textId="77777777" w:rsidR="008726E6" w:rsidRDefault="008726E6" w:rsidP="00B463D3">
            <w:pPr>
              <w:rPr>
                <w:rFonts w:cs="Arial"/>
                <w:sz w:val="24"/>
              </w:rPr>
            </w:pPr>
          </w:p>
        </w:tc>
      </w:tr>
      <w:tr w:rsidR="008726E6" w14:paraId="2509C473" w14:textId="77777777" w:rsidTr="003B3BE2">
        <w:tc>
          <w:tcPr>
            <w:tcW w:w="2972" w:type="dxa"/>
          </w:tcPr>
          <w:p w14:paraId="7BC978AD" w14:textId="77777777" w:rsidR="008726E6" w:rsidRDefault="003B3BE2" w:rsidP="003B3BE2">
            <w:pPr>
              <w:jc w:val="center"/>
              <w:rPr>
                <w:rFonts w:cs="Arial"/>
                <w:sz w:val="24"/>
              </w:rPr>
            </w:pPr>
            <w:r>
              <w:rPr>
                <w:rFonts w:cs="Arial"/>
                <w:sz w:val="24"/>
              </w:rPr>
              <w:t>Bitácoras</w:t>
            </w:r>
          </w:p>
        </w:tc>
        <w:tc>
          <w:tcPr>
            <w:tcW w:w="5006" w:type="dxa"/>
          </w:tcPr>
          <w:p w14:paraId="7B278978" w14:textId="77777777" w:rsidR="008726E6" w:rsidRDefault="005F0DCA" w:rsidP="00B463D3">
            <w:pPr>
              <w:rPr>
                <w:rFonts w:cs="Arial"/>
                <w:sz w:val="24"/>
              </w:rPr>
            </w:pPr>
            <w:r>
              <w:rPr>
                <w:rFonts w:cs="Arial"/>
                <w:sz w:val="24"/>
              </w:rPr>
              <w:t>Breve descripción de lo realizado en la semana y lo que se debe realizar la semana siguiente.</w:t>
            </w:r>
          </w:p>
        </w:tc>
        <w:tc>
          <w:tcPr>
            <w:tcW w:w="1418" w:type="dxa"/>
          </w:tcPr>
          <w:p w14:paraId="36D1ADEA" w14:textId="77777777" w:rsidR="008726E6" w:rsidRDefault="003B3BE2" w:rsidP="00B463D3">
            <w:pPr>
              <w:rPr>
                <w:rFonts w:cs="Arial"/>
                <w:sz w:val="24"/>
              </w:rPr>
            </w:pPr>
            <w:r>
              <w:rPr>
                <w:rFonts w:cs="Arial"/>
                <w:sz w:val="24"/>
              </w:rPr>
              <w:t>Todos los jueves</w:t>
            </w:r>
          </w:p>
        </w:tc>
      </w:tr>
    </w:tbl>
    <w:p w14:paraId="02C22C79" w14:textId="77777777" w:rsidR="00B463D3" w:rsidRDefault="00B463D3" w:rsidP="00B463D3">
      <w:pPr>
        <w:rPr>
          <w:rFonts w:ascii="Arial" w:hAnsi="Arial" w:cs="Arial"/>
          <w:sz w:val="24"/>
        </w:rPr>
      </w:pPr>
    </w:p>
    <w:p w14:paraId="6E30D660" w14:textId="77777777" w:rsidR="005F0DCA" w:rsidRDefault="005F0DCA" w:rsidP="005F0DCA">
      <w:pPr>
        <w:jc w:val="both"/>
        <w:rPr>
          <w:rFonts w:ascii="Arial" w:hAnsi="Arial" w:cs="Arial"/>
          <w:sz w:val="24"/>
        </w:rPr>
      </w:pPr>
    </w:p>
    <w:p w14:paraId="629D1876" w14:textId="77777777" w:rsidR="005F0DCA" w:rsidRDefault="005F0DCA" w:rsidP="003A6EDD">
      <w:pPr>
        <w:pStyle w:val="Titulo1IS"/>
        <w:outlineLvl w:val="0"/>
      </w:pPr>
      <w:bookmarkStart w:id="22" w:name="_Toc524361516"/>
      <w:bookmarkStart w:id="23" w:name="_Toc524361706"/>
      <w:proofErr w:type="gramStart"/>
      <w:r w:rsidRPr="005F0DCA">
        <w:lastRenderedPageBreak/>
        <w:t>2.Organizacion</w:t>
      </w:r>
      <w:proofErr w:type="gramEnd"/>
      <w:r w:rsidRPr="005F0DCA">
        <w:t xml:space="preserve"> del Personal</w:t>
      </w:r>
      <w:bookmarkEnd w:id="22"/>
      <w:bookmarkEnd w:id="23"/>
    </w:p>
    <w:p w14:paraId="3FC053E3" w14:textId="77777777" w:rsidR="005F0DCA" w:rsidRPr="005F0DCA" w:rsidRDefault="005F0DCA" w:rsidP="000C36B1">
      <w:pPr>
        <w:jc w:val="both"/>
      </w:pPr>
    </w:p>
    <w:p w14:paraId="505F1051" w14:textId="77777777" w:rsidR="005F0DCA" w:rsidRDefault="005F0DCA" w:rsidP="00E8024E">
      <w:pPr>
        <w:pStyle w:val="Ttulo2"/>
      </w:pPr>
      <w:bookmarkStart w:id="24" w:name="_Toc524361517"/>
      <w:bookmarkStart w:id="25" w:name="_Toc524361707"/>
      <w:r w:rsidRPr="005F0DCA">
        <w:t>2.1.</w:t>
      </w:r>
      <w:r>
        <w:t xml:space="preserve"> Descripción de Roles</w:t>
      </w:r>
      <w:bookmarkEnd w:id="24"/>
      <w:bookmarkEnd w:id="25"/>
    </w:p>
    <w:p w14:paraId="6A01DFFF" w14:textId="77777777" w:rsidR="005F0DCA" w:rsidRDefault="005F0DCA" w:rsidP="005F14DC">
      <w:pPr>
        <w:pStyle w:val="Prrafodelista"/>
        <w:numPr>
          <w:ilvl w:val="0"/>
          <w:numId w:val="2"/>
        </w:numPr>
        <w:jc w:val="both"/>
        <w:rPr>
          <w:rFonts w:ascii="Arial" w:hAnsi="Arial" w:cs="Arial"/>
          <w:sz w:val="24"/>
        </w:rPr>
      </w:pPr>
      <w:r w:rsidRPr="005F0DCA">
        <w:rPr>
          <w:rFonts w:ascii="Arial" w:hAnsi="Arial" w:cs="Arial"/>
          <w:sz w:val="24"/>
        </w:rPr>
        <w:t>Jefe de Proyecto</w:t>
      </w:r>
      <w:r>
        <w:rPr>
          <w:rFonts w:ascii="Arial" w:hAnsi="Arial" w:cs="Arial"/>
          <w:sz w:val="24"/>
        </w:rPr>
        <w:t xml:space="preserve"> será el responsable de distribuir las tareas a los miembros del equipo, verificará que se realicen todas las tareas en el tiempo establecido y además estará encargado de actualizar la wiki del Proyecto.</w:t>
      </w:r>
    </w:p>
    <w:p w14:paraId="64FB1B0B" w14:textId="77777777" w:rsidR="005F0DCA" w:rsidRDefault="005F0DCA" w:rsidP="005F14DC">
      <w:pPr>
        <w:pStyle w:val="Prrafodelista"/>
        <w:numPr>
          <w:ilvl w:val="0"/>
          <w:numId w:val="2"/>
        </w:numPr>
        <w:jc w:val="both"/>
        <w:rPr>
          <w:rFonts w:ascii="Arial" w:hAnsi="Arial" w:cs="Arial"/>
          <w:sz w:val="24"/>
        </w:rPr>
      </w:pPr>
      <w:r>
        <w:rPr>
          <w:rFonts w:ascii="Arial" w:hAnsi="Arial" w:cs="Arial"/>
          <w:sz w:val="24"/>
        </w:rPr>
        <w:t xml:space="preserve">Programador será responsable de programar y modificar los algoritmos del cubo </w:t>
      </w:r>
      <w:proofErr w:type="spellStart"/>
      <w:r>
        <w:rPr>
          <w:rFonts w:ascii="Arial" w:hAnsi="Arial" w:cs="Arial"/>
          <w:sz w:val="24"/>
        </w:rPr>
        <w:t>Rubik</w:t>
      </w:r>
      <w:proofErr w:type="spellEnd"/>
      <w:r>
        <w:rPr>
          <w:rFonts w:ascii="Arial" w:hAnsi="Arial" w:cs="Arial"/>
          <w:sz w:val="24"/>
        </w:rPr>
        <w:t>.</w:t>
      </w:r>
    </w:p>
    <w:p w14:paraId="104953EF" w14:textId="77777777" w:rsidR="005F0DCA" w:rsidRDefault="005F0DCA" w:rsidP="005F14DC">
      <w:pPr>
        <w:pStyle w:val="Prrafodelista"/>
        <w:numPr>
          <w:ilvl w:val="0"/>
          <w:numId w:val="2"/>
        </w:numPr>
        <w:jc w:val="both"/>
        <w:rPr>
          <w:rFonts w:ascii="Arial" w:hAnsi="Arial" w:cs="Arial"/>
          <w:sz w:val="24"/>
        </w:rPr>
      </w:pPr>
      <w:r>
        <w:rPr>
          <w:rFonts w:ascii="Arial" w:hAnsi="Arial" w:cs="Arial"/>
          <w:sz w:val="24"/>
        </w:rPr>
        <w:t xml:space="preserve">Constructor </w:t>
      </w:r>
      <w:r w:rsidR="00EF622B">
        <w:rPr>
          <w:rFonts w:ascii="Arial" w:hAnsi="Arial" w:cs="Arial"/>
          <w:sz w:val="24"/>
        </w:rPr>
        <w:t>se encargará</w:t>
      </w:r>
      <w:r>
        <w:rPr>
          <w:rFonts w:ascii="Arial" w:hAnsi="Arial" w:cs="Arial"/>
          <w:sz w:val="24"/>
        </w:rPr>
        <w:t xml:space="preserve"> del armado del robot.</w:t>
      </w:r>
    </w:p>
    <w:p w14:paraId="6825B09E" w14:textId="77777777" w:rsidR="005F0DCA" w:rsidRDefault="005F0DCA" w:rsidP="005F14DC">
      <w:pPr>
        <w:pStyle w:val="Prrafodelista"/>
        <w:numPr>
          <w:ilvl w:val="0"/>
          <w:numId w:val="2"/>
        </w:numPr>
        <w:jc w:val="both"/>
        <w:rPr>
          <w:rFonts w:ascii="Arial" w:hAnsi="Arial" w:cs="Arial"/>
          <w:sz w:val="24"/>
        </w:rPr>
      </w:pPr>
      <w:r>
        <w:rPr>
          <w:rFonts w:ascii="Arial" w:hAnsi="Arial" w:cs="Arial"/>
          <w:sz w:val="24"/>
        </w:rPr>
        <w:t>Documentación se encargará de los informes, bitácoras y la preparación de las presentaciones.</w:t>
      </w:r>
    </w:p>
    <w:p w14:paraId="08F59177" w14:textId="77777777" w:rsidR="00EF622B" w:rsidRDefault="00EF622B" w:rsidP="000C36B1">
      <w:pPr>
        <w:jc w:val="both"/>
        <w:rPr>
          <w:rFonts w:ascii="Arial" w:hAnsi="Arial" w:cs="Arial"/>
          <w:sz w:val="24"/>
        </w:rPr>
      </w:pPr>
    </w:p>
    <w:p w14:paraId="4FDA4391" w14:textId="77777777" w:rsidR="00EF622B" w:rsidRDefault="00EF622B" w:rsidP="00E8024E">
      <w:pPr>
        <w:pStyle w:val="Ttulo2"/>
      </w:pPr>
      <w:bookmarkStart w:id="26" w:name="_Toc524361518"/>
      <w:bookmarkStart w:id="27" w:name="_Toc524361708"/>
      <w:r w:rsidRPr="00EF622B">
        <w:t>2.2. Personal que cumplirá los Roles</w:t>
      </w:r>
      <w:bookmarkEnd w:id="26"/>
      <w:bookmarkEnd w:id="27"/>
    </w:p>
    <w:tbl>
      <w:tblPr>
        <w:tblStyle w:val="Tablaconcuadrcula"/>
        <w:tblW w:w="0" w:type="auto"/>
        <w:tblLook w:val="04A0" w:firstRow="1" w:lastRow="0" w:firstColumn="1" w:lastColumn="0" w:noHBand="0" w:noVBand="1"/>
      </w:tblPr>
      <w:tblGrid>
        <w:gridCol w:w="3132"/>
        <w:gridCol w:w="3132"/>
        <w:gridCol w:w="3132"/>
      </w:tblGrid>
      <w:tr w:rsidR="00EF622B" w14:paraId="70719DCE" w14:textId="77777777" w:rsidTr="00EF622B">
        <w:tc>
          <w:tcPr>
            <w:tcW w:w="3132" w:type="dxa"/>
            <w:shd w:val="clear" w:color="auto" w:fill="92CDDC" w:themeFill="accent5" w:themeFillTint="99"/>
          </w:tcPr>
          <w:p w14:paraId="035EFA81" w14:textId="77777777" w:rsidR="00EF622B" w:rsidRPr="00EF622B" w:rsidRDefault="00EF622B" w:rsidP="00EF622B">
            <w:pPr>
              <w:jc w:val="center"/>
              <w:rPr>
                <w:sz w:val="24"/>
              </w:rPr>
            </w:pPr>
            <w:r w:rsidRPr="00EF622B">
              <w:rPr>
                <w:sz w:val="24"/>
              </w:rPr>
              <w:t>Actividad</w:t>
            </w:r>
          </w:p>
        </w:tc>
        <w:tc>
          <w:tcPr>
            <w:tcW w:w="3132" w:type="dxa"/>
            <w:shd w:val="clear" w:color="auto" w:fill="92CDDC" w:themeFill="accent5" w:themeFillTint="99"/>
          </w:tcPr>
          <w:p w14:paraId="6DBCDEC2" w14:textId="77777777" w:rsidR="00EF622B" w:rsidRPr="00EF622B" w:rsidRDefault="00EF622B" w:rsidP="00EF622B">
            <w:pPr>
              <w:jc w:val="center"/>
              <w:rPr>
                <w:sz w:val="24"/>
              </w:rPr>
            </w:pPr>
            <w:r w:rsidRPr="00EF622B">
              <w:rPr>
                <w:sz w:val="24"/>
              </w:rPr>
              <w:t>Involucrados</w:t>
            </w:r>
          </w:p>
        </w:tc>
        <w:tc>
          <w:tcPr>
            <w:tcW w:w="3132" w:type="dxa"/>
            <w:shd w:val="clear" w:color="auto" w:fill="92CDDC" w:themeFill="accent5" w:themeFillTint="99"/>
          </w:tcPr>
          <w:p w14:paraId="01BAA5A7" w14:textId="77777777" w:rsidR="00EF622B" w:rsidRPr="00EF622B" w:rsidRDefault="00EF622B" w:rsidP="00EF622B">
            <w:pPr>
              <w:jc w:val="center"/>
              <w:rPr>
                <w:sz w:val="24"/>
              </w:rPr>
            </w:pPr>
            <w:r w:rsidRPr="00EF622B">
              <w:rPr>
                <w:sz w:val="24"/>
              </w:rPr>
              <w:t>Responsable(s)</w:t>
            </w:r>
          </w:p>
        </w:tc>
      </w:tr>
      <w:tr w:rsidR="00EF622B" w14:paraId="28FE918D" w14:textId="77777777" w:rsidTr="00EF622B">
        <w:tc>
          <w:tcPr>
            <w:tcW w:w="3132" w:type="dxa"/>
          </w:tcPr>
          <w:p w14:paraId="51BFD323" w14:textId="77777777" w:rsidR="00EF622B" w:rsidRPr="00EF622B" w:rsidRDefault="00EF622B" w:rsidP="00EF622B">
            <w:pPr>
              <w:jc w:val="center"/>
              <w:rPr>
                <w:sz w:val="24"/>
              </w:rPr>
            </w:pPr>
            <w:r w:rsidRPr="00EF622B">
              <w:rPr>
                <w:sz w:val="24"/>
              </w:rPr>
              <w:t>Jefe de Proyecto</w:t>
            </w:r>
          </w:p>
        </w:tc>
        <w:tc>
          <w:tcPr>
            <w:tcW w:w="3132" w:type="dxa"/>
          </w:tcPr>
          <w:p w14:paraId="4713B477" w14:textId="77777777" w:rsidR="00EF622B" w:rsidRPr="00EF622B" w:rsidRDefault="00EF622B" w:rsidP="00EF622B">
            <w:pPr>
              <w:jc w:val="center"/>
              <w:rPr>
                <w:sz w:val="24"/>
              </w:rPr>
            </w:pPr>
            <w:proofErr w:type="spellStart"/>
            <w:r w:rsidRPr="00EF622B">
              <w:rPr>
                <w:sz w:val="24"/>
              </w:rPr>
              <w:t>Scarlett</w:t>
            </w:r>
            <w:proofErr w:type="spellEnd"/>
            <w:r w:rsidRPr="00EF622B">
              <w:rPr>
                <w:sz w:val="24"/>
              </w:rPr>
              <w:t xml:space="preserve"> </w:t>
            </w:r>
            <w:proofErr w:type="spellStart"/>
            <w:r w:rsidRPr="00EF622B">
              <w:rPr>
                <w:sz w:val="24"/>
              </w:rPr>
              <w:t>Oswald</w:t>
            </w:r>
            <w:proofErr w:type="spellEnd"/>
          </w:p>
        </w:tc>
        <w:tc>
          <w:tcPr>
            <w:tcW w:w="3132" w:type="dxa"/>
          </w:tcPr>
          <w:p w14:paraId="59FF0F66" w14:textId="77777777" w:rsidR="00EF622B" w:rsidRPr="00EF622B" w:rsidRDefault="00EF622B" w:rsidP="00EF622B">
            <w:pPr>
              <w:jc w:val="center"/>
              <w:rPr>
                <w:sz w:val="24"/>
              </w:rPr>
            </w:pPr>
            <w:proofErr w:type="spellStart"/>
            <w:r w:rsidRPr="00EF622B">
              <w:rPr>
                <w:sz w:val="24"/>
              </w:rPr>
              <w:t>Scarlett</w:t>
            </w:r>
            <w:proofErr w:type="spellEnd"/>
            <w:r w:rsidRPr="00EF622B">
              <w:rPr>
                <w:sz w:val="24"/>
              </w:rPr>
              <w:t xml:space="preserve"> </w:t>
            </w:r>
            <w:proofErr w:type="spellStart"/>
            <w:r w:rsidRPr="00EF622B">
              <w:rPr>
                <w:sz w:val="24"/>
              </w:rPr>
              <w:t>Oswald</w:t>
            </w:r>
            <w:proofErr w:type="spellEnd"/>
          </w:p>
        </w:tc>
      </w:tr>
      <w:tr w:rsidR="00EF622B" w14:paraId="669BBD6F" w14:textId="77777777" w:rsidTr="00EF622B">
        <w:tc>
          <w:tcPr>
            <w:tcW w:w="3132" w:type="dxa"/>
          </w:tcPr>
          <w:p w14:paraId="49228B5D" w14:textId="77777777" w:rsidR="00EF622B" w:rsidRPr="00EF622B" w:rsidRDefault="00EF622B" w:rsidP="00EF622B">
            <w:pPr>
              <w:jc w:val="center"/>
              <w:rPr>
                <w:sz w:val="24"/>
              </w:rPr>
            </w:pPr>
            <w:r w:rsidRPr="00EF622B">
              <w:rPr>
                <w:sz w:val="24"/>
              </w:rPr>
              <w:t>Programación</w:t>
            </w:r>
          </w:p>
        </w:tc>
        <w:tc>
          <w:tcPr>
            <w:tcW w:w="3132" w:type="dxa"/>
          </w:tcPr>
          <w:p w14:paraId="4D495104" w14:textId="77777777" w:rsidR="00EF622B" w:rsidRPr="00EF622B" w:rsidRDefault="00EF622B" w:rsidP="00EF622B">
            <w:pPr>
              <w:jc w:val="center"/>
              <w:rPr>
                <w:sz w:val="24"/>
              </w:rPr>
            </w:pPr>
            <w:r w:rsidRPr="00EF622B">
              <w:rPr>
                <w:sz w:val="24"/>
              </w:rPr>
              <w:t>Miguel Rivero</w:t>
            </w:r>
          </w:p>
          <w:p w14:paraId="10B5E551" w14:textId="77777777" w:rsidR="00EF622B" w:rsidRPr="00EF622B" w:rsidRDefault="00EF622B" w:rsidP="00EF622B">
            <w:pPr>
              <w:jc w:val="center"/>
              <w:rPr>
                <w:sz w:val="24"/>
              </w:rPr>
            </w:pPr>
            <w:r w:rsidRPr="00EF622B">
              <w:rPr>
                <w:sz w:val="24"/>
              </w:rPr>
              <w:t>Diego Berrios</w:t>
            </w:r>
          </w:p>
        </w:tc>
        <w:tc>
          <w:tcPr>
            <w:tcW w:w="3132" w:type="dxa"/>
          </w:tcPr>
          <w:p w14:paraId="2D2B0641" w14:textId="77777777" w:rsidR="00EF622B" w:rsidRPr="00EF622B" w:rsidRDefault="00EF622B" w:rsidP="00EF622B">
            <w:pPr>
              <w:jc w:val="center"/>
              <w:rPr>
                <w:sz w:val="24"/>
              </w:rPr>
            </w:pPr>
            <w:r w:rsidRPr="00EF622B">
              <w:rPr>
                <w:sz w:val="24"/>
              </w:rPr>
              <w:t>Miguel Rivero</w:t>
            </w:r>
          </w:p>
        </w:tc>
      </w:tr>
      <w:tr w:rsidR="00EF622B" w14:paraId="153DE9AA" w14:textId="77777777" w:rsidTr="00EF622B">
        <w:tc>
          <w:tcPr>
            <w:tcW w:w="3132" w:type="dxa"/>
          </w:tcPr>
          <w:p w14:paraId="7FBF32A6" w14:textId="77777777" w:rsidR="00EF622B" w:rsidRPr="00EF622B" w:rsidRDefault="00EF622B" w:rsidP="00EF622B">
            <w:pPr>
              <w:jc w:val="center"/>
              <w:rPr>
                <w:sz w:val="24"/>
              </w:rPr>
            </w:pPr>
            <w:r w:rsidRPr="00EF622B">
              <w:rPr>
                <w:sz w:val="24"/>
              </w:rPr>
              <w:t>Constructor</w:t>
            </w:r>
          </w:p>
        </w:tc>
        <w:tc>
          <w:tcPr>
            <w:tcW w:w="3132" w:type="dxa"/>
          </w:tcPr>
          <w:p w14:paraId="6506F6A6" w14:textId="77777777" w:rsidR="00EF622B" w:rsidRPr="00EF622B" w:rsidRDefault="00EF622B" w:rsidP="00EF622B">
            <w:pPr>
              <w:jc w:val="center"/>
              <w:rPr>
                <w:sz w:val="24"/>
              </w:rPr>
            </w:pPr>
            <w:r w:rsidRPr="00EF622B">
              <w:rPr>
                <w:sz w:val="24"/>
              </w:rPr>
              <w:t>Diego Berrios</w:t>
            </w:r>
          </w:p>
        </w:tc>
        <w:tc>
          <w:tcPr>
            <w:tcW w:w="3132" w:type="dxa"/>
          </w:tcPr>
          <w:p w14:paraId="57313152" w14:textId="77777777" w:rsidR="00EF622B" w:rsidRPr="00EF622B" w:rsidRDefault="00EF622B" w:rsidP="00EF622B">
            <w:pPr>
              <w:jc w:val="center"/>
              <w:rPr>
                <w:sz w:val="24"/>
              </w:rPr>
            </w:pPr>
            <w:r w:rsidRPr="00EF622B">
              <w:rPr>
                <w:sz w:val="24"/>
              </w:rPr>
              <w:t>Diego Berrios</w:t>
            </w:r>
          </w:p>
        </w:tc>
      </w:tr>
      <w:tr w:rsidR="00EF622B" w14:paraId="69EE8609" w14:textId="77777777" w:rsidTr="00EF622B">
        <w:trPr>
          <w:trHeight w:val="512"/>
        </w:trPr>
        <w:tc>
          <w:tcPr>
            <w:tcW w:w="3132" w:type="dxa"/>
          </w:tcPr>
          <w:p w14:paraId="0339CE31" w14:textId="77777777" w:rsidR="00EF622B" w:rsidRPr="00EF622B" w:rsidRDefault="00EF622B" w:rsidP="00EF622B">
            <w:pPr>
              <w:jc w:val="center"/>
              <w:rPr>
                <w:sz w:val="24"/>
              </w:rPr>
            </w:pPr>
            <w:r w:rsidRPr="00EF622B">
              <w:rPr>
                <w:sz w:val="24"/>
              </w:rPr>
              <w:t>Documentación</w:t>
            </w:r>
          </w:p>
        </w:tc>
        <w:tc>
          <w:tcPr>
            <w:tcW w:w="3132" w:type="dxa"/>
          </w:tcPr>
          <w:p w14:paraId="5BA7E073" w14:textId="77777777" w:rsidR="00EF622B" w:rsidRPr="00EF622B" w:rsidRDefault="00EF622B" w:rsidP="00EF622B">
            <w:pPr>
              <w:jc w:val="center"/>
              <w:rPr>
                <w:sz w:val="24"/>
              </w:rPr>
            </w:pPr>
            <w:proofErr w:type="spellStart"/>
            <w:r w:rsidRPr="00EF622B">
              <w:rPr>
                <w:sz w:val="24"/>
              </w:rPr>
              <w:t>Scarlett</w:t>
            </w:r>
            <w:proofErr w:type="spellEnd"/>
            <w:r w:rsidRPr="00EF622B">
              <w:rPr>
                <w:sz w:val="24"/>
              </w:rPr>
              <w:t xml:space="preserve"> </w:t>
            </w:r>
            <w:proofErr w:type="spellStart"/>
            <w:r w:rsidRPr="00EF622B">
              <w:rPr>
                <w:sz w:val="24"/>
              </w:rPr>
              <w:t>Oswald</w:t>
            </w:r>
            <w:proofErr w:type="spellEnd"/>
          </w:p>
          <w:p w14:paraId="525A93E4" w14:textId="77777777" w:rsidR="00EF622B" w:rsidRPr="00EF622B" w:rsidRDefault="00EF622B" w:rsidP="00EF622B">
            <w:pPr>
              <w:jc w:val="center"/>
              <w:rPr>
                <w:sz w:val="24"/>
              </w:rPr>
            </w:pPr>
            <w:proofErr w:type="spellStart"/>
            <w:r w:rsidRPr="00EF622B">
              <w:rPr>
                <w:sz w:val="24"/>
              </w:rPr>
              <w:t>Alisson</w:t>
            </w:r>
            <w:proofErr w:type="spellEnd"/>
            <w:r w:rsidRPr="00EF622B">
              <w:rPr>
                <w:sz w:val="24"/>
              </w:rPr>
              <w:t xml:space="preserve"> Visa</w:t>
            </w:r>
          </w:p>
        </w:tc>
        <w:tc>
          <w:tcPr>
            <w:tcW w:w="3132" w:type="dxa"/>
          </w:tcPr>
          <w:p w14:paraId="77E862D3" w14:textId="77777777" w:rsidR="00EF622B" w:rsidRPr="00EF622B" w:rsidRDefault="00EF622B" w:rsidP="00EF622B">
            <w:pPr>
              <w:jc w:val="center"/>
              <w:rPr>
                <w:sz w:val="24"/>
              </w:rPr>
            </w:pPr>
            <w:proofErr w:type="spellStart"/>
            <w:r w:rsidRPr="00EF622B">
              <w:rPr>
                <w:sz w:val="24"/>
              </w:rPr>
              <w:t>Scarlett</w:t>
            </w:r>
            <w:proofErr w:type="spellEnd"/>
            <w:r w:rsidRPr="00EF622B">
              <w:rPr>
                <w:sz w:val="24"/>
              </w:rPr>
              <w:t xml:space="preserve"> </w:t>
            </w:r>
            <w:proofErr w:type="spellStart"/>
            <w:r w:rsidRPr="00EF622B">
              <w:rPr>
                <w:sz w:val="24"/>
              </w:rPr>
              <w:t>Oswald</w:t>
            </w:r>
            <w:proofErr w:type="spellEnd"/>
          </w:p>
          <w:p w14:paraId="2924200E" w14:textId="77777777" w:rsidR="00EF622B" w:rsidRPr="00EF622B" w:rsidRDefault="00EF622B" w:rsidP="00EF622B">
            <w:pPr>
              <w:jc w:val="center"/>
              <w:rPr>
                <w:sz w:val="24"/>
              </w:rPr>
            </w:pPr>
            <w:proofErr w:type="spellStart"/>
            <w:r w:rsidRPr="00EF622B">
              <w:rPr>
                <w:sz w:val="24"/>
              </w:rPr>
              <w:t>Alisson</w:t>
            </w:r>
            <w:proofErr w:type="spellEnd"/>
            <w:r w:rsidRPr="00EF622B">
              <w:rPr>
                <w:sz w:val="24"/>
              </w:rPr>
              <w:t xml:space="preserve"> Visa</w:t>
            </w:r>
          </w:p>
        </w:tc>
      </w:tr>
    </w:tbl>
    <w:p w14:paraId="7E98F603" w14:textId="77777777" w:rsidR="00EF622B" w:rsidRDefault="00EF622B" w:rsidP="00EF622B"/>
    <w:p w14:paraId="4D22BCC3" w14:textId="77777777" w:rsidR="00EF622B" w:rsidRPr="00EF622B" w:rsidRDefault="00EF622B" w:rsidP="00E8024E">
      <w:pPr>
        <w:pStyle w:val="Ttulo2"/>
      </w:pPr>
      <w:bookmarkStart w:id="28" w:name="_Toc524361519"/>
      <w:bookmarkStart w:id="29" w:name="_Toc524361709"/>
      <w:r w:rsidRPr="00EF622B">
        <w:t>2.3. Mecanismos de Comunicación</w:t>
      </w:r>
      <w:bookmarkEnd w:id="28"/>
      <w:bookmarkEnd w:id="29"/>
      <w:r w:rsidRPr="00EF622B">
        <w:t xml:space="preserve"> </w:t>
      </w:r>
    </w:p>
    <w:p w14:paraId="48B05F6E" w14:textId="77777777" w:rsidR="00EF622B" w:rsidRDefault="00EF622B" w:rsidP="00AB7674">
      <w:pPr>
        <w:ind w:left="708" w:firstLine="702"/>
        <w:jc w:val="both"/>
        <w:rPr>
          <w:rFonts w:ascii="Arial" w:hAnsi="Arial" w:cs="Arial"/>
          <w:sz w:val="24"/>
        </w:rPr>
      </w:pPr>
      <w:commentRangeStart w:id="30"/>
      <w:r>
        <w:rPr>
          <w:rFonts w:ascii="Arial" w:hAnsi="Arial" w:cs="Arial"/>
          <w:sz w:val="24"/>
        </w:rPr>
        <w:t xml:space="preserve">Toda comunicación de los miembros del equipo con sus respectivos docentes será por medio del sistema intranet de la Universidad, al mismo tiempo la comunicación entre los integrantes del equipo será mediante </w:t>
      </w:r>
      <w:proofErr w:type="spellStart"/>
      <w:r>
        <w:rPr>
          <w:rFonts w:ascii="Arial" w:hAnsi="Arial" w:cs="Arial"/>
          <w:sz w:val="24"/>
        </w:rPr>
        <w:t>WhatsApp</w:t>
      </w:r>
      <w:proofErr w:type="spellEnd"/>
      <w:r>
        <w:rPr>
          <w:rFonts w:ascii="Arial" w:hAnsi="Arial" w:cs="Arial"/>
          <w:sz w:val="24"/>
        </w:rPr>
        <w:t xml:space="preserve"> y Google Drive donde se compartirán los informes, presentaciones o cualquier otro material </w:t>
      </w:r>
      <w:r w:rsidR="00225DAE">
        <w:rPr>
          <w:rFonts w:ascii="Arial" w:hAnsi="Arial" w:cs="Arial"/>
          <w:sz w:val="24"/>
        </w:rPr>
        <w:t xml:space="preserve">que sea necesario para el desarrollo del Proyecto. Por otra parte para el acceso a cualquier tipo de archivo publicado por los docentes será por medio del sistema </w:t>
      </w:r>
      <w:proofErr w:type="spellStart"/>
      <w:ins w:id="31" w:author="UTAHP2011" w:date="2018-10-10T09:18:00Z">
        <w:r w:rsidR="00AB1192">
          <w:rPr>
            <w:rFonts w:ascii="Arial" w:hAnsi="Arial" w:cs="Arial"/>
            <w:sz w:val="24"/>
          </w:rPr>
          <w:t>R</w:t>
        </w:r>
      </w:ins>
      <w:del w:id="32" w:author="UTAHP2011" w:date="2018-10-10T09:18:00Z">
        <w:r w:rsidR="00225DAE" w:rsidDel="00AB1192">
          <w:rPr>
            <w:rFonts w:ascii="Arial" w:hAnsi="Arial" w:cs="Arial"/>
            <w:sz w:val="24"/>
          </w:rPr>
          <w:delText>r</w:delText>
        </w:r>
      </w:del>
      <w:r w:rsidR="00225DAE">
        <w:rPr>
          <w:rFonts w:ascii="Arial" w:hAnsi="Arial" w:cs="Arial"/>
          <w:sz w:val="24"/>
        </w:rPr>
        <w:t>edmine</w:t>
      </w:r>
      <w:proofErr w:type="spellEnd"/>
      <w:r w:rsidR="00225DAE">
        <w:rPr>
          <w:rFonts w:ascii="Arial" w:hAnsi="Arial" w:cs="Arial"/>
          <w:sz w:val="24"/>
        </w:rPr>
        <w:t>.</w:t>
      </w:r>
    </w:p>
    <w:commentRangeEnd w:id="30"/>
    <w:p w14:paraId="3149C997" w14:textId="77777777" w:rsidR="00225DAE" w:rsidRDefault="00E36EF7" w:rsidP="00EF622B">
      <w:pPr>
        <w:rPr>
          <w:rFonts w:ascii="Arial" w:hAnsi="Arial" w:cs="Arial"/>
          <w:sz w:val="24"/>
        </w:rPr>
      </w:pPr>
      <w:r>
        <w:rPr>
          <w:rStyle w:val="Refdecomentario"/>
        </w:rPr>
        <w:commentReference w:id="30"/>
      </w:r>
    </w:p>
    <w:p w14:paraId="76C77C65" w14:textId="77777777" w:rsidR="00FD56A3" w:rsidRDefault="00FD56A3" w:rsidP="00EF622B">
      <w:pPr>
        <w:rPr>
          <w:rFonts w:ascii="Arial" w:hAnsi="Arial" w:cs="Arial"/>
          <w:sz w:val="24"/>
        </w:rPr>
      </w:pPr>
    </w:p>
    <w:p w14:paraId="5DFC2706" w14:textId="77777777" w:rsidR="00FD56A3" w:rsidRDefault="00FD56A3" w:rsidP="00EF622B">
      <w:pPr>
        <w:rPr>
          <w:rFonts w:ascii="Arial" w:hAnsi="Arial" w:cs="Arial"/>
          <w:sz w:val="24"/>
        </w:rPr>
      </w:pPr>
    </w:p>
    <w:p w14:paraId="2D720698" w14:textId="77777777" w:rsidR="00FD56A3" w:rsidRDefault="00FD56A3" w:rsidP="00EF622B">
      <w:pPr>
        <w:rPr>
          <w:rFonts w:ascii="Arial" w:hAnsi="Arial" w:cs="Arial"/>
          <w:sz w:val="24"/>
        </w:rPr>
      </w:pPr>
    </w:p>
    <w:p w14:paraId="0A73C0E6" w14:textId="77777777" w:rsidR="00FD56A3" w:rsidRDefault="00FD56A3" w:rsidP="00EF622B">
      <w:pPr>
        <w:rPr>
          <w:rFonts w:ascii="Arial" w:hAnsi="Arial" w:cs="Arial"/>
          <w:sz w:val="24"/>
        </w:rPr>
      </w:pPr>
    </w:p>
    <w:p w14:paraId="15BBFC91" w14:textId="77777777" w:rsidR="00FD56A3" w:rsidRDefault="00FD56A3" w:rsidP="00EF622B">
      <w:pPr>
        <w:rPr>
          <w:rFonts w:ascii="Arial" w:hAnsi="Arial" w:cs="Arial"/>
          <w:sz w:val="24"/>
        </w:rPr>
      </w:pPr>
    </w:p>
    <w:p w14:paraId="67D50550" w14:textId="77777777" w:rsidR="00FD56A3" w:rsidRDefault="00FD56A3" w:rsidP="00EF622B">
      <w:pPr>
        <w:rPr>
          <w:rFonts w:ascii="Arial" w:hAnsi="Arial" w:cs="Arial"/>
          <w:sz w:val="24"/>
        </w:rPr>
      </w:pPr>
    </w:p>
    <w:p w14:paraId="7239C891" w14:textId="77777777" w:rsidR="00FD56A3" w:rsidRDefault="00FD56A3" w:rsidP="00EF622B">
      <w:pPr>
        <w:rPr>
          <w:rFonts w:ascii="Arial" w:hAnsi="Arial" w:cs="Arial"/>
          <w:sz w:val="24"/>
        </w:rPr>
      </w:pPr>
    </w:p>
    <w:p w14:paraId="2DD06235" w14:textId="77777777" w:rsidR="00FD56A3" w:rsidRDefault="00FD56A3" w:rsidP="00EF622B">
      <w:pPr>
        <w:rPr>
          <w:rFonts w:ascii="Arial" w:hAnsi="Arial" w:cs="Arial"/>
          <w:sz w:val="24"/>
        </w:rPr>
      </w:pPr>
    </w:p>
    <w:p w14:paraId="2E5444BA" w14:textId="77777777" w:rsidR="00FD56A3" w:rsidRDefault="00FD56A3" w:rsidP="00EF622B">
      <w:pPr>
        <w:rPr>
          <w:rFonts w:ascii="Arial" w:hAnsi="Arial" w:cs="Arial"/>
          <w:sz w:val="24"/>
        </w:rPr>
      </w:pPr>
    </w:p>
    <w:p w14:paraId="71DD5342" w14:textId="77777777" w:rsidR="00FD56A3" w:rsidRDefault="00FD56A3" w:rsidP="00EF622B">
      <w:pPr>
        <w:rPr>
          <w:rFonts w:ascii="Arial" w:hAnsi="Arial" w:cs="Arial"/>
          <w:sz w:val="24"/>
        </w:rPr>
      </w:pPr>
    </w:p>
    <w:p w14:paraId="52CFF3F3" w14:textId="77777777" w:rsidR="00FD56A3" w:rsidRDefault="00FD56A3" w:rsidP="00EF622B">
      <w:pPr>
        <w:rPr>
          <w:rFonts w:ascii="Arial" w:hAnsi="Arial" w:cs="Arial"/>
          <w:sz w:val="24"/>
        </w:rPr>
      </w:pPr>
    </w:p>
    <w:p w14:paraId="0ECE9D8D" w14:textId="77777777" w:rsidR="00FD56A3" w:rsidRDefault="00FD56A3" w:rsidP="00EF622B">
      <w:pPr>
        <w:rPr>
          <w:rFonts w:ascii="Arial" w:hAnsi="Arial" w:cs="Arial"/>
          <w:sz w:val="24"/>
        </w:rPr>
      </w:pPr>
    </w:p>
    <w:p w14:paraId="277EEFC2" w14:textId="77777777" w:rsidR="00FD56A3" w:rsidRDefault="00FD56A3" w:rsidP="00EF622B">
      <w:pPr>
        <w:rPr>
          <w:rFonts w:ascii="Arial" w:hAnsi="Arial" w:cs="Arial"/>
          <w:sz w:val="24"/>
        </w:rPr>
      </w:pPr>
    </w:p>
    <w:p w14:paraId="4BC0AE88" w14:textId="77777777" w:rsidR="00225DAE" w:rsidRDefault="00225DAE" w:rsidP="003A6EDD">
      <w:pPr>
        <w:pStyle w:val="Titulo1IS"/>
        <w:outlineLvl w:val="0"/>
      </w:pPr>
      <w:bookmarkStart w:id="33" w:name="_Toc524361520"/>
      <w:bookmarkStart w:id="34" w:name="_Toc524361710"/>
      <w:proofErr w:type="gramStart"/>
      <w:r w:rsidRPr="000C36B1">
        <w:lastRenderedPageBreak/>
        <w:t>3.Planificacion</w:t>
      </w:r>
      <w:proofErr w:type="gramEnd"/>
      <w:r w:rsidRPr="000C36B1">
        <w:t xml:space="preserve"> del Proyecto</w:t>
      </w:r>
      <w:bookmarkEnd w:id="33"/>
      <w:bookmarkEnd w:id="34"/>
    </w:p>
    <w:p w14:paraId="39F47511" w14:textId="77777777" w:rsidR="000C36B1" w:rsidRDefault="000C36B1" w:rsidP="000C36B1">
      <w:pPr>
        <w:rPr>
          <w:rFonts w:ascii="Arial" w:hAnsi="Arial" w:cs="Arial"/>
          <w:sz w:val="24"/>
        </w:rPr>
      </w:pPr>
    </w:p>
    <w:p w14:paraId="723BE8F6" w14:textId="77777777" w:rsidR="000C36B1" w:rsidRDefault="000C36B1" w:rsidP="00E8024E">
      <w:pPr>
        <w:pStyle w:val="Ttulo2"/>
      </w:pPr>
      <w:bookmarkStart w:id="35" w:name="_Toc524361521"/>
      <w:bookmarkStart w:id="36" w:name="_Toc524361711"/>
      <w:r>
        <w:t xml:space="preserve">3.1. </w:t>
      </w:r>
      <w:commentRangeStart w:id="37"/>
      <w:r>
        <w:t>Actividades</w:t>
      </w:r>
      <w:bookmarkEnd w:id="35"/>
      <w:bookmarkEnd w:id="36"/>
      <w:commentRangeEnd w:id="37"/>
      <w:r w:rsidR="00E97FC2">
        <w:rPr>
          <w:rStyle w:val="Refdecomentario"/>
          <w:rFonts w:ascii="Calibri" w:eastAsia="Calibri" w:hAnsi="Calibri" w:cs="Times New Roman"/>
        </w:rPr>
        <w:commentReference w:id="37"/>
      </w:r>
    </w:p>
    <w:tbl>
      <w:tblPr>
        <w:tblStyle w:val="Tablaconcuadrcula"/>
        <w:tblW w:w="0" w:type="auto"/>
        <w:tblLook w:val="04A0" w:firstRow="1" w:lastRow="0" w:firstColumn="1" w:lastColumn="0" w:noHBand="0" w:noVBand="1"/>
      </w:tblPr>
      <w:tblGrid>
        <w:gridCol w:w="2297"/>
        <w:gridCol w:w="3672"/>
        <w:gridCol w:w="1964"/>
        <w:gridCol w:w="1463"/>
      </w:tblGrid>
      <w:tr w:rsidR="000C36B1" w14:paraId="6DD8F92A" w14:textId="77777777" w:rsidTr="007D7DD6">
        <w:tc>
          <w:tcPr>
            <w:tcW w:w="2297" w:type="dxa"/>
            <w:shd w:val="clear" w:color="auto" w:fill="92CDDC" w:themeFill="accent5" w:themeFillTint="99"/>
          </w:tcPr>
          <w:p w14:paraId="7F6512C2" w14:textId="77777777" w:rsidR="000C36B1" w:rsidRDefault="000C36B1" w:rsidP="000C36B1">
            <w:pPr>
              <w:jc w:val="center"/>
              <w:rPr>
                <w:rFonts w:cs="Arial"/>
                <w:sz w:val="24"/>
              </w:rPr>
            </w:pPr>
            <w:r>
              <w:rPr>
                <w:rFonts w:cs="Arial"/>
                <w:sz w:val="24"/>
              </w:rPr>
              <w:t>Nombre</w:t>
            </w:r>
          </w:p>
        </w:tc>
        <w:tc>
          <w:tcPr>
            <w:tcW w:w="3672" w:type="dxa"/>
            <w:shd w:val="clear" w:color="auto" w:fill="92CDDC" w:themeFill="accent5" w:themeFillTint="99"/>
          </w:tcPr>
          <w:p w14:paraId="638DA42B" w14:textId="77777777" w:rsidR="000C36B1" w:rsidRDefault="000C36B1" w:rsidP="000C36B1">
            <w:pPr>
              <w:jc w:val="center"/>
              <w:rPr>
                <w:rFonts w:cs="Arial"/>
                <w:sz w:val="24"/>
              </w:rPr>
            </w:pPr>
            <w:r>
              <w:rPr>
                <w:rFonts w:cs="Arial"/>
                <w:sz w:val="24"/>
              </w:rPr>
              <w:t>Descripción</w:t>
            </w:r>
          </w:p>
        </w:tc>
        <w:tc>
          <w:tcPr>
            <w:tcW w:w="1964" w:type="dxa"/>
            <w:shd w:val="clear" w:color="auto" w:fill="92CDDC" w:themeFill="accent5" w:themeFillTint="99"/>
          </w:tcPr>
          <w:p w14:paraId="4BE00406" w14:textId="77777777" w:rsidR="000C36B1" w:rsidRDefault="000C36B1" w:rsidP="000C36B1">
            <w:pPr>
              <w:jc w:val="center"/>
              <w:rPr>
                <w:rFonts w:cs="Arial"/>
                <w:sz w:val="24"/>
              </w:rPr>
            </w:pPr>
            <w:r>
              <w:rPr>
                <w:rFonts w:cs="Arial"/>
                <w:sz w:val="24"/>
              </w:rPr>
              <w:t>Responsables</w:t>
            </w:r>
          </w:p>
        </w:tc>
        <w:tc>
          <w:tcPr>
            <w:tcW w:w="1463" w:type="dxa"/>
            <w:shd w:val="clear" w:color="auto" w:fill="92CDDC" w:themeFill="accent5" w:themeFillTint="99"/>
          </w:tcPr>
          <w:p w14:paraId="6C07446D" w14:textId="77777777" w:rsidR="000C36B1" w:rsidRDefault="000C36B1" w:rsidP="000C36B1">
            <w:pPr>
              <w:jc w:val="center"/>
              <w:rPr>
                <w:rFonts w:cs="Arial"/>
                <w:sz w:val="24"/>
              </w:rPr>
            </w:pPr>
            <w:commentRangeStart w:id="38"/>
            <w:r>
              <w:rPr>
                <w:rFonts w:cs="Arial"/>
                <w:sz w:val="24"/>
              </w:rPr>
              <w:t>Producto</w:t>
            </w:r>
            <w:commentRangeEnd w:id="38"/>
            <w:r w:rsidR="00AB1192">
              <w:rPr>
                <w:rStyle w:val="Refdecomentario"/>
                <w:rFonts w:ascii="Calibri" w:hAnsi="Calibri"/>
              </w:rPr>
              <w:commentReference w:id="38"/>
            </w:r>
          </w:p>
        </w:tc>
      </w:tr>
      <w:tr w:rsidR="000C36B1" w14:paraId="463CD177" w14:textId="77777777" w:rsidTr="007D7DD6">
        <w:tc>
          <w:tcPr>
            <w:tcW w:w="2297" w:type="dxa"/>
          </w:tcPr>
          <w:p w14:paraId="37DBABEE" w14:textId="77777777" w:rsidR="000C36B1" w:rsidRDefault="000C36B1" w:rsidP="000C36B1">
            <w:pPr>
              <w:jc w:val="center"/>
              <w:rPr>
                <w:rFonts w:cs="Arial"/>
                <w:sz w:val="24"/>
              </w:rPr>
            </w:pPr>
            <w:r>
              <w:rPr>
                <w:rFonts w:cs="Arial"/>
                <w:sz w:val="24"/>
              </w:rPr>
              <w:t>Formulación del Proyecto “Informe I”</w:t>
            </w:r>
          </w:p>
        </w:tc>
        <w:tc>
          <w:tcPr>
            <w:tcW w:w="3672" w:type="dxa"/>
          </w:tcPr>
          <w:p w14:paraId="015FA40E" w14:textId="77777777" w:rsidR="000C36B1" w:rsidRDefault="00527672" w:rsidP="00527672">
            <w:pPr>
              <w:jc w:val="both"/>
              <w:rPr>
                <w:rFonts w:cs="Arial"/>
                <w:sz w:val="24"/>
              </w:rPr>
            </w:pPr>
            <w:r>
              <w:rPr>
                <w:rFonts w:cs="Arial"/>
                <w:sz w:val="24"/>
              </w:rPr>
              <w:t>Planificación y distribución de las tareas a cada miembro del equipo.</w:t>
            </w:r>
          </w:p>
        </w:tc>
        <w:tc>
          <w:tcPr>
            <w:tcW w:w="1964" w:type="dxa"/>
          </w:tcPr>
          <w:p w14:paraId="4D25515A" w14:textId="77777777" w:rsidR="000C36B1" w:rsidRDefault="00527672" w:rsidP="00527672">
            <w:pPr>
              <w:jc w:val="center"/>
              <w:rPr>
                <w:rFonts w:cs="Arial"/>
                <w:sz w:val="24"/>
              </w:rPr>
            </w:pPr>
            <w:proofErr w:type="spellStart"/>
            <w:r>
              <w:rPr>
                <w:rFonts w:cs="Arial"/>
                <w:sz w:val="24"/>
              </w:rPr>
              <w:t>Scarlett</w:t>
            </w:r>
            <w:proofErr w:type="spellEnd"/>
            <w:r>
              <w:rPr>
                <w:rFonts w:cs="Arial"/>
                <w:sz w:val="24"/>
              </w:rPr>
              <w:t xml:space="preserve"> </w:t>
            </w:r>
            <w:proofErr w:type="spellStart"/>
            <w:r>
              <w:rPr>
                <w:rFonts w:cs="Arial"/>
                <w:sz w:val="24"/>
              </w:rPr>
              <w:t>Oswald</w:t>
            </w:r>
            <w:proofErr w:type="spellEnd"/>
          </w:p>
          <w:p w14:paraId="2BAEC03D" w14:textId="77777777" w:rsidR="00527672" w:rsidRDefault="00527672" w:rsidP="00527672">
            <w:pPr>
              <w:jc w:val="center"/>
              <w:rPr>
                <w:rFonts w:cs="Arial"/>
                <w:sz w:val="24"/>
              </w:rPr>
            </w:pPr>
            <w:proofErr w:type="spellStart"/>
            <w:r>
              <w:rPr>
                <w:rFonts w:cs="Arial"/>
                <w:sz w:val="24"/>
              </w:rPr>
              <w:t>Alisson</w:t>
            </w:r>
            <w:proofErr w:type="spellEnd"/>
            <w:r>
              <w:rPr>
                <w:rFonts w:cs="Arial"/>
                <w:sz w:val="24"/>
              </w:rPr>
              <w:t xml:space="preserve"> Visa</w:t>
            </w:r>
          </w:p>
        </w:tc>
        <w:tc>
          <w:tcPr>
            <w:tcW w:w="1463" w:type="dxa"/>
          </w:tcPr>
          <w:p w14:paraId="6A11C198" w14:textId="77777777" w:rsidR="000C36B1" w:rsidRDefault="00527672" w:rsidP="00527672">
            <w:pPr>
              <w:jc w:val="center"/>
              <w:rPr>
                <w:rFonts w:cs="Arial"/>
                <w:sz w:val="24"/>
              </w:rPr>
            </w:pPr>
            <w:r>
              <w:rPr>
                <w:rFonts w:cs="Arial"/>
                <w:sz w:val="24"/>
              </w:rPr>
              <w:t>Concretado</w:t>
            </w:r>
          </w:p>
        </w:tc>
      </w:tr>
      <w:tr w:rsidR="000C36B1" w14:paraId="3BD57D88" w14:textId="77777777" w:rsidTr="007D7DD6">
        <w:tc>
          <w:tcPr>
            <w:tcW w:w="2297" w:type="dxa"/>
          </w:tcPr>
          <w:p w14:paraId="263C95A1" w14:textId="77777777" w:rsidR="000C36B1" w:rsidRDefault="000C36B1" w:rsidP="000C36B1">
            <w:pPr>
              <w:jc w:val="center"/>
              <w:rPr>
                <w:rFonts w:cs="Arial"/>
                <w:sz w:val="24"/>
              </w:rPr>
            </w:pPr>
            <w:r>
              <w:rPr>
                <w:rFonts w:cs="Arial"/>
                <w:sz w:val="24"/>
              </w:rPr>
              <w:t>Armado del Robot</w:t>
            </w:r>
          </w:p>
        </w:tc>
        <w:tc>
          <w:tcPr>
            <w:tcW w:w="3672" w:type="dxa"/>
          </w:tcPr>
          <w:p w14:paraId="7D44FB54" w14:textId="77777777" w:rsidR="000C36B1" w:rsidRDefault="00527672" w:rsidP="00527672">
            <w:pPr>
              <w:jc w:val="both"/>
              <w:rPr>
                <w:rFonts w:cs="Arial"/>
                <w:sz w:val="24"/>
              </w:rPr>
            </w:pPr>
            <w:r>
              <w:rPr>
                <w:rFonts w:cs="Arial"/>
                <w:sz w:val="24"/>
              </w:rPr>
              <w:t>Armado del robot EV3.</w:t>
            </w:r>
          </w:p>
        </w:tc>
        <w:tc>
          <w:tcPr>
            <w:tcW w:w="1964" w:type="dxa"/>
          </w:tcPr>
          <w:p w14:paraId="5A6ACE69" w14:textId="77777777" w:rsidR="000C36B1" w:rsidRDefault="00527672" w:rsidP="00527672">
            <w:pPr>
              <w:jc w:val="center"/>
              <w:rPr>
                <w:rFonts w:cs="Arial"/>
                <w:sz w:val="24"/>
              </w:rPr>
            </w:pPr>
            <w:r>
              <w:rPr>
                <w:rFonts w:cs="Arial"/>
                <w:sz w:val="24"/>
              </w:rPr>
              <w:t>Diego Berrios</w:t>
            </w:r>
          </w:p>
        </w:tc>
        <w:tc>
          <w:tcPr>
            <w:tcW w:w="1463" w:type="dxa"/>
          </w:tcPr>
          <w:p w14:paraId="4E7D6697" w14:textId="77777777" w:rsidR="000C36B1" w:rsidRDefault="00527672" w:rsidP="00527672">
            <w:pPr>
              <w:jc w:val="center"/>
              <w:rPr>
                <w:rFonts w:cs="Arial"/>
                <w:sz w:val="24"/>
              </w:rPr>
            </w:pPr>
            <w:r>
              <w:rPr>
                <w:rFonts w:cs="Arial"/>
                <w:sz w:val="24"/>
              </w:rPr>
              <w:t>Concretado</w:t>
            </w:r>
          </w:p>
        </w:tc>
      </w:tr>
      <w:tr w:rsidR="000C36B1" w14:paraId="09E548E3" w14:textId="77777777" w:rsidTr="007D7DD6">
        <w:tc>
          <w:tcPr>
            <w:tcW w:w="2297" w:type="dxa"/>
          </w:tcPr>
          <w:p w14:paraId="083D999C" w14:textId="77777777" w:rsidR="000C36B1" w:rsidRDefault="00527672" w:rsidP="000C36B1">
            <w:pPr>
              <w:jc w:val="center"/>
              <w:rPr>
                <w:rFonts w:cs="Arial"/>
                <w:sz w:val="24"/>
              </w:rPr>
            </w:pPr>
            <w:r>
              <w:rPr>
                <w:rFonts w:cs="Arial"/>
                <w:sz w:val="24"/>
              </w:rPr>
              <w:t>Instalación</w:t>
            </w:r>
            <w:r w:rsidR="00140D30">
              <w:rPr>
                <w:rFonts w:cs="Arial"/>
                <w:sz w:val="24"/>
              </w:rPr>
              <w:t xml:space="preserve"> Sistema Operativo</w:t>
            </w:r>
          </w:p>
        </w:tc>
        <w:tc>
          <w:tcPr>
            <w:tcW w:w="3672" w:type="dxa"/>
          </w:tcPr>
          <w:p w14:paraId="3E3AA8EC" w14:textId="77777777" w:rsidR="000C36B1" w:rsidRDefault="00527672" w:rsidP="00527672">
            <w:pPr>
              <w:jc w:val="both"/>
              <w:rPr>
                <w:rFonts w:cs="Arial"/>
                <w:sz w:val="24"/>
              </w:rPr>
            </w:pPr>
            <w:r>
              <w:rPr>
                <w:rFonts w:cs="Arial"/>
                <w:sz w:val="24"/>
              </w:rPr>
              <w:t>Instalación del Software en el robot.</w:t>
            </w:r>
          </w:p>
        </w:tc>
        <w:tc>
          <w:tcPr>
            <w:tcW w:w="1964" w:type="dxa"/>
          </w:tcPr>
          <w:p w14:paraId="6B6F48DD" w14:textId="77777777" w:rsidR="000C36B1" w:rsidRDefault="00527672" w:rsidP="00527672">
            <w:pPr>
              <w:jc w:val="center"/>
              <w:rPr>
                <w:rFonts w:cs="Arial"/>
                <w:sz w:val="24"/>
              </w:rPr>
            </w:pPr>
            <w:r>
              <w:rPr>
                <w:rFonts w:cs="Arial"/>
                <w:sz w:val="24"/>
              </w:rPr>
              <w:t>Miguel Rivero</w:t>
            </w:r>
          </w:p>
        </w:tc>
        <w:tc>
          <w:tcPr>
            <w:tcW w:w="1463" w:type="dxa"/>
          </w:tcPr>
          <w:p w14:paraId="274B2C0A" w14:textId="77777777" w:rsidR="000C36B1" w:rsidRDefault="00527672" w:rsidP="00527672">
            <w:pPr>
              <w:jc w:val="center"/>
              <w:rPr>
                <w:rFonts w:cs="Arial"/>
                <w:sz w:val="24"/>
              </w:rPr>
            </w:pPr>
            <w:r>
              <w:rPr>
                <w:rFonts w:cs="Arial"/>
                <w:sz w:val="24"/>
              </w:rPr>
              <w:t>Concretado</w:t>
            </w:r>
          </w:p>
        </w:tc>
      </w:tr>
      <w:tr w:rsidR="000C36B1" w14:paraId="3F9309BE" w14:textId="77777777" w:rsidTr="007D7DD6">
        <w:tc>
          <w:tcPr>
            <w:tcW w:w="2297" w:type="dxa"/>
          </w:tcPr>
          <w:p w14:paraId="3C29EA5B" w14:textId="77777777" w:rsidR="000C36B1" w:rsidRDefault="00527672" w:rsidP="000C36B1">
            <w:pPr>
              <w:jc w:val="center"/>
              <w:rPr>
                <w:rFonts w:cs="Arial"/>
                <w:sz w:val="24"/>
              </w:rPr>
            </w:pPr>
            <w:r>
              <w:rPr>
                <w:rFonts w:cs="Arial"/>
                <w:sz w:val="24"/>
              </w:rPr>
              <w:t xml:space="preserve">Programación de los Algoritmos </w:t>
            </w:r>
          </w:p>
        </w:tc>
        <w:tc>
          <w:tcPr>
            <w:tcW w:w="3672" w:type="dxa"/>
          </w:tcPr>
          <w:p w14:paraId="2F10803F" w14:textId="77777777" w:rsidR="000C36B1" w:rsidRDefault="00527672" w:rsidP="00527672">
            <w:pPr>
              <w:jc w:val="both"/>
              <w:rPr>
                <w:rFonts w:cs="Arial"/>
                <w:sz w:val="24"/>
              </w:rPr>
            </w:pPr>
            <w:r>
              <w:rPr>
                <w:rFonts w:cs="Arial"/>
                <w:sz w:val="24"/>
              </w:rPr>
              <w:t xml:space="preserve">Programación de los algoritmos del cubo </w:t>
            </w:r>
            <w:proofErr w:type="spellStart"/>
            <w:r>
              <w:rPr>
                <w:rFonts w:cs="Arial"/>
                <w:sz w:val="24"/>
              </w:rPr>
              <w:t>Rubik</w:t>
            </w:r>
            <w:proofErr w:type="spellEnd"/>
            <w:r>
              <w:rPr>
                <w:rFonts w:cs="Arial"/>
                <w:sz w:val="24"/>
              </w:rPr>
              <w:t xml:space="preserve"> con el lenguaje Python.</w:t>
            </w:r>
          </w:p>
        </w:tc>
        <w:tc>
          <w:tcPr>
            <w:tcW w:w="1964" w:type="dxa"/>
          </w:tcPr>
          <w:p w14:paraId="2714CCE7" w14:textId="77777777" w:rsidR="000C36B1" w:rsidRDefault="00527672" w:rsidP="00527672">
            <w:pPr>
              <w:jc w:val="center"/>
              <w:rPr>
                <w:rFonts w:cs="Arial"/>
                <w:sz w:val="24"/>
              </w:rPr>
            </w:pPr>
            <w:r>
              <w:rPr>
                <w:rFonts w:cs="Arial"/>
                <w:sz w:val="24"/>
              </w:rPr>
              <w:t>Miguel Rivero</w:t>
            </w:r>
          </w:p>
        </w:tc>
        <w:tc>
          <w:tcPr>
            <w:tcW w:w="1463" w:type="dxa"/>
          </w:tcPr>
          <w:p w14:paraId="64056F7D" w14:textId="77777777" w:rsidR="000C36B1" w:rsidRDefault="00527672" w:rsidP="00527672">
            <w:pPr>
              <w:jc w:val="center"/>
              <w:rPr>
                <w:rFonts w:cs="Arial"/>
                <w:sz w:val="24"/>
              </w:rPr>
            </w:pPr>
            <w:r>
              <w:rPr>
                <w:rFonts w:cs="Arial"/>
                <w:sz w:val="24"/>
              </w:rPr>
              <w:t>Iniciado</w:t>
            </w:r>
          </w:p>
        </w:tc>
      </w:tr>
      <w:tr w:rsidR="000C36B1" w14:paraId="20FACB70" w14:textId="77777777" w:rsidTr="007D7DD6">
        <w:tc>
          <w:tcPr>
            <w:tcW w:w="2297" w:type="dxa"/>
          </w:tcPr>
          <w:p w14:paraId="06E9971E" w14:textId="77777777" w:rsidR="000C36B1" w:rsidRDefault="00527672" w:rsidP="000C36B1">
            <w:pPr>
              <w:jc w:val="center"/>
              <w:rPr>
                <w:rFonts w:cs="Arial"/>
                <w:sz w:val="24"/>
              </w:rPr>
            </w:pPr>
            <w:r>
              <w:rPr>
                <w:rFonts w:cs="Arial"/>
                <w:sz w:val="24"/>
              </w:rPr>
              <w:t>Programación de la Interfaz EV3</w:t>
            </w:r>
          </w:p>
        </w:tc>
        <w:tc>
          <w:tcPr>
            <w:tcW w:w="3672" w:type="dxa"/>
          </w:tcPr>
          <w:p w14:paraId="4A570C40" w14:textId="77777777" w:rsidR="000C36B1" w:rsidRDefault="00527672" w:rsidP="00527672">
            <w:pPr>
              <w:jc w:val="both"/>
              <w:rPr>
                <w:rFonts w:cs="Arial"/>
                <w:sz w:val="24"/>
              </w:rPr>
            </w:pPr>
            <w:r>
              <w:rPr>
                <w:rFonts w:cs="Arial"/>
                <w:sz w:val="24"/>
              </w:rPr>
              <w:t>Programación de los movimientos del robot mediante una aplicación.</w:t>
            </w:r>
          </w:p>
        </w:tc>
        <w:tc>
          <w:tcPr>
            <w:tcW w:w="1964" w:type="dxa"/>
          </w:tcPr>
          <w:p w14:paraId="087DCF7E" w14:textId="77777777" w:rsidR="000C36B1" w:rsidRDefault="00527672" w:rsidP="00527672">
            <w:pPr>
              <w:jc w:val="center"/>
              <w:rPr>
                <w:rFonts w:cs="Arial"/>
                <w:sz w:val="24"/>
              </w:rPr>
            </w:pPr>
            <w:r>
              <w:rPr>
                <w:rFonts w:cs="Arial"/>
                <w:sz w:val="24"/>
              </w:rPr>
              <w:t>Diego Berrios</w:t>
            </w:r>
          </w:p>
        </w:tc>
        <w:tc>
          <w:tcPr>
            <w:tcW w:w="1463" w:type="dxa"/>
          </w:tcPr>
          <w:p w14:paraId="5D8DB8E3" w14:textId="77777777" w:rsidR="000C36B1" w:rsidRDefault="00527672" w:rsidP="00527672">
            <w:pPr>
              <w:jc w:val="center"/>
              <w:rPr>
                <w:rFonts w:cs="Arial"/>
                <w:sz w:val="24"/>
              </w:rPr>
            </w:pPr>
            <w:r>
              <w:rPr>
                <w:rFonts w:cs="Arial"/>
                <w:sz w:val="24"/>
              </w:rPr>
              <w:t>No iniciado</w:t>
            </w:r>
          </w:p>
        </w:tc>
      </w:tr>
      <w:tr w:rsidR="000C36B1" w14:paraId="0BCFE16C" w14:textId="77777777" w:rsidTr="007D7DD6">
        <w:tc>
          <w:tcPr>
            <w:tcW w:w="2297" w:type="dxa"/>
          </w:tcPr>
          <w:p w14:paraId="505B3B8A" w14:textId="77777777" w:rsidR="000C36B1" w:rsidRDefault="00527672" w:rsidP="000C36B1">
            <w:pPr>
              <w:jc w:val="center"/>
              <w:rPr>
                <w:rFonts w:cs="Arial"/>
                <w:sz w:val="24"/>
              </w:rPr>
            </w:pPr>
            <w:r>
              <w:rPr>
                <w:rFonts w:cs="Arial"/>
                <w:sz w:val="24"/>
              </w:rPr>
              <w:t>Pruebas</w:t>
            </w:r>
          </w:p>
        </w:tc>
        <w:tc>
          <w:tcPr>
            <w:tcW w:w="3672" w:type="dxa"/>
          </w:tcPr>
          <w:p w14:paraId="5707EB48" w14:textId="77777777" w:rsidR="000C36B1" w:rsidRDefault="00527672" w:rsidP="00527672">
            <w:pPr>
              <w:jc w:val="both"/>
              <w:rPr>
                <w:rFonts w:cs="Arial"/>
                <w:sz w:val="24"/>
              </w:rPr>
            </w:pPr>
            <w:r>
              <w:rPr>
                <w:rFonts w:cs="Arial"/>
                <w:sz w:val="24"/>
              </w:rPr>
              <w:t xml:space="preserve">Pruebas del funcionamiento del robot con el cubo </w:t>
            </w:r>
            <w:proofErr w:type="spellStart"/>
            <w:r>
              <w:rPr>
                <w:rFonts w:cs="Arial"/>
                <w:sz w:val="24"/>
              </w:rPr>
              <w:t>Rubik</w:t>
            </w:r>
            <w:proofErr w:type="spellEnd"/>
            <w:r>
              <w:rPr>
                <w:rFonts w:cs="Arial"/>
                <w:sz w:val="24"/>
              </w:rPr>
              <w:t>.</w:t>
            </w:r>
          </w:p>
        </w:tc>
        <w:tc>
          <w:tcPr>
            <w:tcW w:w="1964" w:type="dxa"/>
          </w:tcPr>
          <w:p w14:paraId="65DA144D" w14:textId="77777777" w:rsidR="000C36B1" w:rsidRDefault="00527672" w:rsidP="00527672">
            <w:pPr>
              <w:jc w:val="center"/>
              <w:rPr>
                <w:rFonts w:cs="Arial"/>
                <w:sz w:val="24"/>
              </w:rPr>
            </w:pPr>
            <w:r>
              <w:rPr>
                <w:rFonts w:cs="Arial"/>
                <w:sz w:val="24"/>
              </w:rPr>
              <w:t>Diego Berrios</w:t>
            </w:r>
          </w:p>
          <w:p w14:paraId="7A49C46E" w14:textId="77777777" w:rsidR="00527672" w:rsidRDefault="00527672" w:rsidP="00527672">
            <w:pPr>
              <w:jc w:val="center"/>
              <w:rPr>
                <w:rFonts w:cs="Arial"/>
                <w:sz w:val="24"/>
              </w:rPr>
            </w:pPr>
            <w:r>
              <w:rPr>
                <w:rFonts w:cs="Arial"/>
                <w:sz w:val="24"/>
              </w:rPr>
              <w:t>Miguel Rivero</w:t>
            </w:r>
          </w:p>
        </w:tc>
        <w:tc>
          <w:tcPr>
            <w:tcW w:w="1463" w:type="dxa"/>
          </w:tcPr>
          <w:p w14:paraId="7B01B6D4" w14:textId="77777777" w:rsidR="000C36B1" w:rsidRDefault="00527672" w:rsidP="00527672">
            <w:pPr>
              <w:jc w:val="center"/>
              <w:rPr>
                <w:rFonts w:cs="Arial"/>
                <w:sz w:val="24"/>
              </w:rPr>
            </w:pPr>
            <w:r>
              <w:rPr>
                <w:rFonts w:cs="Arial"/>
                <w:sz w:val="24"/>
              </w:rPr>
              <w:t>Iniciado</w:t>
            </w:r>
          </w:p>
        </w:tc>
      </w:tr>
      <w:tr w:rsidR="007D7DD6" w14:paraId="5CC90176" w14:textId="77777777" w:rsidTr="007D7DD6">
        <w:tc>
          <w:tcPr>
            <w:tcW w:w="2297" w:type="dxa"/>
          </w:tcPr>
          <w:p w14:paraId="4107B032" w14:textId="77777777" w:rsidR="007D7DD6" w:rsidRDefault="007D7DD6" w:rsidP="007D7DD6">
            <w:pPr>
              <w:jc w:val="center"/>
              <w:rPr>
                <w:rFonts w:cs="Arial"/>
                <w:sz w:val="24"/>
              </w:rPr>
            </w:pPr>
            <w:r>
              <w:rPr>
                <w:rFonts w:cs="Arial"/>
                <w:sz w:val="24"/>
              </w:rPr>
              <w:t>Diseño de la Arquitectura</w:t>
            </w:r>
          </w:p>
        </w:tc>
        <w:tc>
          <w:tcPr>
            <w:tcW w:w="3672" w:type="dxa"/>
          </w:tcPr>
          <w:p w14:paraId="5EFF3E56" w14:textId="77777777" w:rsidR="007D7DD6" w:rsidRPr="00B63DEE" w:rsidRDefault="007D7DD6" w:rsidP="007D7DD6">
            <w:pPr>
              <w:rPr>
                <w:sz w:val="24"/>
                <w:szCs w:val="24"/>
              </w:rPr>
            </w:pPr>
            <w:commentRangeStart w:id="39"/>
            <w:r w:rsidRPr="007D7DD6">
              <w:rPr>
                <w:sz w:val="24"/>
                <w:szCs w:val="24"/>
              </w:rPr>
              <w:t>Proceso de comunicación entre el Robot ev3dev y vía remota.</w:t>
            </w:r>
            <w:commentRangeEnd w:id="39"/>
            <w:r w:rsidR="00270FDF">
              <w:rPr>
                <w:rStyle w:val="Refdecomentario"/>
                <w:rFonts w:ascii="Calibri" w:hAnsi="Calibri"/>
              </w:rPr>
              <w:commentReference w:id="39"/>
            </w:r>
          </w:p>
        </w:tc>
        <w:tc>
          <w:tcPr>
            <w:tcW w:w="1964" w:type="dxa"/>
          </w:tcPr>
          <w:p w14:paraId="010750B9" w14:textId="77777777" w:rsidR="007D7DD6" w:rsidRDefault="007D7DD6" w:rsidP="007D7DD6">
            <w:pPr>
              <w:jc w:val="center"/>
              <w:rPr>
                <w:rFonts w:cs="Arial"/>
                <w:sz w:val="24"/>
              </w:rPr>
            </w:pPr>
            <w:proofErr w:type="spellStart"/>
            <w:r>
              <w:rPr>
                <w:rFonts w:cs="Arial"/>
                <w:sz w:val="24"/>
              </w:rPr>
              <w:t>Scarlett</w:t>
            </w:r>
            <w:proofErr w:type="spellEnd"/>
            <w:r>
              <w:rPr>
                <w:rFonts w:cs="Arial"/>
                <w:sz w:val="24"/>
              </w:rPr>
              <w:t xml:space="preserve"> </w:t>
            </w:r>
            <w:proofErr w:type="spellStart"/>
            <w:r>
              <w:rPr>
                <w:rFonts w:cs="Arial"/>
                <w:sz w:val="24"/>
              </w:rPr>
              <w:t>Oswald</w:t>
            </w:r>
            <w:proofErr w:type="spellEnd"/>
          </w:p>
        </w:tc>
        <w:tc>
          <w:tcPr>
            <w:tcW w:w="1463" w:type="dxa"/>
          </w:tcPr>
          <w:p w14:paraId="10B076C4" w14:textId="77777777" w:rsidR="007D7DD6" w:rsidRDefault="007D7DD6" w:rsidP="007D7DD6">
            <w:pPr>
              <w:jc w:val="center"/>
              <w:rPr>
                <w:rFonts w:cs="Arial"/>
                <w:sz w:val="24"/>
              </w:rPr>
            </w:pPr>
            <w:r>
              <w:rPr>
                <w:rFonts w:cs="Arial"/>
                <w:sz w:val="24"/>
              </w:rPr>
              <w:t>No iniciado</w:t>
            </w:r>
          </w:p>
        </w:tc>
      </w:tr>
      <w:tr w:rsidR="007D7DD6" w14:paraId="2360F0DD" w14:textId="77777777" w:rsidTr="007D7DD6">
        <w:tc>
          <w:tcPr>
            <w:tcW w:w="2297" w:type="dxa"/>
          </w:tcPr>
          <w:p w14:paraId="264A036B" w14:textId="77777777" w:rsidR="007D7DD6" w:rsidRDefault="007D7DD6" w:rsidP="007D7DD6">
            <w:pPr>
              <w:jc w:val="center"/>
              <w:rPr>
                <w:rFonts w:cs="Arial"/>
                <w:sz w:val="24"/>
              </w:rPr>
            </w:pPr>
            <w:r>
              <w:rPr>
                <w:rFonts w:cs="Arial"/>
                <w:sz w:val="24"/>
              </w:rPr>
              <w:t xml:space="preserve">Integración </w:t>
            </w:r>
          </w:p>
        </w:tc>
        <w:tc>
          <w:tcPr>
            <w:tcW w:w="3672" w:type="dxa"/>
          </w:tcPr>
          <w:p w14:paraId="0071DF1D" w14:textId="77777777" w:rsidR="007D7DD6" w:rsidRDefault="007D7DD6" w:rsidP="007D7DD6">
            <w:r w:rsidRPr="00BA6EFE">
              <w:rPr>
                <w:sz w:val="24"/>
              </w:rPr>
              <w:t>Proceso en el cual se junta toda información desarrollada durante el tiempo transcurrido para obtener el proyecto final.</w:t>
            </w:r>
          </w:p>
        </w:tc>
        <w:tc>
          <w:tcPr>
            <w:tcW w:w="1964" w:type="dxa"/>
          </w:tcPr>
          <w:p w14:paraId="2B891AB4" w14:textId="77777777" w:rsidR="007D7DD6" w:rsidRDefault="007D7DD6" w:rsidP="007D7DD6">
            <w:pPr>
              <w:jc w:val="center"/>
              <w:rPr>
                <w:rFonts w:cs="Arial"/>
                <w:sz w:val="24"/>
              </w:rPr>
            </w:pPr>
            <w:r>
              <w:rPr>
                <w:rFonts w:cs="Arial"/>
                <w:sz w:val="24"/>
              </w:rPr>
              <w:t>Diego Berrios</w:t>
            </w:r>
          </w:p>
          <w:p w14:paraId="45D22397" w14:textId="77777777" w:rsidR="007D7DD6" w:rsidRDefault="007D7DD6" w:rsidP="007D7DD6">
            <w:pPr>
              <w:jc w:val="center"/>
              <w:rPr>
                <w:rFonts w:cs="Arial"/>
                <w:sz w:val="24"/>
              </w:rPr>
            </w:pPr>
            <w:r>
              <w:rPr>
                <w:rFonts w:cs="Arial"/>
                <w:sz w:val="24"/>
              </w:rPr>
              <w:t>Miguel Rivero</w:t>
            </w:r>
          </w:p>
          <w:p w14:paraId="29AC1FAD" w14:textId="77777777" w:rsidR="007D7DD6" w:rsidRDefault="007D7DD6" w:rsidP="007D7DD6">
            <w:pPr>
              <w:jc w:val="center"/>
              <w:rPr>
                <w:rFonts w:cs="Arial"/>
                <w:sz w:val="24"/>
              </w:rPr>
            </w:pPr>
            <w:proofErr w:type="spellStart"/>
            <w:r>
              <w:rPr>
                <w:rFonts w:cs="Arial"/>
                <w:sz w:val="24"/>
              </w:rPr>
              <w:t>Scarlett</w:t>
            </w:r>
            <w:proofErr w:type="spellEnd"/>
            <w:r>
              <w:rPr>
                <w:rFonts w:cs="Arial"/>
                <w:sz w:val="24"/>
              </w:rPr>
              <w:t xml:space="preserve"> </w:t>
            </w:r>
            <w:proofErr w:type="spellStart"/>
            <w:r>
              <w:rPr>
                <w:rFonts w:cs="Arial"/>
                <w:sz w:val="24"/>
              </w:rPr>
              <w:t>Oswald</w:t>
            </w:r>
            <w:proofErr w:type="spellEnd"/>
          </w:p>
        </w:tc>
        <w:tc>
          <w:tcPr>
            <w:tcW w:w="1463" w:type="dxa"/>
          </w:tcPr>
          <w:p w14:paraId="4B47FA7A" w14:textId="77777777" w:rsidR="007D7DD6" w:rsidRDefault="007D7DD6" w:rsidP="007D7DD6">
            <w:pPr>
              <w:jc w:val="center"/>
              <w:rPr>
                <w:rFonts w:cs="Arial"/>
                <w:sz w:val="24"/>
              </w:rPr>
            </w:pPr>
            <w:r>
              <w:rPr>
                <w:rFonts w:cs="Arial"/>
                <w:sz w:val="24"/>
              </w:rPr>
              <w:t>No iniciado</w:t>
            </w:r>
          </w:p>
        </w:tc>
      </w:tr>
      <w:tr w:rsidR="000C36B1" w14:paraId="3CB69B14" w14:textId="77777777" w:rsidTr="007D7DD6">
        <w:tc>
          <w:tcPr>
            <w:tcW w:w="2297" w:type="dxa"/>
          </w:tcPr>
          <w:p w14:paraId="59052041" w14:textId="77777777" w:rsidR="000C36B1" w:rsidRDefault="00527672" w:rsidP="000C36B1">
            <w:pPr>
              <w:jc w:val="center"/>
              <w:rPr>
                <w:rFonts w:cs="Arial"/>
                <w:sz w:val="24"/>
              </w:rPr>
            </w:pPr>
            <w:r>
              <w:rPr>
                <w:rFonts w:cs="Arial"/>
                <w:sz w:val="24"/>
              </w:rPr>
              <w:t>Informe II</w:t>
            </w:r>
          </w:p>
        </w:tc>
        <w:tc>
          <w:tcPr>
            <w:tcW w:w="3672" w:type="dxa"/>
          </w:tcPr>
          <w:p w14:paraId="34B352E1" w14:textId="77777777" w:rsidR="000C36B1" w:rsidRDefault="00FD1271" w:rsidP="00527672">
            <w:pPr>
              <w:jc w:val="both"/>
              <w:rPr>
                <w:rFonts w:cs="Arial"/>
                <w:sz w:val="24"/>
              </w:rPr>
            </w:pPr>
            <w:r>
              <w:rPr>
                <w:rFonts w:cs="Arial"/>
                <w:sz w:val="24"/>
              </w:rPr>
              <w:t>Información detallada de todo lo que se trabajó en el proyecto.</w:t>
            </w:r>
          </w:p>
        </w:tc>
        <w:tc>
          <w:tcPr>
            <w:tcW w:w="1964" w:type="dxa"/>
          </w:tcPr>
          <w:p w14:paraId="5E7F3F7A" w14:textId="77777777" w:rsidR="000C36B1" w:rsidRDefault="00FD1271" w:rsidP="00527672">
            <w:pPr>
              <w:jc w:val="center"/>
              <w:rPr>
                <w:rFonts w:cs="Arial"/>
                <w:sz w:val="24"/>
              </w:rPr>
            </w:pPr>
            <w:proofErr w:type="spellStart"/>
            <w:r>
              <w:rPr>
                <w:rFonts w:cs="Arial"/>
                <w:sz w:val="24"/>
              </w:rPr>
              <w:t>Alisson</w:t>
            </w:r>
            <w:proofErr w:type="spellEnd"/>
            <w:r>
              <w:rPr>
                <w:rFonts w:cs="Arial"/>
                <w:sz w:val="24"/>
              </w:rPr>
              <w:t xml:space="preserve"> Visa</w:t>
            </w:r>
          </w:p>
        </w:tc>
        <w:tc>
          <w:tcPr>
            <w:tcW w:w="1463" w:type="dxa"/>
          </w:tcPr>
          <w:p w14:paraId="52B31EEF" w14:textId="77777777" w:rsidR="000C36B1" w:rsidRDefault="00FD1271" w:rsidP="00527672">
            <w:pPr>
              <w:jc w:val="center"/>
              <w:rPr>
                <w:rFonts w:cs="Arial"/>
                <w:sz w:val="24"/>
              </w:rPr>
            </w:pPr>
            <w:r>
              <w:rPr>
                <w:rFonts w:cs="Arial"/>
                <w:sz w:val="24"/>
              </w:rPr>
              <w:t>No iniciado</w:t>
            </w:r>
          </w:p>
        </w:tc>
      </w:tr>
      <w:tr w:rsidR="00FD1271" w14:paraId="71B1EE40" w14:textId="77777777" w:rsidTr="007D7DD6">
        <w:tc>
          <w:tcPr>
            <w:tcW w:w="2297" w:type="dxa"/>
          </w:tcPr>
          <w:p w14:paraId="44682974" w14:textId="77777777" w:rsidR="00FD1271" w:rsidRDefault="00FD1271" w:rsidP="00FD1271">
            <w:pPr>
              <w:jc w:val="center"/>
              <w:rPr>
                <w:rFonts w:cs="Arial"/>
                <w:sz w:val="24"/>
              </w:rPr>
            </w:pPr>
            <w:r>
              <w:rPr>
                <w:rFonts w:cs="Arial"/>
                <w:sz w:val="24"/>
              </w:rPr>
              <w:t>Manual de Usuario</w:t>
            </w:r>
          </w:p>
        </w:tc>
        <w:tc>
          <w:tcPr>
            <w:tcW w:w="3672" w:type="dxa"/>
          </w:tcPr>
          <w:p w14:paraId="6B0B2326" w14:textId="77777777" w:rsidR="00FD1271" w:rsidRDefault="00FD1271" w:rsidP="00FD1271">
            <w:pPr>
              <w:rPr>
                <w:rFonts w:cs="Arial"/>
                <w:sz w:val="24"/>
              </w:rPr>
            </w:pPr>
            <w:r>
              <w:rPr>
                <w:rFonts w:cs="Arial"/>
                <w:sz w:val="24"/>
              </w:rPr>
              <w:t>Información detallada de cómo se opera el robot adecuadamente.</w:t>
            </w:r>
          </w:p>
        </w:tc>
        <w:tc>
          <w:tcPr>
            <w:tcW w:w="1964" w:type="dxa"/>
          </w:tcPr>
          <w:p w14:paraId="25506B1B" w14:textId="77777777" w:rsidR="00FD1271" w:rsidRDefault="00FD1271" w:rsidP="00FD1271">
            <w:pPr>
              <w:jc w:val="center"/>
              <w:rPr>
                <w:rFonts w:cs="Arial"/>
                <w:sz w:val="24"/>
              </w:rPr>
            </w:pPr>
            <w:proofErr w:type="spellStart"/>
            <w:r>
              <w:rPr>
                <w:rFonts w:cs="Arial"/>
                <w:sz w:val="24"/>
              </w:rPr>
              <w:t>Scarlett</w:t>
            </w:r>
            <w:proofErr w:type="spellEnd"/>
            <w:r>
              <w:rPr>
                <w:rFonts w:cs="Arial"/>
                <w:sz w:val="24"/>
              </w:rPr>
              <w:t xml:space="preserve"> </w:t>
            </w:r>
            <w:proofErr w:type="spellStart"/>
            <w:r>
              <w:rPr>
                <w:rFonts w:cs="Arial"/>
                <w:sz w:val="24"/>
              </w:rPr>
              <w:t>Oswald</w:t>
            </w:r>
            <w:proofErr w:type="spellEnd"/>
          </w:p>
        </w:tc>
        <w:tc>
          <w:tcPr>
            <w:tcW w:w="1463" w:type="dxa"/>
          </w:tcPr>
          <w:p w14:paraId="1929BFDB" w14:textId="77777777" w:rsidR="00FD1271" w:rsidRDefault="00FD1271" w:rsidP="00FD1271">
            <w:pPr>
              <w:jc w:val="center"/>
              <w:rPr>
                <w:rFonts w:cs="Arial"/>
                <w:sz w:val="24"/>
              </w:rPr>
            </w:pPr>
            <w:r>
              <w:rPr>
                <w:rFonts w:cs="Arial"/>
                <w:sz w:val="24"/>
              </w:rPr>
              <w:t>No iniciado</w:t>
            </w:r>
          </w:p>
        </w:tc>
      </w:tr>
      <w:tr w:rsidR="00FD1271" w14:paraId="410862C6" w14:textId="77777777" w:rsidTr="007D7DD6">
        <w:tc>
          <w:tcPr>
            <w:tcW w:w="2297" w:type="dxa"/>
          </w:tcPr>
          <w:p w14:paraId="520E0835" w14:textId="77777777" w:rsidR="00FD1271" w:rsidRDefault="00FD1271" w:rsidP="00FD1271">
            <w:pPr>
              <w:jc w:val="center"/>
              <w:rPr>
                <w:rFonts w:cs="Arial"/>
                <w:sz w:val="24"/>
              </w:rPr>
            </w:pPr>
            <w:r>
              <w:rPr>
                <w:rFonts w:cs="Arial"/>
                <w:sz w:val="24"/>
              </w:rPr>
              <w:t>Bitácoras</w:t>
            </w:r>
          </w:p>
        </w:tc>
        <w:tc>
          <w:tcPr>
            <w:tcW w:w="3672" w:type="dxa"/>
          </w:tcPr>
          <w:p w14:paraId="7F5DB5F0" w14:textId="77777777" w:rsidR="00FD1271" w:rsidRDefault="00FD1271" w:rsidP="00FD1271">
            <w:pPr>
              <w:rPr>
                <w:rFonts w:cs="Arial"/>
                <w:sz w:val="24"/>
              </w:rPr>
            </w:pPr>
            <w:r>
              <w:rPr>
                <w:rFonts w:cs="Arial"/>
                <w:sz w:val="24"/>
              </w:rPr>
              <w:t>Breve descripción de lo realizado en la semana y lo que se debe realizar la semana siguiente.</w:t>
            </w:r>
          </w:p>
        </w:tc>
        <w:tc>
          <w:tcPr>
            <w:tcW w:w="1964" w:type="dxa"/>
          </w:tcPr>
          <w:p w14:paraId="4919AC7A" w14:textId="77777777" w:rsidR="00FD1271" w:rsidRDefault="00FD1271" w:rsidP="00FD1271">
            <w:pPr>
              <w:jc w:val="center"/>
              <w:rPr>
                <w:rFonts w:cs="Arial"/>
                <w:sz w:val="24"/>
              </w:rPr>
            </w:pPr>
            <w:proofErr w:type="spellStart"/>
            <w:r>
              <w:rPr>
                <w:rFonts w:cs="Arial"/>
                <w:sz w:val="24"/>
              </w:rPr>
              <w:t>Alisson</w:t>
            </w:r>
            <w:proofErr w:type="spellEnd"/>
            <w:r>
              <w:rPr>
                <w:rFonts w:cs="Arial"/>
                <w:sz w:val="24"/>
              </w:rPr>
              <w:t xml:space="preserve"> Visa</w:t>
            </w:r>
          </w:p>
        </w:tc>
        <w:tc>
          <w:tcPr>
            <w:tcW w:w="1463" w:type="dxa"/>
          </w:tcPr>
          <w:p w14:paraId="78FA9A8F" w14:textId="77777777" w:rsidR="00FD1271" w:rsidRDefault="00FD1271" w:rsidP="00FD1271">
            <w:pPr>
              <w:jc w:val="center"/>
              <w:rPr>
                <w:rFonts w:cs="Arial"/>
                <w:sz w:val="24"/>
              </w:rPr>
            </w:pPr>
            <w:r>
              <w:rPr>
                <w:rFonts w:cs="Arial"/>
                <w:sz w:val="24"/>
              </w:rPr>
              <w:t>Iniciado</w:t>
            </w:r>
          </w:p>
        </w:tc>
      </w:tr>
    </w:tbl>
    <w:p w14:paraId="79C22576" w14:textId="77777777" w:rsidR="000C36B1" w:rsidRDefault="000C36B1" w:rsidP="000C36B1">
      <w:pPr>
        <w:rPr>
          <w:rFonts w:ascii="Arial" w:hAnsi="Arial" w:cs="Arial"/>
          <w:sz w:val="24"/>
        </w:rPr>
      </w:pPr>
    </w:p>
    <w:p w14:paraId="28241069" w14:textId="77777777" w:rsidR="00FD56A3" w:rsidRDefault="00FD56A3" w:rsidP="000C36B1">
      <w:pPr>
        <w:rPr>
          <w:rFonts w:ascii="Arial" w:hAnsi="Arial" w:cs="Arial"/>
          <w:sz w:val="24"/>
        </w:rPr>
      </w:pPr>
    </w:p>
    <w:p w14:paraId="0A965F65" w14:textId="77777777" w:rsidR="00FD56A3" w:rsidRDefault="00FD56A3" w:rsidP="000C36B1">
      <w:pPr>
        <w:rPr>
          <w:rFonts w:ascii="Arial" w:hAnsi="Arial" w:cs="Arial"/>
          <w:sz w:val="24"/>
        </w:rPr>
      </w:pPr>
    </w:p>
    <w:p w14:paraId="45D65199" w14:textId="77777777" w:rsidR="00FD56A3" w:rsidRDefault="00FD56A3" w:rsidP="000C36B1">
      <w:pPr>
        <w:rPr>
          <w:rFonts w:ascii="Arial" w:hAnsi="Arial" w:cs="Arial"/>
          <w:sz w:val="24"/>
        </w:rPr>
      </w:pPr>
    </w:p>
    <w:p w14:paraId="4A05455B" w14:textId="77777777" w:rsidR="00FD56A3" w:rsidRDefault="00FD56A3" w:rsidP="000C36B1">
      <w:pPr>
        <w:rPr>
          <w:rFonts w:ascii="Arial" w:hAnsi="Arial" w:cs="Arial"/>
          <w:sz w:val="24"/>
        </w:rPr>
      </w:pPr>
    </w:p>
    <w:p w14:paraId="474287AE" w14:textId="77777777" w:rsidR="00FD56A3" w:rsidRDefault="00FD56A3" w:rsidP="000C36B1">
      <w:pPr>
        <w:rPr>
          <w:rFonts w:ascii="Arial" w:hAnsi="Arial" w:cs="Arial"/>
          <w:sz w:val="24"/>
        </w:rPr>
      </w:pPr>
    </w:p>
    <w:p w14:paraId="5E5BECF6" w14:textId="77777777" w:rsidR="00FD56A3" w:rsidRDefault="00FD56A3" w:rsidP="000C36B1">
      <w:pPr>
        <w:rPr>
          <w:rFonts w:ascii="Arial" w:hAnsi="Arial" w:cs="Arial"/>
          <w:sz w:val="24"/>
        </w:rPr>
      </w:pPr>
    </w:p>
    <w:p w14:paraId="079E6F8A" w14:textId="77777777" w:rsidR="00FD56A3" w:rsidRDefault="00FD56A3" w:rsidP="000C36B1">
      <w:pPr>
        <w:rPr>
          <w:rFonts w:ascii="Arial" w:hAnsi="Arial" w:cs="Arial"/>
          <w:sz w:val="24"/>
        </w:rPr>
      </w:pPr>
    </w:p>
    <w:p w14:paraId="6429B043" w14:textId="77777777" w:rsidR="00FD56A3" w:rsidRDefault="00FD56A3" w:rsidP="000C36B1">
      <w:pPr>
        <w:rPr>
          <w:rFonts w:ascii="Arial" w:hAnsi="Arial" w:cs="Arial"/>
          <w:sz w:val="24"/>
        </w:rPr>
      </w:pPr>
    </w:p>
    <w:p w14:paraId="2E5BDDD9" w14:textId="77777777" w:rsidR="00FD56A3" w:rsidRDefault="00FD56A3" w:rsidP="000C36B1">
      <w:pPr>
        <w:rPr>
          <w:rFonts w:ascii="Arial" w:hAnsi="Arial" w:cs="Arial"/>
          <w:sz w:val="24"/>
        </w:rPr>
      </w:pPr>
    </w:p>
    <w:p w14:paraId="155A89B4" w14:textId="77777777" w:rsidR="00FD56A3" w:rsidRDefault="00FD56A3" w:rsidP="000C36B1">
      <w:pPr>
        <w:rPr>
          <w:rFonts w:ascii="Arial" w:hAnsi="Arial" w:cs="Arial"/>
          <w:sz w:val="24"/>
        </w:rPr>
      </w:pPr>
    </w:p>
    <w:p w14:paraId="4D6176E3" w14:textId="77777777" w:rsidR="00FD56A3" w:rsidRDefault="00FD56A3" w:rsidP="000C36B1">
      <w:pPr>
        <w:rPr>
          <w:rFonts w:ascii="Arial" w:hAnsi="Arial" w:cs="Arial"/>
          <w:sz w:val="24"/>
        </w:rPr>
      </w:pPr>
    </w:p>
    <w:p w14:paraId="2F1ABAA8" w14:textId="77777777" w:rsidR="00FD56A3" w:rsidRDefault="00FD1271" w:rsidP="00E8024E">
      <w:pPr>
        <w:pStyle w:val="Ttulo2"/>
      </w:pPr>
      <w:bookmarkStart w:id="40" w:name="_Toc524361522"/>
      <w:bookmarkStart w:id="41" w:name="_Toc524361712"/>
      <w:r w:rsidRPr="00FD1271">
        <w:lastRenderedPageBreak/>
        <w:t>3.2. Asignación de tiempo</w:t>
      </w:r>
      <w:bookmarkEnd w:id="40"/>
      <w:bookmarkEnd w:id="41"/>
    </w:p>
    <w:p w14:paraId="2F7790DB" w14:textId="77777777" w:rsidR="005055AC" w:rsidRPr="00526CD6" w:rsidRDefault="00526CD6" w:rsidP="00526CD6">
      <w:r>
        <w:rPr>
          <w:noProof/>
          <w:lang w:val="es-CL" w:eastAsia="es-CL"/>
        </w:rPr>
        <w:drawing>
          <wp:inline distT="0" distB="0" distL="0" distR="0" wp14:anchorId="320B5FBD" wp14:editId="7964AE72">
            <wp:extent cx="5690020" cy="2667000"/>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444" t="36223" r="40000" b="14958"/>
                    <a:stretch/>
                  </pic:blipFill>
                  <pic:spPr bwMode="auto">
                    <a:xfrm>
                      <a:off x="0" y="0"/>
                      <a:ext cx="5732878" cy="2687088"/>
                    </a:xfrm>
                    <a:prstGeom prst="rect">
                      <a:avLst/>
                    </a:prstGeom>
                    <a:ln>
                      <a:noFill/>
                    </a:ln>
                    <a:extLst>
                      <a:ext uri="{53640926-AAD7-44D8-BBD7-CCE9431645EC}">
                        <a14:shadowObscured xmlns:a14="http://schemas.microsoft.com/office/drawing/2010/main"/>
                      </a:ext>
                    </a:extLst>
                  </pic:spPr>
                </pic:pic>
              </a:graphicData>
            </a:graphic>
          </wp:inline>
        </w:drawing>
      </w:r>
    </w:p>
    <w:p w14:paraId="18FCE286" w14:textId="77777777" w:rsidR="00F56A9E" w:rsidRDefault="00F56A9E" w:rsidP="00FD56A3">
      <w:pPr>
        <w:jc w:val="both"/>
      </w:pPr>
      <w:r>
        <w:rPr>
          <w:noProof/>
          <w:lang w:val="es-CL" w:eastAsia="es-CL"/>
        </w:rPr>
        <w:drawing>
          <wp:inline distT="0" distB="0" distL="0" distR="0" wp14:anchorId="268554FC" wp14:editId="641A0DE7">
            <wp:extent cx="5095875" cy="2667327"/>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2073" t="30909" r="39115" b="14335"/>
                    <a:stretch/>
                  </pic:blipFill>
                  <pic:spPr bwMode="auto">
                    <a:xfrm>
                      <a:off x="0" y="0"/>
                      <a:ext cx="5133571" cy="2687058"/>
                    </a:xfrm>
                    <a:prstGeom prst="rect">
                      <a:avLst/>
                    </a:prstGeom>
                    <a:ln>
                      <a:noFill/>
                    </a:ln>
                    <a:extLst>
                      <a:ext uri="{53640926-AAD7-44D8-BBD7-CCE9431645EC}">
                        <a14:shadowObscured xmlns:a14="http://schemas.microsoft.com/office/drawing/2010/main"/>
                      </a:ext>
                    </a:extLst>
                  </pic:spPr>
                </pic:pic>
              </a:graphicData>
            </a:graphic>
          </wp:inline>
        </w:drawing>
      </w:r>
    </w:p>
    <w:p w14:paraId="388AF4AA" w14:textId="77777777" w:rsidR="00FD56A3" w:rsidRPr="00C805C0" w:rsidRDefault="00F56A9E" w:rsidP="00C805C0">
      <w:pPr>
        <w:jc w:val="both"/>
      </w:pPr>
      <w:r>
        <w:rPr>
          <w:noProof/>
          <w:lang w:val="es-CL" w:eastAsia="es-CL"/>
        </w:rPr>
        <w:drawing>
          <wp:inline distT="0" distB="0" distL="0" distR="0" wp14:anchorId="56944643" wp14:editId="11584F09">
            <wp:extent cx="5063770" cy="2676525"/>
            <wp:effectExtent l="0" t="0" r="381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1815" t="30597" r="39008" b="13766"/>
                    <a:stretch/>
                  </pic:blipFill>
                  <pic:spPr bwMode="auto">
                    <a:xfrm>
                      <a:off x="0" y="0"/>
                      <a:ext cx="5077484" cy="2683774"/>
                    </a:xfrm>
                    <a:prstGeom prst="rect">
                      <a:avLst/>
                    </a:prstGeom>
                    <a:ln>
                      <a:noFill/>
                    </a:ln>
                    <a:extLst>
                      <a:ext uri="{53640926-AAD7-44D8-BBD7-CCE9431645EC}">
                        <a14:shadowObscured xmlns:a14="http://schemas.microsoft.com/office/drawing/2010/main"/>
                      </a:ext>
                    </a:extLst>
                  </pic:spPr>
                </pic:pic>
              </a:graphicData>
            </a:graphic>
          </wp:inline>
        </w:drawing>
      </w:r>
    </w:p>
    <w:p w14:paraId="45D8EA42" w14:textId="77777777" w:rsidR="00FD1271" w:rsidRPr="00FD1271" w:rsidRDefault="00FD1271" w:rsidP="00E8024E">
      <w:pPr>
        <w:pStyle w:val="Ttulo2"/>
      </w:pPr>
      <w:bookmarkStart w:id="42" w:name="_Toc524361523"/>
      <w:bookmarkStart w:id="43" w:name="_Toc524361713"/>
      <w:r w:rsidRPr="00FD1271">
        <w:lastRenderedPageBreak/>
        <w:t xml:space="preserve">3.3. </w:t>
      </w:r>
      <w:commentRangeStart w:id="44"/>
      <w:r w:rsidRPr="00FD1271">
        <w:t>Personal rol-asignado</w:t>
      </w:r>
      <w:bookmarkEnd w:id="42"/>
      <w:bookmarkEnd w:id="43"/>
      <w:commentRangeEnd w:id="44"/>
      <w:r w:rsidR="00E00877">
        <w:rPr>
          <w:rStyle w:val="Refdecomentario"/>
          <w:rFonts w:ascii="Calibri" w:eastAsia="Calibri" w:hAnsi="Calibri" w:cs="Times New Roman"/>
        </w:rPr>
        <w:commentReference w:id="44"/>
      </w:r>
    </w:p>
    <w:p w14:paraId="2D9FD146" w14:textId="77777777" w:rsidR="00FD1271" w:rsidRDefault="00F42838" w:rsidP="005F14DC">
      <w:pPr>
        <w:pStyle w:val="Prrafodelista"/>
        <w:numPr>
          <w:ilvl w:val="0"/>
          <w:numId w:val="3"/>
        </w:numPr>
        <w:rPr>
          <w:rFonts w:ascii="Arial" w:hAnsi="Arial" w:cs="Arial"/>
          <w:sz w:val="24"/>
        </w:rPr>
      </w:pPr>
      <w:r>
        <w:rPr>
          <w:rFonts w:ascii="Arial" w:hAnsi="Arial" w:cs="Arial"/>
          <w:sz w:val="24"/>
        </w:rPr>
        <w:t xml:space="preserve">Jefe de Proyecto asignado a </w:t>
      </w:r>
      <w:proofErr w:type="spellStart"/>
      <w:r>
        <w:rPr>
          <w:rFonts w:ascii="Arial" w:hAnsi="Arial" w:cs="Arial"/>
          <w:sz w:val="24"/>
        </w:rPr>
        <w:t>Scarlett</w:t>
      </w:r>
      <w:proofErr w:type="spellEnd"/>
      <w:r>
        <w:rPr>
          <w:rFonts w:ascii="Arial" w:hAnsi="Arial" w:cs="Arial"/>
          <w:sz w:val="24"/>
        </w:rPr>
        <w:t xml:space="preserve"> </w:t>
      </w:r>
      <w:proofErr w:type="spellStart"/>
      <w:r>
        <w:rPr>
          <w:rFonts w:ascii="Arial" w:hAnsi="Arial" w:cs="Arial"/>
          <w:sz w:val="24"/>
        </w:rPr>
        <w:t>Oswald</w:t>
      </w:r>
      <w:proofErr w:type="spellEnd"/>
      <w:r>
        <w:rPr>
          <w:rFonts w:ascii="Arial" w:hAnsi="Arial" w:cs="Arial"/>
          <w:sz w:val="24"/>
        </w:rPr>
        <w:t>.</w:t>
      </w:r>
    </w:p>
    <w:p w14:paraId="672C4876" w14:textId="77777777" w:rsidR="00F42838" w:rsidRDefault="00F42838" w:rsidP="005F14DC">
      <w:pPr>
        <w:pStyle w:val="Prrafodelista"/>
        <w:numPr>
          <w:ilvl w:val="0"/>
          <w:numId w:val="3"/>
        </w:numPr>
        <w:rPr>
          <w:rFonts w:ascii="Arial" w:hAnsi="Arial" w:cs="Arial"/>
          <w:sz w:val="24"/>
        </w:rPr>
      </w:pPr>
      <w:r>
        <w:rPr>
          <w:rFonts w:ascii="Arial" w:hAnsi="Arial" w:cs="Arial"/>
          <w:sz w:val="24"/>
        </w:rPr>
        <w:t>Programación asignada a Miguel Rivero y Diego Berrios.</w:t>
      </w:r>
    </w:p>
    <w:p w14:paraId="28E4D57F" w14:textId="77777777" w:rsidR="00F42838" w:rsidRDefault="00F42838" w:rsidP="005F14DC">
      <w:pPr>
        <w:pStyle w:val="Prrafodelista"/>
        <w:numPr>
          <w:ilvl w:val="0"/>
          <w:numId w:val="3"/>
        </w:numPr>
        <w:rPr>
          <w:rFonts w:ascii="Arial" w:hAnsi="Arial" w:cs="Arial"/>
          <w:sz w:val="24"/>
        </w:rPr>
      </w:pPr>
      <w:r>
        <w:rPr>
          <w:rFonts w:ascii="Arial" w:hAnsi="Arial" w:cs="Arial"/>
          <w:sz w:val="24"/>
        </w:rPr>
        <w:t>Constructor asignado a Diego Berrios.</w:t>
      </w:r>
    </w:p>
    <w:p w14:paraId="6DDF41ED" w14:textId="77777777" w:rsidR="00F42838" w:rsidRDefault="00F42838" w:rsidP="005F14DC">
      <w:pPr>
        <w:pStyle w:val="Prrafodelista"/>
        <w:numPr>
          <w:ilvl w:val="0"/>
          <w:numId w:val="3"/>
        </w:numPr>
        <w:rPr>
          <w:rFonts w:ascii="Arial" w:hAnsi="Arial" w:cs="Arial"/>
          <w:sz w:val="24"/>
        </w:rPr>
      </w:pPr>
      <w:r>
        <w:rPr>
          <w:rFonts w:ascii="Arial" w:hAnsi="Arial" w:cs="Arial"/>
          <w:sz w:val="24"/>
        </w:rPr>
        <w:t xml:space="preserve">Documentación asignada a </w:t>
      </w:r>
      <w:proofErr w:type="spellStart"/>
      <w:r>
        <w:rPr>
          <w:rFonts w:ascii="Arial" w:hAnsi="Arial" w:cs="Arial"/>
          <w:sz w:val="24"/>
        </w:rPr>
        <w:t>Alisson</w:t>
      </w:r>
      <w:proofErr w:type="spellEnd"/>
      <w:r>
        <w:rPr>
          <w:rFonts w:ascii="Arial" w:hAnsi="Arial" w:cs="Arial"/>
          <w:sz w:val="24"/>
        </w:rPr>
        <w:t xml:space="preserve"> Visa y </w:t>
      </w:r>
      <w:proofErr w:type="spellStart"/>
      <w:r>
        <w:rPr>
          <w:rFonts w:ascii="Arial" w:hAnsi="Arial" w:cs="Arial"/>
          <w:sz w:val="24"/>
        </w:rPr>
        <w:t>Scarlett</w:t>
      </w:r>
      <w:proofErr w:type="spellEnd"/>
      <w:r>
        <w:rPr>
          <w:rFonts w:ascii="Arial" w:hAnsi="Arial" w:cs="Arial"/>
          <w:sz w:val="24"/>
        </w:rPr>
        <w:t xml:space="preserve"> </w:t>
      </w:r>
      <w:proofErr w:type="spellStart"/>
      <w:r>
        <w:rPr>
          <w:rFonts w:ascii="Arial" w:hAnsi="Arial" w:cs="Arial"/>
          <w:sz w:val="24"/>
        </w:rPr>
        <w:t>Oswald</w:t>
      </w:r>
      <w:proofErr w:type="spellEnd"/>
      <w:r>
        <w:rPr>
          <w:rFonts w:ascii="Arial" w:hAnsi="Arial" w:cs="Arial"/>
          <w:sz w:val="24"/>
        </w:rPr>
        <w:t>.</w:t>
      </w:r>
    </w:p>
    <w:p w14:paraId="28F1044E" w14:textId="77777777" w:rsidR="00F42838" w:rsidRPr="00F42838" w:rsidRDefault="00F42838" w:rsidP="00F42838">
      <w:pPr>
        <w:rPr>
          <w:rFonts w:ascii="Arial" w:hAnsi="Arial" w:cs="Arial"/>
          <w:sz w:val="24"/>
        </w:rPr>
      </w:pPr>
    </w:p>
    <w:p w14:paraId="413EEAB2" w14:textId="77777777" w:rsidR="00F42838" w:rsidRPr="00F42838" w:rsidRDefault="00F42838" w:rsidP="00E8024E">
      <w:pPr>
        <w:pStyle w:val="Ttulo2"/>
      </w:pPr>
      <w:bookmarkStart w:id="45" w:name="_Toc524361524"/>
      <w:bookmarkStart w:id="46" w:name="_Toc524361714"/>
      <w:r w:rsidRPr="00F42838">
        <w:t>3.4. Gestión de Riesgos</w:t>
      </w:r>
      <w:bookmarkEnd w:id="45"/>
      <w:bookmarkEnd w:id="46"/>
    </w:p>
    <w:p w14:paraId="25BE77A5" w14:textId="77777777" w:rsidR="00F42838" w:rsidRDefault="00DA5187" w:rsidP="00F42838">
      <w:pPr>
        <w:rPr>
          <w:rFonts w:ascii="Arial" w:hAnsi="Arial" w:cs="Arial"/>
          <w:sz w:val="24"/>
        </w:rPr>
      </w:pPr>
      <w:r>
        <w:rPr>
          <w:rFonts w:ascii="Arial" w:hAnsi="Arial" w:cs="Arial"/>
          <w:sz w:val="24"/>
        </w:rPr>
        <w:tab/>
        <w:t>Niveles de impacto:</w:t>
      </w:r>
    </w:p>
    <w:p w14:paraId="1700CBA3" w14:textId="77777777" w:rsidR="00DA5187" w:rsidRDefault="00DA5187" w:rsidP="005F14DC">
      <w:pPr>
        <w:pStyle w:val="Prrafodelista"/>
        <w:numPr>
          <w:ilvl w:val="0"/>
          <w:numId w:val="4"/>
        </w:numPr>
        <w:rPr>
          <w:rFonts w:ascii="Arial" w:hAnsi="Arial" w:cs="Arial"/>
          <w:sz w:val="24"/>
        </w:rPr>
      </w:pPr>
      <w:r>
        <w:rPr>
          <w:rFonts w:ascii="Arial" w:hAnsi="Arial" w:cs="Arial"/>
          <w:sz w:val="24"/>
        </w:rPr>
        <w:t>Catastrófico</w:t>
      </w:r>
    </w:p>
    <w:p w14:paraId="1490E5C3" w14:textId="77777777" w:rsidR="00DA5187" w:rsidRDefault="00DA5187" w:rsidP="005F14DC">
      <w:pPr>
        <w:pStyle w:val="Prrafodelista"/>
        <w:numPr>
          <w:ilvl w:val="0"/>
          <w:numId w:val="4"/>
        </w:numPr>
        <w:rPr>
          <w:rFonts w:ascii="Arial" w:hAnsi="Arial" w:cs="Arial"/>
          <w:sz w:val="24"/>
        </w:rPr>
      </w:pPr>
      <w:r>
        <w:rPr>
          <w:rFonts w:ascii="Arial" w:hAnsi="Arial" w:cs="Arial"/>
          <w:sz w:val="24"/>
        </w:rPr>
        <w:t>Crítico</w:t>
      </w:r>
    </w:p>
    <w:p w14:paraId="15CB3080" w14:textId="77777777" w:rsidR="00DA5187" w:rsidRDefault="00DA5187" w:rsidP="005F14DC">
      <w:pPr>
        <w:pStyle w:val="Prrafodelista"/>
        <w:numPr>
          <w:ilvl w:val="0"/>
          <w:numId w:val="4"/>
        </w:numPr>
        <w:rPr>
          <w:rFonts w:ascii="Arial" w:hAnsi="Arial" w:cs="Arial"/>
          <w:sz w:val="24"/>
        </w:rPr>
      </w:pPr>
      <w:r>
        <w:rPr>
          <w:rFonts w:ascii="Arial" w:hAnsi="Arial" w:cs="Arial"/>
          <w:sz w:val="24"/>
        </w:rPr>
        <w:t>Circunstancial</w:t>
      </w:r>
    </w:p>
    <w:p w14:paraId="2F105CFE" w14:textId="77777777" w:rsidR="00FD56A3" w:rsidRDefault="00DA5187" w:rsidP="00FD56A3">
      <w:pPr>
        <w:pStyle w:val="Prrafodelista"/>
        <w:numPr>
          <w:ilvl w:val="0"/>
          <w:numId w:val="4"/>
        </w:numPr>
        <w:rPr>
          <w:rFonts w:ascii="Arial" w:hAnsi="Arial" w:cs="Arial"/>
          <w:sz w:val="24"/>
        </w:rPr>
      </w:pPr>
      <w:r>
        <w:rPr>
          <w:rFonts w:ascii="Arial" w:hAnsi="Arial" w:cs="Arial"/>
          <w:sz w:val="24"/>
        </w:rPr>
        <w:t>Irrelevante</w:t>
      </w:r>
    </w:p>
    <w:p w14:paraId="21CC427C" w14:textId="77777777" w:rsidR="00FD56A3" w:rsidRPr="00FD56A3" w:rsidRDefault="00FD56A3" w:rsidP="00FD56A3">
      <w:pPr>
        <w:pStyle w:val="Prrafodelista"/>
        <w:ind w:left="1430"/>
        <w:rPr>
          <w:rFonts w:ascii="Arial" w:hAnsi="Arial" w:cs="Arial"/>
          <w:sz w:val="24"/>
        </w:rPr>
      </w:pPr>
    </w:p>
    <w:tbl>
      <w:tblPr>
        <w:tblStyle w:val="Tablaconcuadrcula"/>
        <w:tblW w:w="0" w:type="auto"/>
        <w:tblLook w:val="04A0" w:firstRow="1" w:lastRow="0" w:firstColumn="1" w:lastColumn="0" w:noHBand="0" w:noVBand="1"/>
      </w:tblPr>
      <w:tblGrid>
        <w:gridCol w:w="2184"/>
        <w:gridCol w:w="1551"/>
        <w:gridCol w:w="1127"/>
        <w:gridCol w:w="4534"/>
      </w:tblGrid>
      <w:tr w:rsidR="00DA5187" w14:paraId="0FBB36F0" w14:textId="77777777" w:rsidTr="00470E87">
        <w:tc>
          <w:tcPr>
            <w:tcW w:w="2184" w:type="dxa"/>
            <w:shd w:val="clear" w:color="auto" w:fill="92CDDC" w:themeFill="accent5" w:themeFillTint="99"/>
          </w:tcPr>
          <w:p w14:paraId="341F4A17" w14:textId="77777777" w:rsidR="002908D3" w:rsidRDefault="002908D3" w:rsidP="002908D3">
            <w:pPr>
              <w:jc w:val="center"/>
              <w:rPr>
                <w:rFonts w:cs="Arial"/>
                <w:sz w:val="24"/>
              </w:rPr>
            </w:pPr>
          </w:p>
          <w:p w14:paraId="2F6A334A" w14:textId="77777777" w:rsidR="00DA5187" w:rsidRDefault="002908D3" w:rsidP="002908D3">
            <w:pPr>
              <w:jc w:val="center"/>
              <w:rPr>
                <w:rFonts w:cs="Arial"/>
                <w:sz w:val="24"/>
              </w:rPr>
            </w:pPr>
            <w:r>
              <w:rPr>
                <w:rFonts w:cs="Arial"/>
                <w:sz w:val="24"/>
              </w:rPr>
              <w:t>Riesgos</w:t>
            </w:r>
          </w:p>
        </w:tc>
        <w:tc>
          <w:tcPr>
            <w:tcW w:w="1551" w:type="dxa"/>
            <w:shd w:val="clear" w:color="auto" w:fill="92CDDC" w:themeFill="accent5" w:themeFillTint="99"/>
          </w:tcPr>
          <w:p w14:paraId="183E7D0B" w14:textId="77777777" w:rsidR="00DA5187" w:rsidRDefault="002908D3" w:rsidP="002908D3">
            <w:pPr>
              <w:jc w:val="center"/>
              <w:rPr>
                <w:rFonts w:cs="Arial"/>
                <w:sz w:val="24"/>
              </w:rPr>
            </w:pPr>
            <w:r>
              <w:rPr>
                <w:rFonts w:cs="Arial"/>
                <w:sz w:val="24"/>
              </w:rPr>
              <w:t>Probabilidad de Ocurrencia</w:t>
            </w:r>
          </w:p>
        </w:tc>
        <w:tc>
          <w:tcPr>
            <w:tcW w:w="1127" w:type="dxa"/>
            <w:shd w:val="clear" w:color="auto" w:fill="92CDDC" w:themeFill="accent5" w:themeFillTint="99"/>
          </w:tcPr>
          <w:p w14:paraId="304FDCB3" w14:textId="77777777" w:rsidR="00DA5187" w:rsidRDefault="002908D3" w:rsidP="002908D3">
            <w:pPr>
              <w:jc w:val="center"/>
              <w:rPr>
                <w:rFonts w:cs="Arial"/>
                <w:sz w:val="24"/>
              </w:rPr>
            </w:pPr>
            <w:r>
              <w:rPr>
                <w:rFonts w:cs="Arial"/>
                <w:sz w:val="24"/>
              </w:rPr>
              <w:t>Nivel de Impacto</w:t>
            </w:r>
          </w:p>
        </w:tc>
        <w:tc>
          <w:tcPr>
            <w:tcW w:w="4534" w:type="dxa"/>
            <w:shd w:val="clear" w:color="auto" w:fill="92CDDC" w:themeFill="accent5" w:themeFillTint="99"/>
          </w:tcPr>
          <w:p w14:paraId="02D2805E" w14:textId="77777777" w:rsidR="002908D3" w:rsidRDefault="002908D3" w:rsidP="002908D3">
            <w:pPr>
              <w:jc w:val="center"/>
              <w:rPr>
                <w:rFonts w:cs="Arial"/>
                <w:sz w:val="24"/>
              </w:rPr>
            </w:pPr>
          </w:p>
          <w:p w14:paraId="6093589C" w14:textId="77777777" w:rsidR="00DA5187" w:rsidRDefault="002908D3" w:rsidP="002908D3">
            <w:pPr>
              <w:jc w:val="center"/>
              <w:rPr>
                <w:rFonts w:cs="Arial"/>
                <w:sz w:val="24"/>
              </w:rPr>
            </w:pPr>
            <w:r>
              <w:rPr>
                <w:rFonts w:cs="Arial"/>
                <w:sz w:val="24"/>
              </w:rPr>
              <w:t>Acciones Remediables</w:t>
            </w:r>
          </w:p>
        </w:tc>
      </w:tr>
      <w:tr w:rsidR="00DA5187" w14:paraId="213F9E0C" w14:textId="77777777" w:rsidTr="00470E87">
        <w:tc>
          <w:tcPr>
            <w:tcW w:w="2184" w:type="dxa"/>
          </w:tcPr>
          <w:p w14:paraId="1C374CA3" w14:textId="77777777" w:rsidR="00DA5187" w:rsidRDefault="002908D3" w:rsidP="002908D3">
            <w:pPr>
              <w:jc w:val="center"/>
              <w:rPr>
                <w:rFonts w:cs="Arial"/>
                <w:sz w:val="24"/>
              </w:rPr>
            </w:pPr>
            <w:r>
              <w:rPr>
                <w:rFonts w:cs="Arial"/>
                <w:sz w:val="24"/>
              </w:rPr>
              <w:t>Salida de un integrante del equipo</w:t>
            </w:r>
          </w:p>
        </w:tc>
        <w:tc>
          <w:tcPr>
            <w:tcW w:w="1551" w:type="dxa"/>
          </w:tcPr>
          <w:p w14:paraId="1083CC94" w14:textId="77777777" w:rsidR="00DA5187" w:rsidRDefault="002908D3" w:rsidP="002908D3">
            <w:pPr>
              <w:jc w:val="center"/>
              <w:rPr>
                <w:rFonts w:cs="Arial"/>
                <w:sz w:val="24"/>
              </w:rPr>
            </w:pPr>
            <w:r>
              <w:rPr>
                <w:rFonts w:cs="Arial"/>
                <w:sz w:val="24"/>
              </w:rPr>
              <w:t>10%</w:t>
            </w:r>
          </w:p>
        </w:tc>
        <w:tc>
          <w:tcPr>
            <w:tcW w:w="1127" w:type="dxa"/>
          </w:tcPr>
          <w:p w14:paraId="2B4C088F" w14:textId="77777777" w:rsidR="00DA5187" w:rsidRDefault="002908D3" w:rsidP="002908D3">
            <w:pPr>
              <w:jc w:val="center"/>
              <w:rPr>
                <w:rFonts w:cs="Arial"/>
                <w:sz w:val="24"/>
              </w:rPr>
            </w:pPr>
            <w:r>
              <w:rPr>
                <w:rFonts w:cs="Arial"/>
                <w:sz w:val="24"/>
              </w:rPr>
              <w:t>2</w:t>
            </w:r>
          </w:p>
        </w:tc>
        <w:tc>
          <w:tcPr>
            <w:tcW w:w="4534" w:type="dxa"/>
          </w:tcPr>
          <w:p w14:paraId="1EF111AB" w14:textId="77777777" w:rsidR="00DA5187" w:rsidRDefault="00385A4B" w:rsidP="002908D3">
            <w:pPr>
              <w:jc w:val="both"/>
              <w:rPr>
                <w:rFonts w:cs="Arial"/>
                <w:sz w:val="24"/>
              </w:rPr>
            </w:pPr>
            <w:r>
              <w:rPr>
                <w:rFonts w:cs="Arial"/>
                <w:sz w:val="24"/>
              </w:rPr>
              <w:t xml:space="preserve">Repartir </w:t>
            </w:r>
            <w:r w:rsidR="002908D3">
              <w:rPr>
                <w:rFonts w:cs="Arial"/>
                <w:sz w:val="24"/>
              </w:rPr>
              <w:t>todas las tareas de dicha persona con el resto de los miembros del equipo.</w:t>
            </w:r>
          </w:p>
        </w:tc>
      </w:tr>
      <w:tr w:rsidR="00DA5187" w14:paraId="2D9114E2" w14:textId="77777777" w:rsidTr="00470E87">
        <w:tc>
          <w:tcPr>
            <w:tcW w:w="2184" w:type="dxa"/>
          </w:tcPr>
          <w:p w14:paraId="209EEC6E" w14:textId="77777777" w:rsidR="00DA5187" w:rsidRDefault="002908D3" w:rsidP="002908D3">
            <w:pPr>
              <w:jc w:val="center"/>
              <w:rPr>
                <w:rFonts w:cs="Arial"/>
                <w:sz w:val="24"/>
              </w:rPr>
            </w:pPr>
            <w:r>
              <w:rPr>
                <w:rFonts w:cs="Arial"/>
                <w:sz w:val="24"/>
              </w:rPr>
              <w:t>Enfermedad o accidente de algún integrante</w:t>
            </w:r>
          </w:p>
        </w:tc>
        <w:tc>
          <w:tcPr>
            <w:tcW w:w="1551" w:type="dxa"/>
          </w:tcPr>
          <w:p w14:paraId="0BE10909" w14:textId="77777777" w:rsidR="00DA5187" w:rsidRDefault="002908D3" w:rsidP="002908D3">
            <w:pPr>
              <w:jc w:val="center"/>
              <w:rPr>
                <w:rFonts w:cs="Arial"/>
                <w:sz w:val="24"/>
              </w:rPr>
            </w:pPr>
            <w:r w:rsidRPr="002908D3">
              <w:rPr>
                <w:rFonts w:cs="Arial"/>
                <w:sz w:val="24"/>
              </w:rPr>
              <w:t>10%</w:t>
            </w:r>
          </w:p>
        </w:tc>
        <w:tc>
          <w:tcPr>
            <w:tcW w:w="1127" w:type="dxa"/>
          </w:tcPr>
          <w:p w14:paraId="53246646" w14:textId="77777777" w:rsidR="00DA5187" w:rsidRDefault="002908D3" w:rsidP="002908D3">
            <w:pPr>
              <w:jc w:val="center"/>
              <w:rPr>
                <w:rFonts w:cs="Arial"/>
                <w:sz w:val="24"/>
              </w:rPr>
            </w:pPr>
            <w:r>
              <w:rPr>
                <w:rFonts w:cs="Arial"/>
                <w:sz w:val="24"/>
              </w:rPr>
              <w:t>3</w:t>
            </w:r>
          </w:p>
        </w:tc>
        <w:tc>
          <w:tcPr>
            <w:tcW w:w="4534" w:type="dxa"/>
          </w:tcPr>
          <w:p w14:paraId="36747AA0" w14:textId="77777777" w:rsidR="00DA5187" w:rsidRDefault="002908D3" w:rsidP="002908D3">
            <w:pPr>
              <w:jc w:val="both"/>
              <w:rPr>
                <w:rFonts w:cs="Arial"/>
                <w:sz w:val="24"/>
              </w:rPr>
            </w:pPr>
            <w:r w:rsidRPr="002908D3">
              <w:rPr>
                <w:rFonts w:cs="Arial"/>
                <w:sz w:val="24"/>
              </w:rPr>
              <w:t xml:space="preserve">Reorganizar el equipo de tal forma que se pueda cubrir en su totalidad la labor asignada </w:t>
            </w:r>
            <w:r>
              <w:rPr>
                <w:rFonts w:cs="Arial"/>
                <w:sz w:val="24"/>
              </w:rPr>
              <w:t>a dicho miembro</w:t>
            </w:r>
            <w:r w:rsidRPr="002908D3">
              <w:rPr>
                <w:rFonts w:cs="Arial"/>
                <w:sz w:val="24"/>
              </w:rPr>
              <w:t>.</w:t>
            </w:r>
          </w:p>
        </w:tc>
      </w:tr>
      <w:tr w:rsidR="00DA5187" w14:paraId="2E6BE801" w14:textId="77777777" w:rsidTr="00470E87">
        <w:tc>
          <w:tcPr>
            <w:tcW w:w="2184" w:type="dxa"/>
          </w:tcPr>
          <w:p w14:paraId="31DAE3E4" w14:textId="77777777" w:rsidR="00DA5187" w:rsidRDefault="002908D3" w:rsidP="002908D3">
            <w:pPr>
              <w:jc w:val="center"/>
              <w:rPr>
                <w:rFonts w:cs="Arial"/>
                <w:sz w:val="24"/>
              </w:rPr>
            </w:pPr>
            <w:r>
              <w:rPr>
                <w:rFonts w:cs="Arial"/>
                <w:sz w:val="24"/>
              </w:rPr>
              <w:t>Falta de piezas</w:t>
            </w:r>
          </w:p>
        </w:tc>
        <w:tc>
          <w:tcPr>
            <w:tcW w:w="1551" w:type="dxa"/>
          </w:tcPr>
          <w:p w14:paraId="356567BD" w14:textId="77777777" w:rsidR="00DA5187" w:rsidRDefault="00385A4B" w:rsidP="002908D3">
            <w:pPr>
              <w:jc w:val="center"/>
              <w:rPr>
                <w:rFonts w:cs="Arial"/>
                <w:sz w:val="24"/>
              </w:rPr>
            </w:pPr>
            <w:r>
              <w:rPr>
                <w:rFonts w:cs="Arial"/>
                <w:sz w:val="24"/>
              </w:rPr>
              <w:t>15%</w:t>
            </w:r>
          </w:p>
        </w:tc>
        <w:tc>
          <w:tcPr>
            <w:tcW w:w="1127" w:type="dxa"/>
          </w:tcPr>
          <w:p w14:paraId="0E498332" w14:textId="77777777" w:rsidR="00DA5187" w:rsidRDefault="00385A4B" w:rsidP="002908D3">
            <w:pPr>
              <w:jc w:val="center"/>
              <w:rPr>
                <w:rFonts w:cs="Arial"/>
                <w:sz w:val="24"/>
              </w:rPr>
            </w:pPr>
            <w:r>
              <w:rPr>
                <w:rFonts w:cs="Arial"/>
                <w:sz w:val="24"/>
              </w:rPr>
              <w:t>4</w:t>
            </w:r>
          </w:p>
        </w:tc>
        <w:tc>
          <w:tcPr>
            <w:tcW w:w="4534" w:type="dxa"/>
          </w:tcPr>
          <w:p w14:paraId="353ADE38" w14:textId="77777777" w:rsidR="00DA5187" w:rsidRDefault="00385A4B" w:rsidP="002908D3">
            <w:pPr>
              <w:jc w:val="both"/>
              <w:rPr>
                <w:rFonts w:cs="Arial"/>
                <w:sz w:val="24"/>
              </w:rPr>
            </w:pPr>
            <w:r>
              <w:rPr>
                <w:rFonts w:cs="Arial"/>
                <w:sz w:val="24"/>
              </w:rPr>
              <w:t>Reemplazar la pieza faltante con alguna pieza parecida.</w:t>
            </w:r>
          </w:p>
        </w:tc>
      </w:tr>
      <w:tr w:rsidR="00DA5187" w14:paraId="06220CE6" w14:textId="77777777" w:rsidTr="00470E87">
        <w:tc>
          <w:tcPr>
            <w:tcW w:w="2184" w:type="dxa"/>
          </w:tcPr>
          <w:p w14:paraId="7CB04A26" w14:textId="77777777" w:rsidR="00DA5187" w:rsidRDefault="00385A4B" w:rsidP="002908D3">
            <w:pPr>
              <w:jc w:val="center"/>
              <w:rPr>
                <w:rFonts w:cs="Arial"/>
                <w:sz w:val="24"/>
              </w:rPr>
            </w:pPr>
            <w:r>
              <w:rPr>
                <w:rFonts w:cs="Arial"/>
                <w:sz w:val="24"/>
              </w:rPr>
              <w:t>Error en construcción del robot</w:t>
            </w:r>
          </w:p>
        </w:tc>
        <w:tc>
          <w:tcPr>
            <w:tcW w:w="1551" w:type="dxa"/>
          </w:tcPr>
          <w:p w14:paraId="12198134" w14:textId="77777777" w:rsidR="00DA5187" w:rsidRDefault="00385A4B" w:rsidP="002908D3">
            <w:pPr>
              <w:jc w:val="center"/>
              <w:rPr>
                <w:rFonts w:cs="Arial"/>
                <w:sz w:val="24"/>
              </w:rPr>
            </w:pPr>
            <w:r>
              <w:rPr>
                <w:rFonts w:cs="Arial"/>
                <w:sz w:val="24"/>
              </w:rPr>
              <w:t>25%</w:t>
            </w:r>
          </w:p>
        </w:tc>
        <w:tc>
          <w:tcPr>
            <w:tcW w:w="1127" w:type="dxa"/>
          </w:tcPr>
          <w:p w14:paraId="777E62DB" w14:textId="77777777" w:rsidR="00DA5187" w:rsidRDefault="00385A4B" w:rsidP="002908D3">
            <w:pPr>
              <w:jc w:val="center"/>
              <w:rPr>
                <w:rFonts w:cs="Arial"/>
                <w:sz w:val="24"/>
              </w:rPr>
            </w:pPr>
            <w:r>
              <w:rPr>
                <w:rFonts w:cs="Arial"/>
                <w:sz w:val="24"/>
              </w:rPr>
              <w:t>2</w:t>
            </w:r>
          </w:p>
        </w:tc>
        <w:tc>
          <w:tcPr>
            <w:tcW w:w="4534" w:type="dxa"/>
          </w:tcPr>
          <w:p w14:paraId="46A369E3" w14:textId="77777777" w:rsidR="00DA5187" w:rsidRDefault="00385A4B" w:rsidP="002908D3">
            <w:pPr>
              <w:jc w:val="both"/>
              <w:rPr>
                <w:rFonts w:cs="Arial"/>
                <w:sz w:val="24"/>
              </w:rPr>
            </w:pPr>
            <w:r>
              <w:rPr>
                <w:rFonts w:cs="Arial"/>
                <w:sz w:val="24"/>
              </w:rPr>
              <w:t xml:space="preserve">Identificar la parte donde </w:t>
            </w:r>
            <w:proofErr w:type="spellStart"/>
            <w:r>
              <w:rPr>
                <w:rFonts w:cs="Arial"/>
                <w:sz w:val="24"/>
              </w:rPr>
              <w:t>esta</w:t>
            </w:r>
            <w:proofErr w:type="spellEnd"/>
            <w:r>
              <w:rPr>
                <w:rFonts w:cs="Arial"/>
                <w:sz w:val="24"/>
              </w:rPr>
              <w:t xml:space="preserve"> el error y se procederá a arreglar dicha parte.</w:t>
            </w:r>
          </w:p>
        </w:tc>
      </w:tr>
      <w:tr w:rsidR="00DA5187" w14:paraId="51BACEA3" w14:textId="77777777" w:rsidTr="00470E87">
        <w:tc>
          <w:tcPr>
            <w:tcW w:w="2184" w:type="dxa"/>
          </w:tcPr>
          <w:p w14:paraId="63558874" w14:textId="77777777" w:rsidR="00DA5187" w:rsidRDefault="00385A4B" w:rsidP="002908D3">
            <w:pPr>
              <w:jc w:val="center"/>
              <w:rPr>
                <w:rFonts w:cs="Arial"/>
                <w:sz w:val="24"/>
              </w:rPr>
            </w:pPr>
            <w:r>
              <w:rPr>
                <w:rFonts w:cs="Arial"/>
                <w:sz w:val="24"/>
              </w:rPr>
              <w:t>Daño de la tarjeta SD</w:t>
            </w:r>
          </w:p>
        </w:tc>
        <w:tc>
          <w:tcPr>
            <w:tcW w:w="1551" w:type="dxa"/>
          </w:tcPr>
          <w:p w14:paraId="6360AD1E" w14:textId="77777777" w:rsidR="00DA5187" w:rsidRDefault="00385A4B" w:rsidP="002908D3">
            <w:pPr>
              <w:jc w:val="center"/>
              <w:rPr>
                <w:rFonts w:cs="Arial"/>
                <w:sz w:val="24"/>
              </w:rPr>
            </w:pPr>
            <w:r>
              <w:rPr>
                <w:rFonts w:cs="Arial"/>
                <w:sz w:val="24"/>
              </w:rPr>
              <w:t>50%</w:t>
            </w:r>
          </w:p>
        </w:tc>
        <w:tc>
          <w:tcPr>
            <w:tcW w:w="1127" w:type="dxa"/>
          </w:tcPr>
          <w:p w14:paraId="0EDE5615" w14:textId="77777777" w:rsidR="00DA5187" w:rsidRDefault="00385A4B" w:rsidP="002908D3">
            <w:pPr>
              <w:jc w:val="center"/>
              <w:rPr>
                <w:rFonts w:cs="Arial"/>
                <w:sz w:val="24"/>
              </w:rPr>
            </w:pPr>
            <w:r>
              <w:rPr>
                <w:rFonts w:cs="Arial"/>
                <w:sz w:val="24"/>
              </w:rPr>
              <w:t>1</w:t>
            </w:r>
          </w:p>
        </w:tc>
        <w:tc>
          <w:tcPr>
            <w:tcW w:w="4534" w:type="dxa"/>
          </w:tcPr>
          <w:p w14:paraId="0299129D" w14:textId="77777777" w:rsidR="006F362A" w:rsidRPr="006F362A" w:rsidRDefault="006F362A" w:rsidP="006F362A">
            <w:pPr>
              <w:jc w:val="both"/>
              <w:rPr>
                <w:rFonts w:cs="Arial"/>
                <w:sz w:val="24"/>
                <w:lang w:val="es-CL"/>
              </w:rPr>
            </w:pPr>
            <w:r w:rsidRPr="006F362A">
              <w:rPr>
                <w:rFonts w:cs="Arial"/>
                <w:sz w:val="24"/>
              </w:rPr>
              <w:t>Cambiar la tarjeta SD por una nueva y volver a realizar todo lo ya realizado en la tarjeta dañada</w:t>
            </w:r>
          </w:p>
          <w:p w14:paraId="456BC03D" w14:textId="77777777" w:rsidR="00DA5187" w:rsidRDefault="00DA5187" w:rsidP="002908D3">
            <w:pPr>
              <w:jc w:val="both"/>
              <w:rPr>
                <w:rFonts w:cs="Arial"/>
                <w:sz w:val="24"/>
              </w:rPr>
            </w:pPr>
          </w:p>
        </w:tc>
      </w:tr>
      <w:tr w:rsidR="00DA5187" w14:paraId="0A562685" w14:textId="77777777" w:rsidTr="00470E87">
        <w:tc>
          <w:tcPr>
            <w:tcW w:w="2184" w:type="dxa"/>
          </w:tcPr>
          <w:p w14:paraId="069611F8" w14:textId="77777777" w:rsidR="00DA5187" w:rsidRDefault="00875A88" w:rsidP="002908D3">
            <w:pPr>
              <w:jc w:val="center"/>
              <w:rPr>
                <w:rFonts w:cs="Arial"/>
                <w:sz w:val="24"/>
              </w:rPr>
            </w:pPr>
            <w:r>
              <w:rPr>
                <w:rFonts w:cs="Arial"/>
                <w:sz w:val="24"/>
              </w:rPr>
              <w:t>Falla en los motores</w:t>
            </w:r>
          </w:p>
        </w:tc>
        <w:tc>
          <w:tcPr>
            <w:tcW w:w="1551" w:type="dxa"/>
          </w:tcPr>
          <w:p w14:paraId="463C06E6" w14:textId="77777777" w:rsidR="00DA5187" w:rsidRDefault="00875A88" w:rsidP="002908D3">
            <w:pPr>
              <w:jc w:val="center"/>
              <w:rPr>
                <w:rFonts w:cs="Arial"/>
                <w:sz w:val="24"/>
              </w:rPr>
            </w:pPr>
            <w:r>
              <w:rPr>
                <w:rFonts w:cs="Arial"/>
                <w:sz w:val="24"/>
              </w:rPr>
              <w:t>45%</w:t>
            </w:r>
          </w:p>
        </w:tc>
        <w:tc>
          <w:tcPr>
            <w:tcW w:w="1127" w:type="dxa"/>
          </w:tcPr>
          <w:p w14:paraId="07E17B0D" w14:textId="77777777" w:rsidR="00DA5187" w:rsidRDefault="00875A88" w:rsidP="002908D3">
            <w:pPr>
              <w:jc w:val="center"/>
              <w:rPr>
                <w:rFonts w:cs="Arial"/>
                <w:sz w:val="24"/>
              </w:rPr>
            </w:pPr>
            <w:r>
              <w:rPr>
                <w:rFonts w:cs="Arial"/>
                <w:sz w:val="24"/>
              </w:rPr>
              <w:t>2</w:t>
            </w:r>
          </w:p>
        </w:tc>
        <w:tc>
          <w:tcPr>
            <w:tcW w:w="4534" w:type="dxa"/>
          </w:tcPr>
          <w:p w14:paraId="703A5EDD" w14:textId="77777777" w:rsidR="00DA5187" w:rsidRDefault="00875A88" w:rsidP="002908D3">
            <w:pPr>
              <w:jc w:val="both"/>
              <w:rPr>
                <w:rFonts w:cs="Arial"/>
                <w:sz w:val="24"/>
              </w:rPr>
            </w:pPr>
            <w:r>
              <w:rPr>
                <w:rFonts w:cs="Arial"/>
                <w:sz w:val="24"/>
              </w:rPr>
              <w:t>Cambiar el motor averiado del robot por uno en buen funcionamiento.</w:t>
            </w:r>
          </w:p>
        </w:tc>
      </w:tr>
    </w:tbl>
    <w:p w14:paraId="261074E4" w14:textId="77777777" w:rsidR="00FD56A3" w:rsidRDefault="00FD56A3" w:rsidP="0097381E">
      <w:pPr>
        <w:pStyle w:val="Ttulo2"/>
        <w:rPr>
          <w:rFonts w:ascii="Arial" w:hAnsi="Arial" w:cs="Arial"/>
        </w:rPr>
      </w:pPr>
    </w:p>
    <w:p w14:paraId="6061079F" w14:textId="77777777" w:rsidR="00FD56A3" w:rsidRDefault="00FD56A3" w:rsidP="0097381E">
      <w:pPr>
        <w:pStyle w:val="Ttulo2"/>
        <w:rPr>
          <w:rFonts w:ascii="Arial" w:hAnsi="Arial" w:cs="Arial"/>
        </w:rPr>
      </w:pPr>
    </w:p>
    <w:p w14:paraId="056E52D4" w14:textId="77777777" w:rsidR="00FD56A3" w:rsidRDefault="00FD56A3" w:rsidP="0097381E">
      <w:pPr>
        <w:pStyle w:val="Ttulo2"/>
        <w:rPr>
          <w:rFonts w:ascii="Arial" w:hAnsi="Arial" w:cs="Arial"/>
        </w:rPr>
      </w:pPr>
    </w:p>
    <w:p w14:paraId="746C505A" w14:textId="77777777" w:rsidR="00FD56A3" w:rsidRDefault="00FD56A3" w:rsidP="0097381E">
      <w:pPr>
        <w:pStyle w:val="Ttulo2"/>
        <w:rPr>
          <w:rFonts w:ascii="Arial" w:hAnsi="Arial" w:cs="Arial"/>
        </w:rPr>
      </w:pPr>
    </w:p>
    <w:p w14:paraId="7A537584" w14:textId="77777777" w:rsidR="00FD56A3" w:rsidRDefault="00FD56A3" w:rsidP="0097381E">
      <w:pPr>
        <w:pStyle w:val="Ttulo2"/>
        <w:rPr>
          <w:rFonts w:ascii="Arial" w:hAnsi="Arial" w:cs="Arial"/>
        </w:rPr>
      </w:pPr>
    </w:p>
    <w:p w14:paraId="6ED04DA6" w14:textId="77777777" w:rsidR="00FD56A3" w:rsidRDefault="00FD56A3" w:rsidP="0097381E">
      <w:pPr>
        <w:pStyle w:val="Ttulo2"/>
        <w:rPr>
          <w:rFonts w:ascii="Arial" w:hAnsi="Arial" w:cs="Arial"/>
        </w:rPr>
      </w:pPr>
    </w:p>
    <w:p w14:paraId="483FCD85" w14:textId="77777777" w:rsidR="00FD56A3" w:rsidRDefault="00FD56A3" w:rsidP="0097381E">
      <w:pPr>
        <w:pStyle w:val="Ttulo2"/>
        <w:rPr>
          <w:rFonts w:ascii="Arial" w:hAnsi="Arial" w:cs="Arial"/>
        </w:rPr>
      </w:pPr>
    </w:p>
    <w:p w14:paraId="52BC36AA" w14:textId="77777777" w:rsidR="00FD56A3" w:rsidRDefault="00FD56A3" w:rsidP="00FD56A3"/>
    <w:p w14:paraId="1989FF50" w14:textId="77777777" w:rsidR="00DF5CE5" w:rsidRDefault="00DF5CE5" w:rsidP="00FD56A3"/>
    <w:p w14:paraId="5E145496" w14:textId="77777777" w:rsidR="00DF5CE5" w:rsidRPr="00FD56A3" w:rsidRDefault="00DF5CE5" w:rsidP="00FD56A3"/>
    <w:p w14:paraId="4CFDE4FE" w14:textId="77777777" w:rsidR="00875A88" w:rsidRDefault="0097381E" w:rsidP="003A6EDD">
      <w:pPr>
        <w:pStyle w:val="Titulo1IS"/>
        <w:outlineLvl w:val="0"/>
      </w:pPr>
      <w:bookmarkStart w:id="47" w:name="_Toc524361525"/>
      <w:bookmarkStart w:id="48" w:name="_Toc524361715"/>
      <w:r w:rsidRPr="0097381E">
        <w:lastRenderedPageBreak/>
        <w:t xml:space="preserve">4. </w:t>
      </w:r>
      <w:r>
        <w:t>Planificación de Recursos</w:t>
      </w:r>
      <w:bookmarkEnd w:id="47"/>
      <w:bookmarkEnd w:id="48"/>
    </w:p>
    <w:p w14:paraId="4346D0B2" w14:textId="77777777" w:rsidR="0097381E" w:rsidRDefault="0097381E" w:rsidP="0097381E"/>
    <w:p w14:paraId="0EC11023" w14:textId="77777777" w:rsidR="0097381E" w:rsidRDefault="0097381E" w:rsidP="00E8024E">
      <w:pPr>
        <w:pStyle w:val="Ttulo2"/>
      </w:pPr>
      <w:bookmarkStart w:id="49" w:name="_Toc524361526"/>
      <w:bookmarkStart w:id="50" w:name="_Toc524361716"/>
      <w:r w:rsidRPr="0097381E">
        <w:t>4.1.</w:t>
      </w:r>
      <w:r>
        <w:t xml:space="preserve"> Recursos </w:t>
      </w:r>
      <w:commentRangeStart w:id="51"/>
      <w:r>
        <w:t xml:space="preserve">Hardware-Software </w:t>
      </w:r>
      <w:commentRangeEnd w:id="51"/>
      <w:r w:rsidR="00E97FC2">
        <w:rPr>
          <w:rStyle w:val="Refdecomentario"/>
          <w:rFonts w:ascii="Calibri" w:eastAsia="Calibri" w:hAnsi="Calibri" w:cs="Times New Roman"/>
        </w:rPr>
        <w:commentReference w:id="51"/>
      </w:r>
      <w:r>
        <w:t>requeridos</w:t>
      </w:r>
      <w:bookmarkEnd w:id="49"/>
      <w:bookmarkEnd w:id="50"/>
    </w:p>
    <w:tbl>
      <w:tblPr>
        <w:tblStyle w:val="Tablaconcuadrcula"/>
        <w:tblW w:w="0" w:type="auto"/>
        <w:tblLook w:val="04A0" w:firstRow="1" w:lastRow="0" w:firstColumn="1" w:lastColumn="0" w:noHBand="0" w:noVBand="1"/>
      </w:tblPr>
      <w:tblGrid>
        <w:gridCol w:w="4698"/>
        <w:gridCol w:w="4698"/>
      </w:tblGrid>
      <w:tr w:rsidR="003B3EE4" w14:paraId="7983D2E2" w14:textId="77777777" w:rsidTr="00BC688D">
        <w:tc>
          <w:tcPr>
            <w:tcW w:w="4698" w:type="dxa"/>
            <w:shd w:val="clear" w:color="auto" w:fill="FFFFFF" w:themeFill="background1"/>
          </w:tcPr>
          <w:p w14:paraId="1F94CF88" w14:textId="77777777" w:rsidR="003B3EE4" w:rsidRPr="00BA6EFE" w:rsidRDefault="003B3EE4" w:rsidP="00751320">
            <w:pPr>
              <w:rPr>
                <w:sz w:val="24"/>
                <w:szCs w:val="24"/>
              </w:rPr>
            </w:pPr>
          </w:p>
        </w:tc>
        <w:tc>
          <w:tcPr>
            <w:tcW w:w="4698" w:type="dxa"/>
            <w:shd w:val="clear" w:color="auto" w:fill="92CDDC" w:themeFill="accent5" w:themeFillTint="99"/>
          </w:tcPr>
          <w:p w14:paraId="2AEA4C74" w14:textId="77777777" w:rsidR="003B3EE4" w:rsidRPr="00BA6EFE" w:rsidRDefault="003B3EE4" w:rsidP="00751320">
            <w:pPr>
              <w:rPr>
                <w:sz w:val="24"/>
                <w:szCs w:val="24"/>
              </w:rPr>
            </w:pPr>
            <w:r w:rsidRPr="00BA6EFE">
              <w:rPr>
                <w:sz w:val="24"/>
                <w:szCs w:val="24"/>
              </w:rPr>
              <w:t>Producto</w:t>
            </w:r>
          </w:p>
        </w:tc>
      </w:tr>
      <w:tr w:rsidR="003B3EE4" w14:paraId="1E1DFD75" w14:textId="77777777" w:rsidTr="003B3EE4">
        <w:tc>
          <w:tcPr>
            <w:tcW w:w="4698" w:type="dxa"/>
          </w:tcPr>
          <w:p w14:paraId="513E12A6" w14:textId="77777777" w:rsidR="003B3EE4" w:rsidRPr="00BA6EFE" w:rsidRDefault="003B3EE4" w:rsidP="00751320">
            <w:pPr>
              <w:rPr>
                <w:sz w:val="24"/>
                <w:szCs w:val="24"/>
              </w:rPr>
            </w:pPr>
            <w:r w:rsidRPr="00BA6EFE">
              <w:rPr>
                <w:rFonts w:cs="Arial"/>
                <w:color w:val="000000" w:themeColor="text1"/>
                <w:sz w:val="24"/>
                <w:szCs w:val="24"/>
              </w:rPr>
              <w:t>Hardware</w:t>
            </w:r>
          </w:p>
        </w:tc>
        <w:tc>
          <w:tcPr>
            <w:tcW w:w="4698" w:type="dxa"/>
          </w:tcPr>
          <w:p w14:paraId="555E4F88" w14:textId="77777777" w:rsidR="003B3EE4" w:rsidRPr="00BA6EFE" w:rsidRDefault="003B3EE4" w:rsidP="00751320">
            <w:pPr>
              <w:rPr>
                <w:sz w:val="24"/>
                <w:szCs w:val="24"/>
              </w:rPr>
            </w:pPr>
            <w:r w:rsidRPr="00BA6EFE">
              <w:rPr>
                <w:sz w:val="24"/>
                <w:szCs w:val="24"/>
              </w:rPr>
              <w:t>Robot EV3dev</w:t>
            </w:r>
          </w:p>
        </w:tc>
      </w:tr>
      <w:tr w:rsidR="003B3EE4" w14:paraId="3E54B3FE" w14:textId="77777777" w:rsidTr="003B3EE4">
        <w:tc>
          <w:tcPr>
            <w:tcW w:w="4698" w:type="dxa"/>
          </w:tcPr>
          <w:p w14:paraId="7F913E4D" w14:textId="77777777" w:rsidR="003B3EE4" w:rsidRPr="00BA6EFE" w:rsidRDefault="003B3EE4" w:rsidP="00751320">
            <w:pPr>
              <w:rPr>
                <w:sz w:val="24"/>
                <w:szCs w:val="24"/>
              </w:rPr>
            </w:pPr>
            <w:r w:rsidRPr="00BA6EFE">
              <w:rPr>
                <w:rFonts w:cs="Arial"/>
                <w:color w:val="000000" w:themeColor="text1"/>
                <w:sz w:val="24"/>
                <w:szCs w:val="24"/>
              </w:rPr>
              <w:t>Software</w:t>
            </w:r>
          </w:p>
        </w:tc>
        <w:tc>
          <w:tcPr>
            <w:tcW w:w="4698" w:type="dxa"/>
          </w:tcPr>
          <w:p w14:paraId="02101726" w14:textId="77777777" w:rsidR="003B3EE4" w:rsidRPr="00BA6EFE" w:rsidRDefault="00BA6EFE" w:rsidP="00751320">
            <w:pPr>
              <w:rPr>
                <w:sz w:val="24"/>
                <w:szCs w:val="24"/>
              </w:rPr>
            </w:pPr>
            <w:r w:rsidRPr="00BA6EFE">
              <w:rPr>
                <w:sz w:val="24"/>
                <w:szCs w:val="24"/>
              </w:rPr>
              <w:t>Software NXC</w:t>
            </w:r>
          </w:p>
        </w:tc>
      </w:tr>
    </w:tbl>
    <w:p w14:paraId="5289F10A" w14:textId="77777777" w:rsidR="00751320" w:rsidRPr="00751320" w:rsidRDefault="00751320" w:rsidP="00751320"/>
    <w:p w14:paraId="10F0EE58" w14:textId="77777777" w:rsidR="0097381E" w:rsidRPr="0097381E" w:rsidRDefault="0097381E" w:rsidP="00E8024E">
      <w:pPr>
        <w:pStyle w:val="Ttulo2"/>
      </w:pPr>
      <w:bookmarkStart w:id="52" w:name="_Toc524361527"/>
      <w:bookmarkStart w:id="53" w:name="_Toc524361717"/>
      <w:commentRangeStart w:id="54"/>
      <w:r w:rsidRPr="0097381E">
        <w:t>4.2.</w:t>
      </w:r>
      <w:r>
        <w:t xml:space="preserve"> Estimación de Costos</w:t>
      </w:r>
      <w:bookmarkEnd w:id="52"/>
      <w:bookmarkEnd w:id="53"/>
      <w:commentRangeEnd w:id="54"/>
      <w:r w:rsidR="00E97FC2">
        <w:rPr>
          <w:rStyle w:val="Refdecomentario"/>
          <w:rFonts w:ascii="Calibri" w:eastAsia="Calibri" w:hAnsi="Calibri" w:cs="Times New Roman"/>
        </w:rPr>
        <w:commentReference w:id="54"/>
      </w:r>
    </w:p>
    <w:tbl>
      <w:tblPr>
        <w:tblStyle w:val="Tablaconcuadrcula"/>
        <w:tblW w:w="0" w:type="auto"/>
        <w:tblLook w:val="04A0" w:firstRow="1" w:lastRow="0" w:firstColumn="1" w:lastColumn="0" w:noHBand="0" w:noVBand="1"/>
      </w:tblPr>
      <w:tblGrid>
        <w:gridCol w:w="4698"/>
        <w:gridCol w:w="4698"/>
      </w:tblGrid>
      <w:tr w:rsidR="00BC688D" w14:paraId="5AF82941" w14:textId="77777777" w:rsidTr="00BC688D">
        <w:tc>
          <w:tcPr>
            <w:tcW w:w="4698" w:type="dxa"/>
            <w:shd w:val="clear" w:color="auto" w:fill="92CDDC" w:themeFill="accent5" w:themeFillTint="99"/>
          </w:tcPr>
          <w:p w14:paraId="05F4540E" w14:textId="77777777" w:rsidR="00BC688D" w:rsidRPr="00E8024E" w:rsidRDefault="00BC688D" w:rsidP="00E8024E">
            <w:pPr>
              <w:jc w:val="center"/>
              <w:rPr>
                <w:sz w:val="24"/>
              </w:rPr>
            </w:pPr>
            <w:r w:rsidRPr="00E8024E">
              <w:rPr>
                <w:sz w:val="24"/>
              </w:rPr>
              <w:t>Producto</w:t>
            </w:r>
          </w:p>
        </w:tc>
        <w:tc>
          <w:tcPr>
            <w:tcW w:w="4698" w:type="dxa"/>
            <w:shd w:val="clear" w:color="auto" w:fill="92CDDC" w:themeFill="accent5" w:themeFillTint="99"/>
          </w:tcPr>
          <w:p w14:paraId="09494567" w14:textId="77777777" w:rsidR="00BC688D" w:rsidRPr="00E8024E" w:rsidRDefault="00BC688D" w:rsidP="00E8024E">
            <w:pPr>
              <w:jc w:val="center"/>
              <w:rPr>
                <w:sz w:val="24"/>
              </w:rPr>
            </w:pPr>
            <w:r w:rsidRPr="00E8024E">
              <w:rPr>
                <w:sz w:val="24"/>
              </w:rPr>
              <w:t>Valor CLP</w:t>
            </w:r>
          </w:p>
        </w:tc>
      </w:tr>
      <w:tr w:rsidR="00BC688D" w14:paraId="32FBAA5B" w14:textId="77777777" w:rsidTr="00BC688D">
        <w:tc>
          <w:tcPr>
            <w:tcW w:w="4698" w:type="dxa"/>
          </w:tcPr>
          <w:p w14:paraId="7D537C39" w14:textId="77777777" w:rsidR="00BC688D" w:rsidRDefault="00470E87" w:rsidP="0097381E">
            <w:pPr>
              <w:pStyle w:val="Ttulo2"/>
              <w:outlineLvl w:val="1"/>
              <w:rPr>
                <w:rFonts w:ascii="Arial" w:hAnsi="Arial" w:cs="Arial"/>
              </w:rPr>
            </w:pPr>
            <w:r>
              <w:rPr>
                <w:rFonts w:ascii="Arial" w:hAnsi="Arial" w:cs="Arial"/>
              </w:rPr>
              <w:t>Software</w:t>
            </w:r>
          </w:p>
        </w:tc>
        <w:tc>
          <w:tcPr>
            <w:tcW w:w="4698" w:type="dxa"/>
          </w:tcPr>
          <w:p w14:paraId="06D1A034" w14:textId="77777777" w:rsidR="00BC688D" w:rsidRDefault="00470E87" w:rsidP="0097381E">
            <w:pPr>
              <w:pStyle w:val="Ttulo2"/>
              <w:outlineLvl w:val="1"/>
              <w:rPr>
                <w:rFonts w:ascii="Arial" w:hAnsi="Arial" w:cs="Arial"/>
              </w:rPr>
            </w:pPr>
            <w:r>
              <w:rPr>
                <w:rFonts w:ascii="Arial" w:hAnsi="Arial" w:cs="Arial"/>
              </w:rPr>
              <w:t>$0</w:t>
            </w:r>
          </w:p>
        </w:tc>
      </w:tr>
      <w:tr w:rsidR="00BC688D" w14:paraId="67FCE3F4" w14:textId="77777777" w:rsidTr="00BC688D">
        <w:tc>
          <w:tcPr>
            <w:tcW w:w="4698" w:type="dxa"/>
          </w:tcPr>
          <w:p w14:paraId="7BC33920" w14:textId="77777777" w:rsidR="00BC688D" w:rsidRDefault="00470E87" w:rsidP="0097381E">
            <w:pPr>
              <w:pStyle w:val="Ttulo2"/>
              <w:outlineLvl w:val="1"/>
              <w:rPr>
                <w:rFonts w:ascii="Arial" w:hAnsi="Arial" w:cs="Arial"/>
              </w:rPr>
            </w:pPr>
            <w:r>
              <w:rPr>
                <w:rFonts w:ascii="Arial" w:hAnsi="Arial" w:cs="Arial"/>
              </w:rPr>
              <w:t xml:space="preserve">Set lego </w:t>
            </w:r>
            <w:proofErr w:type="spellStart"/>
            <w:r>
              <w:rPr>
                <w:rFonts w:ascii="Arial" w:hAnsi="Arial" w:cs="Arial"/>
              </w:rPr>
              <w:t>Mindstorms</w:t>
            </w:r>
            <w:proofErr w:type="spellEnd"/>
          </w:p>
        </w:tc>
        <w:tc>
          <w:tcPr>
            <w:tcW w:w="4698" w:type="dxa"/>
          </w:tcPr>
          <w:p w14:paraId="0B737930" w14:textId="77777777" w:rsidR="00BC688D" w:rsidRDefault="00470E87" w:rsidP="0097381E">
            <w:pPr>
              <w:pStyle w:val="Ttulo2"/>
              <w:outlineLvl w:val="1"/>
              <w:rPr>
                <w:rFonts w:ascii="Arial" w:hAnsi="Arial" w:cs="Arial"/>
              </w:rPr>
            </w:pPr>
            <w:r>
              <w:rPr>
                <w:rFonts w:ascii="Arial" w:hAnsi="Arial" w:cs="Arial"/>
              </w:rPr>
              <w:t>$490.209</w:t>
            </w:r>
          </w:p>
        </w:tc>
      </w:tr>
      <w:tr w:rsidR="00BC688D" w14:paraId="362C486B" w14:textId="77777777" w:rsidTr="00BC688D">
        <w:tc>
          <w:tcPr>
            <w:tcW w:w="4698" w:type="dxa"/>
          </w:tcPr>
          <w:p w14:paraId="6BC1E659" w14:textId="77777777" w:rsidR="00BC688D" w:rsidRDefault="00470E87" w:rsidP="0097381E">
            <w:pPr>
              <w:pStyle w:val="Ttulo2"/>
              <w:outlineLvl w:val="1"/>
              <w:rPr>
                <w:rFonts w:ascii="Arial" w:hAnsi="Arial" w:cs="Arial"/>
              </w:rPr>
            </w:pPr>
            <w:r>
              <w:rPr>
                <w:rFonts w:ascii="Arial" w:hAnsi="Arial" w:cs="Arial"/>
              </w:rPr>
              <w:t xml:space="preserve">Cubo </w:t>
            </w:r>
            <w:proofErr w:type="spellStart"/>
            <w:r>
              <w:rPr>
                <w:rFonts w:ascii="Arial" w:hAnsi="Arial" w:cs="Arial"/>
              </w:rPr>
              <w:t>Rubik</w:t>
            </w:r>
            <w:proofErr w:type="spellEnd"/>
          </w:p>
        </w:tc>
        <w:tc>
          <w:tcPr>
            <w:tcW w:w="4698" w:type="dxa"/>
          </w:tcPr>
          <w:p w14:paraId="08AED4F4" w14:textId="77777777" w:rsidR="00BC688D" w:rsidRDefault="00470E87" w:rsidP="0097381E">
            <w:pPr>
              <w:pStyle w:val="Ttulo2"/>
              <w:outlineLvl w:val="1"/>
              <w:rPr>
                <w:rFonts w:ascii="Arial" w:hAnsi="Arial" w:cs="Arial"/>
              </w:rPr>
            </w:pPr>
            <w:r>
              <w:rPr>
                <w:rFonts w:ascii="Arial" w:hAnsi="Arial" w:cs="Arial"/>
              </w:rPr>
              <w:t>$5.000</w:t>
            </w:r>
          </w:p>
        </w:tc>
      </w:tr>
      <w:tr w:rsidR="00470E87" w14:paraId="634D54FF" w14:textId="77777777" w:rsidTr="00BC688D">
        <w:tc>
          <w:tcPr>
            <w:tcW w:w="4698" w:type="dxa"/>
          </w:tcPr>
          <w:p w14:paraId="5BE2F80D" w14:textId="77777777" w:rsidR="00470E87" w:rsidRDefault="00470E87" w:rsidP="00470E87">
            <w:pPr>
              <w:pStyle w:val="Ttulo2"/>
              <w:outlineLvl w:val="1"/>
              <w:rPr>
                <w:rFonts w:ascii="Arial" w:hAnsi="Arial" w:cs="Arial"/>
              </w:rPr>
            </w:pPr>
            <w:r>
              <w:rPr>
                <w:rFonts w:ascii="Arial" w:hAnsi="Arial" w:cs="Arial"/>
              </w:rPr>
              <w:t>Jefe de Proyecto</w:t>
            </w:r>
          </w:p>
        </w:tc>
        <w:tc>
          <w:tcPr>
            <w:tcW w:w="4698" w:type="dxa"/>
          </w:tcPr>
          <w:p w14:paraId="2D52F9FE" w14:textId="77777777" w:rsidR="00470E87" w:rsidRPr="00470E87" w:rsidRDefault="00470E87" w:rsidP="00470E87">
            <w:pPr>
              <w:pStyle w:val="Ttulo2"/>
              <w:outlineLvl w:val="1"/>
            </w:pPr>
            <w:r w:rsidRPr="00470E87">
              <w:rPr>
                <w:rFonts w:ascii="Arial" w:hAnsi="Arial" w:cs="Arial"/>
                <w:bCs/>
                <w:color w:val="000000"/>
                <w:szCs w:val="28"/>
              </w:rPr>
              <w:t>$90.000</w:t>
            </w:r>
          </w:p>
        </w:tc>
      </w:tr>
      <w:tr w:rsidR="00470E87" w14:paraId="3CA773CB" w14:textId="77777777" w:rsidTr="00BC688D">
        <w:tc>
          <w:tcPr>
            <w:tcW w:w="4698" w:type="dxa"/>
          </w:tcPr>
          <w:p w14:paraId="28C29EAB" w14:textId="77777777" w:rsidR="00470E87" w:rsidRDefault="00470E87" w:rsidP="00470E87">
            <w:pPr>
              <w:pStyle w:val="Ttulo2"/>
              <w:outlineLvl w:val="1"/>
              <w:rPr>
                <w:rFonts w:ascii="Arial" w:hAnsi="Arial" w:cs="Arial"/>
              </w:rPr>
            </w:pPr>
            <w:r>
              <w:rPr>
                <w:rFonts w:ascii="Arial" w:hAnsi="Arial" w:cs="Arial"/>
              </w:rPr>
              <w:t>Programador</w:t>
            </w:r>
          </w:p>
        </w:tc>
        <w:tc>
          <w:tcPr>
            <w:tcW w:w="4698" w:type="dxa"/>
          </w:tcPr>
          <w:p w14:paraId="4D4DCC67" w14:textId="77777777" w:rsidR="00470E87" w:rsidRPr="00470E87" w:rsidRDefault="00470E87" w:rsidP="00470E87">
            <w:pPr>
              <w:pStyle w:val="Ttulo2"/>
              <w:outlineLvl w:val="1"/>
            </w:pPr>
            <w:r w:rsidRPr="00470E87">
              <w:rPr>
                <w:rFonts w:ascii="Arial" w:hAnsi="Arial" w:cs="Arial"/>
                <w:bCs/>
                <w:color w:val="000000"/>
                <w:szCs w:val="28"/>
              </w:rPr>
              <w:t>$70.000</w:t>
            </w:r>
          </w:p>
        </w:tc>
      </w:tr>
      <w:tr w:rsidR="00470E87" w14:paraId="59C88D4D" w14:textId="77777777" w:rsidTr="00BC688D">
        <w:tc>
          <w:tcPr>
            <w:tcW w:w="4698" w:type="dxa"/>
          </w:tcPr>
          <w:p w14:paraId="7F120D8E" w14:textId="77777777" w:rsidR="00470E87" w:rsidRDefault="00470E87" w:rsidP="00470E87">
            <w:pPr>
              <w:pStyle w:val="Ttulo2"/>
              <w:outlineLvl w:val="1"/>
              <w:rPr>
                <w:rFonts w:ascii="Arial" w:hAnsi="Arial" w:cs="Arial"/>
              </w:rPr>
            </w:pPr>
            <w:r>
              <w:rPr>
                <w:rFonts w:ascii="Arial" w:hAnsi="Arial" w:cs="Arial"/>
              </w:rPr>
              <w:t>Ensamblador</w:t>
            </w:r>
          </w:p>
        </w:tc>
        <w:tc>
          <w:tcPr>
            <w:tcW w:w="4698" w:type="dxa"/>
          </w:tcPr>
          <w:p w14:paraId="729F067B" w14:textId="77777777" w:rsidR="00470E87" w:rsidRPr="00470E87" w:rsidRDefault="00470E87" w:rsidP="00470E87">
            <w:pPr>
              <w:pStyle w:val="Ttulo2"/>
              <w:outlineLvl w:val="1"/>
            </w:pPr>
            <w:r w:rsidRPr="00470E87">
              <w:rPr>
                <w:rFonts w:ascii="Arial" w:hAnsi="Arial" w:cs="Arial"/>
                <w:bCs/>
                <w:color w:val="000000"/>
                <w:szCs w:val="28"/>
              </w:rPr>
              <w:t>$30.000</w:t>
            </w:r>
          </w:p>
        </w:tc>
      </w:tr>
      <w:tr w:rsidR="00470E87" w14:paraId="0507E3E7" w14:textId="77777777" w:rsidTr="00BC688D">
        <w:tc>
          <w:tcPr>
            <w:tcW w:w="4698" w:type="dxa"/>
          </w:tcPr>
          <w:p w14:paraId="7DE19D1C" w14:textId="77777777" w:rsidR="00470E87" w:rsidRDefault="00470E87" w:rsidP="00470E87">
            <w:pPr>
              <w:pStyle w:val="Ttulo2"/>
              <w:outlineLvl w:val="1"/>
              <w:rPr>
                <w:rFonts w:ascii="Arial" w:hAnsi="Arial" w:cs="Arial"/>
              </w:rPr>
            </w:pPr>
            <w:commentRangeStart w:id="55"/>
            <w:r>
              <w:rPr>
                <w:rFonts w:ascii="Arial" w:hAnsi="Arial" w:cs="Arial"/>
              </w:rPr>
              <w:t>Planificador</w:t>
            </w:r>
          </w:p>
        </w:tc>
        <w:tc>
          <w:tcPr>
            <w:tcW w:w="4698" w:type="dxa"/>
          </w:tcPr>
          <w:p w14:paraId="535528B7" w14:textId="77777777" w:rsidR="00470E87" w:rsidRPr="00470E87" w:rsidRDefault="00470E87" w:rsidP="00470E87">
            <w:pPr>
              <w:pStyle w:val="Ttulo2"/>
              <w:outlineLvl w:val="1"/>
            </w:pPr>
            <w:r w:rsidRPr="00470E87">
              <w:rPr>
                <w:rFonts w:ascii="Arial" w:hAnsi="Arial" w:cs="Arial"/>
                <w:bCs/>
                <w:color w:val="000000"/>
                <w:szCs w:val="28"/>
              </w:rPr>
              <w:t>$40.000</w:t>
            </w:r>
            <w:commentRangeEnd w:id="55"/>
            <w:r w:rsidR="00E36EF7">
              <w:rPr>
                <w:rStyle w:val="Refdecomentario"/>
                <w:rFonts w:ascii="Calibri" w:eastAsia="Calibri" w:hAnsi="Calibri" w:cs="Times New Roman"/>
              </w:rPr>
              <w:commentReference w:id="55"/>
            </w:r>
          </w:p>
        </w:tc>
      </w:tr>
    </w:tbl>
    <w:p w14:paraId="1ABECC38" w14:textId="77777777" w:rsidR="0097381E" w:rsidRDefault="0097381E" w:rsidP="0097381E">
      <w:pPr>
        <w:pStyle w:val="Ttulo2"/>
        <w:rPr>
          <w:rFonts w:ascii="Arial" w:hAnsi="Arial" w:cs="Arial"/>
        </w:rPr>
      </w:pPr>
    </w:p>
    <w:p w14:paraId="24AD35C5" w14:textId="77777777" w:rsidR="00470E87" w:rsidRPr="00470E87" w:rsidRDefault="00470E87" w:rsidP="00470E87"/>
    <w:p w14:paraId="23F48D9A" w14:textId="77777777" w:rsidR="002908D3" w:rsidRPr="0097381E" w:rsidRDefault="0097381E" w:rsidP="003A6EDD">
      <w:pPr>
        <w:pStyle w:val="Titulo1IS"/>
        <w:outlineLvl w:val="0"/>
      </w:pPr>
      <w:bookmarkStart w:id="56" w:name="_Toc524361528"/>
      <w:bookmarkStart w:id="57" w:name="_Toc524361718"/>
      <w:r w:rsidRPr="0097381E">
        <w:t>5. Referencias</w:t>
      </w:r>
      <w:bookmarkEnd w:id="56"/>
      <w:bookmarkEnd w:id="57"/>
    </w:p>
    <w:p w14:paraId="77E907E9" w14:textId="77777777" w:rsidR="002908D3" w:rsidRDefault="002908D3" w:rsidP="00F42838">
      <w:pPr>
        <w:rPr>
          <w:rFonts w:ascii="Arial" w:hAnsi="Arial" w:cs="Arial"/>
          <w:sz w:val="24"/>
        </w:rPr>
      </w:pPr>
    </w:p>
    <w:p w14:paraId="41E173F9" w14:textId="77777777" w:rsidR="002908D3" w:rsidRPr="00334EEF" w:rsidRDefault="00470E87" w:rsidP="00F42838">
      <w:pPr>
        <w:rPr>
          <w:rFonts w:ascii="Arial" w:hAnsi="Arial" w:cs="Arial"/>
          <w:sz w:val="24"/>
          <w:lang w:val="en-US"/>
        </w:rPr>
      </w:pPr>
      <w:commentRangeStart w:id="58"/>
      <w:proofErr w:type="spellStart"/>
      <w:r w:rsidRPr="00334EEF">
        <w:rPr>
          <w:rFonts w:ascii="Arial" w:hAnsi="Arial" w:cs="Arial"/>
          <w:color w:val="000000"/>
          <w:lang w:val="en-US"/>
        </w:rPr>
        <w:t>Programación</w:t>
      </w:r>
      <w:proofErr w:type="spellEnd"/>
      <w:r w:rsidRPr="00334EEF">
        <w:rPr>
          <w:rFonts w:ascii="Arial" w:hAnsi="Arial" w:cs="Arial"/>
          <w:color w:val="000000"/>
          <w:lang w:val="en-US"/>
        </w:rPr>
        <w:t xml:space="preserve"> NXC - Robots Lego NXT </w:t>
      </w:r>
      <w:proofErr w:type="spellStart"/>
      <w:r w:rsidRPr="00334EEF">
        <w:rPr>
          <w:rFonts w:ascii="Arial" w:hAnsi="Arial" w:cs="Arial"/>
          <w:color w:val="000000"/>
          <w:lang w:val="en-US"/>
        </w:rPr>
        <w:t>Mindstorms</w:t>
      </w:r>
      <w:proofErr w:type="spellEnd"/>
      <w:r w:rsidRPr="00334EEF">
        <w:rPr>
          <w:rFonts w:ascii="Arial" w:hAnsi="Arial" w:cs="Arial"/>
          <w:color w:val="000000"/>
          <w:lang w:val="en-US"/>
        </w:rPr>
        <w:t>.</w:t>
      </w:r>
    </w:p>
    <w:commentRangeEnd w:id="58"/>
    <w:p w14:paraId="012AFAE4" w14:textId="77777777" w:rsidR="002908D3" w:rsidRPr="00334EEF" w:rsidRDefault="00CD6AAD" w:rsidP="00F42838">
      <w:pPr>
        <w:rPr>
          <w:rFonts w:ascii="Arial" w:hAnsi="Arial" w:cs="Arial"/>
          <w:sz w:val="24"/>
          <w:lang w:val="en-US"/>
        </w:rPr>
      </w:pPr>
      <w:r>
        <w:rPr>
          <w:rStyle w:val="Refdecomentario"/>
        </w:rPr>
        <w:commentReference w:id="58"/>
      </w:r>
    </w:p>
    <w:p w14:paraId="68E7B1BA" w14:textId="77777777" w:rsidR="00E8024E" w:rsidRPr="00334EEF" w:rsidRDefault="00E8024E" w:rsidP="00F42838">
      <w:pPr>
        <w:rPr>
          <w:rFonts w:ascii="Arial" w:hAnsi="Arial" w:cs="Arial"/>
          <w:sz w:val="24"/>
          <w:lang w:val="en-US"/>
        </w:rPr>
      </w:pPr>
    </w:p>
    <w:p w14:paraId="07C0D8FC" w14:textId="77777777" w:rsidR="00E36EF7" w:rsidRDefault="00E36EF7" w:rsidP="00F42838">
      <w:pPr>
        <w:rPr>
          <w:ins w:id="59" w:author="lab.laboratorio" w:date="2018-10-14T22:49:00Z"/>
          <w:rFonts w:ascii="Arial" w:hAnsi="Arial" w:cs="Arial"/>
          <w:sz w:val="24"/>
          <w:lang w:val="es-CL"/>
        </w:rPr>
      </w:pPr>
      <w:proofErr w:type="spellStart"/>
      <w:ins w:id="60" w:author="lab.laboratorio" w:date="2018-10-14T22:48:00Z">
        <w:r w:rsidRPr="00E36EF7">
          <w:rPr>
            <w:rFonts w:ascii="Arial" w:hAnsi="Arial" w:cs="Arial"/>
            <w:sz w:val="24"/>
            <w:lang w:val="es-CL"/>
            <w:rPrChange w:id="61" w:author="lab.laboratorio" w:date="2018-10-14T22:49:00Z">
              <w:rPr>
                <w:rFonts w:ascii="Arial" w:hAnsi="Arial" w:cs="Arial"/>
                <w:sz w:val="24"/>
                <w:lang w:val="en-US"/>
              </w:rPr>
            </w:rPrChange>
          </w:rPr>
          <w:t>Obs</w:t>
        </w:r>
        <w:proofErr w:type="spellEnd"/>
        <w:r w:rsidRPr="00E36EF7">
          <w:rPr>
            <w:rFonts w:ascii="Arial" w:hAnsi="Arial" w:cs="Arial"/>
            <w:sz w:val="24"/>
            <w:lang w:val="es-CL"/>
            <w:rPrChange w:id="62" w:author="lab.laboratorio" w:date="2018-10-14T22:49:00Z">
              <w:rPr>
                <w:rFonts w:ascii="Arial" w:hAnsi="Arial" w:cs="Arial"/>
                <w:sz w:val="24"/>
                <w:lang w:val="en-US"/>
              </w:rPr>
            </w:rPrChange>
          </w:rPr>
          <w:t xml:space="preserve">: Falta </w:t>
        </w:r>
      </w:ins>
      <w:ins w:id="63" w:author="lab.laboratorio" w:date="2018-10-14T22:49:00Z">
        <w:r>
          <w:rPr>
            <w:rFonts w:ascii="Arial" w:hAnsi="Arial" w:cs="Arial"/>
            <w:sz w:val="24"/>
            <w:lang w:val="es-CL"/>
          </w:rPr>
          <w:t>de redacción de cada idea, lo que refleja falta de trabajo en equipo</w:t>
        </w:r>
      </w:ins>
    </w:p>
    <w:p w14:paraId="5309B9CB" w14:textId="77777777" w:rsidR="006D65CB" w:rsidRDefault="006D65CB" w:rsidP="00F42838">
      <w:pPr>
        <w:rPr>
          <w:ins w:id="64" w:author="lab.laboratorio" w:date="2018-10-14T22:53:00Z"/>
          <w:rFonts w:ascii="Arial" w:hAnsi="Arial" w:cs="Arial"/>
          <w:sz w:val="24"/>
          <w:lang w:val="es-CL"/>
        </w:rPr>
      </w:pPr>
      <w:bookmarkStart w:id="65" w:name="_GoBack"/>
      <w:bookmarkEnd w:id="65"/>
    </w:p>
    <w:p w14:paraId="1B9A0F8E" w14:textId="57DCF757" w:rsidR="00E8024E" w:rsidRPr="00E36EF7" w:rsidRDefault="00E36EF7" w:rsidP="00F42838">
      <w:pPr>
        <w:rPr>
          <w:rFonts w:ascii="Arial" w:hAnsi="Arial" w:cs="Arial"/>
          <w:sz w:val="24"/>
          <w:lang w:val="es-CL"/>
          <w:rPrChange w:id="66" w:author="lab.laboratorio" w:date="2018-10-14T22:49:00Z">
            <w:rPr>
              <w:rFonts w:ascii="Arial" w:hAnsi="Arial" w:cs="Arial"/>
              <w:sz w:val="24"/>
              <w:lang w:val="en-US"/>
            </w:rPr>
          </w:rPrChange>
        </w:rPr>
      </w:pPr>
      <w:ins w:id="67" w:author="lab.laboratorio" w:date="2018-10-14T22:49:00Z">
        <w:r>
          <w:rPr>
            <w:rFonts w:ascii="Arial" w:hAnsi="Arial" w:cs="Arial"/>
            <w:sz w:val="24"/>
            <w:lang w:val="es-CL"/>
          </w:rPr>
          <w:t xml:space="preserve">Todo informe </w:t>
        </w:r>
      </w:ins>
      <w:ins w:id="68" w:author="lab.laboratorio" w:date="2018-10-14T22:53:00Z">
        <w:r w:rsidR="006D65CB">
          <w:rPr>
            <w:rFonts w:ascii="Arial" w:hAnsi="Arial" w:cs="Arial"/>
            <w:sz w:val="24"/>
            <w:lang w:val="es-CL"/>
          </w:rPr>
          <w:t xml:space="preserve">debe tener conclusiones </w:t>
        </w:r>
      </w:ins>
      <w:ins w:id="69" w:author="lab.laboratorio" w:date="2018-10-14T22:48:00Z">
        <w:r w:rsidRPr="00E36EF7">
          <w:rPr>
            <w:rFonts w:ascii="Arial" w:hAnsi="Arial" w:cs="Arial"/>
            <w:sz w:val="24"/>
            <w:lang w:val="es-CL"/>
            <w:rPrChange w:id="70" w:author="lab.laboratorio" w:date="2018-10-14T22:49:00Z">
              <w:rPr>
                <w:rFonts w:ascii="Arial" w:hAnsi="Arial" w:cs="Arial"/>
                <w:sz w:val="24"/>
                <w:lang w:val="en-US"/>
              </w:rPr>
            </w:rPrChange>
          </w:rPr>
          <w:t xml:space="preserve"> </w:t>
        </w:r>
      </w:ins>
    </w:p>
    <w:p w14:paraId="00537782" w14:textId="77777777" w:rsidR="00E8024E" w:rsidRPr="00E36EF7" w:rsidRDefault="00E8024E" w:rsidP="00F42838">
      <w:pPr>
        <w:rPr>
          <w:rFonts w:ascii="Arial" w:hAnsi="Arial" w:cs="Arial"/>
          <w:sz w:val="24"/>
          <w:lang w:val="es-CL"/>
          <w:rPrChange w:id="71" w:author="lab.laboratorio" w:date="2018-10-14T22:49:00Z">
            <w:rPr>
              <w:rFonts w:ascii="Arial" w:hAnsi="Arial" w:cs="Arial"/>
              <w:sz w:val="24"/>
              <w:lang w:val="en-US"/>
            </w:rPr>
          </w:rPrChange>
        </w:rPr>
      </w:pPr>
    </w:p>
    <w:p w14:paraId="1D1C5D31" w14:textId="77777777" w:rsidR="00E8024E" w:rsidRPr="00E36EF7" w:rsidRDefault="00E8024E" w:rsidP="00F42838">
      <w:pPr>
        <w:rPr>
          <w:rFonts w:ascii="Arial" w:hAnsi="Arial" w:cs="Arial"/>
          <w:sz w:val="24"/>
          <w:lang w:val="es-CL"/>
          <w:rPrChange w:id="72" w:author="lab.laboratorio" w:date="2018-10-14T22:49:00Z">
            <w:rPr>
              <w:rFonts w:ascii="Arial" w:hAnsi="Arial" w:cs="Arial"/>
              <w:sz w:val="24"/>
              <w:lang w:val="en-US"/>
            </w:rPr>
          </w:rPrChange>
        </w:rPr>
      </w:pPr>
    </w:p>
    <w:p w14:paraId="642FE5A9" w14:textId="77777777" w:rsidR="00E8024E" w:rsidRPr="00E36EF7" w:rsidRDefault="00E8024E" w:rsidP="00F42838">
      <w:pPr>
        <w:rPr>
          <w:rFonts w:ascii="Arial" w:hAnsi="Arial" w:cs="Arial"/>
          <w:sz w:val="24"/>
          <w:lang w:val="es-CL"/>
          <w:rPrChange w:id="73" w:author="lab.laboratorio" w:date="2018-10-14T22:49:00Z">
            <w:rPr>
              <w:rFonts w:ascii="Arial" w:hAnsi="Arial" w:cs="Arial"/>
              <w:sz w:val="24"/>
              <w:lang w:val="en-US"/>
            </w:rPr>
          </w:rPrChange>
        </w:rPr>
      </w:pPr>
    </w:p>
    <w:p w14:paraId="1C8A69DA" w14:textId="77777777" w:rsidR="00E8024E" w:rsidRPr="00E36EF7" w:rsidRDefault="00E8024E" w:rsidP="00F42838">
      <w:pPr>
        <w:rPr>
          <w:rFonts w:ascii="Arial" w:hAnsi="Arial" w:cs="Arial"/>
          <w:sz w:val="24"/>
          <w:lang w:val="es-CL"/>
          <w:rPrChange w:id="74" w:author="lab.laboratorio" w:date="2018-10-14T22:49:00Z">
            <w:rPr>
              <w:rFonts w:ascii="Arial" w:hAnsi="Arial" w:cs="Arial"/>
              <w:sz w:val="24"/>
              <w:lang w:val="en-US"/>
            </w:rPr>
          </w:rPrChange>
        </w:rPr>
      </w:pPr>
    </w:p>
    <w:p w14:paraId="050B816D" w14:textId="77777777" w:rsidR="00E8024E" w:rsidRPr="00E36EF7" w:rsidRDefault="00E8024E" w:rsidP="00F42838">
      <w:pPr>
        <w:rPr>
          <w:rFonts w:ascii="Arial" w:hAnsi="Arial" w:cs="Arial"/>
          <w:sz w:val="24"/>
          <w:lang w:val="es-CL"/>
          <w:rPrChange w:id="75" w:author="lab.laboratorio" w:date="2018-10-14T22:49:00Z">
            <w:rPr>
              <w:rFonts w:ascii="Arial" w:hAnsi="Arial" w:cs="Arial"/>
              <w:sz w:val="24"/>
              <w:lang w:val="en-US"/>
            </w:rPr>
          </w:rPrChange>
        </w:rPr>
      </w:pPr>
    </w:p>
    <w:p w14:paraId="2570F30A" w14:textId="77777777" w:rsidR="00E8024E" w:rsidRPr="00E36EF7" w:rsidRDefault="00E8024E" w:rsidP="00F42838">
      <w:pPr>
        <w:rPr>
          <w:rFonts w:ascii="Arial" w:hAnsi="Arial" w:cs="Arial"/>
          <w:sz w:val="24"/>
          <w:lang w:val="es-CL"/>
          <w:rPrChange w:id="76" w:author="lab.laboratorio" w:date="2018-10-14T22:49:00Z">
            <w:rPr>
              <w:rFonts w:ascii="Arial" w:hAnsi="Arial" w:cs="Arial"/>
              <w:sz w:val="24"/>
              <w:lang w:val="en-US"/>
            </w:rPr>
          </w:rPrChange>
        </w:rPr>
      </w:pPr>
    </w:p>
    <w:p w14:paraId="79288233" w14:textId="77777777" w:rsidR="00E8024E" w:rsidRPr="00E36EF7" w:rsidRDefault="00E8024E" w:rsidP="00F42838">
      <w:pPr>
        <w:rPr>
          <w:rFonts w:ascii="Arial" w:hAnsi="Arial" w:cs="Arial"/>
          <w:sz w:val="24"/>
          <w:lang w:val="es-CL"/>
          <w:rPrChange w:id="77" w:author="lab.laboratorio" w:date="2018-10-14T22:49:00Z">
            <w:rPr>
              <w:rFonts w:ascii="Arial" w:hAnsi="Arial" w:cs="Arial"/>
              <w:sz w:val="24"/>
              <w:lang w:val="en-US"/>
            </w:rPr>
          </w:rPrChange>
        </w:rPr>
      </w:pPr>
    </w:p>
    <w:p w14:paraId="2217C7E1" w14:textId="77777777" w:rsidR="00E8024E" w:rsidRPr="00E36EF7" w:rsidRDefault="00E8024E" w:rsidP="00F42838">
      <w:pPr>
        <w:rPr>
          <w:rFonts w:ascii="Arial" w:hAnsi="Arial" w:cs="Arial"/>
          <w:sz w:val="24"/>
          <w:lang w:val="es-CL"/>
          <w:rPrChange w:id="78" w:author="lab.laboratorio" w:date="2018-10-14T22:49:00Z">
            <w:rPr>
              <w:rFonts w:ascii="Arial" w:hAnsi="Arial" w:cs="Arial"/>
              <w:sz w:val="24"/>
              <w:lang w:val="en-US"/>
            </w:rPr>
          </w:rPrChange>
        </w:rPr>
      </w:pPr>
    </w:p>
    <w:p w14:paraId="055BC534" w14:textId="77777777" w:rsidR="00E8024E" w:rsidRPr="00E36EF7" w:rsidRDefault="00E8024E" w:rsidP="00F42838">
      <w:pPr>
        <w:rPr>
          <w:rFonts w:ascii="Arial" w:hAnsi="Arial" w:cs="Arial"/>
          <w:sz w:val="24"/>
          <w:lang w:val="es-CL"/>
          <w:rPrChange w:id="79" w:author="lab.laboratorio" w:date="2018-10-14T22:49:00Z">
            <w:rPr>
              <w:rFonts w:ascii="Arial" w:hAnsi="Arial" w:cs="Arial"/>
              <w:sz w:val="24"/>
              <w:lang w:val="en-US"/>
            </w:rPr>
          </w:rPrChange>
        </w:rPr>
      </w:pPr>
    </w:p>
    <w:p w14:paraId="2CA913CA" w14:textId="77777777" w:rsidR="00E8024E" w:rsidRPr="00E36EF7" w:rsidRDefault="00E8024E" w:rsidP="00F42838">
      <w:pPr>
        <w:rPr>
          <w:rFonts w:ascii="Arial" w:hAnsi="Arial" w:cs="Arial"/>
          <w:sz w:val="24"/>
          <w:lang w:val="es-CL"/>
          <w:rPrChange w:id="80" w:author="lab.laboratorio" w:date="2018-10-14T22:49:00Z">
            <w:rPr>
              <w:rFonts w:ascii="Arial" w:hAnsi="Arial" w:cs="Arial"/>
              <w:sz w:val="24"/>
              <w:lang w:val="en-US"/>
            </w:rPr>
          </w:rPrChange>
        </w:rPr>
      </w:pPr>
    </w:p>
    <w:p w14:paraId="6D68F330" w14:textId="77777777" w:rsidR="00E8024E" w:rsidRPr="00E36EF7" w:rsidRDefault="00E8024E" w:rsidP="00F42838">
      <w:pPr>
        <w:rPr>
          <w:rFonts w:ascii="Arial" w:hAnsi="Arial" w:cs="Arial"/>
          <w:sz w:val="24"/>
          <w:lang w:val="es-CL"/>
          <w:rPrChange w:id="81" w:author="lab.laboratorio" w:date="2018-10-14T22:49:00Z">
            <w:rPr>
              <w:rFonts w:ascii="Arial" w:hAnsi="Arial" w:cs="Arial"/>
              <w:sz w:val="24"/>
              <w:lang w:val="en-US"/>
            </w:rPr>
          </w:rPrChange>
        </w:rPr>
      </w:pPr>
    </w:p>
    <w:p w14:paraId="6E466B3A" w14:textId="77777777" w:rsidR="00E8024E" w:rsidRPr="00E36EF7" w:rsidRDefault="00E8024E" w:rsidP="00F42838">
      <w:pPr>
        <w:rPr>
          <w:rFonts w:ascii="Arial" w:hAnsi="Arial" w:cs="Arial"/>
          <w:sz w:val="24"/>
          <w:lang w:val="es-CL"/>
          <w:rPrChange w:id="82" w:author="lab.laboratorio" w:date="2018-10-14T22:49:00Z">
            <w:rPr>
              <w:rFonts w:ascii="Arial" w:hAnsi="Arial" w:cs="Arial"/>
              <w:sz w:val="24"/>
              <w:lang w:val="en-US"/>
            </w:rPr>
          </w:rPrChange>
        </w:rPr>
      </w:pPr>
    </w:p>
    <w:p w14:paraId="1E8C7467" w14:textId="77777777" w:rsidR="00E8024E" w:rsidRPr="00E36EF7" w:rsidRDefault="00E8024E" w:rsidP="00F42838">
      <w:pPr>
        <w:rPr>
          <w:rFonts w:ascii="Arial" w:hAnsi="Arial" w:cs="Arial"/>
          <w:sz w:val="24"/>
          <w:lang w:val="es-CL"/>
          <w:rPrChange w:id="83" w:author="lab.laboratorio" w:date="2018-10-14T22:49:00Z">
            <w:rPr>
              <w:rFonts w:ascii="Arial" w:hAnsi="Arial" w:cs="Arial"/>
              <w:sz w:val="24"/>
              <w:lang w:val="en-US"/>
            </w:rPr>
          </w:rPrChange>
        </w:rPr>
      </w:pPr>
    </w:p>
    <w:p w14:paraId="0D5A4F4A" w14:textId="77777777" w:rsidR="00E8024E" w:rsidRPr="00E36EF7" w:rsidRDefault="00E8024E" w:rsidP="00F42838">
      <w:pPr>
        <w:rPr>
          <w:rFonts w:ascii="Arial" w:hAnsi="Arial" w:cs="Arial"/>
          <w:sz w:val="24"/>
          <w:lang w:val="es-CL"/>
          <w:rPrChange w:id="84" w:author="lab.laboratorio" w:date="2018-10-14T22:49:00Z">
            <w:rPr>
              <w:rFonts w:ascii="Arial" w:hAnsi="Arial" w:cs="Arial"/>
              <w:sz w:val="24"/>
              <w:lang w:val="en-US"/>
            </w:rPr>
          </w:rPrChange>
        </w:rPr>
      </w:pPr>
    </w:p>
    <w:p w14:paraId="5CA08261" w14:textId="77777777" w:rsidR="00E8024E" w:rsidRPr="00E36EF7" w:rsidRDefault="00E8024E" w:rsidP="00F42838">
      <w:pPr>
        <w:rPr>
          <w:rFonts w:ascii="Arial" w:hAnsi="Arial" w:cs="Arial"/>
          <w:sz w:val="24"/>
          <w:lang w:val="es-CL"/>
          <w:rPrChange w:id="85" w:author="lab.laboratorio" w:date="2018-10-14T22:49:00Z">
            <w:rPr>
              <w:rFonts w:ascii="Arial" w:hAnsi="Arial" w:cs="Arial"/>
              <w:sz w:val="24"/>
              <w:lang w:val="en-US"/>
            </w:rPr>
          </w:rPrChange>
        </w:rPr>
      </w:pPr>
    </w:p>
    <w:p w14:paraId="14B69B6F" w14:textId="77777777" w:rsidR="00E8024E" w:rsidRPr="00E36EF7" w:rsidRDefault="00E8024E" w:rsidP="00F42838">
      <w:pPr>
        <w:rPr>
          <w:rFonts w:ascii="Arial" w:hAnsi="Arial" w:cs="Arial"/>
          <w:sz w:val="24"/>
          <w:lang w:val="es-CL"/>
          <w:rPrChange w:id="86" w:author="lab.laboratorio" w:date="2018-10-14T22:49:00Z">
            <w:rPr>
              <w:rFonts w:ascii="Arial" w:hAnsi="Arial" w:cs="Arial"/>
              <w:sz w:val="24"/>
              <w:lang w:val="en-US"/>
            </w:rPr>
          </w:rPrChange>
        </w:rPr>
      </w:pPr>
    </w:p>
    <w:p w14:paraId="3C759CC8" w14:textId="77777777" w:rsidR="00E8024E" w:rsidRPr="00E36EF7" w:rsidRDefault="00E8024E" w:rsidP="003A6EDD">
      <w:pPr>
        <w:pStyle w:val="Titulo1IS"/>
        <w:outlineLvl w:val="0"/>
        <w:rPr>
          <w:lang w:val="es-CL"/>
          <w:rPrChange w:id="87" w:author="lab.laboratorio" w:date="2018-10-14T22:49:00Z">
            <w:rPr>
              <w:lang w:val="en-US"/>
            </w:rPr>
          </w:rPrChange>
        </w:rPr>
      </w:pPr>
    </w:p>
    <w:sectPr w:rsidR="00E8024E" w:rsidRPr="00E36EF7" w:rsidSect="00A36CE9">
      <w:headerReference w:type="even" r:id="rId17"/>
      <w:headerReference w:type="default" r:id="rId18"/>
      <w:footerReference w:type="even" r:id="rId19"/>
      <w:footerReference w:type="default" r:id="rId20"/>
      <w:pgSz w:w="12242" w:h="15842" w:code="1"/>
      <w:pgMar w:top="1560" w:right="1418" w:bottom="1134" w:left="1418"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UTAHP2011" w:date="2018-10-11T08:49:00Z" w:initials="U">
    <w:p w14:paraId="479DA995" w14:textId="77777777" w:rsidR="00763E06" w:rsidRDefault="00763E06">
      <w:pPr>
        <w:pStyle w:val="Textocomentario"/>
      </w:pPr>
      <w:r>
        <w:rPr>
          <w:rStyle w:val="Refdecomentario"/>
        </w:rPr>
        <w:annotationRef/>
      </w:r>
      <w:r>
        <w:t>Numeración</w:t>
      </w:r>
    </w:p>
  </w:comment>
  <w:comment w:id="9" w:author="UTAHP2011" w:date="2018-10-10T09:16:00Z" w:initials="U">
    <w:p w14:paraId="067F9DFC" w14:textId="77777777" w:rsidR="00334EEF" w:rsidRDefault="00334EEF">
      <w:pPr>
        <w:pStyle w:val="Textocomentario"/>
      </w:pPr>
      <w:r>
        <w:rPr>
          <w:rStyle w:val="Refdecomentario"/>
        </w:rPr>
        <w:annotationRef/>
      </w:r>
      <w:r>
        <w:t>Mejorar redacción</w:t>
      </w:r>
      <w:r w:rsidR="00AB1192">
        <w:t>. El contexto es muy básico.</w:t>
      </w:r>
    </w:p>
  </w:comment>
  <w:comment w:id="12" w:author="Diego Aracena" w:date="2018-10-12T17:43:00Z" w:initials="DA">
    <w:p w14:paraId="68DC92C1" w14:textId="77777777" w:rsidR="00062A9B" w:rsidRDefault="00062A9B">
      <w:pPr>
        <w:pStyle w:val="Textocomentario"/>
      </w:pPr>
      <w:r>
        <w:rPr>
          <w:rStyle w:val="Refdecomentario"/>
        </w:rPr>
        <w:annotationRef/>
      </w:r>
      <w:r>
        <w:t xml:space="preserve">Armar un robot ev3 que permita desarrollar algoritmos de movimientos para armar un cubo </w:t>
      </w:r>
      <w:proofErr w:type="spellStart"/>
      <w:r>
        <w:t>Rubik</w:t>
      </w:r>
      <w:proofErr w:type="spellEnd"/>
      <w:r>
        <w:t xml:space="preserve">.. por ahí </w:t>
      </w:r>
      <w:proofErr w:type="spellStart"/>
      <w:r>
        <w:t>esta</w:t>
      </w:r>
      <w:proofErr w:type="spellEnd"/>
      <w:r>
        <w:t xml:space="preserve"> mejor?</w:t>
      </w:r>
    </w:p>
  </w:comment>
  <w:comment w:id="15" w:author="UTAHP2011" w:date="2018-10-09T12:49:00Z" w:initials="U">
    <w:p w14:paraId="70F6D784" w14:textId="77777777" w:rsidR="00334EEF" w:rsidRDefault="00334EEF">
      <w:pPr>
        <w:pStyle w:val="Textocomentario"/>
      </w:pPr>
      <w:r>
        <w:rPr>
          <w:rStyle w:val="Refdecomentario"/>
        </w:rPr>
        <w:annotationRef/>
      </w:r>
      <w:r>
        <w:t>Corregir objetivos</w:t>
      </w:r>
    </w:p>
  </w:comment>
  <w:comment w:id="18" w:author="UTAHP2011" w:date="2018-10-09T12:50:00Z" w:initials="U">
    <w:p w14:paraId="48B6E840" w14:textId="77777777" w:rsidR="00334EEF" w:rsidRDefault="00334EEF">
      <w:pPr>
        <w:pStyle w:val="Textocomentario"/>
      </w:pPr>
      <w:r>
        <w:rPr>
          <w:rStyle w:val="Refdecomentario"/>
        </w:rPr>
        <w:annotationRef/>
      </w:r>
      <w:r>
        <w:t>Incluir el tiempo disponible</w:t>
      </w:r>
    </w:p>
  </w:comment>
  <w:comment w:id="21" w:author="UTAHP2011" w:date="2018-10-11T08:26:00Z" w:initials="U">
    <w:p w14:paraId="2BF8BE7C" w14:textId="77777777" w:rsidR="002F5C73" w:rsidRDefault="002F5C73">
      <w:pPr>
        <w:pStyle w:val="Textocomentario"/>
      </w:pPr>
      <w:r>
        <w:rPr>
          <w:rStyle w:val="Refdecomentario"/>
        </w:rPr>
        <w:annotationRef/>
      </w:r>
      <w:r>
        <w:t>Incluir Wiki… también producto final</w:t>
      </w:r>
    </w:p>
  </w:comment>
  <w:comment w:id="30" w:author="lab.laboratorio" w:date="2018-10-14T22:43:00Z" w:initials="l">
    <w:p w14:paraId="38A7112B" w14:textId="364EFC4F" w:rsidR="00E36EF7" w:rsidRDefault="00E36EF7">
      <w:pPr>
        <w:pStyle w:val="Textocomentario"/>
      </w:pPr>
      <w:r>
        <w:rPr>
          <w:rStyle w:val="Refdecomentario"/>
        </w:rPr>
        <w:annotationRef/>
      </w:r>
      <w:r>
        <w:t xml:space="preserve">Redactar, acá hay una total falta de puntuación, </w:t>
      </w:r>
    </w:p>
  </w:comment>
  <w:comment w:id="37" w:author="UTAHP2011" w:date="2018-10-10T09:22:00Z" w:initials="U">
    <w:p w14:paraId="00B06FB8" w14:textId="77777777" w:rsidR="00E97FC2" w:rsidRDefault="00E97FC2">
      <w:pPr>
        <w:pStyle w:val="Textocomentario"/>
      </w:pPr>
      <w:r>
        <w:rPr>
          <w:rStyle w:val="Refdecomentario"/>
        </w:rPr>
        <w:annotationRef/>
      </w:r>
      <w:r>
        <w:t>NO hay una coherencia total entre las actividades descritas y aquellas presentadas en la carta Gantt. Corregir.</w:t>
      </w:r>
    </w:p>
  </w:comment>
  <w:comment w:id="38" w:author="UTAHP2011" w:date="2018-10-10T09:20:00Z" w:initials="U">
    <w:p w14:paraId="0BBAA310" w14:textId="77777777" w:rsidR="00AB1192" w:rsidRDefault="00AB1192">
      <w:pPr>
        <w:pStyle w:val="Textocomentario"/>
      </w:pPr>
      <w:r>
        <w:rPr>
          <w:rStyle w:val="Refdecomentario"/>
        </w:rPr>
        <w:annotationRef/>
      </w:r>
      <w:r>
        <w:t>Se refiere a cuál será el producto “concreto” obtenido al finalizar la etapa. Corregir.</w:t>
      </w:r>
    </w:p>
  </w:comment>
  <w:comment w:id="39" w:author="UTAHP2011" w:date="2018-10-10T09:36:00Z" w:initials="U">
    <w:p w14:paraId="120E5FA7" w14:textId="77777777" w:rsidR="00270FDF" w:rsidRDefault="00270FDF">
      <w:pPr>
        <w:pStyle w:val="Textocomentario"/>
      </w:pPr>
      <w:r>
        <w:rPr>
          <w:rStyle w:val="Refdecomentario"/>
        </w:rPr>
        <w:annotationRef/>
      </w:r>
      <w:r>
        <w:t>NO está claro si el objetivo es lograr la comunicación remota con el robot, los plazos son muy breves.</w:t>
      </w:r>
    </w:p>
  </w:comment>
  <w:comment w:id="44" w:author="UTAHP2011" w:date="2018-10-11T08:49:00Z" w:initials="U">
    <w:p w14:paraId="4C78498B" w14:textId="77777777" w:rsidR="00E00877" w:rsidRDefault="00E00877">
      <w:pPr>
        <w:pStyle w:val="Textocomentario"/>
      </w:pPr>
      <w:r>
        <w:rPr>
          <w:rStyle w:val="Refdecomentario"/>
        </w:rPr>
        <w:annotationRef/>
      </w:r>
      <w:r>
        <w:t>Por actividad</w:t>
      </w:r>
      <w:r w:rsidR="00763E06">
        <w:t xml:space="preserve"> de la Gantt</w:t>
      </w:r>
    </w:p>
  </w:comment>
  <w:comment w:id="51" w:author="UTAHP2011" w:date="2018-10-10T09:28:00Z" w:initials="U">
    <w:p w14:paraId="3DAA40B6" w14:textId="77777777" w:rsidR="00E97FC2" w:rsidRDefault="00E97FC2">
      <w:pPr>
        <w:pStyle w:val="Textocomentario"/>
      </w:pPr>
      <w:r>
        <w:rPr>
          <w:rStyle w:val="Refdecomentario"/>
        </w:rPr>
        <w:annotationRef/>
      </w:r>
      <w:r>
        <w:t xml:space="preserve">Incorporar todo el hardware: tarjeta SD, </w:t>
      </w:r>
      <w:proofErr w:type="spellStart"/>
      <w:r>
        <w:t>dongle</w:t>
      </w:r>
      <w:proofErr w:type="spellEnd"/>
      <w:r>
        <w:t xml:space="preserve"> </w:t>
      </w:r>
      <w:proofErr w:type="spellStart"/>
      <w:r>
        <w:t>Wifi</w:t>
      </w:r>
      <w:proofErr w:type="spellEnd"/>
    </w:p>
    <w:p w14:paraId="478154CB" w14:textId="77777777" w:rsidR="00E97FC2" w:rsidRDefault="00E97FC2">
      <w:pPr>
        <w:pStyle w:val="Textocomentario"/>
      </w:pPr>
      <w:r>
        <w:t>Software NXC es UN ERROR , debe ser Python, so ev3dev,…</w:t>
      </w:r>
    </w:p>
  </w:comment>
  <w:comment w:id="54" w:author="UTAHP2011" w:date="2018-10-10T09:29:00Z" w:initials="U">
    <w:p w14:paraId="479EBEF2" w14:textId="77777777" w:rsidR="00E97FC2" w:rsidRDefault="00E97FC2">
      <w:pPr>
        <w:pStyle w:val="Textocomentario"/>
      </w:pPr>
      <w:r>
        <w:rPr>
          <w:rStyle w:val="Refdecomentario"/>
        </w:rPr>
        <w:annotationRef/>
      </w:r>
      <w:r>
        <w:t>Incluir el costo total del proyecto.</w:t>
      </w:r>
    </w:p>
  </w:comment>
  <w:comment w:id="55" w:author="lab.laboratorio" w:date="2018-10-14T22:47:00Z" w:initials="l">
    <w:p w14:paraId="0F3220D1" w14:textId="7AE64F45" w:rsidR="00E36EF7" w:rsidRDefault="00E36EF7">
      <w:pPr>
        <w:pStyle w:val="Textocomentario"/>
      </w:pPr>
      <w:r>
        <w:rPr>
          <w:rStyle w:val="Refdecomentario"/>
        </w:rPr>
        <w:annotationRef/>
      </w:r>
      <w:r>
        <w:t>Mal planteado los costos,  fuera de la realidad</w:t>
      </w:r>
    </w:p>
  </w:comment>
  <w:comment w:id="58" w:author="UTAHP2011" w:date="2018-10-10T09:31:00Z" w:initials="U">
    <w:p w14:paraId="30102388" w14:textId="77777777" w:rsidR="00CD6AAD" w:rsidRDefault="00CD6AAD">
      <w:pPr>
        <w:pStyle w:val="Textocomentario"/>
      </w:pPr>
      <w:r>
        <w:rPr>
          <w:rStyle w:val="Refdecomentario"/>
        </w:rPr>
        <w:annotationRef/>
      </w:r>
      <w:r>
        <w:t>Usar estándar IEEE, muy pobre</w:t>
      </w:r>
    </w:p>
    <w:p w14:paraId="762FD52C" w14:textId="77777777" w:rsidR="00CD6AAD" w:rsidRDefault="00CD6AAD">
      <w:pPr>
        <w:pStyle w:val="Textocomentario"/>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9DA995" w15:done="0"/>
  <w15:commentEx w15:paraId="067F9DFC" w15:done="0"/>
  <w15:commentEx w15:paraId="68DC92C1" w15:done="0"/>
  <w15:commentEx w15:paraId="70F6D784" w15:done="0"/>
  <w15:commentEx w15:paraId="48B6E840" w15:done="0"/>
  <w15:commentEx w15:paraId="2BF8BE7C" w15:done="0"/>
  <w15:commentEx w15:paraId="38A7112B" w15:done="0"/>
  <w15:commentEx w15:paraId="00B06FB8" w15:done="0"/>
  <w15:commentEx w15:paraId="0BBAA310" w15:done="0"/>
  <w15:commentEx w15:paraId="120E5FA7" w15:done="0"/>
  <w15:commentEx w15:paraId="4C78498B" w15:done="0"/>
  <w15:commentEx w15:paraId="478154CB" w15:done="0"/>
  <w15:commentEx w15:paraId="479EBEF2" w15:done="0"/>
  <w15:commentEx w15:paraId="0F3220D1" w15:done="0"/>
  <w15:commentEx w15:paraId="762FD52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42721D" w14:textId="77777777" w:rsidR="0057314A" w:rsidRDefault="0057314A" w:rsidP="00046369">
      <w:r>
        <w:separator/>
      </w:r>
    </w:p>
    <w:p w14:paraId="532076E9" w14:textId="77777777" w:rsidR="0057314A" w:rsidRDefault="0057314A"/>
  </w:endnote>
  <w:endnote w:type="continuationSeparator" w:id="0">
    <w:p w14:paraId="57FB62EB" w14:textId="77777777" w:rsidR="0057314A" w:rsidRDefault="0057314A" w:rsidP="00046369">
      <w:r>
        <w:continuationSeparator/>
      </w:r>
    </w:p>
    <w:p w14:paraId="620EA417" w14:textId="77777777" w:rsidR="0057314A" w:rsidRDefault="005731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0"/>
    <w:family w:val="roman"/>
    <w:pitch w:val="variable"/>
  </w:font>
  <w:font w:name="Noto Sans CJK SC Regular">
    <w:charset w:val="00"/>
    <w:family w:val="auto"/>
    <w:pitch w:val="variable"/>
  </w:font>
  <w:font w:name="FreeSans">
    <w:altName w:val="Arial"/>
    <w:charset w:val="00"/>
    <w:family w:val="swiss"/>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Noto Sans Symbols">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2D13D" w14:textId="77777777" w:rsidR="00524AAC" w:rsidRDefault="00524AAC" w:rsidP="0016584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7B1E620" w14:textId="77777777" w:rsidR="00524AAC" w:rsidRDefault="00524AAC" w:rsidP="0016584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42CFA" w14:textId="77777777" w:rsidR="00524AAC" w:rsidRPr="008E10F0" w:rsidRDefault="00524AAC" w:rsidP="0016584E">
    <w:pPr>
      <w:pStyle w:val="Piedepgina"/>
      <w:jc w:val="right"/>
      <w:rPr>
        <w:rStyle w:val="Nmerodepgina"/>
        <w:rFonts w:ascii="Trebuchet MS" w:hAnsi="Trebuchet MS"/>
        <w:sz w:val="20"/>
        <w:szCs w:val="20"/>
      </w:rPr>
    </w:pPr>
    <w:r>
      <w:rPr>
        <w:rFonts w:ascii="Trebuchet MS" w:hAnsi="Trebuchet MS"/>
        <w:noProof/>
        <w:sz w:val="20"/>
        <w:szCs w:val="20"/>
        <w:lang w:val="es-CL" w:eastAsia="es-CL"/>
      </w:rPr>
      <mc:AlternateContent>
        <mc:Choice Requires="wps">
          <w:drawing>
            <wp:anchor distT="0" distB="0" distL="114300" distR="114300" simplePos="0" relativeHeight="251657728" behindDoc="0" locked="0" layoutInCell="1" allowOverlap="1" wp14:anchorId="20249B19" wp14:editId="375EDC9C">
              <wp:simplePos x="0" y="0"/>
              <wp:positionH relativeFrom="column">
                <wp:posOffset>0</wp:posOffset>
              </wp:positionH>
              <wp:positionV relativeFrom="paragraph">
                <wp:posOffset>153035</wp:posOffset>
              </wp:positionV>
              <wp:extent cx="5829300" cy="0"/>
              <wp:effectExtent l="9525" t="10160" r="9525" b="889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72104"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05pt" to="459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"/>
          </w:pict>
        </mc:Fallback>
      </mc:AlternateContent>
    </w:r>
    <w:r w:rsidRPr="008E10F0">
      <w:rPr>
        <w:rStyle w:val="Nmerodepgina"/>
        <w:rFonts w:ascii="Trebuchet MS" w:hAnsi="Trebuchet MS"/>
        <w:sz w:val="20"/>
        <w:szCs w:val="20"/>
      </w:rPr>
      <w:fldChar w:fldCharType="begin"/>
    </w:r>
    <w:r w:rsidRPr="008E10F0">
      <w:rPr>
        <w:rStyle w:val="Nmerodepgina"/>
        <w:rFonts w:ascii="Trebuchet MS" w:hAnsi="Trebuchet MS"/>
        <w:sz w:val="20"/>
        <w:szCs w:val="20"/>
      </w:rPr>
      <w:instrText xml:space="preserve"> PAGE </w:instrText>
    </w:r>
    <w:r w:rsidRPr="008E10F0">
      <w:rPr>
        <w:rStyle w:val="Nmerodepgina"/>
        <w:rFonts w:ascii="Trebuchet MS" w:hAnsi="Trebuchet MS"/>
        <w:sz w:val="20"/>
        <w:szCs w:val="20"/>
      </w:rPr>
      <w:fldChar w:fldCharType="separate"/>
    </w:r>
    <w:r w:rsidR="006D65CB">
      <w:rPr>
        <w:rStyle w:val="Nmerodepgina"/>
        <w:rFonts w:ascii="Trebuchet MS" w:hAnsi="Trebuchet MS"/>
        <w:noProof/>
        <w:sz w:val="20"/>
        <w:szCs w:val="20"/>
      </w:rPr>
      <w:t>10</w:t>
    </w:r>
    <w:r w:rsidRPr="008E10F0">
      <w:rPr>
        <w:rStyle w:val="Nmerodepgina"/>
        <w:rFonts w:ascii="Trebuchet MS" w:hAnsi="Trebuchet MS"/>
        <w:sz w:val="20"/>
        <w:szCs w:val="20"/>
      </w:rPr>
      <w:fldChar w:fldCharType="end"/>
    </w:r>
  </w:p>
  <w:p w14:paraId="36DE756C" w14:textId="77777777" w:rsidR="00524AAC" w:rsidRPr="00B04E14" w:rsidRDefault="00524AAC" w:rsidP="0016584E">
    <w:pPr>
      <w:pStyle w:val="Piedepgina"/>
      <w:jc w:val="both"/>
      <w:rPr>
        <w:rFonts w:ascii="Arial" w:hAnsi="Arial" w:cs="Arial"/>
        <w:b/>
        <w:szCs w:val="20"/>
        <w:vertAlign w:val="superscrip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0E5A08" w14:textId="77777777" w:rsidR="0057314A" w:rsidRDefault="0057314A" w:rsidP="00046369">
      <w:r>
        <w:separator/>
      </w:r>
    </w:p>
    <w:p w14:paraId="6CA0AEDC" w14:textId="77777777" w:rsidR="0057314A" w:rsidRDefault="0057314A"/>
  </w:footnote>
  <w:footnote w:type="continuationSeparator" w:id="0">
    <w:p w14:paraId="060EA32C" w14:textId="77777777" w:rsidR="0057314A" w:rsidRDefault="0057314A" w:rsidP="00046369">
      <w:r>
        <w:continuationSeparator/>
      </w:r>
    </w:p>
    <w:p w14:paraId="7A968228" w14:textId="77777777" w:rsidR="0057314A" w:rsidRDefault="0057314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2AE98" w14:textId="77777777" w:rsidR="00524AAC" w:rsidRDefault="00524AAC" w:rsidP="0016584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9E0CEE4" w14:textId="77777777" w:rsidR="00524AAC" w:rsidRDefault="00524AAC" w:rsidP="0016584E">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96492" w14:textId="77777777" w:rsidR="00B94E83" w:rsidRPr="007C4659" w:rsidRDefault="00B94E83" w:rsidP="00B94E83">
    <w:pPr>
      <w:pStyle w:val="Encabezado"/>
      <w:ind w:right="360"/>
      <w:rPr>
        <w:rFonts w:ascii="Trebuchet MS" w:hAnsi="Trebuchet MS"/>
        <w:sz w:val="20"/>
        <w:szCs w:val="20"/>
      </w:rPr>
    </w:pPr>
    <w:r>
      <w:rPr>
        <w:rFonts w:ascii="Trebuchet MS" w:hAnsi="Trebuchet MS"/>
        <w:sz w:val="20"/>
        <w:szCs w:val="20"/>
      </w:rPr>
      <w:t>Proyecto I</w:t>
    </w:r>
  </w:p>
  <w:p w14:paraId="2D7400CB" w14:textId="77777777" w:rsidR="00524AAC" w:rsidRPr="007C4659" w:rsidRDefault="00524AAC" w:rsidP="00DF2ABE">
    <w:pPr>
      <w:pStyle w:val="Encabezado"/>
      <w:pBdr>
        <w:bottom w:val="inset" w:sz="6" w:space="1" w:color="auto"/>
      </w:pBdr>
      <w:ind w:right="400"/>
      <w:jc w:val="right"/>
      <w:rPr>
        <w:rFonts w:ascii="Trebuchet MS" w:hAnsi="Trebuchet M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17B44"/>
    <w:multiLevelType w:val="multilevel"/>
    <w:tmpl w:val="4740D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581904"/>
    <w:multiLevelType w:val="multilevel"/>
    <w:tmpl w:val="A5B21878"/>
    <w:lvl w:ilvl="0">
      <w:start w:val="1"/>
      <w:numFmt w:val="decimal"/>
      <w:lvlText w:val="%1."/>
      <w:lvlJc w:val="left"/>
      <w:pPr>
        <w:ind w:left="360" w:hanging="360"/>
      </w:pPr>
    </w:lvl>
    <w:lvl w:ilvl="1">
      <w:start w:val="1"/>
      <w:numFmt w:val="decimal"/>
      <w:lvlText w:val="%1.%2."/>
      <w:lvlJc w:val="left"/>
      <w:pPr>
        <w:ind w:left="1080" w:hanging="360"/>
      </w:pPr>
    </w:lvl>
    <w:lvl w:ilvl="2">
      <w:start w:val="1"/>
      <w:numFmt w:val="upperLetter"/>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nsid w:val="38457E77"/>
    <w:multiLevelType w:val="hybridMultilevel"/>
    <w:tmpl w:val="E75C308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D657A98"/>
    <w:multiLevelType w:val="hybridMultilevel"/>
    <w:tmpl w:val="5A58433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nsid w:val="3EC01FCF"/>
    <w:multiLevelType w:val="hybridMultilevel"/>
    <w:tmpl w:val="F7A0815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46B6712E"/>
    <w:multiLevelType w:val="hybridMultilevel"/>
    <w:tmpl w:val="5D6445D6"/>
    <w:lvl w:ilvl="0" w:tplc="340A000F">
      <w:start w:val="1"/>
      <w:numFmt w:val="decimal"/>
      <w:lvlText w:val="%1."/>
      <w:lvlJc w:val="left"/>
      <w:pPr>
        <w:ind w:left="1430" w:hanging="360"/>
      </w:pPr>
    </w:lvl>
    <w:lvl w:ilvl="1" w:tplc="340A0019" w:tentative="1">
      <w:start w:val="1"/>
      <w:numFmt w:val="lowerLetter"/>
      <w:lvlText w:val="%2."/>
      <w:lvlJc w:val="left"/>
      <w:pPr>
        <w:ind w:left="2150" w:hanging="360"/>
      </w:pPr>
    </w:lvl>
    <w:lvl w:ilvl="2" w:tplc="340A001B" w:tentative="1">
      <w:start w:val="1"/>
      <w:numFmt w:val="lowerRoman"/>
      <w:lvlText w:val="%3."/>
      <w:lvlJc w:val="right"/>
      <w:pPr>
        <w:ind w:left="2870" w:hanging="180"/>
      </w:pPr>
    </w:lvl>
    <w:lvl w:ilvl="3" w:tplc="340A000F" w:tentative="1">
      <w:start w:val="1"/>
      <w:numFmt w:val="decimal"/>
      <w:lvlText w:val="%4."/>
      <w:lvlJc w:val="left"/>
      <w:pPr>
        <w:ind w:left="3590" w:hanging="360"/>
      </w:pPr>
    </w:lvl>
    <w:lvl w:ilvl="4" w:tplc="340A0019" w:tentative="1">
      <w:start w:val="1"/>
      <w:numFmt w:val="lowerLetter"/>
      <w:lvlText w:val="%5."/>
      <w:lvlJc w:val="left"/>
      <w:pPr>
        <w:ind w:left="4310" w:hanging="360"/>
      </w:pPr>
    </w:lvl>
    <w:lvl w:ilvl="5" w:tplc="340A001B" w:tentative="1">
      <w:start w:val="1"/>
      <w:numFmt w:val="lowerRoman"/>
      <w:lvlText w:val="%6."/>
      <w:lvlJc w:val="right"/>
      <w:pPr>
        <w:ind w:left="5030" w:hanging="180"/>
      </w:pPr>
    </w:lvl>
    <w:lvl w:ilvl="6" w:tplc="340A000F" w:tentative="1">
      <w:start w:val="1"/>
      <w:numFmt w:val="decimal"/>
      <w:lvlText w:val="%7."/>
      <w:lvlJc w:val="left"/>
      <w:pPr>
        <w:ind w:left="5750" w:hanging="360"/>
      </w:pPr>
    </w:lvl>
    <w:lvl w:ilvl="7" w:tplc="340A0019" w:tentative="1">
      <w:start w:val="1"/>
      <w:numFmt w:val="lowerLetter"/>
      <w:lvlText w:val="%8."/>
      <w:lvlJc w:val="left"/>
      <w:pPr>
        <w:ind w:left="6470" w:hanging="360"/>
      </w:pPr>
    </w:lvl>
    <w:lvl w:ilvl="8" w:tplc="340A001B" w:tentative="1">
      <w:start w:val="1"/>
      <w:numFmt w:val="lowerRoman"/>
      <w:lvlText w:val="%9."/>
      <w:lvlJc w:val="right"/>
      <w:pPr>
        <w:ind w:left="7190" w:hanging="180"/>
      </w:pPr>
    </w:lvl>
  </w:abstractNum>
  <w:abstractNum w:abstractNumId="6">
    <w:nsid w:val="4B3E42F3"/>
    <w:multiLevelType w:val="hybridMultilevel"/>
    <w:tmpl w:val="2B641F7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6C7353BB"/>
    <w:multiLevelType w:val="hybridMultilevel"/>
    <w:tmpl w:val="CBF63A2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5"/>
  </w:num>
  <w:num w:numId="5">
    <w:abstractNumId w:val="0"/>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iego Aracena">
    <w15:presenceInfo w15:providerId="None" w15:userId="Diego Aracena"/>
  </w15:person>
  <w15:person w15:author="lab.laboratorio">
    <w15:presenceInfo w15:providerId="None" w15:userId="lab.laborato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97F"/>
    <w:rsid w:val="000029E8"/>
    <w:rsid w:val="00003335"/>
    <w:rsid w:val="000045D1"/>
    <w:rsid w:val="00007B31"/>
    <w:rsid w:val="0001297E"/>
    <w:rsid w:val="00015104"/>
    <w:rsid w:val="00020DBE"/>
    <w:rsid w:val="0002298E"/>
    <w:rsid w:val="00022B2C"/>
    <w:rsid w:val="000256D1"/>
    <w:rsid w:val="000274E6"/>
    <w:rsid w:val="000309ED"/>
    <w:rsid w:val="0003292E"/>
    <w:rsid w:val="00036AF8"/>
    <w:rsid w:val="00040256"/>
    <w:rsid w:val="00045A21"/>
    <w:rsid w:val="00046369"/>
    <w:rsid w:val="00047698"/>
    <w:rsid w:val="00051939"/>
    <w:rsid w:val="00051E6D"/>
    <w:rsid w:val="00052E60"/>
    <w:rsid w:val="00054B4B"/>
    <w:rsid w:val="000609C8"/>
    <w:rsid w:val="00062A9B"/>
    <w:rsid w:val="00077BB2"/>
    <w:rsid w:val="00080DA0"/>
    <w:rsid w:val="00092BFB"/>
    <w:rsid w:val="00095CFA"/>
    <w:rsid w:val="000A2A34"/>
    <w:rsid w:val="000A2E17"/>
    <w:rsid w:val="000A3EC3"/>
    <w:rsid w:val="000C36B1"/>
    <w:rsid w:val="000E182D"/>
    <w:rsid w:val="000E62C6"/>
    <w:rsid w:val="000F3AAB"/>
    <w:rsid w:val="000F7CB4"/>
    <w:rsid w:val="000F7D78"/>
    <w:rsid w:val="000F7F53"/>
    <w:rsid w:val="001017F7"/>
    <w:rsid w:val="00102B18"/>
    <w:rsid w:val="00115326"/>
    <w:rsid w:val="00116A56"/>
    <w:rsid w:val="00120E8D"/>
    <w:rsid w:val="00124E85"/>
    <w:rsid w:val="00126644"/>
    <w:rsid w:val="001325A4"/>
    <w:rsid w:val="00137138"/>
    <w:rsid w:val="00140D30"/>
    <w:rsid w:val="0015504E"/>
    <w:rsid w:val="001648D4"/>
    <w:rsid w:val="0016584E"/>
    <w:rsid w:val="001738E1"/>
    <w:rsid w:val="00173F5D"/>
    <w:rsid w:val="001763C0"/>
    <w:rsid w:val="00193DDB"/>
    <w:rsid w:val="00194831"/>
    <w:rsid w:val="0019556A"/>
    <w:rsid w:val="001979F3"/>
    <w:rsid w:val="001A05A2"/>
    <w:rsid w:val="001A492C"/>
    <w:rsid w:val="001B002D"/>
    <w:rsid w:val="001B1F60"/>
    <w:rsid w:val="001B2206"/>
    <w:rsid w:val="001B6BA5"/>
    <w:rsid w:val="001B72E2"/>
    <w:rsid w:val="001B7B9D"/>
    <w:rsid w:val="001E4D7C"/>
    <w:rsid w:val="001E72B6"/>
    <w:rsid w:val="001F0DB7"/>
    <w:rsid w:val="001F2A85"/>
    <w:rsid w:val="001F43D6"/>
    <w:rsid w:val="00201C59"/>
    <w:rsid w:val="002037BE"/>
    <w:rsid w:val="00203991"/>
    <w:rsid w:val="00204858"/>
    <w:rsid w:val="00216662"/>
    <w:rsid w:val="0021775F"/>
    <w:rsid w:val="002177C6"/>
    <w:rsid w:val="002209B2"/>
    <w:rsid w:val="00220AF4"/>
    <w:rsid w:val="00220E15"/>
    <w:rsid w:val="002222C1"/>
    <w:rsid w:val="00223206"/>
    <w:rsid w:val="002247B1"/>
    <w:rsid w:val="00225DAE"/>
    <w:rsid w:val="0023155C"/>
    <w:rsid w:val="00236EA2"/>
    <w:rsid w:val="0024215B"/>
    <w:rsid w:val="00242AC3"/>
    <w:rsid w:val="00244F87"/>
    <w:rsid w:val="00251D60"/>
    <w:rsid w:val="00252747"/>
    <w:rsid w:val="002542B1"/>
    <w:rsid w:val="00255871"/>
    <w:rsid w:val="00256738"/>
    <w:rsid w:val="002614FF"/>
    <w:rsid w:val="00263153"/>
    <w:rsid w:val="00270FDF"/>
    <w:rsid w:val="00272816"/>
    <w:rsid w:val="00272FF7"/>
    <w:rsid w:val="00275950"/>
    <w:rsid w:val="002764FA"/>
    <w:rsid w:val="002908D3"/>
    <w:rsid w:val="002930BB"/>
    <w:rsid w:val="002A11E6"/>
    <w:rsid w:val="002A2B45"/>
    <w:rsid w:val="002B031E"/>
    <w:rsid w:val="002B0AB6"/>
    <w:rsid w:val="002B3EA1"/>
    <w:rsid w:val="002B5361"/>
    <w:rsid w:val="002C5ACD"/>
    <w:rsid w:val="002D1CE7"/>
    <w:rsid w:val="002D409B"/>
    <w:rsid w:val="002D48DA"/>
    <w:rsid w:val="002E1C89"/>
    <w:rsid w:val="002E525E"/>
    <w:rsid w:val="002E5315"/>
    <w:rsid w:val="002F5C73"/>
    <w:rsid w:val="00302672"/>
    <w:rsid w:val="00306983"/>
    <w:rsid w:val="003200F3"/>
    <w:rsid w:val="003211AE"/>
    <w:rsid w:val="00321C16"/>
    <w:rsid w:val="00325B07"/>
    <w:rsid w:val="00334E01"/>
    <w:rsid w:val="00334EEF"/>
    <w:rsid w:val="003445BD"/>
    <w:rsid w:val="00347562"/>
    <w:rsid w:val="00353FEF"/>
    <w:rsid w:val="003616C4"/>
    <w:rsid w:val="00365324"/>
    <w:rsid w:val="003747DD"/>
    <w:rsid w:val="0038306F"/>
    <w:rsid w:val="00384AA8"/>
    <w:rsid w:val="00385A4B"/>
    <w:rsid w:val="00397E49"/>
    <w:rsid w:val="003A4D45"/>
    <w:rsid w:val="003A525C"/>
    <w:rsid w:val="003A6EDD"/>
    <w:rsid w:val="003B3850"/>
    <w:rsid w:val="003B3BE2"/>
    <w:rsid w:val="003B3EE4"/>
    <w:rsid w:val="003B44EB"/>
    <w:rsid w:val="003B521F"/>
    <w:rsid w:val="003C6547"/>
    <w:rsid w:val="003C6DC3"/>
    <w:rsid w:val="003D2699"/>
    <w:rsid w:val="003D59BA"/>
    <w:rsid w:val="003D6907"/>
    <w:rsid w:val="003D6AEF"/>
    <w:rsid w:val="003E003E"/>
    <w:rsid w:val="003E3756"/>
    <w:rsid w:val="003E53DF"/>
    <w:rsid w:val="003E720C"/>
    <w:rsid w:val="003E78E2"/>
    <w:rsid w:val="003F0B7D"/>
    <w:rsid w:val="003F2F43"/>
    <w:rsid w:val="003F70F0"/>
    <w:rsid w:val="003F723A"/>
    <w:rsid w:val="00401CC0"/>
    <w:rsid w:val="00406A7C"/>
    <w:rsid w:val="00414493"/>
    <w:rsid w:val="0042429F"/>
    <w:rsid w:val="00426D57"/>
    <w:rsid w:val="00427701"/>
    <w:rsid w:val="00432059"/>
    <w:rsid w:val="004323A4"/>
    <w:rsid w:val="004329BE"/>
    <w:rsid w:val="00435F51"/>
    <w:rsid w:val="004426B9"/>
    <w:rsid w:val="00445B46"/>
    <w:rsid w:val="00454F4C"/>
    <w:rsid w:val="00456234"/>
    <w:rsid w:val="00456FBC"/>
    <w:rsid w:val="004576BE"/>
    <w:rsid w:val="00460FEE"/>
    <w:rsid w:val="0046748F"/>
    <w:rsid w:val="00467DBF"/>
    <w:rsid w:val="00470E87"/>
    <w:rsid w:val="00484BDE"/>
    <w:rsid w:val="0048794A"/>
    <w:rsid w:val="00492FEC"/>
    <w:rsid w:val="004974E1"/>
    <w:rsid w:val="004A576A"/>
    <w:rsid w:val="004A6776"/>
    <w:rsid w:val="004B230C"/>
    <w:rsid w:val="004B6713"/>
    <w:rsid w:val="004C2462"/>
    <w:rsid w:val="004C3995"/>
    <w:rsid w:val="004C4B32"/>
    <w:rsid w:val="004C60C9"/>
    <w:rsid w:val="004C6137"/>
    <w:rsid w:val="004C7BA8"/>
    <w:rsid w:val="004D0826"/>
    <w:rsid w:val="004D4290"/>
    <w:rsid w:val="004E0660"/>
    <w:rsid w:val="004E2D54"/>
    <w:rsid w:val="004E7EDF"/>
    <w:rsid w:val="004F00D1"/>
    <w:rsid w:val="004F440E"/>
    <w:rsid w:val="004F4694"/>
    <w:rsid w:val="004F4A53"/>
    <w:rsid w:val="0050263B"/>
    <w:rsid w:val="005043C2"/>
    <w:rsid w:val="00504628"/>
    <w:rsid w:val="005055AC"/>
    <w:rsid w:val="00507F6F"/>
    <w:rsid w:val="00512527"/>
    <w:rsid w:val="005155EC"/>
    <w:rsid w:val="00516E72"/>
    <w:rsid w:val="00520004"/>
    <w:rsid w:val="005246EA"/>
    <w:rsid w:val="00524AAC"/>
    <w:rsid w:val="00526CD6"/>
    <w:rsid w:val="00527672"/>
    <w:rsid w:val="005325E9"/>
    <w:rsid w:val="00533D7B"/>
    <w:rsid w:val="00534756"/>
    <w:rsid w:val="00537485"/>
    <w:rsid w:val="00540403"/>
    <w:rsid w:val="005415A9"/>
    <w:rsid w:val="00542590"/>
    <w:rsid w:val="00543233"/>
    <w:rsid w:val="00544E2E"/>
    <w:rsid w:val="005450BB"/>
    <w:rsid w:val="005452D2"/>
    <w:rsid w:val="00545870"/>
    <w:rsid w:val="00552446"/>
    <w:rsid w:val="00554599"/>
    <w:rsid w:val="00561531"/>
    <w:rsid w:val="005700C7"/>
    <w:rsid w:val="0057210A"/>
    <w:rsid w:val="0057314A"/>
    <w:rsid w:val="00580256"/>
    <w:rsid w:val="00583A0C"/>
    <w:rsid w:val="005862A4"/>
    <w:rsid w:val="00586C39"/>
    <w:rsid w:val="00592262"/>
    <w:rsid w:val="0059656D"/>
    <w:rsid w:val="005A0314"/>
    <w:rsid w:val="005A13A0"/>
    <w:rsid w:val="005A308C"/>
    <w:rsid w:val="005B75AF"/>
    <w:rsid w:val="005C1317"/>
    <w:rsid w:val="005C39E1"/>
    <w:rsid w:val="005C45B1"/>
    <w:rsid w:val="005D18CA"/>
    <w:rsid w:val="005D25FD"/>
    <w:rsid w:val="005D6E12"/>
    <w:rsid w:val="005E41F5"/>
    <w:rsid w:val="005E50AC"/>
    <w:rsid w:val="005F0DCA"/>
    <w:rsid w:val="005F14DC"/>
    <w:rsid w:val="005F1FA2"/>
    <w:rsid w:val="005F6DCD"/>
    <w:rsid w:val="00606BFE"/>
    <w:rsid w:val="0061269E"/>
    <w:rsid w:val="006201CC"/>
    <w:rsid w:val="00624C27"/>
    <w:rsid w:val="00640D56"/>
    <w:rsid w:val="00647511"/>
    <w:rsid w:val="0065271A"/>
    <w:rsid w:val="0065368D"/>
    <w:rsid w:val="006571EF"/>
    <w:rsid w:val="00663513"/>
    <w:rsid w:val="006646D7"/>
    <w:rsid w:val="00667041"/>
    <w:rsid w:val="00667FD2"/>
    <w:rsid w:val="00676900"/>
    <w:rsid w:val="00680DA7"/>
    <w:rsid w:val="0068121B"/>
    <w:rsid w:val="00682FB5"/>
    <w:rsid w:val="00683EFD"/>
    <w:rsid w:val="0069022A"/>
    <w:rsid w:val="0069748D"/>
    <w:rsid w:val="006A6F89"/>
    <w:rsid w:val="006B4A1B"/>
    <w:rsid w:val="006B5FE8"/>
    <w:rsid w:val="006D3973"/>
    <w:rsid w:val="006D4E62"/>
    <w:rsid w:val="006D56A4"/>
    <w:rsid w:val="006D5943"/>
    <w:rsid w:val="006D5BBB"/>
    <w:rsid w:val="006D6213"/>
    <w:rsid w:val="006D65CB"/>
    <w:rsid w:val="006E1651"/>
    <w:rsid w:val="006E1B06"/>
    <w:rsid w:val="006E3EB0"/>
    <w:rsid w:val="006E5DF1"/>
    <w:rsid w:val="006F362A"/>
    <w:rsid w:val="006F7B8F"/>
    <w:rsid w:val="00703AF4"/>
    <w:rsid w:val="00706A39"/>
    <w:rsid w:val="007130BF"/>
    <w:rsid w:val="00714170"/>
    <w:rsid w:val="00714453"/>
    <w:rsid w:val="00723E70"/>
    <w:rsid w:val="007302DC"/>
    <w:rsid w:val="007304A1"/>
    <w:rsid w:val="00737FC2"/>
    <w:rsid w:val="007464AA"/>
    <w:rsid w:val="00747FF4"/>
    <w:rsid w:val="00751320"/>
    <w:rsid w:val="0075135D"/>
    <w:rsid w:val="007513E6"/>
    <w:rsid w:val="00752588"/>
    <w:rsid w:val="0075288A"/>
    <w:rsid w:val="007531D8"/>
    <w:rsid w:val="00754C22"/>
    <w:rsid w:val="0075567B"/>
    <w:rsid w:val="00756FAC"/>
    <w:rsid w:val="00761EFC"/>
    <w:rsid w:val="00763E06"/>
    <w:rsid w:val="00763E77"/>
    <w:rsid w:val="00765873"/>
    <w:rsid w:val="00773080"/>
    <w:rsid w:val="0077378B"/>
    <w:rsid w:val="00774783"/>
    <w:rsid w:val="00774D5C"/>
    <w:rsid w:val="0077558D"/>
    <w:rsid w:val="00780B96"/>
    <w:rsid w:val="007934F6"/>
    <w:rsid w:val="00793797"/>
    <w:rsid w:val="00795A15"/>
    <w:rsid w:val="007971C6"/>
    <w:rsid w:val="007A144C"/>
    <w:rsid w:val="007A263E"/>
    <w:rsid w:val="007A6529"/>
    <w:rsid w:val="007B02F0"/>
    <w:rsid w:val="007B1E4A"/>
    <w:rsid w:val="007B2534"/>
    <w:rsid w:val="007B4E56"/>
    <w:rsid w:val="007C6653"/>
    <w:rsid w:val="007D604F"/>
    <w:rsid w:val="007D7DD6"/>
    <w:rsid w:val="007E5ECC"/>
    <w:rsid w:val="007E681D"/>
    <w:rsid w:val="007F2083"/>
    <w:rsid w:val="007F565C"/>
    <w:rsid w:val="007F5C41"/>
    <w:rsid w:val="0080700B"/>
    <w:rsid w:val="00810A3E"/>
    <w:rsid w:val="00812D33"/>
    <w:rsid w:val="0081415F"/>
    <w:rsid w:val="008201AB"/>
    <w:rsid w:val="00823340"/>
    <w:rsid w:val="00823B34"/>
    <w:rsid w:val="00836BE3"/>
    <w:rsid w:val="0084407F"/>
    <w:rsid w:val="00847A6D"/>
    <w:rsid w:val="008504DB"/>
    <w:rsid w:val="008515C8"/>
    <w:rsid w:val="00852410"/>
    <w:rsid w:val="00854058"/>
    <w:rsid w:val="0085560D"/>
    <w:rsid w:val="00861C14"/>
    <w:rsid w:val="00865144"/>
    <w:rsid w:val="00866D60"/>
    <w:rsid w:val="008726E6"/>
    <w:rsid w:val="00872A22"/>
    <w:rsid w:val="00872C6D"/>
    <w:rsid w:val="00874E2E"/>
    <w:rsid w:val="00875A88"/>
    <w:rsid w:val="00876727"/>
    <w:rsid w:val="008771E0"/>
    <w:rsid w:val="00881B24"/>
    <w:rsid w:val="00891B55"/>
    <w:rsid w:val="008A094C"/>
    <w:rsid w:val="008A0E8B"/>
    <w:rsid w:val="008A4CB4"/>
    <w:rsid w:val="008A5109"/>
    <w:rsid w:val="008B756A"/>
    <w:rsid w:val="008C33F5"/>
    <w:rsid w:val="008C662E"/>
    <w:rsid w:val="008D4756"/>
    <w:rsid w:val="008D728F"/>
    <w:rsid w:val="008E06F8"/>
    <w:rsid w:val="008E13E3"/>
    <w:rsid w:val="008E5D1D"/>
    <w:rsid w:val="008E730F"/>
    <w:rsid w:val="008F0409"/>
    <w:rsid w:val="008F3370"/>
    <w:rsid w:val="008F342D"/>
    <w:rsid w:val="008F67C0"/>
    <w:rsid w:val="00903878"/>
    <w:rsid w:val="009074F9"/>
    <w:rsid w:val="0091328E"/>
    <w:rsid w:val="00926AF3"/>
    <w:rsid w:val="00931274"/>
    <w:rsid w:val="00934E9F"/>
    <w:rsid w:val="0093719E"/>
    <w:rsid w:val="00942662"/>
    <w:rsid w:val="00942AA5"/>
    <w:rsid w:val="00943721"/>
    <w:rsid w:val="009477FE"/>
    <w:rsid w:val="0095181A"/>
    <w:rsid w:val="00952368"/>
    <w:rsid w:val="0095640D"/>
    <w:rsid w:val="00956622"/>
    <w:rsid w:val="00961FD5"/>
    <w:rsid w:val="009650D9"/>
    <w:rsid w:val="00971B4E"/>
    <w:rsid w:val="0097381E"/>
    <w:rsid w:val="00984FF7"/>
    <w:rsid w:val="00987214"/>
    <w:rsid w:val="0099492A"/>
    <w:rsid w:val="00997CAB"/>
    <w:rsid w:val="009A1C0C"/>
    <w:rsid w:val="009A2009"/>
    <w:rsid w:val="009A2C7D"/>
    <w:rsid w:val="009A387C"/>
    <w:rsid w:val="009A7CA4"/>
    <w:rsid w:val="009B6BB7"/>
    <w:rsid w:val="009C0D93"/>
    <w:rsid w:val="009C5BF0"/>
    <w:rsid w:val="009C613D"/>
    <w:rsid w:val="009C626F"/>
    <w:rsid w:val="009C7C2B"/>
    <w:rsid w:val="009D23A8"/>
    <w:rsid w:val="009D5C7F"/>
    <w:rsid w:val="009E1931"/>
    <w:rsid w:val="009E4230"/>
    <w:rsid w:val="009E480D"/>
    <w:rsid w:val="009E5DC6"/>
    <w:rsid w:val="009E6794"/>
    <w:rsid w:val="009F1B40"/>
    <w:rsid w:val="009F51BE"/>
    <w:rsid w:val="00A02205"/>
    <w:rsid w:val="00A055ED"/>
    <w:rsid w:val="00A064F7"/>
    <w:rsid w:val="00A10805"/>
    <w:rsid w:val="00A14790"/>
    <w:rsid w:val="00A35DA2"/>
    <w:rsid w:val="00A36CE9"/>
    <w:rsid w:val="00A36FE6"/>
    <w:rsid w:val="00A441C1"/>
    <w:rsid w:val="00A46794"/>
    <w:rsid w:val="00A542DB"/>
    <w:rsid w:val="00A608F3"/>
    <w:rsid w:val="00A65BE3"/>
    <w:rsid w:val="00A737AD"/>
    <w:rsid w:val="00A81F3B"/>
    <w:rsid w:val="00A87DDD"/>
    <w:rsid w:val="00A907F3"/>
    <w:rsid w:val="00A91FBC"/>
    <w:rsid w:val="00A964A8"/>
    <w:rsid w:val="00AA234F"/>
    <w:rsid w:val="00AA6F0D"/>
    <w:rsid w:val="00AA77B2"/>
    <w:rsid w:val="00AB1192"/>
    <w:rsid w:val="00AB1FE5"/>
    <w:rsid w:val="00AB4583"/>
    <w:rsid w:val="00AB5A79"/>
    <w:rsid w:val="00AB6A3C"/>
    <w:rsid w:val="00AB7674"/>
    <w:rsid w:val="00AC160A"/>
    <w:rsid w:val="00AC3DA6"/>
    <w:rsid w:val="00AC445E"/>
    <w:rsid w:val="00AD2527"/>
    <w:rsid w:val="00AD4A0E"/>
    <w:rsid w:val="00AD722B"/>
    <w:rsid w:val="00AE26FF"/>
    <w:rsid w:val="00AE6C8D"/>
    <w:rsid w:val="00AF07E3"/>
    <w:rsid w:val="00AF08F1"/>
    <w:rsid w:val="00AF09A5"/>
    <w:rsid w:val="00AF0BFB"/>
    <w:rsid w:val="00B02298"/>
    <w:rsid w:val="00B04E14"/>
    <w:rsid w:val="00B11D18"/>
    <w:rsid w:val="00B15348"/>
    <w:rsid w:val="00B22397"/>
    <w:rsid w:val="00B23012"/>
    <w:rsid w:val="00B24424"/>
    <w:rsid w:val="00B25DE1"/>
    <w:rsid w:val="00B3197F"/>
    <w:rsid w:val="00B338DD"/>
    <w:rsid w:val="00B408C3"/>
    <w:rsid w:val="00B41E23"/>
    <w:rsid w:val="00B44E73"/>
    <w:rsid w:val="00B463D3"/>
    <w:rsid w:val="00B510D2"/>
    <w:rsid w:val="00B52089"/>
    <w:rsid w:val="00B5526E"/>
    <w:rsid w:val="00B71E97"/>
    <w:rsid w:val="00B7488C"/>
    <w:rsid w:val="00B77489"/>
    <w:rsid w:val="00B802E7"/>
    <w:rsid w:val="00B817C5"/>
    <w:rsid w:val="00B8198D"/>
    <w:rsid w:val="00B83F39"/>
    <w:rsid w:val="00B8558A"/>
    <w:rsid w:val="00B85826"/>
    <w:rsid w:val="00B85A29"/>
    <w:rsid w:val="00B93900"/>
    <w:rsid w:val="00B94E83"/>
    <w:rsid w:val="00BA15EE"/>
    <w:rsid w:val="00BA2C71"/>
    <w:rsid w:val="00BA2E70"/>
    <w:rsid w:val="00BA5701"/>
    <w:rsid w:val="00BA6EFE"/>
    <w:rsid w:val="00BB2300"/>
    <w:rsid w:val="00BB5D91"/>
    <w:rsid w:val="00BB6472"/>
    <w:rsid w:val="00BB7E15"/>
    <w:rsid w:val="00BC688D"/>
    <w:rsid w:val="00BD0088"/>
    <w:rsid w:val="00BE20FF"/>
    <w:rsid w:val="00BF2631"/>
    <w:rsid w:val="00BF53CC"/>
    <w:rsid w:val="00C03882"/>
    <w:rsid w:val="00C11A80"/>
    <w:rsid w:val="00C24699"/>
    <w:rsid w:val="00C25C2F"/>
    <w:rsid w:val="00C2745C"/>
    <w:rsid w:val="00C30453"/>
    <w:rsid w:val="00C37B7B"/>
    <w:rsid w:val="00C50EAA"/>
    <w:rsid w:val="00C5207C"/>
    <w:rsid w:val="00C65E75"/>
    <w:rsid w:val="00C66FC8"/>
    <w:rsid w:val="00C8035B"/>
    <w:rsid w:val="00C805C0"/>
    <w:rsid w:val="00C8175D"/>
    <w:rsid w:val="00C91123"/>
    <w:rsid w:val="00C9335A"/>
    <w:rsid w:val="00C94FE5"/>
    <w:rsid w:val="00C97D98"/>
    <w:rsid w:val="00CA12B6"/>
    <w:rsid w:val="00CA72FF"/>
    <w:rsid w:val="00CB1657"/>
    <w:rsid w:val="00CB2CD8"/>
    <w:rsid w:val="00CB34E9"/>
    <w:rsid w:val="00CB61C3"/>
    <w:rsid w:val="00CB6483"/>
    <w:rsid w:val="00CB781C"/>
    <w:rsid w:val="00CC1855"/>
    <w:rsid w:val="00CC1B31"/>
    <w:rsid w:val="00CC4D0D"/>
    <w:rsid w:val="00CC6F36"/>
    <w:rsid w:val="00CD3F14"/>
    <w:rsid w:val="00CD5731"/>
    <w:rsid w:val="00CD6AAD"/>
    <w:rsid w:val="00CD7091"/>
    <w:rsid w:val="00CF10F6"/>
    <w:rsid w:val="00CF79EA"/>
    <w:rsid w:val="00CF7F03"/>
    <w:rsid w:val="00D00D6D"/>
    <w:rsid w:val="00D02972"/>
    <w:rsid w:val="00D1154F"/>
    <w:rsid w:val="00D13BB6"/>
    <w:rsid w:val="00D13BEE"/>
    <w:rsid w:val="00D21C7E"/>
    <w:rsid w:val="00D22931"/>
    <w:rsid w:val="00D236C4"/>
    <w:rsid w:val="00D23B54"/>
    <w:rsid w:val="00D26F96"/>
    <w:rsid w:val="00D27037"/>
    <w:rsid w:val="00D30B21"/>
    <w:rsid w:val="00D31C32"/>
    <w:rsid w:val="00D378B3"/>
    <w:rsid w:val="00D405C1"/>
    <w:rsid w:val="00D459B8"/>
    <w:rsid w:val="00D47EBF"/>
    <w:rsid w:val="00D50B70"/>
    <w:rsid w:val="00D56C35"/>
    <w:rsid w:val="00D638CF"/>
    <w:rsid w:val="00D65C98"/>
    <w:rsid w:val="00D668FF"/>
    <w:rsid w:val="00D67337"/>
    <w:rsid w:val="00D83121"/>
    <w:rsid w:val="00D8378B"/>
    <w:rsid w:val="00D949A5"/>
    <w:rsid w:val="00D95329"/>
    <w:rsid w:val="00D972B0"/>
    <w:rsid w:val="00DA29EA"/>
    <w:rsid w:val="00DA5187"/>
    <w:rsid w:val="00DA7C68"/>
    <w:rsid w:val="00DB3687"/>
    <w:rsid w:val="00DB5A89"/>
    <w:rsid w:val="00DB60E3"/>
    <w:rsid w:val="00DB6F45"/>
    <w:rsid w:val="00DB75C6"/>
    <w:rsid w:val="00DC4999"/>
    <w:rsid w:val="00DD162D"/>
    <w:rsid w:val="00DD3DB7"/>
    <w:rsid w:val="00DD6279"/>
    <w:rsid w:val="00DE2B2F"/>
    <w:rsid w:val="00DE43C6"/>
    <w:rsid w:val="00DE478B"/>
    <w:rsid w:val="00DF0126"/>
    <w:rsid w:val="00DF25DB"/>
    <w:rsid w:val="00DF2ABE"/>
    <w:rsid w:val="00DF4926"/>
    <w:rsid w:val="00DF5CE5"/>
    <w:rsid w:val="00DF64A4"/>
    <w:rsid w:val="00E00877"/>
    <w:rsid w:val="00E02480"/>
    <w:rsid w:val="00E02A6D"/>
    <w:rsid w:val="00E0592F"/>
    <w:rsid w:val="00E06287"/>
    <w:rsid w:val="00E10241"/>
    <w:rsid w:val="00E10DE6"/>
    <w:rsid w:val="00E11A7C"/>
    <w:rsid w:val="00E14C64"/>
    <w:rsid w:val="00E36EF7"/>
    <w:rsid w:val="00E40429"/>
    <w:rsid w:val="00E41DC1"/>
    <w:rsid w:val="00E43D06"/>
    <w:rsid w:val="00E44D5A"/>
    <w:rsid w:val="00E546CB"/>
    <w:rsid w:val="00E54BC8"/>
    <w:rsid w:val="00E55BC6"/>
    <w:rsid w:val="00E62E65"/>
    <w:rsid w:val="00E63564"/>
    <w:rsid w:val="00E72B0C"/>
    <w:rsid w:val="00E73B68"/>
    <w:rsid w:val="00E75062"/>
    <w:rsid w:val="00E75CB8"/>
    <w:rsid w:val="00E75F28"/>
    <w:rsid w:val="00E761C8"/>
    <w:rsid w:val="00E8024E"/>
    <w:rsid w:val="00E819E6"/>
    <w:rsid w:val="00E829F9"/>
    <w:rsid w:val="00E82A30"/>
    <w:rsid w:val="00E92BF8"/>
    <w:rsid w:val="00E97FC2"/>
    <w:rsid w:val="00EA454B"/>
    <w:rsid w:val="00EB4808"/>
    <w:rsid w:val="00ED3D44"/>
    <w:rsid w:val="00ED3F43"/>
    <w:rsid w:val="00ED55BA"/>
    <w:rsid w:val="00ED5B39"/>
    <w:rsid w:val="00EF1473"/>
    <w:rsid w:val="00EF15DE"/>
    <w:rsid w:val="00EF622B"/>
    <w:rsid w:val="00EF6CF0"/>
    <w:rsid w:val="00F0064D"/>
    <w:rsid w:val="00F1251E"/>
    <w:rsid w:val="00F177CF"/>
    <w:rsid w:val="00F21802"/>
    <w:rsid w:val="00F33C86"/>
    <w:rsid w:val="00F33E67"/>
    <w:rsid w:val="00F340F3"/>
    <w:rsid w:val="00F35305"/>
    <w:rsid w:val="00F35956"/>
    <w:rsid w:val="00F36A43"/>
    <w:rsid w:val="00F42838"/>
    <w:rsid w:val="00F50736"/>
    <w:rsid w:val="00F52C4C"/>
    <w:rsid w:val="00F556D6"/>
    <w:rsid w:val="00F56A9E"/>
    <w:rsid w:val="00F60A31"/>
    <w:rsid w:val="00F640C9"/>
    <w:rsid w:val="00F64C13"/>
    <w:rsid w:val="00F703C1"/>
    <w:rsid w:val="00F77077"/>
    <w:rsid w:val="00F92307"/>
    <w:rsid w:val="00F93816"/>
    <w:rsid w:val="00F94D9C"/>
    <w:rsid w:val="00F95035"/>
    <w:rsid w:val="00F9518D"/>
    <w:rsid w:val="00FA4554"/>
    <w:rsid w:val="00FA61AB"/>
    <w:rsid w:val="00FC14AA"/>
    <w:rsid w:val="00FC4B5F"/>
    <w:rsid w:val="00FC5290"/>
    <w:rsid w:val="00FD1271"/>
    <w:rsid w:val="00FD21CB"/>
    <w:rsid w:val="00FD47C1"/>
    <w:rsid w:val="00FD4D68"/>
    <w:rsid w:val="00FD56A3"/>
    <w:rsid w:val="00FD76C2"/>
    <w:rsid w:val="00FE014C"/>
    <w:rsid w:val="00FE0B90"/>
    <w:rsid w:val="00FE2FD9"/>
    <w:rsid w:val="00FE3F77"/>
    <w:rsid w:val="00FE605A"/>
    <w:rsid w:val="00FE6915"/>
    <w:rsid w:val="00FF553C"/>
    <w:rsid w:val="00FF55B8"/>
    <w:rsid w:val="00FF6B88"/>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1D6BAD"/>
  <w15:docId w15:val="{E1E1C2AF-6844-4DE7-B3C8-CBB22009E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FE6"/>
    <w:rPr>
      <w:sz w:val="22"/>
      <w:szCs w:val="22"/>
      <w:lang w:val="es-ES" w:eastAsia="en-US"/>
    </w:rPr>
  </w:style>
  <w:style w:type="paragraph" w:styleId="Ttulo1">
    <w:name w:val="heading 1"/>
    <w:aliases w:val="Car Car"/>
    <w:basedOn w:val="Normal"/>
    <w:next w:val="Normal"/>
    <w:link w:val="Ttulo1Car"/>
    <w:rsid w:val="00046369"/>
    <w:pPr>
      <w:keepNext/>
      <w:spacing w:before="240" w:after="60"/>
      <w:outlineLvl w:val="0"/>
    </w:pPr>
    <w:rPr>
      <w:rFonts w:ascii="Arial" w:eastAsia="Times New Roman" w:hAnsi="Arial" w:cs="Arial"/>
      <w:b/>
      <w:bCs/>
      <w:kern w:val="32"/>
      <w:sz w:val="32"/>
      <w:szCs w:val="32"/>
      <w:lang w:eastAsia="es-ES"/>
    </w:rPr>
  </w:style>
  <w:style w:type="paragraph" w:styleId="Ttulo2">
    <w:name w:val="heading 2"/>
    <w:basedOn w:val="Normal"/>
    <w:next w:val="Normal"/>
    <w:link w:val="Ttulo2Car"/>
    <w:uiPriority w:val="9"/>
    <w:unhideWhenUsed/>
    <w:qFormat/>
    <w:rsid w:val="00C11A80"/>
    <w:pPr>
      <w:keepNext/>
      <w:keepLines/>
      <w:spacing w:before="40"/>
      <w:outlineLvl w:val="1"/>
    </w:pPr>
    <w:rPr>
      <w:rFonts w:ascii="Trebuchet MS" w:eastAsiaTheme="majorEastAsia" w:hAnsi="Trebuchet MS" w:cstheme="majorBidi"/>
      <w:sz w:val="28"/>
      <w:szCs w:val="26"/>
    </w:rPr>
  </w:style>
  <w:style w:type="paragraph" w:styleId="Ttulo3">
    <w:name w:val="heading 3"/>
    <w:basedOn w:val="Normal"/>
    <w:next w:val="Normal"/>
    <w:link w:val="Ttulo3Car"/>
    <w:uiPriority w:val="9"/>
    <w:unhideWhenUsed/>
    <w:qFormat/>
    <w:rsid w:val="00C11A80"/>
    <w:pPr>
      <w:keepNext/>
      <w:keepLines/>
      <w:spacing w:before="40"/>
      <w:outlineLvl w:val="2"/>
    </w:pPr>
    <w:rPr>
      <w:rFonts w:ascii="Trebuchet MS" w:eastAsiaTheme="majorEastAsia" w:hAnsi="Trebuchet MS" w:cstheme="majorBidi"/>
      <w:sz w:val="28"/>
      <w:szCs w:val="24"/>
    </w:rPr>
  </w:style>
  <w:style w:type="paragraph" w:styleId="Ttulo4">
    <w:name w:val="heading 4"/>
    <w:basedOn w:val="Normal"/>
    <w:next w:val="Normal"/>
    <w:link w:val="Ttulo4Car"/>
    <w:uiPriority w:val="9"/>
    <w:unhideWhenUsed/>
    <w:qFormat/>
    <w:rsid w:val="00C11A80"/>
    <w:pPr>
      <w:keepNext/>
      <w:keepLines/>
      <w:spacing w:before="40"/>
      <w:outlineLvl w:val="3"/>
    </w:pPr>
    <w:rPr>
      <w:rFonts w:ascii="Trebuchet MS" w:eastAsiaTheme="majorEastAsia" w:hAnsi="Trebuchet MS" w:cstheme="majorBidi"/>
      <w:i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3197F"/>
    <w:pPr>
      <w:ind w:left="720"/>
      <w:contextualSpacing/>
    </w:pPr>
  </w:style>
  <w:style w:type="paragraph" w:styleId="Textoindependiente">
    <w:name w:val="Body Text"/>
    <w:basedOn w:val="Normal"/>
    <w:link w:val="TextoindependienteCar"/>
    <w:rsid w:val="005A0314"/>
    <w:pPr>
      <w:ind w:left="360"/>
      <w:jc w:val="both"/>
    </w:pPr>
    <w:rPr>
      <w:rFonts w:ascii="TimesNewRomanPSMT" w:eastAsia="Times New Roman" w:hAnsi="TimesNewRomanPSMT" w:cs="TimesNewRomanPSMT"/>
      <w:lang w:eastAsia="es-ES"/>
    </w:rPr>
  </w:style>
  <w:style w:type="character" w:customStyle="1" w:styleId="TextoindependienteCar">
    <w:name w:val="Texto independiente Car"/>
    <w:basedOn w:val="Fuentedeprrafopredeter"/>
    <w:link w:val="Textoindependiente"/>
    <w:rsid w:val="005A0314"/>
    <w:rPr>
      <w:rFonts w:ascii="TimesNewRomanPSMT" w:eastAsia="Times New Roman" w:hAnsi="TimesNewRomanPSMT" w:cs="TimesNewRomanPSMT"/>
      <w:sz w:val="22"/>
      <w:szCs w:val="22"/>
    </w:rPr>
  </w:style>
  <w:style w:type="character" w:customStyle="1" w:styleId="Ttulo1Car">
    <w:name w:val="Título 1 Car"/>
    <w:aliases w:val="Car Car Car"/>
    <w:basedOn w:val="Fuentedeprrafopredeter"/>
    <w:link w:val="Ttulo1"/>
    <w:rsid w:val="00046369"/>
    <w:rPr>
      <w:rFonts w:ascii="Arial" w:eastAsia="Times New Roman" w:hAnsi="Arial" w:cs="Arial"/>
      <w:b/>
      <w:bCs/>
      <w:kern w:val="32"/>
      <w:sz w:val="32"/>
      <w:szCs w:val="32"/>
    </w:rPr>
  </w:style>
  <w:style w:type="paragraph" w:styleId="Encabezado">
    <w:name w:val="header"/>
    <w:basedOn w:val="Normal"/>
    <w:link w:val="EncabezadoCar"/>
    <w:rsid w:val="00046369"/>
    <w:pPr>
      <w:tabs>
        <w:tab w:val="center" w:pos="4252"/>
        <w:tab w:val="right" w:pos="8504"/>
      </w:tabs>
    </w:pPr>
    <w:rPr>
      <w:rFonts w:ascii="Times New Roman" w:eastAsia="Times New Roman" w:hAnsi="Times New Roman"/>
      <w:sz w:val="24"/>
      <w:szCs w:val="24"/>
      <w:lang w:eastAsia="es-ES"/>
    </w:rPr>
  </w:style>
  <w:style w:type="character" w:customStyle="1" w:styleId="EncabezadoCar">
    <w:name w:val="Encabezado Car"/>
    <w:basedOn w:val="Fuentedeprrafopredeter"/>
    <w:link w:val="Encabezado"/>
    <w:rsid w:val="00046369"/>
    <w:rPr>
      <w:rFonts w:ascii="Times New Roman" w:eastAsia="Times New Roman" w:hAnsi="Times New Roman"/>
      <w:sz w:val="24"/>
      <w:szCs w:val="24"/>
    </w:rPr>
  </w:style>
  <w:style w:type="paragraph" w:styleId="Piedepgina">
    <w:name w:val="footer"/>
    <w:basedOn w:val="Normal"/>
    <w:link w:val="PiedepginaCar"/>
    <w:rsid w:val="00046369"/>
    <w:pPr>
      <w:tabs>
        <w:tab w:val="center" w:pos="4252"/>
        <w:tab w:val="right" w:pos="8504"/>
      </w:tabs>
    </w:pPr>
    <w:rPr>
      <w:rFonts w:ascii="Times New Roman" w:eastAsia="Times New Roman" w:hAnsi="Times New Roman"/>
      <w:sz w:val="24"/>
      <w:szCs w:val="24"/>
      <w:lang w:eastAsia="es-ES"/>
    </w:rPr>
  </w:style>
  <w:style w:type="character" w:customStyle="1" w:styleId="PiedepginaCar">
    <w:name w:val="Pie de página Car"/>
    <w:basedOn w:val="Fuentedeprrafopredeter"/>
    <w:link w:val="Piedepgina"/>
    <w:rsid w:val="00046369"/>
    <w:rPr>
      <w:rFonts w:ascii="Times New Roman" w:eastAsia="Times New Roman" w:hAnsi="Times New Roman"/>
      <w:sz w:val="24"/>
      <w:szCs w:val="24"/>
    </w:rPr>
  </w:style>
  <w:style w:type="character" w:styleId="Nmerodepgina">
    <w:name w:val="page number"/>
    <w:basedOn w:val="Fuentedeprrafopredeter"/>
    <w:rsid w:val="00046369"/>
  </w:style>
  <w:style w:type="table" w:styleId="Tablaconcuadrcula">
    <w:name w:val="Table Grid"/>
    <w:basedOn w:val="Tablanormal"/>
    <w:uiPriority w:val="59"/>
    <w:rsid w:val="008726E6"/>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styleId="Textonotapie">
    <w:name w:val="footnote text"/>
    <w:basedOn w:val="Normal"/>
    <w:link w:val="TextonotapieCar"/>
    <w:semiHidden/>
    <w:rsid w:val="00046369"/>
    <w:rPr>
      <w:rFonts w:ascii="TimesNewRomanPSMT" w:eastAsia="Times New Roman" w:hAnsi="TimesNewRomanPSMT" w:cs="TimesNewRomanPSMT"/>
      <w:sz w:val="20"/>
      <w:szCs w:val="20"/>
      <w:lang w:eastAsia="es-ES" w:bidi="he-IL"/>
    </w:rPr>
  </w:style>
  <w:style w:type="character" w:customStyle="1" w:styleId="TextonotapieCar">
    <w:name w:val="Texto nota pie Car"/>
    <w:basedOn w:val="Fuentedeprrafopredeter"/>
    <w:link w:val="Textonotapie"/>
    <w:semiHidden/>
    <w:rsid w:val="00046369"/>
    <w:rPr>
      <w:rFonts w:ascii="TimesNewRomanPSMT" w:eastAsia="Times New Roman" w:hAnsi="TimesNewRomanPSMT" w:cs="TimesNewRomanPSMT"/>
      <w:lang w:bidi="he-IL"/>
    </w:rPr>
  </w:style>
  <w:style w:type="character" w:styleId="Refdenotaalpie">
    <w:name w:val="footnote reference"/>
    <w:basedOn w:val="Fuentedeprrafopredeter"/>
    <w:semiHidden/>
    <w:rsid w:val="00046369"/>
    <w:rPr>
      <w:vertAlign w:val="superscript"/>
    </w:rPr>
  </w:style>
  <w:style w:type="table" w:customStyle="1" w:styleId="TablaWeb2">
    <w:name w:val="Tabla Web 2"/>
    <w:aliases w:val="Tabla Web 4"/>
    <w:basedOn w:val="Tablanormal"/>
    <w:rsid w:val="00046369"/>
    <w:rPr>
      <w:rFonts w:ascii="Times New Roman" w:eastAsia="Times New Roman" w:hAnsi="Times New Roman"/>
    </w:rPr>
    <w:tblPr>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jc w:val="center"/>
    </w:trPr>
    <w:tcPr>
      <w:shd w:val="clear" w:color="auto" w:fill="auto"/>
    </w:tcPr>
    <w:tblStylePr w:type="firstRow">
      <w:pPr>
        <w:jc w:val="center"/>
      </w:pPr>
      <w:rPr>
        <w:color w:val="auto"/>
      </w:rPr>
      <w:tblPr/>
      <w:tcPr>
        <w:shd w:val="clear" w:color="auto" w:fill="E0E0E0"/>
        <w:vAlign w:val="center"/>
      </w:tcPr>
    </w:tblStylePr>
  </w:style>
  <w:style w:type="paragraph" w:styleId="Textodeglobo">
    <w:name w:val="Balloon Text"/>
    <w:basedOn w:val="Normal"/>
    <w:link w:val="TextodegloboCar"/>
    <w:uiPriority w:val="99"/>
    <w:semiHidden/>
    <w:unhideWhenUsed/>
    <w:rsid w:val="00046369"/>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369"/>
    <w:rPr>
      <w:rFonts w:ascii="Tahoma" w:hAnsi="Tahoma" w:cs="Tahoma"/>
      <w:sz w:val="16"/>
      <w:szCs w:val="16"/>
      <w:lang w:eastAsia="en-US"/>
    </w:rPr>
  </w:style>
  <w:style w:type="paragraph" w:customStyle="1" w:styleId="IngenieradeSoftware">
    <w:name w:val="Ingeniería de Software"/>
    <w:basedOn w:val="Normal"/>
    <w:link w:val="IngenieradeSoftwareCar"/>
    <w:rsid w:val="000045D1"/>
    <w:pPr>
      <w:ind w:left="708"/>
    </w:pPr>
    <w:rPr>
      <w:rFonts w:ascii="Verdana" w:hAnsi="Verdana"/>
      <w:b/>
      <w:sz w:val="28"/>
      <w:szCs w:val="28"/>
    </w:rPr>
  </w:style>
  <w:style w:type="paragraph" w:customStyle="1" w:styleId="Titulo1IS">
    <w:name w:val="Titulo 1 IS"/>
    <w:basedOn w:val="Ttulo2"/>
    <w:next w:val="NormalIS"/>
    <w:link w:val="Titulo1ISCar"/>
    <w:qFormat/>
    <w:rsid w:val="000E62C6"/>
    <w:pPr>
      <w:widowControl w:val="0"/>
      <w:spacing w:before="160" w:after="120"/>
    </w:pPr>
    <w:rPr>
      <w:rFonts w:eastAsia="Batang"/>
    </w:rPr>
  </w:style>
  <w:style w:type="character" w:customStyle="1" w:styleId="IngenieradeSoftwareCar">
    <w:name w:val="Ingeniería de Software Car"/>
    <w:basedOn w:val="Fuentedeprrafopredeter"/>
    <w:link w:val="IngenieradeSoftware"/>
    <w:rsid w:val="000045D1"/>
    <w:rPr>
      <w:rFonts w:ascii="Verdana" w:hAnsi="Verdana"/>
      <w:b/>
      <w:sz w:val="28"/>
      <w:szCs w:val="28"/>
      <w:lang w:val="es-ES" w:eastAsia="en-US"/>
    </w:rPr>
  </w:style>
  <w:style w:type="paragraph" w:customStyle="1" w:styleId="NormalIS">
    <w:name w:val="Normal IS"/>
    <w:basedOn w:val="Normal"/>
    <w:link w:val="NormalISCar"/>
    <w:qFormat/>
    <w:rsid w:val="000E62C6"/>
    <w:rPr>
      <w:rFonts w:ascii="Trebuchet MS" w:eastAsia="Batang" w:hAnsi="Trebuchet MS"/>
    </w:rPr>
  </w:style>
  <w:style w:type="character" w:customStyle="1" w:styleId="Titulo1ISCar">
    <w:name w:val="Titulo 1 IS Car"/>
    <w:basedOn w:val="Fuentedeprrafopredeter"/>
    <w:link w:val="Titulo1IS"/>
    <w:rsid w:val="000E62C6"/>
    <w:rPr>
      <w:rFonts w:ascii="Trebuchet MS" w:eastAsia="Batang" w:hAnsi="Trebuchet MS" w:cstheme="majorBidi"/>
      <w:sz w:val="28"/>
      <w:szCs w:val="26"/>
      <w:lang w:val="es-ES" w:eastAsia="en-US"/>
    </w:rPr>
  </w:style>
  <w:style w:type="character" w:customStyle="1" w:styleId="Ttulo2Car">
    <w:name w:val="Título 2 Car"/>
    <w:basedOn w:val="Fuentedeprrafopredeter"/>
    <w:link w:val="Ttulo2"/>
    <w:uiPriority w:val="9"/>
    <w:rsid w:val="00C11A80"/>
    <w:rPr>
      <w:rFonts w:ascii="Trebuchet MS" w:eastAsiaTheme="majorEastAsia" w:hAnsi="Trebuchet MS" w:cstheme="majorBidi"/>
      <w:sz w:val="28"/>
      <w:szCs w:val="26"/>
      <w:lang w:val="es-ES" w:eastAsia="en-US"/>
    </w:rPr>
  </w:style>
  <w:style w:type="character" w:customStyle="1" w:styleId="NormalISCar">
    <w:name w:val="Normal IS Car"/>
    <w:basedOn w:val="Fuentedeprrafopredeter"/>
    <w:link w:val="NormalIS"/>
    <w:rsid w:val="000E62C6"/>
    <w:rPr>
      <w:rFonts w:ascii="Trebuchet MS" w:eastAsia="Batang" w:hAnsi="Trebuchet MS"/>
      <w:sz w:val="22"/>
      <w:szCs w:val="22"/>
      <w:lang w:val="es-ES" w:eastAsia="en-US"/>
    </w:rPr>
  </w:style>
  <w:style w:type="character" w:customStyle="1" w:styleId="Ttulo3Car">
    <w:name w:val="Título 3 Car"/>
    <w:basedOn w:val="Fuentedeprrafopredeter"/>
    <w:link w:val="Ttulo3"/>
    <w:uiPriority w:val="9"/>
    <w:rsid w:val="00C11A80"/>
    <w:rPr>
      <w:rFonts w:ascii="Trebuchet MS" w:eastAsiaTheme="majorEastAsia" w:hAnsi="Trebuchet MS" w:cstheme="majorBidi"/>
      <w:sz w:val="28"/>
      <w:szCs w:val="24"/>
      <w:lang w:val="es-ES" w:eastAsia="en-US"/>
    </w:rPr>
  </w:style>
  <w:style w:type="character" w:customStyle="1" w:styleId="Ttulo4Car">
    <w:name w:val="Título 4 Car"/>
    <w:basedOn w:val="Fuentedeprrafopredeter"/>
    <w:link w:val="Ttulo4"/>
    <w:uiPriority w:val="9"/>
    <w:rsid w:val="00C11A80"/>
    <w:rPr>
      <w:rFonts w:ascii="Trebuchet MS" w:eastAsiaTheme="majorEastAsia" w:hAnsi="Trebuchet MS" w:cstheme="majorBidi"/>
      <w:iCs/>
      <w:sz w:val="28"/>
      <w:szCs w:val="22"/>
      <w:lang w:val="es-ES" w:eastAsia="en-US"/>
    </w:rPr>
  </w:style>
  <w:style w:type="table" w:customStyle="1" w:styleId="Tabladecuadrcula41">
    <w:name w:val="Tabla de cuadrícula 41"/>
    <w:basedOn w:val="Tablanormal"/>
    <w:uiPriority w:val="49"/>
    <w:rsid w:val="00D00D6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lista41">
    <w:name w:val="Tabla de lista 41"/>
    <w:basedOn w:val="Tablanormal"/>
    <w:uiPriority w:val="49"/>
    <w:rsid w:val="00810A3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vnculo">
    <w:name w:val="Hyperlink"/>
    <w:basedOn w:val="Fuentedeprrafopredeter"/>
    <w:uiPriority w:val="99"/>
    <w:unhideWhenUsed/>
    <w:rsid w:val="00852410"/>
    <w:rPr>
      <w:color w:val="0000FF" w:themeColor="hyperlink"/>
      <w:u w:val="single"/>
    </w:rPr>
  </w:style>
  <w:style w:type="paragraph" w:styleId="Fecha">
    <w:name w:val="Date"/>
    <w:basedOn w:val="Normal"/>
    <w:next w:val="Normal"/>
    <w:link w:val="FechaCar"/>
    <w:uiPriority w:val="99"/>
    <w:semiHidden/>
    <w:unhideWhenUsed/>
    <w:rsid w:val="00E819E6"/>
  </w:style>
  <w:style w:type="character" w:customStyle="1" w:styleId="FechaCar">
    <w:name w:val="Fecha Car"/>
    <w:basedOn w:val="Fuentedeprrafopredeter"/>
    <w:link w:val="Fecha"/>
    <w:uiPriority w:val="99"/>
    <w:semiHidden/>
    <w:rsid w:val="00E819E6"/>
    <w:rPr>
      <w:sz w:val="22"/>
      <w:szCs w:val="22"/>
      <w:lang w:val="es-ES" w:eastAsia="en-US"/>
    </w:rPr>
  </w:style>
  <w:style w:type="table" w:customStyle="1" w:styleId="Tabladelista31">
    <w:name w:val="Tabla de lista 31"/>
    <w:basedOn w:val="Tablanormal"/>
    <w:uiPriority w:val="48"/>
    <w:rsid w:val="006B5FE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adecuadrcula5oscura1">
    <w:name w:val="Tabla de cuadrícula 5 oscura1"/>
    <w:basedOn w:val="Tablanormal"/>
    <w:uiPriority w:val="50"/>
    <w:rsid w:val="00C94FE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Standard">
    <w:name w:val="Standard"/>
    <w:rsid w:val="001F43D6"/>
    <w:pPr>
      <w:suppressAutoHyphens/>
      <w:autoSpaceDN w:val="0"/>
      <w:textAlignment w:val="baseline"/>
    </w:pPr>
    <w:rPr>
      <w:rFonts w:ascii="Liberation Serif" w:eastAsia="Noto Sans CJK SC Regular" w:hAnsi="Liberation Serif" w:cs="FreeSans"/>
      <w:kern w:val="3"/>
      <w:sz w:val="24"/>
      <w:szCs w:val="24"/>
      <w:lang w:eastAsia="zh-CN" w:bidi="hi-IN"/>
    </w:rPr>
  </w:style>
  <w:style w:type="paragraph" w:styleId="NormalWeb">
    <w:name w:val="Normal (Web)"/>
    <w:basedOn w:val="Normal"/>
    <w:uiPriority w:val="99"/>
    <w:unhideWhenUsed/>
    <w:rsid w:val="002D48DA"/>
    <w:pPr>
      <w:spacing w:before="100" w:beforeAutospacing="1" w:after="100" w:afterAutospacing="1"/>
    </w:pPr>
    <w:rPr>
      <w:rFonts w:ascii="Times New Roman" w:eastAsia="Times New Roman" w:hAnsi="Times New Roman"/>
      <w:sz w:val="24"/>
      <w:szCs w:val="24"/>
      <w:lang w:val="es-CL" w:eastAsia="es-CL"/>
    </w:rPr>
  </w:style>
  <w:style w:type="paragraph" w:styleId="Subttulo">
    <w:name w:val="Subtitle"/>
    <w:basedOn w:val="Normal"/>
    <w:next w:val="Normal"/>
    <w:link w:val="SubttuloCar"/>
    <w:uiPriority w:val="11"/>
    <w:qFormat/>
    <w:rsid w:val="003E53DF"/>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3E53DF"/>
    <w:rPr>
      <w:rFonts w:asciiTheme="minorHAnsi" w:eastAsiaTheme="minorEastAsia" w:hAnsiTheme="minorHAnsi" w:cstheme="minorBidi"/>
      <w:color w:val="5A5A5A" w:themeColor="text1" w:themeTint="A5"/>
      <w:spacing w:val="15"/>
      <w:sz w:val="22"/>
      <w:szCs w:val="22"/>
      <w:lang w:val="es-ES" w:eastAsia="en-US"/>
    </w:rPr>
  </w:style>
  <w:style w:type="paragraph" w:styleId="Sinespaciado">
    <w:name w:val="No Spacing"/>
    <w:uiPriority w:val="1"/>
    <w:qFormat/>
    <w:rsid w:val="00D638CF"/>
    <w:rPr>
      <w:sz w:val="22"/>
      <w:szCs w:val="22"/>
      <w:lang w:val="es-ES" w:eastAsia="en-US"/>
    </w:rPr>
  </w:style>
  <w:style w:type="character" w:styleId="nfasissutil">
    <w:name w:val="Subtle Emphasis"/>
    <w:basedOn w:val="Fuentedeprrafopredeter"/>
    <w:uiPriority w:val="19"/>
    <w:qFormat/>
    <w:rsid w:val="00D638CF"/>
    <w:rPr>
      <w:i/>
      <w:iCs/>
      <w:color w:val="404040" w:themeColor="text1" w:themeTint="BF"/>
    </w:rPr>
  </w:style>
  <w:style w:type="character" w:styleId="nfasis">
    <w:name w:val="Emphasis"/>
    <w:basedOn w:val="Fuentedeprrafopredeter"/>
    <w:uiPriority w:val="20"/>
    <w:qFormat/>
    <w:rsid w:val="00D638CF"/>
    <w:rPr>
      <w:i/>
      <w:iCs/>
    </w:rPr>
  </w:style>
  <w:style w:type="table" w:customStyle="1" w:styleId="Tabladecuadrcula5oscura-nfasis31">
    <w:name w:val="Tabla de cuadrícula 5 oscura - Énfasis 31"/>
    <w:basedOn w:val="Tablanormal"/>
    <w:uiPriority w:val="50"/>
    <w:rsid w:val="002908D3"/>
    <w:rPr>
      <w:rFonts w:asciiTheme="minorHAnsi" w:eastAsiaTheme="minorHAnsi" w:hAnsiTheme="minorHAnsi" w:cstheme="minorBidi"/>
      <w:sz w:val="22"/>
      <w:szCs w:val="22"/>
      <w:lang w:val="es-ES" w:eastAsia="en-US"/>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styleId="TtulodeTDC">
    <w:name w:val="TOC Heading"/>
    <w:basedOn w:val="Ttulo1"/>
    <w:next w:val="Normal"/>
    <w:uiPriority w:val="39"/>
    <w:unhideWhenUsed/>
    <w:qFormat/>
    <w:rsid w:val="00E8024E"/>
    <w:pPr>
      <w:keepLines/>
      <w:spacing w:after="0" w:line="259" w:lineRule="auto"/>
      <w:outlineLvl w:val="9"/>
    </w:pPr>
    <w:rPr>
      <w:rFonts w:asciiTheme="majorHAnsi" w:eastAsiaTheme="majorEastAsia" w:hAnsiTheme="majorHAnsi" w:cstheme="majorBidi"/>
      <w:b w:val="0"/>
      <w:bCs w:val="0"/>
      <w:color w:val="365F91" w:themeColor="accent1" w:themeShade="BF"/>
      <w:kern w:val="0"/>
      <w:lang w:val="es-CL" w:eastAsia="es-CL"/>
    </w:rPr>
  </w:style>
  <w:style w:type="paragraph" w:styleId="TDC2">
    <w:name w:val="toc 2"/>
    <w:basedOn w:val="Normal"/>
    <w:next w:val="Normal"/>
    <w:autoRedefine/>
    <w:uiPriority w:val="39"/>
    <w:unhideWhenUsed/>
    <w:rsid w:val="00E8024E"/>
    <w:pPr>
      <w:spacing w:after="100" w:line="259" w:lineRule="auto"/>
      <w:ind w:left="220"/>
    </w:pPr>
    <w:rPr>
      <w:rFonts w:asciiTheme="minorHAnsi" w:eastAsiaTheme="minorEastAsia" w:hAnsiTheme="minorHAnsi"/>
      <w:lang w:val="es-CL" w:eastAsia="es-CL"/>
    </w:rPr>
  </w:style>
  <w:style w:type="paragraph" w:styleId="TDC1">
    <w:name w:val="toc 1"/>
    <w:basedOn w:val="Normal"/>
    <w:next w:val="Normal"/>
    <w:autoRedefine/>
    <w:uiPriority w:val="39"/>
    <w:unhideWhenUsed/>
    <w:rsid w:val="003A6EDD"/>
    <w:pPr>
      <w:spacing w:after="100" w:line="259" w:lineRule="auto"/>
    </w:pPr>
    <w:rPr>
      <w:rFonts w:asciiTheme="minorHAnsi" w:eastAsiaTheme="minorEastAsia" w:hAnsiTheme="minorHAnsi"/>
      <w:bCs/>
      <w:lang w:val="es-CL" w:eastAsia="es-CL"/>
    </w:rPr>
  </w:style>
  <w:style w:type="paragraph" w:styleId="TDC3">
    <w:name w:val="toc 3"/>
    <w:basedOn w:val="Normal"/>
    <w:next w:val="Normal"/>
    <w:autoRedefine/>
    <w:uiPriority w:val="39"/>
    <w:unhideWhenUsed/>
    <w:rsid w:val="00E8024E"/>
    <w:pPr>
      <w:spacing w:after="100" w:line="259" w:lineRule="auto"/>
      <w:ind w:left="440"/>
    </w:pPr>
    <w:rPr>
      <w:rFonts w:asciiTheme="minorHAnsi" w:eastAsiaTheme="minorEastAsia" w:hAnsiTheme="minorHAnsi"/>
      <w:lang w:val="es-CL" w:eastAsia="es-CL"/>
    </w:rPr>
  </w:style>
  <w:style w:type="character" w:styleId="Refdecomentario">
    <w:name w:val="annotation reference"/>
    <w:basedOn w:val="Fuentedeprrafopredeter"/>
    <w:uiPriority w:val="99"/>
    <w:semiHidden/>
    <w:unhideWhenUsed/>
    <w:rsid w:val="00334EEF"/>
    <w:rPr>
      <w:sz w:val="16"/>
      <w:szCs w:val="16"/>
    </w:rPr>
  </w:style>
  <w:style w:type="paragraph" w:styleId="Textocomentario">
    <w:name w:val="annotation text"/>
    <w:basedOn w:val="Normal"/>
    <w:link w:val="TextocomentarioCar"/>
    <w:uiPriority w:val="99"/>
    <w:semiHidden/>
    <w:unhideWhenUsed/>
    <w:rsid w:val="00334EEF"/>
    <w:rPr>
      <w:sz w:val="20"/>
      <w:szCs w:val="20"/>
    </w:rPr>
  </w:style>
  <w:style w:type="character" w:customStyle="1" w:styleId="TextocomentarioCar">
    <w:name w:val="Texto comentario Car"/>
    <w:basedOn w:val="Fuentedeprrafopredeter"/>
    <w:link w:val="Textocomentario"/>
    <w:uiPriority w:val="99"/>
    <w:semiHidden/>
    <w:rsid w:val="00334EEF"/>
    <w:rPr>
      <w:lang w:val="es-ES" w:eastAsia="en-US"/>
    </w:rPr>
  </w:style>
  <w:style w:type="paragraph" w:styleId="Asuntodelcomentario">
    <w:name w:val="annotation subject"/>
    <w:basedOn w:val="Textocomentario"/>
    <w:next w:val="Textocomentario"/>
    <w:link w:val="AsuntodelcomentarioCar"/>
    <w:uiPriority w:val="99"/>
    <w:semiHidden/>
    <w:unhideWhenUsed/>
    <w:rsid w:val="00334EEF"/>
    <w:rPr>
      <w:b/>
      <w:bCs/>
    </w:rPr>
  </w:style>
  <w:style w:type="character" w:customStyle="1" w:styleId="AsuntodelcomentarioCar">
    <w:name w:val="Asunto del comentario Car"/>
    <w:basedOn w:val="TextocomentarioCar"/>
    <w:link w:val="Asuntodelcomentario"/>
    <w:uiPriority w:val="99"/>
    <w:semiHidden/>
    <w:rsid w:val="00334EEF"/>
    <w:rPr>
      <w:b/>
      <w:bCs/>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14838">
      <w:bodyDiv w:val="1"/>
      <w:marLeft w:val="0"/>
      <w:marRight w:val="0"/>
      <w:marTop w:val="0"/>
      <w:marBottom w:val="0"/>
      <w:divBdr>
        <w:top w:val="none" w:sz="0" w:space="0" w:color="auto"/>
        <w:left w:val="none" w:sz="0" w:space="0" w:color="auto"/>
        <w:bottom w:val="none" w:sz="0" w:space="0" w:color="auto"/>
        <w:right w:val="none" w:sz="0" w:space="0" w:color="auto"/>
      </w:divBdr>
    </w:div>
    <w:div w:id="192307928">
      <w:bodyDiv w:val="1"/>
      <w:marLeft w:val="0"/>
      <w:marRight w:val="0"/>
      <w:marTop w:val="0"/>
      <w:marBottom w:val="0"/>
      <w:divBdr>
        <w:top w:val="none" w:sz="0" w:space="0" w:color="auto"/>
        <w:left w:val="none" w:sz="0" w:space="0" w:color="auto"/>
        <w:bottom w:val="none" w:sz="0" w:space="0" w:color="auto"/>
        <w:right w:val="none" w:sz="0" w:space="0" w:color="auto"/>
      </w:divBdr>
    </w:div>
    <w:div w:id="230695849">
      <w:bodyDiv w:val="1"/>
      <w:marLeft w:val="0"/>
      <w:marRight w:val="0"/>
      <w:marTop w:val="0"/>
      <w:marBottom w:val="0"/>
      <w:divBdr>
        <w:top w:val="none" w:sz="0" w:space="0" w:color="auto"/>
        <w:left w:val="none" w:sz="0" w:space="0" w:color="auto"/>
        <w:bottom w:val="none" w:sz="0" w:space="0" w:color="auto"/>
        <w:right w:val="none" w:sz="0" w:space="0" w:color="auto"/>
      </w:divBdr>
      <w:divsChild>
        <w:div w:id="1386292287">
          <w:marLeft w:val="708"/>
          <w:marRight w:val="0"/>
          <w:marTop w:val="0"/>
          <w:marBottom w:val="0"/>
          <w:divBdr>
            <w:top w:val="none" w:sz="0" w:space="0" w:color="auto"/>
            <w:left w:val="none" w:sz="0" w:space="0" w:color="auto"/>
            <w:bottom w:val="none" w:sz="0" w:space="0" w:color="auto"/>
            <w:right w:val="none" w:sz="0" w:space="0" w:color="auto"/>
          </w:divBdr>
        </w:div>
      </w:divsChild>
    </w:div>
    <w:div w:id="253713613">
      <w:bodyDiv w:val="1"/>
      <w:marLeft w:val="0"/>
      <w:marRight w:val="0"/>
      <w:marTop w:val="0"/>
      <w:marBottom w:val="0"/>
      <w:divBdr>
        <w:top w:val="none" w:sz="0" w:space="0" w:color="auto"/>
        <w:left w:val="none" w:sz="0" w:space="0" w:color="auto"/>
        <w:bottom w:val="none" w:sz="0" w:space="0" w:color="auto"/>
        <w:right w:val="none" w:sz="0" w:space="0" w:color="auto"/>
      </w:divBdr>
    </w:div>
    <w:div w:id="286621108">
      <w:bodyDiv w:val="1"/>
      <w:marLeft w:val="0"/>
      <w:marRight w:val="0"/>
      <w:marTop w:val="0"/>
      <w:marBottom w:val="0"/>
      <w:divBdr>
        <w:top w:val="none" w:sz="0" w:space="0" w:color="auto"/>
        <w:left w:val="none" w:sz="0" w:space="0" w:color="auto"/>
        <w:bottom w:val="none" w:sz="0" w:space="0" w:color="auto"/>
        <w:right w:val="none" w:sz="0" w:space="0" w:color="auto"/>
      </w:divBdr>
    </w:div>
    <w:div w:id="315495350">
      <w:bodyDiv w:val="1"/>
      <w:marLeft w:val="0"/>
      <w:marRight w:val="0"/>
      <w:marTop w:val="0"/>
      <w:marBottom w:val="0"/>
      <w:divBdr>
        <w:top w:val="none" w:sz="0" w:space="0" w:color="auto"/>
        <w:left w:val="none" w:sz="0" w:space="0" w:color="auto"/>
        <w:bottom w:val="none" w:sz="0" w:space="0" w:color="auto"/>
        <w:right w:val="none" w:sz="0" w:space="0" w:color="auto"/>
      </w:divBdr>
    </w:div>
    <w:div w:id="356808155">
      <w:bodyDiv w:val="1"/>
      <w:marLeft w:val="0"/>
      <w:marRight w:val="0"/>
      <w:marTop w:val="0"/>
      <w:marBottom w:val="0"/>
      <w:divBdr>
        <w:top w:val="none" w:sz="0" w:space="0" w:color="auto"/>
        <w:left w:val="none" w:sz="0" w:space="0" w:color="auto"/>
        <w:bottom w:val="none" w:sz="0" w:space="0" w:color="auto"/>
        <w:right w:val="none" w:sz="0" w:space="0" w:color="auto"/>
      </w:divBdr>
    </w:div>
    <w:div w:id="371610621">
      <w:bodyDiv w:val="1"/>
      <w:marLeft w:val="0"/>
      <w:marRight w:val="0"/>
      <w:marTop w:val="0"/>
      <w:marBottom w:val="0"/>
      <w:divBdr>
        <w:top w:val="none" w:sz="0" w:space="0" w:color="auto"/>
        <w:left w:val="none" w:sz="0" w:space="0" w:color="auto"/>
        <w:bottom w:val="none" w:sz="0" w:space="0" w:color="auto"/>
        <w:right w:val="none" w:sz="0" w:space="0" w:color="auto"/>
      </w:divBdr>
    </w:div>
    <w:div w:id="406655493">
      <w:bodyDiv w:val="1"/>
      <w:marLeft w:val="0"/>
      <w:marRight w:val="0"/>
      <w:marTop w:val="0"/>
      <w:marBottom w:val="0"/>
      <w:divBdr>
        <w:top w:val="none" w:sz="0" w:space="0" w:color="auto"/>
        <w:left w:val="none" w:sz="0" w:space="0" w:color="auto"/>
        <w:bottom w:val="none" w:sz="0" w:space="0" w:color="auto"/>
        <w:right w:val="none" w:sz="0" w:space="0" w:color="auto"/>
      </w:divBdr>
    </w:div>
    <w:div w:id="414322607">
      <w:bodyDiv w:val="1"/>
      <w:marLeft w:val="0"/>
      <w:marRight w:val="0"/>
      <w:marTop w:val="0"/>
      <w:marBottom w:val="0"/>
      <w:divBdr>
        <w:top w:val="none" w:sz="0" w:space="0" w:color="auto"/>
        <w:left w:val="none" w:sz="0" w:space="0" w:color="auto"/>
        <w:bottom w:val="none" w:sz="0" w:space="0" w:color="auto"/>
        <w:right w:val="none" w:sz="0" w:space="0" w:color="auto"/>
      </w:divBdr>
    </w:div>
    <w:div w:id="534393742">
      <w:bodyDiv w:val="1"/>
      <w:marLeft w:val="0"/>
      <w:marRight w:val="0"/>
      <w:marTop w:val="0"/>
      <w:marBottom w:val="0"/>
      <w:divBdr>
        <w:top w:val="none" w:sz="0" w:space="0" w:color="auto"/>
        <w:left w:val="none" w:sz="0" w:space="0" w:color="auto"/>
        <w:bottom w:val="none" w:sz="0" w:space="0" w:color="auto"/>
        <w:right w:val="none" w:sz="0" w:space="0" w:color="auto"/>
      </w:divBdr>
    </w:div>
    <w:div w:id="778838473">
      <w:bodyDiv w:val="1"/>
      <w:marLeft w:val="0"/>
      <w:marRight w:val="0"/>
      <w:marTop w:val="0"/>
      <w:marBottom w:val="0"/>
      <w:divBdr>
        <w:top w:val="none" w:sz="0" w:space="0" w:color="auto"/>
        <w:left w:val="none" w:sz="0" w:space="0" w:color="auto"/>
        <w:bottom w:val="none" w:sz="0" w:space="0" w:color="auto"/>
        <w:right w:val="none" w:sz="0" w:space="0" w:color="auto"/>
      </w:divBdr>
    </w:div>
    <w:div w:id="804740256">
      <w:bodyDiv w:val="1"/>
      <w:marLeft w:val="0"/>
      <w:marRight w:val="0"/>
      <w:marTop w:val="0"/>
      <w:marBottom w:val="0"/>
      <w:divBdr>
        <w:top w:val="none" w:sz="0" w:space="0" w:color="auto"/>
        <w:left w:val="none" w:sz="0" w:space="0" w:color="auto"/>
        <w:bottom w:val="none" w:sz="0" w:space="0" w:color="auto"/>
        <w:right w:val="none" w:sz="0" w:space="0" w:color="auto"/>
      </w:divBdr>
    </w:div>
    <w:div w:id="1108236398">
      <w:bodyDiv w:val="1"/>
      <w:marLeft w:val="0"/>
      <w:marRight w:val="0"/>
      <w:marTop w:val="0"/>
      <w:marBottom w:val="0"/>
      <w:divBdr>
        <w:top w:val="none" w:sz="0" w:space="0" w:color="auto"/>
        <w:left w:val="none" w:sz="0" w:space="0" w:color="auto"/>
        <w:bottom w:val="none" w:sz="0" w:space="0" w:color="auto"/>
        <w:right w:val="none" w:sz="0" w:space="0" w:color="auto"/>
      </w:divBdr>
    </w:div>
    <w:div w:id="1146313680">
      <w:bodyDiv w:val="1"/>
      <w:marLeft w:val="0"/>
      <w:marRight w:val="0"/>
      <w:marTop w:val="0"/>
      <w:marBottom w:val="0"/>
      <w:divBdr>
        <w:top w:val="none" w:sz="0" w:space="0" w:color="auto"/>
        <w:left w:val="none" w:sz="0" w:space="0" w:color="auto"/>
        <w:bottom w:val="none" w:sz="0" w:space="0" w:color="auto"/>
        <w:right w:val="none" w:sz="0" w:space="0" w:color="auto"/>
      </w:divBdr>
    </w:div>
    <w:div w:id="1298991770">
      <w:bodyDiv w:val="1"/>
      <w:marLeft w:val="0"/>
      <w:marRight w:val="0"/>
      <w:marTop w:val="0"/>
      <w:marBottom w:val="0"/>
      <w:divBdr>
        <w:top w:val="none" w:sz="0" w:space="0" w:color="auto"/>
        <w:left w:val="none" w:sz="0" w:space="0" w:color="auto"/>
        <w:bottom w:val="none" w:sz="0" w:space="0" w:color="auto"/>
        <w:right w:val="none" w:sz="0" w:space="0" w:color="auto"/>
      </w:divBdr>
    </w:div>
    <w:div w:id="1396854519">
      <w:bodyDiv w:val="1"/>
      <w:marLeft w:val="0"/>
      <w:marRight w:val="0"/>
      <w:marTop w:val="0"/>
      <w:marBottom w:val="0"/>
      <w:divBdr>
        <w:top w:val="none" w:sz="0" w:space="0" w:color="auto"/>
        <w:left w:val="none" w:sz="0" w:space="0" w:color="auto"/>
        <w:bottom w:val="none" w:sz="0" w:space="0" w:color="auto"/>
        <w:right w:val="none" w:sz="0" w:space="0" w:color="auto"/>
      </w:divBdr>
    </w:div>
    <w:div w:id="1404178184">
      <w:bodyDiv w:val="1"/>
      <w:marLeft w:val="0"/>
      <w:marRight w:val="0"/>
      <w:marTop w:val="0"/>
      <w:marBottom w:val="0"/>
      <w:divBdr>
        <w:top w:val="none" w:sz="0" w:space="0" w:color="auto"/>
        <w:left w:val="none" w:sz="0" w:space="0" w:color="auto"/>
        <w:bottom w:val="none" w:sz="0" w:space="0" w:color="auto"/>
        <w:right w:val="none" w:sz="0" w:space="0" w:color="auto"/>
      </w:divBdr>
    </w:div>
    <w:div w:id="1481195993">
      <w:bodyDiv w:val="1"/>
      <w:marLeft w:val="0"/>
      <w:marRight w:val="0"/>
      <w:marTop w:val="0"/>
      <w:marBottom w:val="0"/>
      <w:divBdr>
        <w:top w:val="none" w:sz="0" w:space="0" w:color="auto"/>
        <w:left w:val="none" w:sz="0" w:space="0" w:color="auto"/>
        <w:bottom w:val="none" w:sz="0" w:space="0" w:color="auto"/>
        <w:right w:val="none" w:sz="0" w:space="0" w:color="auto"/>
      </w:divBdr>
      <w:divsChild>
        <w:div w:id="651838901">
          <w:marLeft w:val="0"/>
          <w:marRight w:val="0"/>
          <w:marTop w:val="0"/>
          <w:marBottom w:val="0"/>
          <w:divBdr>
            <w:top w:val="none" w:sz="0" w:space="0" w:color="auto"/>
            <w:left w:val="none" w:sz="0" w:space="0" w:color="auto"/>
            <w:bottom w:val="none" w:sz="0" w:space="0" w:color="auto"/>
            <w:right w:val="none" w:sz="0" w:space="0" w:color="auto"/>
          </w:divBdr>
        </w:div>
      </w:divsChild>
    </w:div>
    <w:div w:id="1628389755">
      <w:bodyDiv w:val="1"/>
      <w:marLeft w:val="0"/>
      <w:marRight w:val="0"/>
      <w:marTop w:val="0"/>
      <w:marBottom w:val="0"/>
      <w:divBdr>
        <w:top w:val="none" w:sz="0" w:space="0" w:color="auto"/>
        <w:left w:val="none" w:sz="0" w:space="0" w:color="auto"/>
        <w:bottom w:val="none" w:sz="0" w:space="0" w:color="auto"/>
        <w:right w:val="none" w:sz="0" w:space="0" w:color="auto"/>
      </w:divBdr>
    </w:div>
    <w:div w:id="1696079803">
      <w:bodyDiv w:val="1"/>
      <w:marLeft w:val="0"/>
      <w:marRight w:val="0"/>
      <w:marTop w:val="0"/>
      <w:marBottom w:val="0"/>
      <w:divBdr>
        <w:top w:val="none" w:sz="0" w:space="0" w:color="auto"/>
        <w:left w:val="none" w:sz="0" w:space="0" w:color="auto"/>
        <w:bottom w:val="none" w:sz="0" w:space="0" w:color="auto"/>
        <w:right w:val="none" w:sz="0" w:space="0" w:color="auto"/>
      </w:divBdr>
    </w:div>
    <w:div w:id="1824083990">
      <w:bodyDiv w:val="1"/>
      <w:marLeft w:val="0"/>
      <w:marRight w:val="0"/>
      <w:marTop w:val="0"/>
      <w:marBottom w:val="0"/>
      <w:divBdr>
        <w:top w:val="none" w:sz="0" w:space="0" w:color="auto"/>
        <w:left w:val="none" w:sz="0" w:space="0" w:color="auto"/>
        <w:bottom w:val="none" w:sz="0" w:space="0" w:color="auto"/>
        <w:right w:val="none" w:sz="0" w:space="0" w:color="auto"/>
      </w:divBdr>
    </w:div>
    <w:div w:id="1885867213">
      <w:bodyDiv w:val="1"/>
      <w:marLeft w:val="0"/>
      <w:marRight w:val="0"/>
      <w:marTop w:val="0"/>
      <w:marBottom w:val="0"/>
      <w:divBdr>
        <w:top w:val="none" w:sz="0" w:space="0" w:color="auto"/>
        <w:left w:val="none" w:sz="0" w:space="0" w:color="auto"/>
        <w:bottom w:val="none" w:sz="0" w:space="0" w:color="auto"/>
        <w:right w:val="none" w:sz="0" w:space="0" w:color="auto"/>
      </w:divBdr>
    </w:div>
    <w:div w:id="1993026571">
      <w:bodyDiv w:val="1"/>
      <w:marLeft w:val="0"/>
      <w:marRight w:val="0"/>
      <w:marTop w:val="0"/>
      <w:marBottom w:val="0"/>
      <w:divBdr>
        <w:top w:val="none" w:sz="0" w:space="0" w:color="auto"/>
        <w:left w:val="none" w:sz="0" w:space="0" w:color="auto"/>
        <w:bottom w:val="none" w:sz="0" w:space="0" w:color="auto"/>
        <w:right w:val="none" w:sz="0" w:space="0" w:color="auto"/>
      </w:divBdr>
    </w:div>
    <w:div w:id="2047873683">
      <w:bodyDiv w:val="1"/>
      <w:marLeft w:val="0"/>
      <w:marRight w:val="0"/>
      <w:marTop w:val="0"/>
      <w:marBottom w:val="0"/>
      <w:divBdr>
        <w:top w:val="none" w:sz="0" w:space="0" w:color="auto"/>
        <w:left w:val="none" w:sz="0" w:space="0" w:color="auto"/>
        <w:bottom w:val="none" w:sz="0" w:space="0" w:color="auto"/>
        <w:right w:val="none" w:sz="0" w:space="0" w:color="auto"/>
      </w:divBdr>
      <w:divsChild>
        <w:div w:id="1119765515">
          <w:marLeft w:val="708"/>
          <w:marRight w:val="0"/>
          <w:marTop w:val="0"/>
          <w:marBottom w:val="0"/>
          <w:divBdr>
            <w:top w:val="none" w:sz="0" w:space="0" w:color="auto"/>
            <w:left w:val="none" w:sz="0" w:space="0" w:color="auto"/>
            <w:bottom w:val="none" w:sz="0" w:space="0" w:color="auto"/>
            <w:right w:val="none" w:sz="0" w:space="0" w:color="auto"/>
          </w:divBdr>
        </w:div>
      </w:divsChild>
    </w:div>
    <w:div w:id="205904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80FF1-601C-47A5-A251-39088594E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TotalTime>
  <Pages>10</Pages>
  <Words>1111</Words>
  <Characters>6116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lab.laboratorio</cp:lastModifiedBy>
  <cp:revision>27</cp:revision>
  <cp:lastPrinted>2017-04-17T02:55:00Z</cp:lastPrinted>
  <dcterms:created xsi:type="dcterms:W3CDTF">2018-09-08T19:00:00Z</dcterms:created>
  <dcterms:modified xsi:type="dcterms:W3CDTF">2018-10-15T01:53:00Z</dcterms:modified>
</cp:coreProperties>
</file>