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0ED" w:rsidRDefault="00DF0947">
      <w:pPr>
        <w:jc w:val="center"/>
        <w:rPr>
          <w:rFonts w:ascii="Calibri" w:eastAsia="Calibri" w:hAnsi="Calibri" w:cs="Calibri"/>
          <w:b/>
          <w:sz w:val="26"/>
          <w:szCs w:val="26"/>
        </w:rPr>
      </w:pPr>
      <w:r>
        <w:t xml:space="preserve"> </w:t>
      </w:r>
      <w:r>
        <w:rPr>
          <w:rFonts w:ascii="Calibri" w:eastAsia="Calibri" w:hAnsi="Calibri" w:cs="Calibri"/>
          <w:b/>
          <w:sz w:val="26"/>
          <w:szCs w:val="26"/>
        </w:rPr>
        <w:t xml:space="preserve">UNIVERSIDAD DE TARAPACÁ </w:t>
      </w:r>
    </w:p>
    <w:p w:rsidR="003640ED" w:rsidRDefault="00DF0947">
      <w:pPr>
        <w:pStyle w:val="Ttulo1"/>
        <w:widowControl w:val="0"/>
        <w:spacing w:before="299" w:line="240" w:lineRule="auto"/>
        <w:ind w:right="4812"/>
        <w:jc w:val="right"/>
        <w:rPr>
          <w:b/>
          <w:sz w:val="48"/>
          <w:szCs w:val="48"/>
        </w:rPr>
      </w:pPr>
      <w:bookmarkStart w:id="0" w:name="_r096n04wftn1" w:colFirst="0" w:colLast="0"/>
      <w:bookmarkEnd w:id="0"/>
      <w:r>
        <w:rPr>
          <w:noProof/>
          <w:lang w:val="es-CL"/>
        </w:rPr>
        <w:drawing>
          <wp:anchor distT="19050" distB="19050" distL="19050" distR="19050" simplePos="0" relativeHeight="251658240" behindDoc="0" locked="0" layoutInCell="1" hidden="0" allowOverlap="1">
            <wp:simplePos x="0" y="0"/>
            <wp:positionH relativeFrom="column">
              <wp:posOffset>2084550</wp:posOffset>
            </wp:positionH>
            <wp:positionV relativeFrom="paragraph">
              <wp:posOffset>190500</wp:posOffset>
            </wp:positionV>
            <wp:extent cx="1562002" cy="1287469"/>
            <wp:effectExtent l="0" t="0" r="0" b="0"/>
            <wp:wrapTopAndBottom distT="19050" distB="1905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1989" t="-8315" b="-11129"/>
                    <a:stretch>
                      <a:fillRect/>
                    </a:stretch>
                  </pic:blipFill>
                  <pic:spPr>
                    <a:xfrm>
                      <a:off x="0" y="0"/>
                      <a:ext cx="1562002" cy="1287469"/>
                    </a:xfrm>
                    <a:prstGeom prst="rect">
                      <a:avLst/>
                    </a:prstGeom>
                    <a:ln/>
                  </pic:spPr>
                </pic:pic>
              </a:graphicData>
            </a:graphic>
          </wp:anchor>
        </w:drawing>
      </w:r>
    </w:p>
    <w:p w:rsidR="003640ED" w:rsidRDefault="00DF0947">
      <w:pPr>
        <w:widowControl w:val="0"/>
        <w:spacing w:before="115" w:line="240" w:lineRule="auto"/>
        <w:ind w:right="-40" w:firstLine="720"/>
        <w:rPr>
          <w:rFonts w:ascii="Calibri" w:eastAsia="Calibri" w:hAnsi="Calibri" w:cs="Calibri"/>
          <w:b/>
          <w:sz w:val="32"/>
          <w:szCs w:val="32"/>
        </w:rPr>
      </w:pPr>
      <w:r>
        <w:rPr>
          <w:rFonts w:ascii="Calibri" w:eastAsia="Calibri" w:hAnsi="Calibri" w:cs="Calibri"/>
          <w:b/>
          <w:sz w:val="32"/>
          <w:szCs w:val="32"/>
        </w:rPr>
        <w:t xml:space="preserve">                            FACULTAD DE INGENIERÍA </w:t>
      </w:r>
    </w:p>
    <w:p w:rsidR="003640ED" w:rsidRDefault="00DF0947">
      <w:pPr>
        <w:widowControl w:val="0"/>
        <w:spacing w:before="276" w:line="450" w:lineRule="auto"/>
        <w:ind w:left="566" w:right="-466" w:hanging="425"/>
        <w:jc w:val="center"/>
        <w:rPr>
          <w:sz w:val="40"/>
          <w:szCs w:val="40"/>
          <w:u w:val="single"/>
        </w:rPr>
      </w:pPr>
      <w:r>
        <w:rPr>
          <w:rFonts w:ascii="Calibri" w:eastAsia="Calibri" w:hAnsi="Calibri" w:cs="Calibri"/>
          <w:b/>
          <w:sz w:val="28"/>
          <w:szCs w:val="28"/>
        </w:rPr>
        <w:t xml:space="preserve">Departamento de Ingeniería en Computación e Informática </w:t>
      </w:r>
      <w:r>
        <w:rPr>
          <w:noProof/>
          <w:lang w:val="es-CL"/>
        </w:rPr>
        <w:drawing>
          <wp:anchor distT="19050" distB="19050" distL="19050" distR="19050" simplePos="0" relativeHeight="251659264" behindDoc="0" locked="0" layoutInCell="1" hidden="0" allowOverlap="1">
            <wp:simplePos x="0" y="0"/>
            <wp:positionH relativeFrom="column">
              <wp:posOffset>1647825</wp:posOffset>
            </wp:positionH>
            <wp:positionV relativeFrom="paragraph">
              <wp:posOffset>571500</wp:posOffset>
            </wp:positionV>
            <wp:extent cx="2635250" cy="944245"/>
            <wp:effectExtent l="0" t="0" r="0" b="0"/>
            <wp:wrapTopAndBottom distT="19050" distB="19050"/>
            <wp:docPr id="4" name="image1.png" descr="Imagen que contiene 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Forma&#10;&#10;Descripción generada automáticamente"/>
                    <pic:cNvPicPr preferRelativeResize="0"/>
                  </pic:nvPicPr>
                  <pic:blipFill>
                    <a:blip r:embed="rId8"/>
                    <a:srcRect/>
                    <a:stretch>
                      <a:fillRect/>
                    </a:stretch>
                  </pic:blipFill>
                  <pic:spPr>
                    <a:xfrm>
                      <a:off x="0" y="0"/>
                      <a:ext cx="2635250" cy="944245"/>
                    </a:xfrm>
                    <a:prstGeom prst="rect">
                      <a:avLst/>
                    </a:prstGeom>
                    <a:ln/>
                  </pic:spPr>
                </pic:pic>
              </a:graphicData>
            </a:graphic>
          </wp:anchor>
        </w:drawing>
      </w:r>
    </w:p>
    <w:p w:rsidR="003640ED" w:rsidRDefault="00DF0947">
      <w:pPr>
        <w:jc w:val="center"/>
        <w:rPr>
          <w:b/>
          <w:sz w:val="40"/>
          <w:szCs w:val="40"/>
        </w:rPr>
      </w:pPr>
      <w:r>
        <w:rPr>
          <w:b/>
          <w:sz w:val="40"/>
          <w:szCs w:val="40"/>
        </w:rPr>
        <w:t>Proyecto “</w:t>
      </w:r>
      <w:proofErr w:type="spellStart"/>
      <w:r>
        <w:rPr>
          <w:b/>
          <w:sz w:val="40"/>
          <w:szCs w:val="40"/>
        </w:rPr>
        <w:t>Circuitron</w:t>
      </w:r>
      <w:proofErr w:type="spellEnd"/>
      <w:r>
        <w:rPr>
          <w:b/>
          <w:sz w:val="40"/>
          <w:szCs w:val="40"/>
        </w:rPr>
        <w:t>”</w:t>
      </w:r>
    </w:p>
    <w:p w:rsidR="003640ED" w:rsidRDefault="00DF0947">
      <w:pPr>
        <w:jc w:val="center"/>
        <w:rPr>
          <w:b/>
          <w:sz w:val="40"/>
          <w:szCs w:val="40"/>
        </w:rPr>
      </w:pPr>
      <w:r>
        <w:rPr>
          <w:b/>
          <w:sz w:val="40"/>
          <w:szCs w:val="40"/>
        </w:rPr>
        <w:t xml:space="preserve">Robot </w:t>
      </w:r>
      <w:proofErr w:type="spellStart"/>
      <w:r>
        <w:rPr>
          <w:b/>
          <w:sz w:val="40"/>
          <w:szCs w:val="40"/>
        </w:rPr>
        <w:t>Bipedo</w:t>
      </w:r>
      <w:proofErr w:type="spellEnd"/>
      <w:r>
        <w:rPr>
          <w:b/>
          <w:sz w:val="40"/>
          <w:szCs w:val="40"/>
        </w:rPr>
        <w:t xml:space="preserve"> Humanoide</w:t>
      </w:r>
    </w:p>
    <w:p w:rsidR="003640ED" w:rsidRDefault="003640ED">
      <w:pPr>
        <w:jc w:val="center"/>
        <w:rPr>
          <w:b/>
          <w:sz w:val="40"/>
          <w:szCs w:val="40"/>
        </w:rPr>
      </w:pPr>
    </w:p>
    <w:p w:rsidR="003640ED" w:rsidRDefault="003640ED">
      <w:pPr>
        <w:jc w:val="center"/>
        <w:rPr>
          <w:sz w:val="40"/>
          <w:szCs w:val="40"/>
          <w:u w:val="single"/>
        </w:rPr>
      </w:pPr>
    </w:p>
    <w:p w:rsidR="003640ED" w:rsidRDefault="003640ED">
      <w:pPr>
        <w:rPr>
          <w:sz w:val="40"/>
          <w:szCs w:val="40"/>
          <w:u w:val="single"/>
        </w:rPr>
      </w:pPr>
    </w:p>
    <w:p w:rsidR="003640ED" w:rsidRDefault="003640ED">
      <w:pPr>
        <w:rPr>
          <w:sz w:val="40"/>
          <w:szCs w:val="40"/>
          <w:u w:val="single"/>
        </w:rPr>
      </w:pPr>
    </w:p>
    <w:tbl>
      <w:tblPr>
        <w:tblStyle w:val="a"/>
        <w:tblW w:w="3660" w:type="dxa"/>
        <w:tblInd w:w="5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2055"/>
      </w:tblGrid>
      <w:tr w:rsidR="003640ED">
        <w:tc>
          <w:tcPr>
            <w:tcW w:w="1605" w:type="dxa"/>
            <w:tcBorders>
              <w:top w:val="single" w:sz="8" w:space="0" w:color="FFFFFF"/>
              <w:left w:val="single" w:sz="8" w:space="0" w:color="FFFFFF"/>
              <w:bottom w:val="single" w:sz="8" w:space="0" w:color="FFFFFF"/>
              <w:right w:val="single" w:sz="8" w:space="0" w:color="FFFFFF"/>
            </w:tcBorders>
          </w:tcPr>
          <w:p w:rsidR="003640ED" w:rsidRDefault="00DF0947">
            <w:pPr>
              <w:widowControl w:val="0"/>
              <w:spacing w:line="240" w:lineRule="auto"/>
              <w:rPr>
                <w:b/>
                <w:sz w:val="24"/>
                <w:szCs w:val="24"/>
              </w:rPr>
            </w:pPr>
            <w:r>
              <w:rPr>
                <w:b/>
                <w:sz w:val="24"/>
                <w:szCs w:val="24"/>
              </w:rPr>
              <w:t xml:space="preserve">Integrantes:   </w:t>
            </w:r>
          </w:p>
        </w:tc>
        <w:tc>
          <w:tcPr>
            <w:tcW w:w="2055" w:type="dxa"/>
            <w:tcBorders>
              <w:top w:val="single" w:sz="8" w:space="0" w:color="FFFFFF"/>
              <w:left w:val="single" w:sz="8" w:space="0" w:color="FFFFFF"/>
              <w:bottom w:val="single" w:sz="8" w:space="0" w:color="FFFFFF"/>
              <w:right w:val="single" w:sz="8" w:space="0" w:color="FFFFFF"/>
            </w:tcBorders>
          </w:tcPr>
          <w:p w:rsidR="003640ED" w:rsidRDefault="00DF0947">
            <w:pPr>
              <w:widowControl w:val="0"/>
              <w:spacing w:line="240" w:lineRule="auto"/>
              <w:rPr>
                <w:sz w:val="24"/>
                <w:szCs w:val="24"/>
              </w:rPr>
            </w:pPr>
            <w:proofErr w:type="spellStart"/>
            <w:r>
              <w:rPr>
                <w:sz w:val="24"/>
                <w:szCs w:val="24"/>
              </w:rPr>
              <w:t>Brayan</w:t>
            </w:r>
            <w:proofErr w:type="spellEnd"/>
            <w:r>
              <w:rPr>
                <w:sz w:val="24"/>
                <w:szCs w:val="24"/>
              </w:rPr>
              <w:t xml:space="preserve"> </w:t>
            </w:r>
            <w:proofErr w:type="spellStart"/>
            <w:r>
              <w:rPr>
                <w:sz w:val="24"/>
                <w:szCs w:val="24"/>
              </w:rPr>
              <w:t>Garcia</w:t>
            </w:r>
            <w:proofErr w:type="spellEnd"/>
          </w:p>
          <w:p w:rsidR="003640ED" w:rsidRDefault="00DF0947">
            <w:pPr>
              <w:widowControl w:val="0"/>
              <w:spacing w:line="240" w:lineRule="auto"/>
              <w:rPr>
                <w:sz w:val="24"/>
                <w:szCs w:val="24"/>
              </w:rPr>
            </w:pPr>
            <w:r>
              <w:rPr>
                <w:sz w:val="24"/>
                <w:szCs w:val="24"/>
              </w:rPr>
              <w:t>Pablo Varas</w:t>
            </w:r>
          </w:p>
          <w:p w:rsidR="003640ED" w:rsidRDefault="003640ED">
            <w:pPr>
              <w:widowControl w:val="0"/>
              <w:spacing w:line="240" w:lineRule="auto"/>
              <w:rPr>
                <w:sz w:val="24"/>
                <w:szCs w:val="24"/>
              </w:rPr>
            </w:pPr>
          </w:p>
        </w:tc>
      </w:tr>
      <w:tr w:rsidR="003640ED">
        <w:tc>
          <w:tcPr>
            <w:tcW w:w="1605" w:type="dxa"/>
            <w:tcBorders>
              <w:top w:val="single" w:sz="8" w:space="0" w:color="FFFFFF"/>
              <w:left w:val="single" w:sz="8" w:space="0" w:color="FFFFFF"/>
              <w:bottom w:val="single" w:sz="8" w:space="0" w:color="FFFFFF"/>
              <w:right w:val="single" w:sz="8" w:space="0" w:color="FFFFFF"/>
            </w:tcBorders>
          </w:tcPr>
          <w:p w:rsidR="003640ED" w:rsidRDefault="00DF0947">
            <w:pPr>
              <w:widowControl w:val="0"/>
              <w:spacing w:line="240" w:lineRule="auto"/>
              <w:rPr>
                <w:b/>
                <w:sz w:val="24"/>
                <w:szCs w:val="24"/>
              </w:rPr>
            </w:pPr>
            <w:r>
              <w:rPr>
                <w:b/>
                <w:sz w:val="24"/>
                <w:szCs w:val="24"/>
              </w:rPr>
              <w:t>Profesor:</w:t>
            </w:r>
          </w:p>
        </w:tc>
        <w:tc>
          <w:tcPr>
            <w:tcW w:w="2055" w:type="dxa"/>
            <w:tcBorders>
              <w:top w:val="single" w:sz="8" w:space="0" w:color="FFFFFF"/>
              <w:left w:val="single" w:sz="8" w:space="0" w:color="FFFFFF"/>
              <w:bottom w:val="single" w:sz="8" w:space="0" w:color="FFFFFF"/>
              <w:right w:val="single" w:sz="8" w:space="0" w:color="FFFFFF"/>
            </w:tcBorders>
          </w:tcPr>
          <w:p w:rsidR="003640ED" w:rsidRDefault="00DF0947">
            <w:pPr>
              <w:widowControl w:val="0"/>
              <w:spacing w:line="240" w:lineRule="auto"/>
              <w:rPr>
                <w:sz w:val="24"/>
                <w:szCs w:val="24"/>
              </w:rPr>
            </w:pPr>
            <w:r>
              <w:rPr>
                <w:sz w:val="24"/>
                <w:szCs w:val="24"/>
              </w:rPr>
              <w:t>Diego Aracena Pizarro</w:t>
            </w:r>
          </w:p>
        </w:tc>
      </w:tr>
      <w:tr w:rsidR="003640ED">
        <w:tc>
          <w:tcPr>
            <w:tcW w:w="1605" w:type="dxa"/>
            <w:tcBorders>
              <w:top w:val="single" w:sz="8" w:space="0" w:color="FFFFFF"/>
              <w:left w:val="single" w:sz="8" w:space="0" w:color="FFFFFF"/>
              <w:bottom w:val="single" w:sz="8" w:space="0" w:color="FFFFFF"/>
              <w:right w:val="single" w:sz="8" w:space="0" w:color="FFFFFF"/>
            </w:tcBorders>
          </w:tcPr>
          <w:p w:rsidR="003640ED" w:rsidRDefault="00DF0947">
            <w:pPr>
              <w:widowControl w:val="0"/>
              <w:spacing w:line="240" w:lineRule="auto"/>
              <w:rPr>
                <w:b/>
                <w:sz w:val="24"/>
                <w:szCs w:val="24"/>
              </w:rPr>
            </w:pPr>
            <w:r>
              <w:rPr>
                <w:b/>
                <w:sz w:val="24"/>
                <w:szCs w:val="24"/>
              </w:rPr>
              <w:t>Curso:</w:t>
            </w:r>
          </w:p>
        </w:tc>
        <w:tc>
          <w:tcPr>
            <w:tcW w:w="2055" w:type="dxa"/>
            <w:tcBorders>
              <w:top w:val="single" w:sz="8" w:space="0" w:color="FFFFFF"/>
              <w:left w:val="single" w:sz="8" w:space="0" w:color="FFFFFF"/>
              <w:bottom w:val="single" w:sz="8" w:space="0" w:color="FFFFFF"/>
              <w:right w:val="single" w:sz="8" w:space="0" w:color="FFFFFF"/>
            </w:tcBorders>
          </w:tcPr>
          <w:p w:rsidR="003640ED" w:rsidRDefault="00DF0947">
            <w:pPr>
              <w:widowControl w:val="0"/>
              <w:spacing w:line="240" w:lineRule="auto"/>
              <w:rPr>
                <w:sz w:val="24"/>
                <w:szCs w:val="24"/>
              </w:rPr>
            </w:pPr>
            <w:r>
              <w:rPr>
                <w:sz w:val="24"/>
                <w:szCs w:val="24"/>
              </w:rPr>
              <w:t>Proyecto 2</w:t>
            </w:r>
          </w:p>
        </w:tc>
      </w:tr>
    </w:tbl>
    <w:p w:rsidR="003640ED" w:rsidRDefault="003640ED">
      <w:pPr>
        <w:rPr>
          <w:rFonts w:ascii="Times New Roman" w:eastAsia="Times New Roman" w:hAnsi="Times New Roman" w:cs="Times New Roman"/>
          <w:sz w:val="20"/>
          <w:szCs w:val="20"/>
        </w:rPr>
      </w:pPr>
    </w:p>
    <w:p w:rsidR="003640ED" w:rsidRDefault="003640ED">
      <w:pPr>
        <w:spacing w:before="240" w:after="240"/>
        <w:rPr>
          <w:rFonts w:ascii="Trebuchet MS" w:eastAsia="Trebuchet MS" w:hAnsi="Trebuchet MS" w:cs="Trebuchet MS"/>
          <w:sz w:val="20"/>
          <w:szCs w:val="20"/>
        </w:rPr>
      </w:pPr>
    </w:p>
    <w:p w:rsidR="003640ED" w:rsidRDefault="00DF0947">
      <w:pPr>
        <w:ind w:left="2220" w:right="2220"/>
        <w:jc w:val="center"/>
        <w:rPr>
          <w:rFonts w:ascii="Trebuchet MS" w:eastAsia="Trebuchet MS" w:hAnsi="Trebuchet MS" w:cs="Trebuchet MS"/>
        </w:rPr>
      </w:pPr>
      <w:r>
        <w:rPr>
          <w:rFonts w:ascii="Trebuchet MS" w:eastAsia="Trebuchet MS" w:hAnsi="Trebuchet MS" w:cs="Trebuchet MS"/>
        </w:rPr>
        <w:t>ARICA, VIERNES 16 SEPTIEMBRE 2024</w:t>
      </w:r>
    </w:p>
    <w:p w:rsidR="003640ED" w:rsidRDefault="003640ED">
      <w:pPr>
        <w:spacing w:before="240" w:after="240"/>
        <w:jc w:val="center"/>
        <w:rPr>
          <w:rFonts w:ascii="Trebuchet MS" w:eastAsia="Trebuchet MS" w:hAnsi="Trebuchet MS" w:cs="Trebuchet MS"/>
        </w:rPr>
      </w:pPr>
    </w:p>
    <w:p w:rsidR="003640ED" w:rsidRDefault="00DF0947">
      <w:pPr>
        <w:pStyle w:val="Ttulo1"/>
        <w:spacing w:before="240" w:after="240"/>
        <w:rPr>
          <w:rFonts w:ascii="Calibri" w:eastAsia="Calibri" w:hAnsi="Calibri" w:cs="Calibri"/>
          <w:b/>
          <w:sz w:val="34"/>
          <w:szCs w:val="34"/>
        </w:rPr>
      </w:pPr>
      <w:bookmarkStart w:id="1" w:name="_zihyk5okih98" w:colFirst="0" w:colLast="0"/>
      <w:bookmarkEnd w:id="1"/>
      <w:r>
        <w:rPr>
          <w:rFonts w:ascii="Calibri" w:eastAsia="Calibri" w:hAnsi="Calibri" w:cs="Calibri"/>
          <w:b/>
          <w:sz w:val="34"/>
          <w:szCs w:val="34"/>
        </w:rPr>
        <w:lastRenderedPageBreak/>
        <w:t>Índice</w:t>
      </w:r>
    </w:p>
    <w:sdt>
      <w:sdtPr>
        <w:id w:val="447823028"/>
        <w:docPartObj>
          <w:docPartGallery w:val="Table of Contents"/>
          <w:docPartUnique/>
        </w:docPartObj>
      </w:sdtPr>
      <w:sdtEndPr/>
      <w:sdtContent>
        <w:p w:rsidR="003640ED" w:rsidRDefault="00DF0947">
          <w:pPr>
            <w:widowControl w:val="0"/>
            <w:tabs>
              <w:tab w:val="right" w:leader="do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zihyk5okih98">
            <w:r>
              <w:rPr>
                <w:b/>
                <w:color w:val="000000"/>
              </w:rPr>
              <w:t>Índice</w:t>
            </w:r>
            <w:r>
              <w:rPr>
                <w:b/>
                <w:color w:val="000000"/>
              </w:rPr>
              <w:tab/>
              <w:t>2</w:t>
            </w:r>
          </w:hyperlink>
        </w:p>
        <w:p w:rsidR="003640ED" w:rsidRDefault="00DF0947">
          <w:pPr>
            <w:widowControl w:val="0"/>
            <w:tabs>
              <w:tab w:val="right" w:leader="dot" w:pos="12000"/>
            </w:tabs>
            <w:spacing w:before="60" w:line="240" w:lineRule="auto"/>
            <w:rPr>
              <w:b/>
              <w:color w:val="000000"/>
            </w:rPr>
          </w:pPr>
          <w:hyperlink w:anchor="_e0ytczcxbcxi">
            <w:r>
              <w:rPr>
                <w:b/>
                <w:color w:val="000000"/>
              </w:rPr>
              <w:t>Panorama General</w:t>
            </w:r>
            <w:r>
              <w:rPr>
                <w:b/>
                <w:color w:val="000000"/>
              </w:rPr>
              <w:tab/>
              <w:t>3</w:t>
            </w:r>
          </w:hyperlink>
        </w:p>
        <w:p w:rsidR="003640ED" w:rsidRDefault="00DF0947">
          <w:pPr>
            <w:widowControl w:val="0"/>
            <w:tabs>
              <w:tab w:val="right" w:leader="dot" w:pos="12000"/>
            </w:tabs>
            <w:spacing w:before="60" w:line="240" w:lineRule="auto"/>
            <w:ind w:left="360"/>
            <w:rPr>
              <w:color w:val="000000"/>
            </w:rPr>
          </w:pPr>
          <w:hyperlink w:anchor="_2iib25r4alkt">
            <w:r>
              <w:rPr>
                <w:color w:val="000000"/>
              </w:rPr>
              <w:t>Resumen del proyecto</w:t>
            </w:r>
            <w:r>
              <w:rPr>
                <w:color w:val="000000"/>
              </w:rPr>
              <w:tab/>
              <w:t>3</w:t>
            </w:r>
          </w:hyperlink>
        </w:p>
        <w:p w:rsidR="003640ED" w:rsidRDefault="00DF0947">
          <w:pPr>
            <w:widowControl w:val="0"/>
            <w:tabs>
              <w:tab w:val="right" w:leader="dot" w:pos="12000"/>
            </w:tabs>
            <w:spacing w:before="60" w:line="240" w:lineRule="auto"/>
            <w:ind w:left="720"/>
            <w:rPr>
              <w:color w:val="000000"/>
            </w:rPr>
          </w:pPr>
          <w:hyperlink w:anchor="_exq174ciavkm">
            <w:r>
              <w:rPr>
                <w:color w:val="000000"/>
              </w:rPr>
              <w:t>Introducción</w:t>
            </w:r>
            <w:r>
              <w:rPr>
                <w:color w:val="000000"/>
              </w:rPr>
              <w:tab/>
              <w:t>3</w:t>
            </w:r>
          </w:hyperlink>
        </w:p>
        <w:p w:rsidR="003640ED" w:rsidRDefault="00DF0947">
          <w:pPr>
            <w:widowControl w:val="0"/>
            <w:tabs>
              <w:tab w:val="right" w:leader="dot" w:pos="12000"/>
            </w:tabs>
            <w:spacing w:before="60" w:line="240" w:lineRule="auto"/>
            <w:ind w:left="720"/>
            <w:rPr>
              <w:color w:val="000000"/>
            </w:rPr>
          </w:pPr>
          <w:hyperlink w:anchor="_upu96sc3x62c">
            <w:r>
              <w:rPr>
                <w:color w:val="000000"/>
              </w:rPr>
              <w:t>Problemática</w:t>
            </w:r>
            <w:r>
              <w:rPr>
                <w:color w:val="000000"/>
              </w:rPr>
              <w:tab/>
              <w:t>4</w:t>
            </w:r>
          </w:hyperlink>
        </w:p>
        <w:p w:rsidR="003640ED" w:rsidRDefault="00DF0947">
          <w:pPr>
            <w:widowControl w:val="0"/>
            <w:tabs>
              <w:tab w:val="right" w:leader="dot" w:pos="12000"/>
            </w:tabs>
            <w:spacing w:before="60" w:line="240" w:lineRule="auto"/>
            <w:ind w:left="720"/>
            <w:rPr>
              <w:color w:val="000000"/>
            </w:rPr>
          </w:pPr>
          <w:hyperlink w:anchor="_m70vqkv9i8c9">
            <w:r>
              <w:rPr>
                <w:color w:val="000000"/>
              </w:rPr>
              <w:t>Solución</w:t>
            </w:r>
            <w:r>
              <w:rPr>
                <w:color w:val="000000"/>
              </w:rPr>
              <w:tab/>
              <w:t>4</w:t>
            </w:r>
          </w:hyperlink>
        </w:p>
        <w:p w:rsidR="003640ED" w:rsidRDefault="00DF0947">
          <w:pPr>
            <w:widowControl w:val="0"/>
            <w:tabs>
              <w:tab w:val="right" w:leader="dot" w:pos="12000"/>
            </w:tabs>
            <w:spacing w:before="60" w:line="240" w:lineRule="auto"/>
            <w:ind w:left="720"/>
            <w:rPr>
              <w:color w:val="000000"/>
            </w:rPr>
          </w:pPr>
          <w:hyperlink w:anchor="_9n66dstkuq9n">
            <w:r>
              <w:rPr>
                <w:color w:val="000000"/>
              </w:rPr>
              <w:t>Esquema Solución</w:t>
            </w:r>
            <w:r>
              <w:rPr>
                <w:color w:val="000000"/>
              </w:rPr>
              <w:tab/>
              <w:t>5</w:t>
            </w:r>
          </w:hyperlink>
        </w:p>
        <w:p w:rsidR="003640ED" w:rsidRDefault="00DF0947">
          <w:pPr>
            <w:widowControl w:val="0"/>
            <w:tabs>
              <w:tab w:val="right" w:leader="dot" w:pos="12000"/>
            </w:tabs>
            <w:spacing w:before="60" w:line="240" w:lineRule="auto"/>
            <w:ind w:left="720"/>
            <w:rPr>
              <w:color w:val="000000"/>
            </w:rPr>
          </w:pPr>
          <w:hyperlink w:anchor="_nvf8ckl42oud">
            <w:r>
              <w:rPr>
                <w:color w:val="000000"/>
              </w:rPr>
              <w:t>Alcance</w:t>
            </w:r>
            <w:r>
              <w:rPr>
                <w:color w:val="000000"/>
              </w:rPr>
              <w:tab/>
              <w:t>6</w:t>
            </w:r>
          </w:hyperlink>
        </w:p>
        <w:p w:rsidR="003640ED" w:rsidRDefault="00DF0947">
          <w:pPr>
            <w:widowControl w:val="0"/>
            <w:tabs>
              <w:tab w:val="right" w:leader="dot" w:pos="12000"/>
            </w:tabs>
            <w:spacing w:before="60" w:line="240" w:lineRule="auto"/>
            <w:ind w:left="720"/>
            <w:rPr>
              <w:color w:val="000000"/>
            </w:rPr>
          </w:pPr>
          <w:hyperlink w:anchor="_3ec5cyhpc8vm">
            <w:r>
              <w:rPr>
                <w:color w:val="000000"/>
              </w:rPr>
              <w:t>Objetivo General</w:t>
            </w:r>
            <w:r>
              <w:rPr>
                <w:color w:val="000000"/>
              </w:rPr>
              <w:tab/>
              <w:t>6</w:t>
            </w:r>
          </w:hyperlink>
        </w:p>
        <w:p w:rsidR="003640ED" w:rsidRDefault="00DF0947">
          <w:pPr>
            <w:widowControl w:val="0"/>
            <w:tabs>
              <w:tab w:val="right" w:leader="dot" w:pos="12000"/>
            </w:tabs>
            <w:spacing w:before="60" w:line="240" w:lineRule="auto"/>
            <w:ind w:left="720"/>
            <w:rPr>
              <w:color w:val="000000"/>
            </w:rPr>
          </w:pPr>
          <w:hyperlink w:anchor="_1xnv6q13uhj4">
            <w:r>
              <w:rPr>
                <w:color w:val="000000"/>
              </w:rPr>
              <w:t>Objetivo Específicos</w:t>
            </w:r>
            <w:r>
              <w:rPr>
                <w:color w:val="000000"/>
              </w:rPr>
              <w:tab/>
              <w:t>6</w:t>
            </w:r>
          </w:hyperlink>
        </w:p>
        <w:p w:rsidR="003640ED" w:rsidRDefault="00DF0947">
          <w:pPr>
            <w:widowControl w:val="0"/>
            <w:tabs>
              <w:tab w:val="right" w:leader="dot" w:pos="12000"/>
            </w:tabs>
            <w:spacing w:before="60" w:line="240" w:lineRule="auto"/>
            <w:ind w:left="720"/>
            <w:rPr>
              <w:color w:val="000000"/>
            </w:rPr>
          </w:pPr>
          <w:hyperlink w:anchor="_xfci8h2ktlr6">
            <w:r>
              <w:rPr>
                <w:color w:val="000000"/>
              </w:rPr>
              <w:t>Suposiciones y Restricciones</w:t>
            </w:r>
            <w:r>
              <w:rPr>
                <w:color w:val="000000"/>
              </w:rPr>
              <w:tab/>
              <w:t>7</w:t>
            </w:r>
          </w:hyperlink>
        </w:p>
        <w:p w:rsidR="003640ED" w:rsidRDefault="00DF0947">
          <w:pPr>
            <w:widowControl w:val="0"/>
            <w:tabs>
              <w:tab w:val="right" w:leader="dot" w:pos="12000"/>
            </w:tabs>
            <w:spacing w:before="60" w:line="240" w:lineRule="auto"/>
            <w:ind w:left="1080"/>
            <w:rPr>
              <w:color w:val="000000"/>
            </w:rPr>
          </w:pPr>
          <w:hyperlink w:anchor="_ueelo7emv2l9">
            <w:r>
              <w:rPr>
                <w:color w:val="000000"/>
              </w:rPr>
              <w:t>Suposiciones</w:t>
            </w:r>
            <w:r>
              <w:rPr>
                <w:color w:val="000000"/>
              </w:rPr>
              <w:tab/>
              <w:t>7</w:t>
            </w:r>
          </w:hyperlink>
        </w:p>
        <w:p w:rsidR="003640ED" w:rsidRDefault="00DF0947">
          <w:pPr>
            <w:widowControl w:val="0"/>
            <w:tabs>
              <w:tab w:val="right" w:leader="dot" w:pos="12000"/>
            </w:tabs>
            <w:spacing w:before="60" w:line="240" w:lineRule="auto"/>
            <w:ind w:left="1080"/>
            <w:rPr>
              <w:color w:val="000000"/>
            </w:rPr>
          </w:pPr>
          <w:hyperlink w:anchor="_iwfw4pu8eoxt">
            <w:r>
              <w:rPr>
                <w:color w:val="000000"/>
              </w:rPr>
              <w:t>Restricciones</w:t>
            </w:r>
            <w:r>
              <w:rPr>
                <w:color w:val="000000"/>
              </w:rPr>
              <w:tab/>
              <w:t>7</w:t>
            </w:r>
          </w:hyperlink>
        </w:p>
        <w:p w:rsidR="003640ED" w:rsidRDefault="00DF0947">
          <w:pPr>
            <w:widowControl w:val="0"/>
            <w:tabs>
              <w:tab w:val="right" w:leader="dot" w:pos="12000"/>
            </w:tabs>
            <w:spacing w:before="60" w:line="240" w:lineRule="auto"/>
            <w:ind w:left="720"/>
            <w:rPr>
              <w:color w:val="000000"/>
            </w:rPr>
          </w:pPr>
          <w:hyperlink w:anchor="_ggz535xnpnw">
            <w:r>
              <w:rPr>
                <w:color w:val="000000"/>
              </w:rPr>
              <w:t>Organización del proyecto</w:t>
            </w:r>
            <w:r>
              <w:rPr>
                <w:color w:val="000000"/>
              </w:rPr>
              <w:tab/>
              <w:t>8</w:t>
            </w:r>
          </w:hyperlink>
        </w:p>
        <w:p w:rsidR="003640ED" w:rsidRDefault="00DF0947">
          <w:pPr>
            <w:widowControl w:val="0"/>
            <w:tabs>
              <w:tab w:val="right" w:leader="dot" w:pos="12000"/>
            </w:tabs>
            <w:spacing w:before="60" w:line="240" w:lineRule="auto"/>
            <w:ind w:left="1080"/>
            <w:rPr>
              <w:color w:val="000000"/>
            </w:rPr>
          </w:pPr>
          <w:hyperlink w:anchor="_w11c74gm51gb">
            <w:r>
              <w:rPr>
                <w:color w:val="000000"/>
              </w:rPr>
              <w:t>Personal y entida</w:t>
            </w:r>
            <w:r>
              <w:rPr>
                <w:color w:val="000000"/>
              </w:rPr>
              <w:t>des Internas</w:t>
            </w:r>
            <w:r>
              <w:rPr>
                <w:color w:val="000000"/>
              </w:rPr>
              <w:tab/>
              <w:t>8</w:t>
            </w:r>
          </w:hyperlink>
        </w:p>
        <w:p w:rsidR="003640ED" w:rsidRDefault="00DF0947">
          <w:pPr>
            <w:widowControl w:val="0"/>
            <w:tabs>
              <w:tab w:val="right" w:leader="dot" w:pos="12000"/>
            </w:tabs>
            <w:spacing w:before="60" w:line="240" w:lineRule="auto"/>
            <w:ind w:left="1080"/>
            <w:rPr>
              <w:color w:val="000000"/>
            </w:rPr>
          </w:pPr>
          <w:hyperlink w:anchor="_1hv3qtfglpod">
            <w:r>
              <w:rPr>
                <w:color w:val="000000"/>
              </w:rPr>
              <w:t>Roles y Responsabilidades</w:t>
            </w:r>
            <w:r>
              <w:rPr>
                <w:color w:val="000000"/>
              </w:rPr>
              <w:tab/>
              <w:t>8</w:t>
            </w:r>
          </w:hyperlink>
        </w:p>
        <w:p w:rsidR="003640ED" w:rsidRDefault="00DF0947">
          <w:pPr>
            <w:widowControl w:val="0"/>
            <w:tabs>
              <w:tab w:val="right" w:leader="dot" w:pos="12000"/>
            </w:tabs>
            <w:spacing w:before="60" w:line="240" w:lineRule="auto"/>
            <w:ind w:left="720"/>
            <w:rPr>
              <w:color w:val="000000"/>
            </w:rPr>
          </w:pPr>
          <w:hyperlink w:anchor="_gdxkle8bhom">
            <w:r>
              <w:rPr>
                <w:color w:val="000000"/>
              </w:rPr>
              <w:t>Planificación de los procesos de gestión</w:t>
            </w:r>
            <w:r>
              <w:rPr>
                <w:color w:val="000000"/>
              </w:rPr>
              <w:tab/>
              <w:t>9</w:t>
            </w:r>
          </w:hyperlink>
        </w:p>
        <w:p w:rsidR="003640ED" w:rsidRDefault="00DF0947">
          <w:pPr>
            <w:widowControl w:val="0"/>
            <w:tabs>
              <w:tab w:val="right" w:leader="dot" w:pos="12000"/>
            </w:tabs>
            <w:spacing w:before="60" w:line="240" w:lineRule="auto"/>
            <w:ind w:left="1080"/>
            <w:rPr>
              <w:color w:val="000000"/>
            </w:rPr>
          </w:pPr>
          <w:hyperlink w:anchor="_sm84jupligbu">
            <w:r>
              <w:rPr>
                <w:color w:val="000000"/>
              </w:rPr>
              <w:t>Planificación inicial del proyecto</w:t>
            </w:r>
            <w:r>
              <w:rPr>
                <w:color w:val="000000"/>
              </w:rPr>
              <w:tab/>
              <w:t>9</w:t>
            </w:r>
          </w:hyperlink>
        </w:p>
        <w:p w:rsidR="003640ED" w:rsidRDefault="00DF0947">
          <w:pPr>
            <w:widowControl w:val="0"/>
            <w:tabs>
              <w:tab w:val="right" w:leader="dot" w:pos="12000"/>
            </w:tabs>
            <w:spacing w:before="60" w:line="240" w:lineRule="auto"/>
            <w:ind w:left="1080"/>
            <w:rPr>
              <w:color w:val="000000"/>
            </w:rPr>
          </w:pPr>
          <w:hyperlink w:anchor="_5om2nqdc7ln0">
            <w:r>
              <w:rPr>
                <w:color w:val="000000"/>
              </w:rPr>
              <w:t>Listas de Actividades (Carta Gantt)</w:t>
            </w:r>
            <w:r>
              <w:rPr>
                <w:color w:val="000000"/>
              </w:rPr>
              <w:tab/>
              <w:t>11</w:t>
            </w:r>
          </w:hyperlink>
        </w:p>
        <w:p w:rsidR="003640ED" w:rsidRDefault="00DF0947">
          <w:pPr>
            <w:widowControl w:val="0"/>
            <w:tabs>
              <w:tab w:val="right" w:leader="dot" w:pos="12000"/>
            </w:tabs>
            <w:spacing w:before="60" w:line="240" w:lineRule="auto"/>
            <w:ind w:left="1080"/>
            <w:rPr>
              <w:color w:val="000000"/>
            </w:rPr>
          </w:pPr>
          <w:hyperlink w:anchor="_j6jyb4n93glx">
            <w:r>
              <w:rPr>
                <w:color w:val="000000"/>
              </w:rPr>
              <w:t>Planificación de la gestión de riesgos</w:t>
            </w:r>
            <w:r>
              <w:rPr>
                <w:color w:val="000000"/>
              </w:rPr>
              <w:tab/>
              <w:t>12</w:t>
            </w:r>
          </w:hyperlink>
        </w:p>
        <w:p w:rsidR="003640ED" w:rsidRDefault="00DF0947">
          <w:pPr>
            <w:widowControl w:val="0"/>
            <w:tabs>
              <w:tab w:val="right" w:leader="dot" w:pos="12000"/>
            </w:tabs>
            <w:spacing w:before="60" w:line="240" w:lineRule="auto"/>
            <w:ind w:left="720"/>
            <w:rPr>
              <w:color w:val="000000"/>
            </w:rPr>
          </w:pPr>
          <w:hyperlink w:anchor="_ycpjdiqhmhz9">
            <w:r>
              <w:rPr>
                <w:color w:val="000000"/>
              </w:rPr>
              <w:t>Conclusión</w:t>
            </w:r>
            <w:r>
              <w:rPr>
                <w:color w:val="000000"/>
              </w:rPr>
              <w:tab/>
              <w:t>13</w:t>
            </w:r>
          </w:hyperlink>
          <w:r>
            <w:fldChar w:fldCharType="end"/>
          </w:r>
        </w:p>
      </w:sdtContent>
    </w:sdt>
    <w:p w:rsidR="003640ED" w:rsidRDefault="003640ED">
      <w:pPr>
        <w:pStyle w:val="Ttulo1"/>
        <w:spacing w:before="240" w:after="240"/>
        <w:rPr>
          <w:rFonts w:ascii="Calibri" w:eastAsia="Calibri" w:hAnsi="Calibri" w:cs="Calibri"/>
          <w:b/>
          <w:sz w:val="34"/>
          <w:szCs w:val="34"/>
        </w:rPr>
      </w:pPr>
      <w:bookmarkStart w:id="2" w:name="_n5gln0ex5qyw" w:colFirst="0" w:colLast="0"/>
      <w:bookmarkEnd w:id="2"/>
    </w:p>
    <w:p w:rsidR="003640ED" w:rsidRDefault="003640ED">
      <w:pPr>
        <w:pStyle w:val="Ttulo1"/>
        <w:spacing w:before="240" w:after="240"/>
        <w:rPr>
          <w:rFonts w:ascii="Calibri" w:eastAsia="Calibri" w:hAnsi="Calibri" w:cs="Calibri"/>
          <w:b/>
          <w:sz w:val="34"/>
          <w:szCs w:val="34"/>
        </w:rPr>
      </w:pPr>
      <w:bookmarkStart w:id="3" w:name="_9ds592n32o1q" w:colFirst="0" w:colLast="0"/>
      <w:bookmarkEnd w:id="3"/>
    </w:p>
    <w:p w:rsidR="003640ED" w:rsidRDefault="003640ED"/>
    <w:p w:rsidR="003640ED" w:rsidRDefault="003640ED"/>
    <w:p w:rsidR="003640ED" w:rsidRDefault="003640ED"/>
    <w:p w:rsidR="003640ED" w:rsidRDefault="003640ED"/>
    <w:p w:rsidR="003640ED" w:rsidRDefault="003640ED">
      <w:pPr>
        <w:pStyle w:val="Ttulo1"/>
        <w:spacing w:before="240" w:after="240"/>
        <w:rPr>
          <w:rFonts w:ascii="Calibri" w:eastAsia="Calibri" w:hAnsi="Calibri" w:cs="Calibri"/>
          <w:b/>
          <w:sz w:val="34"/>
          <w:szCs w:val="34"/>
        </w:rPr>
      </w:pPr>
      <w:bookmarkStart w:id="4" w:name="_lj4n7k45i77u" w:colFirst="0" w:colLast="0"/>
      <w:bookmarkEnd w:id="4"/>
    </w:p>
    <w:p w:rsidR="003640ED" w:rsidRDefault="003640ED"/>
    <w:p w:rsidR="003640ED" w:rsidRDefault="003640ED"/>
    <w:p w:rsidR="003640ED" w:rsidRDefault="00DF0947">
      <w:pPr>
        <w:pStyle w:val="Ttulo1"/>
        <w:spacing w:before="240" w:after="240"/>
        <w:rPr>
          <w:rFonts w:ascii="Calibri" w:eastAsia="Calibri" w:hAnsi="Calibri" w:cs="Calibri"/>
          <w:b/>
          <w:sz w:val="34"/>
          <w:szCs w:val="34"/>
        </w:rPr>
      </w:pPr>
      <w:bookmarkStart w:id="5" w:name="_e0ytczcxbcxi" w:colFirst="0" w:colLast="0"/>
      <w:bookmarkEnd w:id="5"/>
      <w:r>
        <w:rPr>
          <w:rFonts w:ascii="Calibri" w:eastAsia="Calibri" w:hAnsi="Calibri" w:cs="Calibri"/>
          <w:b/>
          <w:sz w:val="34"/>
          <w:szCs w:val="34"/>
        </w:rPr>
        <w:lastRenderedPageBreak/>
        <w:t>Panorama General</w:t>
      </w:r>
    </w:p>
    <w:p w:rsidR="003640ED" w:rsidRDefault="00DF0947">
      <w:pPr>
        <w:pStyle w:val="Ttulo2"/>
        <w:spacing w:before="240" w:after="240"/>
        <w:rPr>
          <w:rFonts w:ascii="Calibri" w:eastAsia="Calibri" w:hAnsi="Calibri" w:cs="Calibri"/>
          <w:sz w:val="24"/>
          <w:szCs w:val="24"/>
        </w:rPr>
      </w:pPr>
      <w:bookmarkStart w:id="6" w:name="_2iib25r4alkt" w:colFirst="0" w:colLast="0"/>
      <w:bookmarkEnd w:id="6"/>
      <w:r>
        <w:rPr>
          <w:rFonts w:ascii="Calibri" w:eastAsia="Calibri" w:hAnsi="Calibri" w:cs="Calibri"/>
          <w:b/>
          <w:sz w:val="28"/>
          <w:szCs w:val="28"/>
        </w:rPr>
        <w:t>Resumen del proyecto</w:t>
      </w:r>
    </w:p>
    <w:p w:rsidR="003640ED" w:rsidRDefault="00DF0947">
      <w:pPr>
        <w:pStyle w:val="Ttulo3"/>
        <w:spacing w:before="240" w:after="240"/>
        <w:rPr>
          <w:rFonts w:ascii="Calibri" w:eastAsia="Calibri" w:hAnsi="Calibri" w:cs="Calibri"/>
          <w:b/>
          <w:sz w:val="26"/>
          <w:szCs w:val="26"/>
        </w:rPr>
      </w:pPr>
      <w:bookmarkStart w:id="7" w:name="_exq174ciavkm" w:colFirst="0" w:colLast="0"/>
      <w:bookmarkEnd w:id="7"/>
      <w:r>
        <w:rPr>
          <w:rFonts w:ascii="Calibri" w:eastAsia="Calibri" w:hAnsi="Calibri" w:cs="Calibri"/>
          <w:b/>
          <w:sz w:val="26"/>
          <w:szCs w:val="26"/>
        </w:rPr>
        <w:t>Introducción</w:t>
      </w:r>
    </w:p>
    <w:p w:rsidR="003640ED" w:rsidRDefault="00DF0947">
      <w:pPr>
        <w:spacing w:before="240" w:after="240"/>
        <w:rPr>
          <w:rFonts w:ascii="Calibri" w:eastAsia="Calibri" w:hAnsi="Calibri" w:cs="Calibri"/>
          <w:sz w:val="24"/>
          <w:szCs w:val="24"/>
        </w:rPr>
      </w:pPr>
      <w:r>
        <w:rPr>
          <w:rFonts w:ascii="Calibri" w:eastAsia="Calibri" w:hAnsi="Calibri" w:cs="Calibri"/>
          <w:sz w:val="24"/>
          <w:szCs w:val="24"/>
        </w:rPr>
        <w:t>El proyecto “</w:t>
      </w:r>
      <w:proofErr w:type="spellStart"/>
      <w:r>
        <w:rPr>
          <w:rFonts w:ascii="Calibri" w:eastAsia="Calibri" w:hAnsi="Calibri" w:cs="Calibri"/>
          <w:sz w:val="24"/>
          <w:szCs w:val="24"/>
        </w:rPr>
        <w:t>Circuitron</w:t>
      </w:r>
      <w:proofErr w:type="spellEnd"/>
      <w:r>
        <w:rPr>
          <w:rFonts w:ascii="Calibri" w:eastAsia="Calibri" w:hAnsi="Calibri" w:cs="Calibri"/>
          <w:sz w:val="24"/>
          <w:szCs w:val="24"/>
        </w:rPr>
        <w:t>” tiene el propósito de participar en la competencia propuesta por el equipo de ingeniería 2030, para esto debemos tener en cuenta alguno de los factores más relevantes en el desarrollo del proyecto como lo es el presupuesto, organiz</w:t>
      </w:r>
      <w:r>
        <w:rPr>
          <w:rFonts w:ascii="Calibri" w:eastAsia="Calibri" w:hAnsi="Calibri" w:cs="Calibri"/>
          <w:sz w:val="24"/>
          <w:szCs w:val="24"/>
        </w:rPr>
        <w:t>ación y planificación de las actividades (Carta Gantt), documentación del avance del proyecto (Informe planificación) y un plan de gestión de riesgo. Todo esto con el fin de poder desarrollar el proyecto de una manera óptima en tiempo y eficiente en el uso</w:t>
      </w:r>
      <w:r>
        <w:rPr>
          <w:rFonts w:ascii="Calibri" w:eastAsia="Calibri" w:hAnsi="Calibri" w:cs="Calibri"/>
          <w:sz w:val="24"/>
          <w:szCs w:val="24"/>
        </w:rPr>
        <w:t xml:space="preserve"> de recursos.</w:t>
      </w:r>
    </w:p>
    <w:p w:rsidR="003640ED" w:rsidRDefault="00DF0947">
      <w:pPr>
        <w:spacing w:before="240" w:after="240"/>
        <w:rPr>
          <w:rFonts w:ascii="Calibri" w:eastAsia="Calibri" w:hAnsi="Calibri" w:cs="Calibri"/>
          <w:sz w:val="24"/>
          <w:szCs w:val="24"/>
        </w:rPr>
      </w:pPr>
      <w:r>
        <w:rPr>
          <w:rFonts w:ascii="Calibri" w:eastAsia="Calibri" w:hAnsi="Calibri" w:cs="Calibri"/>
          <w:sz w:val="24"/>
          <w:szCs w:val="24"/>
        </w:rPr>
        <w:t xml:space="preserve"> </w:t>
      </w:r>
    </w:p>
    <w:p w:rsidR="003640ED" w:rsidRDefault="003640ED">
      <w:pPr>
        <w:spacing w:before="240" w:after="240"/>
        <w:rPr>
          <w:rFonts w:ascii="Calibri" w:eastAsia="Calibri" w:hAnsi="Calibri" w:cs="Calibri"/>
          <w:sz w:val="24"/>
          <w:szCs w:val="24"/>
        </w:rPr>
      </w:pPr>
    </w:p>
    <w:p w:rsidR="003640ED" w:rsidRDefault="00DF0947">
      <w:pPr>
        <w:spacing w:before="240" w:after="240"/>
        <w:rPr>
          <w:rFonts w:ascii="Calibri" w:eastAsia="Calibri" w:hAnsi="Calibri" w:cs="Calibri"/>
          <w:sz w:val="24"/>
          <w:szCs w:val="24"/>
        </w:rPr>
      </w:pPr>
      <w:r>
        <w:rPr>
          <w:rFonts w:ascii="Calibri" w:eastAsia="Calibri" w:hAnsi="Calibri" w:cs="Calibri"/>
          <w:sz w:val="24"/>
          <w:szCs w:val="24"/>
        </w:rPr>
        <w:t xml:space="preserve"> </w:t>
      </w: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DF0947">
      <w:pPr>
        <w:pStyle w:val="Ttulo3"/>
        <w:spacing w:before="240" w:after="240"/>
        <w:rPr>
          <w:b/>
        </w:rPr>
      </w:pPr>
      <w:bookmarkStart w:id="8" w:name="_upu96sc3x62c" w:colFirst="0" w:colLast="0"/>
      <w:bookmarkEnd w:id="8"/>
      <w:r>
        <w:rPr>
          <w:b/>
        </w:rPr>
        <w:lastRenderedPageBreak/>
        <w:t>Problemática</w:t>
      </w:r>
    </w:p>
    <w:p w:rsidR="003640ED" w:rsidRDefault="00DF0947">
      <w:pPr>
        <w:rPr>
          <w:rFonts w:ascii="Calibri" w:eastAsia="Calibri" w:hAnsi="Calibri" w:cs="Calibri"/>
          <w:sz w:val="24"/>
          <w:szCs w:val="24"/>
        </w:rPr>
      </w:pPr>
      <w:r>
        <w:rPr>
          <w:rFonts w:ascii="Calibri" w:eastAsia="Calibri" w:hAnsi="Calibri" w:cs="Calibri"/>
          <w:sz w:val="24"/>
          <w:szCs w:val="24"/>
        </w:rPr>
        <w:t>El desarrollo de robots bípedos que puedan caminar de manera eficiente y equilibrada es uno de los mayores desafíos en robótica. A diferencia de los sistemas con ruedas o múltiples patas, los robots humanoides deben mantener el equilibrio dinámico en diver</w:t>
      </w:r>
      <w:r>
        <w:rPr>
          <w:rFonts w:ascii="Calibri" w:eastAsia="Calibri" w:hAnsi="Calibri" w:cs="Calibri"/>
          <w:sz w:val="24"/>
          <w:szCs w:val="24"/>
        </w:rPr>
        <w:t>sas situaciones, como caminar en terrenos irregulares, subir escaleras o cambiar de dirección abruptamente. Esto implica un control preciso de múltiples grados de libertad, respuesta rápida a perturbaciones externas, y el desarrollo de algoritmos avanzados</w:t>
      </w:r>
      <w:r>
        <w:rPr>
          <w:rFonts w:ascii="Calibri" w:eastAsia="Calibri" w:hAnsi="Calibri" w:cs="Calibri"/>
          <w:sz w:val="24"/>
          <w:szCs w:val="24"/>
        </w:rPr>
        <w:t xml:space="preserve"> de control para la estabilidad.</w:t>
      </w:r>
    </w:p>
    <w:p w:rsidR="003640ED" w:rsidRDefault="00DF0947">
      <w:pPr>
        <w:spacing w:before="240" w:after="240"/>
        <w:rPr>
          <w:rFonts w:ascii="Calibri" w:eastAsia="Calibri" w:hAnsi="Calibri" w:cs="Calibri"/>
          <w:b/>
          <w:sz w:val="24"/>
          <w:szCs w:val="24"/>
        </w:rPr>
      </w:pPr>
      <w:r>
        <w:rPr>
          <w:rFonts w:ascii="Calibri" w:eastAsia="Calibri" w:hAnsi="Calibri" w:cs="Calibri"/>
          <w:b/>
          <w:sz w:val="24"/>
          <w:szCs w:val="24"/>
        </w:rPr>
        <w:t>Aspectos a considerar en el informe:</w:t>
      </w:r>
    </w:p>
    <w:p w:rsidR="003640ED" w:rsidRDefault="00DF0947">
      <w:pPr>
        <w:numPr>
          <w:ilvl w:val="0"/>
          <w:numId w:val="1"/>
        </w:numPr>
        <w:spacing w:before="240"/>
        <w:rPr>
          <w:rFonts w:ascii="Calibri" w:eastAsia="Calibri" w:hAnsi="Calibri" w:cs="Calibri"/>
          <w:sz w:val="24"/>
          <w:szCs w:val="24"/>
        </w:rPr>
      </w:pPr>
      <w:r>
        <w:rPr>
          <w:rFonts w:ascii="Calibri" w:eastAsia="Calibri" w:hAnsi="Calibri" w:cs="Calibri"/>
          <w:b/>
          <w:sz w:val="24"/>
          <w:szCs w:val="24"/>
        </w:rPr>
        <w:t>Desafíos mecánicos</w:t>
      </w:r>
      <w:r>
        <w:rPr>
          <w:rFonts w:ascii="Calibri" w:eastAsia="Calibri" w:hAnsi="Calibri" w:cs="Calibri"/>
          <w:sz w:val="24"/>
          <w:szCs w:val="24"/>
        </w:rPr>
        <w:t>: Diseño de las articulaciones y distribución de peso para optimizar el centro de masa.</w:t>
      </w:r>
    </w:p>
    <w:p w:rsidR="003640ED" w:rsidRDefault="00DF0947">
      <w:pPr>
        <w:numPr>
          <w:ilvl w:val="0"/>
          <w:numId w:val="1"/>
        </w:numPr>
        <w:rPr>
          <w:rFonts w:ascii="Calibri" w:eastAsia="Calibri" w:hAnsi="Calibri" w:cs="Calibri"/>
          <w:sz w:val="24"/>
          <w:szCs w:val="24"/>
        </w:rPr>
      </w:pPr>
      <w:r>
        <w:rPr>
          <w:rFonts w:ascii="Calibri" w:eastAsia="Calibri" w:hAnsi="Calibri" w:cs="Calibri"/>
          <w:b/>
          <w:sz w:val="24"/>
          <w:szCs w:val="24"/>
        </w:rPr>
        <w:t>Desafíos de control</w:t>
      </w:r>
      <w:r>
        <w:rPr>
          <w:rFonts w:ascii="Calibri" w:eastAsia="Calibri" w:hAnsi="Calibri" w:cs="Calibri"/>
          <w:sz w:val="24"/>
          <w:szCs w:val="24"/>
        </w:rPr>
        <w:t>: Uso de sensores como giroscopios y acelerómetros para mantener el equilibrio en tiempo real.</w:t>
      </w:r>
    </w:p>
    <w:p w:rsidR="003640ED" w:rsidRDefault="00DF0947">
      <w:pPr>
        <w:numPr>
          <w:ilvl w:val="0"/>
          <w:numId w:val="1"/>
        </w:numPr>
        <w:spacing w:after="240"/>
        <w:rPr>
          <w:rFonts w:ascii="Calibri" w:eastAsia="Calibri" w:hAnsi="Calibri" w:cs="Calibri"/>
          <w:sz w:val="24"/>
          <w:szCs w:val="24"/>
        </w:rPr>
      </w:pPr>
      <w:r>
        <w:rPr>
          <w:rFonts w:ascii="Calibri" w:eastAsia="Calibri" w:hAnsi="Calibri" w:cs="Calibri"/>
          <w:b/>
          <w:sz w:val="24"/>
          <w:szCs w:val="24"/>
        </w:rPr>
        <w:t>Desafíos de software</w:t>
      </w:r>
      <w:r>
        <w:rPr>
          <w:rFonts w:ascii="Calibri" w:eastAsia="Calibri" w:hAnsi="Calibri" w:cs="Calibri"/>
          <w:sz w:val="24"/>
          <w:szCs w:val="24"/>
        </w:rPr>
        <w:t>: Implementación de algoritmos de control como el control de retroalimentación, redes neuronales o aprendizaje por refuerzo.</w:t>
      </w:r>
    </w:p>
    <w:p w:rsidR="003640ED" w:rsidRDefault="003640ED">
      <w:pPr>
        <w:rPr>
          <w:rFonts w:ascii="Calibri" w:eastAsia="Calibri" w:hAnsi="Calibri" w:cs="Calibri"/>
          <w:sz w:val="24"/>
          <w:szCs w:val="24"/>
        </w:rPr>
      </w:pPr>
    </w:p>
    <w:p w:rsidR="003640ED" w:rsidRDefault="00DF0947">
      <w:pPr>
        <w:pStyle w:val="Ttulo3"/>
        <w:spacing w:before="240" w:after="240"/>
        <w:rPr>
          <w:b/>
        </w:rPr>
      </w:pPr>
      <w:bookmarkStart w:id="9" w:name="_m70vqkv9i8c9" w:colFirst="0" w:colLast="0"/>
      <w:bookmarkEnd w:id="9"/>
      <w:r>
        <w:rPr>
          <w:b/>
        </w:rPr>
        <w:t>Solución</w:t>
      </w:r>
    </w:p>
    <w:p w:rsidR="003640ED" w:rsidRDefault="00DF0947">
      <w:pPr>
        <w:spacing w:before="240" w:after="240"/>
        <w:rPr>
          <w:rFonts w:ascii="Calibri" w:eastAsia="Calibri" w:hAnsi="Calibri" w:cs="Calibri"/>
          <w:sz w:val="24"/>
          <w:szCs w:val="24"/>
        </w:rPr>
      </w:pPr>
      <w:r>
        <w:rPr>
          <w:rFonts w:ascii="Calibri" w:eastAsia="Calibri" w:hAnsi="Calibri" w:cs="Calibri"/>
          <w:sz w:val="24"/>
          <w:szCs w:val="24"/>
        </w:rPr>
        <w:t>Para a</w:t>
      </w:r>
      <w:r>
        <w:rPr>
          <w:rFonts w:ascii="Calibri" w:eastAsia="Calibri" w:hAnsi="Calibri" w:cs="Calibri"/>
          <w:sz w:val="24"/>
          <w:szCs w:val="24"/>
        </w:rPr>
        <w:t>bordar los desafíos de estabilidad y control de movimiento en el robot bípedo, se propone implementar un sistema de control de equilibrio basado en retroalimentación de sensores, combinado con algoritmos predictivos que anticipen y ajusten las acciones del</w:t>
      </w:r>
      <w:r>
        <w:rPr>
          <w:rFonts w:ascii="Calibri" w:eastAsia="Calibri" w:hAnsi="Calibri" w:cs="Calibri"/>
          <w:sz w:val="24"/>
          <w:szCs w:val="24"/>
        </w:rPr>
        <w:t xml:space="preserve"> robot en función del entorno y su postura actual.</w:t>
      </w:r>
    </w:p>
    <w:p w:rsidR="003640ED" w:rsidRDefault="00DF0947">
      <w:pPr>
        <w:spacing w:before="240" w:after="240"/>
        <w:rPr>
          <w:rFonts w:ascii="Calibri" w:eastAsia="Calibri" w:hAnsi="Calibri" w:cs="Calibri"/>
          <w:b/>
          <w:sz w:val="24"/>
          <w:szCs w:val="24"/>
        </w:rPr>
      </w:pPr>
      <w:r>
        <w:rPr>
          <w:rFonts w:ascii="Calibri" w:eastAsia="Calibri" w:hAnsi="Calibri" w:cs="Calibri"/>
          <w:b/>
          <w:sz w:val="24"/>
          <w:szCs w:val="24"/>
        </w:rPr>
        <w:t>Ventajas de la solución:</w:t>
      </w:r>
    </w:p>
    <w:p w:rsidR="003640ED" w:rsidRDefault="00DF0947">
      <w:pPr>
        <w:numPr>
          <w:ilvl w:val="0"/>
          <w:numId w:val="3"/>
        </w:numPr>
        <w:spacing w:before="240"/>
        <w:rPr>
          <w:rFonts w:ascii="Calibri" w:eastAsia="Calibri" w:hAnsi="Calibri" w:cs="Calibri"/>
          <w:sz w:val="24"/>
          <w:szCs w:val="24"/>
        </w:rPr>
      </w:pPr>
      <w:r>
        <w:rPr>
          <w:rFonts w:ascii="Calibri" w:eastAsia="Calibri" w:hAnsi="Calibri" w:cs="Calibri"/>
          <w:b/>
          <w:sz w:val="24"/>
          <w:szCs w:val="24"/>
        </w:rPr>
        <w:t>Estabilidad mejorada</w:t>
      </w:r>
      <w:r>
        <w:rPr>
          <w:rFonts w:ascii="Calibri" w:eastAsia="Calibri" w:hAnsi="Calibri" w:cs="Calibri"/>
          <w:sz w:val="24"/>
          <w:szCs w:val="24"/>
        </w:rPr>
        <w:t>: La retroalimentación en tiempo real y los algoritmos predictivos mejorarán la capacidad del robot para mantener el equilibrio en situaciones dinámicas.</w:t>
      </w:r>
    </w:p>
    <w:p w:rsidR="003640ED" w:rsidRDefault="00DF0947">
      <w:pPr>
        <w:numPr>
          <w:ilvl w:val="0"/>
          <w:numId w:val="3"/>
        </w:numPr>
        <w:spacing w:after="240"/>
        <w:rPr>
          <w:rFonts w:ascii="Calibri" w:eastAsia="Calibri" w:hAnsi="Calibri" w:cs="Calibri"/>
          <w:sz w:val="24"/>
          <w:szCs w:val="24"/>
        </w:rPr>
      </w:pPr>
      <w:r>
        <w:rPr>
          <w:rFonts w:ascii="Calibri" w:eastAsia="Calibri" w:hAnsi="Calibri" w:cs="Calibri"/>
          <w:b/>
          <w:sz w:val="24"/>
          <w:szCs w:val="24"/>
        </w:rPr>
        <w:t>Optimi</w:t>
      </w:r>
      <w:r>
        <w:rPr>
          <w:rFonts w:ascii="Calibri" w:eastAsia="Calibri" w:hAnsi="Calibri" w:cs="Calibri"/>
          <w:b/>
          <w:sz w:val="24"/>
          <w:szCs w:val="24"/>
        </w:rPr>
        <w:t>zación continua</w:t>
      </w:r>
      <w:r>
        <w:rPr>
          <w:rFonts w:ascii="Calibri" w:eastAsia="Calibri" w:hAnsi="Calibri" w:cs="Calibri"/>
          <w:sz w:val="24"/>
          <w:szCs w:val="24"/>
        </w:rPr>
        <w:t>: A través de la simulación y la retroalimentación de datos, se podrá refinar el control de movimiento, adaptando el robot a diferentes entornos sin tener que modificar el hardware.</w:t>
      </w:r>
    </w:p>
    <w:p w:rsidR="003640ED" w:rsidRDefault="003640ED">
      <w:pPr>
        <w:spacing w:before="240" w:after="240"/>
        <w:rPr>
          <w:rFonts w:ascii="Calibri" w:eastAsia="Calibri" w:hAnsi="Calibri" w:cs="Calibri"/>
          <w:sz w:val="24"/>
          <w:szCs w:val="24"/>
        </w:rPr>
      </w:pPr>
    </w:p>
    <w:p w:rsidR="003640ED" w:rsidRDefault="003640ED">
      <w:pPr>
        <w:pStyle w:val="Ttulo3"/>
        <w:spacing w:before="240" w:after="240"/>
      </w:pPr>
      <w:bookmarkStart w:id="10" w:name="_5qyd1qszwg8w" w:colFirst="0" w:colLast="0"/>
      <w:bookmarkEnd w:id="10"/>
    </w:p>
    <w:p w:rsidR="003640ED" w:rsidRDefault="003640ED"/>
    <w:p w:rsidR="003640ED" w:rsidRDefault="00DF0947">
      <w:pPr>
        <w:pStyle w:val="Ttulo3"/>
        <w:spacing w:before="240" w:after="240"/>
        <w:rPr>
          <w:rFonts w:ascii="Calibri" w:eastAsia="Calibri" w:hAnsi="Calibri" w:cs="Calibri"/>
          <w:sz w:val="24"/>
          <w:szCs w:val="24"/>
        </w:rPr>
      </w:pPr>
      <w:bookmarkStart w:id="11" w:name="_9n66dstkuq9n" w:colFirst="0" w:colLast="0"/>
      <w:bookmarkEnd w:id="11"/>
      <w:r>
        <w:rPr>
          <w:b/>
          <w:color w:val="000000"/>
        </w:rPr>
        <w:lastRenderedPageBreak/>
        <w:t>Esquema Solución</w:t>
      </w:r>
    </w:p>
    <w:p w:rsidR="003640ED" w:rsidRDefault="003640ED">
      <w:pPr>
        <w:spacing w:before="240" w:after="240"/>
        <w:rPr>
          <w:rFonts w:ascii="Calibri" w:eastAsia="Calibri" w:hAnsi="Calibri" w:cs="Calibri"/>
          <w:sz w:val="24"/>
          <w:szCs w:val="24"/>
        </w:rPr>
      </w:pPr>
    </w:p>
    <w:p w:rsidR="003640ED" w:rsidRDefault="00DF0947">
      <w:pPr>
        <w:spacing w:before="240" w:after="240"/>
        <w:rPr>
          <w:rFonts w:ascii="Calibri" w:eastAsia="Calibri" w:hAnsi="Calibri" w:cs="Calibri"/>
          <w:sz w:val="24"/>
          <w:szCs w:val="24"/>
        </w:rPr>
      </w:pPr>
      <w:r>
        <w:rPr>
          <w:rFonts w:ascii="Calibri" w:eastAsia="Calibri" w:hAnsi="Calibri" w:cs="Calibri"/>
          <w:noProof/>
          <w:sz w:val="24"/>
          <w:szCs w:val="24"/>
          <w:lang w:val="es-CL"/>
        </w:rPr>
        <w:drawing>
          <wp:inline distT="114300" distB="114300" distL="114300" distR="114300">
            <wp:extent cx="5731200" cy="40386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731200" cy="4038600"/>
                    </a:xfrm>
                    <a:prstGeom prst="rect">
                      <a:avLst/>
                    </a:prstGeom>
                    <a:ln/>
                  </pic:spPr>
                </pic:pic>
              </a:graphicData>
            </a:graphic>
          </wp:inline>
        </w:drawing>
      </w: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DF0947">
      <w:pPr>
        <w:pStyle w:val="Ttulo3"/>
        <w:spacing w:before="240" w:after="240"/>
        <w:rPr>
          <w:rFonts w:ascii="Calibri" w:eastAsia="Calibri" w:hAnsi="Calibri" w:cs="Calibri"/>
          <w:b/>
          <w:sz w:val="26"/>
          <w:szCs w:val="26"/>
        </w:rPr>
      </w:pPr>
      <w:bookmarkStart w:id="12" w:name="_nvf8ckl42oud" w:colFirst="0" w:colLast="0"/>
      <w:bookmarkEnd w:id="12"/>
      <w:r>
        <w:rPr>
          <w:rFonts w:ascii="Calibri" w:eastAsia="Calibri" w:hAnsi="Calibri" w:cs="Calibri"/>
          <w:b/>
          <w:sz w:val="26"/>
          <w:szCs w:val="26"/>
        </w:rPr>
        <w:lastRenderedPageBreak/>
        <w:t>Alcance</w:t>
      </w:r>
    </w:p>
    <w:p w:rsidR="003640ED" w:rsidRDefault="00DF0947">
      <w:pPr>
        <w:spacing w:before="240" w:after="240"/>
        <w:rPr>
          <w:rFonts w:ascii="Calibri" w:eastAsia="Calibri" w:hAnsi="Calibri" w:cs="Calibri"/>
          <w:sz w:val="24"/>
          <w:szCs w:val="24"/>
        </w:rPr>
      </w:pPr>
      <w:r>
        <w:rPr>
          <w:rFonts w:ascii="Calibri" w:eastAsia="Calibri" w:hAnsi="Calibri" w:cs="Calibri"/>
          <w:sz w:val="24"/>
          <w:szCs w:val="24"/>
        </w:rPr>
        <w:t>A través de la participación de nuestro robot en la competencia Ingeniería 2030, buscamos fomentar la participación activa de los estudiantes y generar un impacto positivo en la promoción de la robótica como disciplina educativa.</w:t>
      </w: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DF0947">
      <w:pPr>
        <w:pStyle w:val="Ttulo3"/>
        <w:spacing w:before="240" w:after="240"/>
        <w:rPr>
          <w:rFonts w:ascii="Calibri" w:eastAsia="Calibri" w:hAnsi="Calibri" w:cs="Calibri"/>
          <w:b/>
          <w:sz w:val="26"/>
          <w:szCs w:val="26"/>
        </w:rPr>
      </w:pPr>
      <w:bookmarkStart w:id="13" w:name="_3ec5cyhpc8vm" w:colFirst="0" w:colLast="0"/>
      <w:bookmarkEnd w:id="13"/>
      <w:r>
        <w:rPr>
          <w:rFonts w:ascii="Calibri" w:eastAsia="Calibri" w:hAnsi="Calibri" w:cs="Calibri"/>
          <w:b/>
          <w:sz w:val="26"/>
          <w:szCs w:val="26"/>
        </w:rPr>
        <w:t>Objetivo General</w:t>
      </w:r>
    </w:p>
    <w:p w:rsidR="003640ED" w:rsidRDefault="00DF0947">
      <w:pPr>
        <w:spacing w:before="240" w:after="240"/>
        <w:rPr>
          <w:rFonts w:ascii="Calibri" w:eastAsia="Calibri" w:hAnsi="Calibri" w:cs="Calibri"/>
          <w:sz w:val="24"/>
          <w:szCs w:val="24"/>
        </w:rPr>
      </w:pPr>
      <w:r>
        <w:rPr>
          <w:rFonts w:ascii="Calibri" w:eastAsia="Calibri" w:hAnsi="Calibri" w:cs="Calibri"/>
          <w:sz w:val="24"/>
          <w:szCs w:val="24"/>
        </w:rPr>
        <w:t>Crear u</w:t>
      </w:r>
      <w:r>
        <w:rPr>
          <w:rFonts w:ascii="Calibri" w:eastAsia="Calibri" w:hAnsi="Calibri" w:cs="Calibri"/>
          <w:sz w:val="24"/>
          <w:szCs w:val="24"/>
        </w:rPr>
        <w:t>n robot bípedo humanoide capaz de completar un circuito con obstáculos y desniveles.</w:t>
      </w:r>
    </w:p>
    <w:p w:rsidR="003640ED" w:rsidRDefault="00DF0947">
      <w:pPr>
        <w:spacing w:before="240" w:after="240"/>
        <w:rPr>
          <w:rFonts w:ascii="Calibri" w:eastAsia="Calibri" w:hAnsi="Calibri" w:cs="Calibri"/>
          <w:sz w:val="24"/>
          <w:szCs w:val="24"/>
        </w:rPr>
      </w:pPr>
      <w:r>
        <w:rPr>
          <w:rFonts w:ascii="Calibri" w:eastAsia="Calibri" w:hAnsi="Calibri" w:cs="Calibri"/>
          <w:sz w:val="24"/>
          <w:szCs w:val="24"/>
        </w:rPr>
        <w:t xml:space="preserve"> </w:t>
      </w:r>
    </w:p>
    <w:p w:rsidR="003640ED" w:rsidRDefault="00DF0947">
      <w:pPr>
        <w:pStyle w:val="Ttulo3"/>
        <w:spacing w:before="240" w:after="240"/>
        <w:rPr>
          <w:rFonts w:ascii="Calibri" w:eastAsia="Calibri" w:hAnsi="Calibri" w:cs="Calibri"/>
          <w:b/>
          <w:sz w:val="26"/>
          <w:szCs w:val="26"/>
        </w:rPr>
      </w:pPr>
      <w:bookmarkStart w:id="14" w:name="_1xnv6q13uhj4" w:colFirst="0" w:colLast="0"/>
      <w:bookmarkEnd w:id="14"/>
      <w:r>
        <w:rPr>
          <w:rFonts w:ascii="Calibri" w:eastAsia="Calibri" w:hAnsi="Calibri" w:cs="Calibri"/>
          <w:b/>
          <w:sz w:val="26"/>
          <w:szCs w:val="26"/>
        </w:rPr>
        <w:t>Objetivo Específicos</w:t>
      </w:r>
    </w:p>
    <w:p w:rsidR="003640ED" w:rsidRDefault="00DF0947">
      <w:pPr>
        <w:numPr>
          <w:ilvl w:val="0"/>
          <w:numId w:val="2"/>
        </w:numPr>
        <w:spacing w:before="240"/>
        <w:rPr>
          <w:rFonts w:ascii="Calibri" w:eastAsia="Calibri" w:hAnsi="Calibri" w:cs="Calibri"/>
          <w:sz w:val="24"/>
          <w:szCs w:val="24"/>
        </w:rPr>
      </w:pPr>
      <w:r>
        <w:rPr>
          <w:rFonts w:ascii="Calibri" w:eastAsia="Calibri" w:hAnsi="Calibri" w:cs="Calibri"/>
          <w:sz w:val="24"/>
          <w:szCs w:val="24"/>
        </w:rPr>
        <w:t xml:space="preserve"> Desarrollar un sistema de locomoción eficiente que permita al robot bípedo desplazarse de manera autónoma y mantener el equilibrio en terrenos irre</w:t>
      </w:r>
      <w:r>
        <w:rPr>
          <w:rFonts w:ascii="Calibri" w:eastAsia="Calibri" w:hAnsi="Calibri" w:cs="Calibri"/>
          <w:sz w:val="24"/>
          <w:szCs w:val="24"/>
        </w:rPr>
        <w:t>gulares y cambiantes.</w:t>
      </w:r>
    </w:p>
    <w:p w:rsidR="003640ED" w:rsidRDefault="00DF0947">
      <w:pPr>
        <w:numPr>
          <w:ilvl w:val="0"/>
          <w:numId w:val="2"/>
        </w:numPr>
        <w:rPr>
          <w:rFonts w:ascii="Calibri" w:eastAsia="Calibri" w:hAnsi="Calibri" w:cs="Calibri"/>
          <w:sz w:val="24"/>
          <w:szCs w:val="24"/>
        </w:rPr>
      </w:pPr>
      <w:r>
        <w:rPr>
          <w:rFonts w:ascii="Calibri" w:eastAsia="Calibri" w:hAnsi="Calibri" w:cs="Calibri"/>
          <w:sz w:val="24"/>
          <w:szCs w:val="24"/>
        </w:rPr>
        <w:t>Diseñar una interfaz de usuario que permita monitorear en tiempo real el estado del robot y realizar ajustes durante la competencia.</w:t>
      </w:r>
    </w:p>
    <w:p w:rsidR="003640ED" w:rsidRDefault="00DF0947">
      <w:pPr>
        <w:numPr>
          <w:ilvl w:val="0"/>
          <w:numId w:val="2"/>
        </w:numPr>
        <w:rPr>
          <w:rFonts w:ascii="Calibri" w:eastAsia="Calibri" w:hAnsi="Calibri" w:cs="Calibri"/>
          <w:sz w:val="24"/>
          <w:szCs w:val="24"/>
        </w:rPr>
      </w:pPr>
      <w:r>
        <w:rPr>
          <w:rFonts w:ascii="Calibri" w:eastAsia="Calibri" w:hAnsi="Calibri" w:cs="Calibri"/>
          <w:sz w:val="24"/>
          <w:szCs w:val="24"/>
        </w:rPr>
        <w:t>Implementar un sistema de detección y reconocimiento de obstáculos utilizando sensores como sensor ultrasonido.</w:t>
      </w:r>
    </w:p>
    <w:p w:rsidR="003640ED" w:rsidRDefault="00DF0947">
      <w:pPr>
        <w:numPr>
          <w:ilvl w:val="0"/>
          <w:numId w:val="2"/>
        </w:numPr>
        <w:rPr>
          <w:rFonts w:ascii="Calibri" w:eastAsia="Calibri" w:hAnsi="Calibri" w:cs="Calibri"/>
          <w:sz w:val="24"/>
          <w:szCs w:val="24"/>
        </w:rPr>
      </w:pPr>
      <w:r>
        <w:rPr>
          <w:rFonts w:ascii="Calibri" w:eastAsia="Calibri" w:hAnsi="Calibri" w:cs="Calibri"/>
          <w:sz w:val="24"/>
          <w:szCs w:val="24"/>
        </w:rPr>
        <w:t>Establecer un sistema de control de movimientos articulados que permita al robot superar diferentes tipos de obstáculos.</w:t>
      </w:r>
    </w:p>
    <w:p w:rsidR="003640ED" w:rsidRDefault="00DF0947">
      <w:pPr>
        <w:numPr>
          <w:ilvl w:val="0"/>
          <w:numId w:val="2"/>
        </w:numPr>
        <w:spacing w:after="240"/>
        <w:rPr>
          <w:rFonts w:ascii="Calibri" w:eastAsia="Calibri" w:hAnsi="Calibri" w:cs="Calibri"/>
          <w:sz w:val="24"/>
          <w:szCs w:val="24"/>
        </w:rPr>
      </w:pPr>
      <w:r>
        <w:rPr>
          <w:rFonts w:ascii="Calibri" w:eastAsia="Calibri" w:hAnsi="Calibri" w:cs="Calibri"/>
          <w:sz w:val="24"/>
          <w:szCs w:val="24"/>
        </w:rPr>
        <w:t>Realizar pruebas y ajus</w:t>
      </w:r>
      <w:r>
        <w:rPr>
          <w:rFonts w:ascii="Calibri" w:eastAsia="Calibri" w:hAnsi="Calibri" w:cs="Calibri"/>
          <w:sz w:val="24"/>
          <w:szCs w:val="24"/>
        </w:rPr>
        <w:t>tes iterativos del hardware y software para optimizar el rendimiento del robot.</w:t>
      </w:r>
    </w:p>
    <w:p w:rsidR="003640ED" w:rsidRDefault="00DF0947">
      <w:pPr>
        <w:spacing w:before="240" w:after="240"/>
        <w:rPr>
          <w:rFonts w:ascii="Calibri" w:eastAsia="Calibri" w:hAnsi="Calibri" w:cs="Calibri"/>
          <w:sz w:val="24"/>
          <w:szCs w:val="24"/>
        </w:rPr>
      </w:pPr>
      <w:r>
        <w:rPr>
          <w:rFonts w:ascii="Calibri" w:eastAsia="Calibri" w:hAnsi="Calibri" w:cs="Calibri"/>
          <w:sz w:val="24"/>
          <w:szCs w:val="24"/>
        </w:rPr>
        <w:t xml:space="preserve"> </w:t>
      </w: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DF0947">
      <w:pPr>
        <w:pStyle w:val="Ttulo3"/>
        <w:spacing w:before="240" w:after="240"/>
        <w:rPr>
          <w:rFonts w:ascii="Calibri" w:eastAsia="Calibri" w:hAnsi="Calibri" w:cs="Calibri"/>
          <w:color w:val="000000"/>
          <w:sz w:val="24"/>
          <w:szCs w:val="24"/>
        </w:rPr>
      </w:pPr>
      <w:bookmarkStart w:id="15" w:name="_xfci8h2ktlr6" w:colFirst="0" w:colLast="0"/>
      <w:bookmarkEnd w:id="15"/>
      <w:r>
        <w:rPr>
          <w:rFonts w:ascii="Calibri" w:eastAsia="Calibri" w:hAnsi="Calibri" w:cs="Calibri"/>
          <w:b/>
          <w:color w:val="000000"/>
          <w:sz w:val="26"/>
          <w:szCs w:val="26"/>
        </w:rPr>
        <w:lastRenderedPageBreak/>
        <w:t>Suposiciones y Restricciones</w:t>
      </w:r>
    </w:p>
    <w:p w:rsidR="003640ED" w:rsidRDefault="00DF0947">
      <w:pPr>
        <w:pStyle w:val="Ttulo4"/>
        <w:spacing w:before="240" w:after="240"/>
        <w:rPr>
          <w:rFonts w:ascii="Calibri" w:eastAsia="Calibri" w:hAnsi="Calibri" w:cs="Calibri"/>
          <w:b/>
          <w:color w:val="000000"/>
        </w:rPr>
      </w:pPr>
      <w:bookmarkStart w:id="16" w:name="_ueelo7emv2l9" w:colFirst="0" w:colLast="0"/>
      <w:bookmarkEnd w:id="16"/>
      <w:r>
        <w:rPr>
          <w:rFonts w:ascii="Calibri" w:eastAsia="Calibri" w:hAnsi="Calibri" w:cs="Calibri"/>
          <w:b/>
          <w:color w:val="000000"/>
        </w:rPr>
        <w:t>Suposiciones</w:t>
      </w:r>
    </w:p>
    <w:p w:rsidR="003640ED" w:rsidRDefault="00DF0947">
      <w:pPr>
        <w:spacing w:before="240" w:after="240"/>
        <w:rPr>
          <w:rFonts w:ascii="Calibri" w:eastAsia="Calibri" w:hAnsi="Calibri" w:cs="Calibri"/>
          <w:sz w:val="24"/>
          <w:szCs w:val="24"/>
        </w:rPr>
      </w:pPr>
      <w:r>
        <w:rPr>
          <w:rFonts w:ascii="Calibri" w:eastAsia="Calibri" w:hAnsi="Calibri" w:cs="Calibri"/>
          <w:b/>
          <w:sz w:val="24"/>
          <w:szCs w:val="24"/>
        </w:rPr>
        <w:t>Entorno controlado</w:t>
      </w:r>
      <w:r>
        <w:rPr>
          <w:rFonts w:ascii="Calibri" w:eastAsia="Calibri" w:hAnsi="Calibri" w:cs="Calibri"/>
          <w:sz w:val="24"/>
          <w:szCs w:val="24"/>
        </w:rPr>
        <w:t>: Se asume que el robot operará inicialmente en un entorno controlado y predefinido (superficies planas, sin</w:t>
      </w:r>
      <w:r>
        <w:rPr>
          <w:rFonts w:ascii="Calibri" w:eastAsia="Calibri" w:hAnsi="Calibri" w:cs="Calibri"/>
          <w:sz w:val="24"/>
          <w:szCs w:val="24"/>
        </w:rPr>
        <w:t xml:space="preserve"> obstáculos imprevistos), lo que facilita el desarrollo y pruebas iniciales de la locomoción bípeda.</w:t>
      </w:r>
    </w:p>
    <w:p w:rsidR="003640ED" w:rsidRDefault="00DF0947">
      <w:pPr>
        <w:spacing w:before="240" w:after="240"/>
        <w:rPr>
          <w:rFonts w:ascii="Calibri" w:eastAsia="Calibri" w:hAnsi="Calibri" w:cs="Calibri"/>
          <w:sz w:val="24"/>
          <w:szCs w:val="24"/>
        </w:rPr>
      </w:pPr>
      <w:r>
        <w:rPr>
          <w:rFonts w:ascii="Calibri" w:eastAsia="Calibri" w:hAnsi="Calibri" w:cs="Calibri"/>
          <w:b/>
          <w:sz w:val="24"/>
          <w:szCs w:val="24"/>
        </w:rPr>
        <w:t>Disponibilidad de tecnología</w:t>
      </w:r>
      <w:r>
        <w:rPr>
          <w:rFonts w:ascii="Calibri" w:eastAsia="Calibri" w:hAnsi="Calibri" w:cs="Calibri"/>
          <w:sz w:val="24"/>
          <w:szCs w:val="24"/>
        </w:rPr>
        <w:t>: Se presupone que se cuenta con acceso a sensores avanzados y sistemas de control moderno para la ejecución de algoritmos en t</w:t>
      </w:r>
      <w:r>
        <w:rPr>
          <w:rFonts w:ascii="Calibri" w:eastAsia="Calibri" w:hAnsi="Calibri" w:cs="Calibri"/>
          <w:sz w:val="24"/>
          <w:szCs w:val="24"/>
        </w:rPr>
        <w:t>iempo real.</w:t>
      </w:r>
    </w:p>
    <w:p w:rsidR="003640ED" w:rsidRDefault="00DF0947">
      <w:pPr>
        <w:spacing w:before="240" w:after="240"/>
        <w:rPr>
          <w:rFonts w:ascii="Calibri" w:eastAsia="Calibri" w:hAnsi="Calibri" w:cs="Calibri"/>
          <w:sz w:val="24"/>
          <w:szCs w:val="24"/>
        </w:rPr>
      </w:pPr>
      <w:r>
        <w:rPr>
          <w:rFonts w:ascii="Calibri" w:eastAsia="Calibri" w:hAnsi="Calibri" w:cs="Calibri"/>
          <w:b/>
          <w:sz w:val="24"/>
          <w:szCs w:val="24"/>
        </w:rPr>
        <w:t>Materiales adecuados</w:t>
      </w:r>
      <w:r>
        <w:rPr>
          <w:rFonts w:ascii="Calibri" w:eastAsia="Calibri" w:hAnsi="Calibri" w:cs="Calibri"/>
          <w:sz w:val="24"/>
          <w:szCs w:val="24"/>
        </w:rPr>
        <w:t>: Se asume que los materiales utilizados para la estructura del robot serán ligeros y resistentes (como aleaciones de aluminio, fibra de carbono o plásticos de alta resistencia), lo que permitirá la reducción de peso sin comprometer la durabilidad.</w:t>
      </w:r>
    </w:p>
    <w:p w:rsidR="003640ED" w:rsidRDefault="00DF0947">
      <w:pPr>
        <w:spacing w:before="240" w:after="240"/>
        <w:rPr>
          <w:rFonts w:ascii="Calibri" w:eastAsia="Calibri" w:hAnsi="Calibri" w:cs="Calibri"/>
          <w:sz w:val="24"/>
          <w:szCs w:val="24"/>
        </w:rPr>
      </w:pPr>
      <w:r>
        <w:rPr>
          <w:rFonts w:ascii="Calibri" w:eastAsia="Calibri" w:hAnsi="Calibri" w:cs="Calibri"/>
          <w:b/>
          <w:sz w:val="24"/>
          <w:szCs w:val="24"/>
        </w:rPr>
        <w:t xml:space="preserve">Fuente </w:t>
      </w:r>
      <w:r>
        <w:rPr>
          <w:rFonts w:ascii="Calibri" w:eastAsia="Calibri" w:hAnsi="Calibri" w:cs="Calibri"/>
          <w:b/>
          <w:sz w:val="24"/>
          <w:szCs w:val="24"/>
        </w:rPr>
        <w:t>de energía eficiente</w:t>
      </w:r>
      <w:r>
        <w:rPr>
          <w:rFonts w:ascii="Calibri" w:eastAsia="Calibri" w:hAnsi="Calibri" w:cs="Calibri"/>
          <w:sz w:val="24"/>
          <w:szCs w:val="24"/>
        </w:rPr>
        <w:t>: Se supone que el robot estará equipado con baterías recargables de alta capacidad, suficientes para asegurar un funcionamiento continuo durante pruebas y demostraciones prolongadas.</w:t>
      </w:r>
    </w:p>
    <w:p w:rsidR="003640ED" w:rsidRDefault="00DF0947">
      <w:pPr>
        <w:spacing w:before="240" w:after="240"/>
        <w:rPr>
          <w:rFonts w:ascii="Calibri" w:eastAsia="Calibri" w:hAnsi="Calibri" w:cs="Calibri"/>
          <w:sz w:val="24"/>
          <w:szCs w:val="24"/>
        </w:rPr>
      </w:pPr>
      <w:r>
        <w:rPr>
          <w:rFonts w:ascii="Calibri" w:eastAsia="Calibri" w:hAnsi="Calibri" w:cs="Calibri"/>
          <w:b/>
          <w:sz w:val="24"/>
          <w:szCs w:val="24"/>
        </w:rPr>
        <w:t>Colaboración interdisciplinaria</w:t>
      </w:r>
      <w:r>
        <w:rPr>
          <w:rFonts w:ascii="Calibri" w:eastAsia="Calibri" w:hAnsi="Calibri" w:cs="Calibri"/>
          <w:sz w:val="24"/>
          <w:szCs w:val="24"/>
        </w:rPr>
        <w:t>: Se asume que se con</w:t>
      </w:r>
      <w:r>
        <w:rPr>
          <w:rFonts w:ascii="Calibri" w:eastAsia="Calibri" w:hAnsi="Calibri" w:cs="Calibri"/>
          <w:sz w:val="24"/>
          <w:szCs w:val="24"/>
        </w:rPr>
        <w:t>tará con la colaboración de ingenieros especializados en diferentes áreas (mecánica, electrónica) para abordar cada fase del proyecto.</w:t>
      </w:r>
    </w:p>
    <w:p w:rsidR="003640ED" w:rsidRDefault="003640ED">
      <w:pPr>
        <w:spacing w:before="240" w:after="240"/>
        <w:rPr>
          <w:rFonts w:ascii="Calibri" w:eastAsia="Calibri" w:hAnsi="Calibri" w:cs="Calibri"/>
          <w:sz w:val="24"/>
          <w:szCs w:val="24"/>
        </w:rPr>
      </w:pPr>
    </w:p>
    <w:p w:rsidR="003640ED" w:rsidRDefault="00DF0947">
      <w:pPr>
        <w:pStyle w:val="Ttulo4"/>
        <w:spacing w:before="240" w:after="240"/>
        <w:rPr>
          <w:rFonts w:ascii="Calibri" w:eastAsia="Calibri" w:hAnsi="Calibri" w:cs="Calibri"/>
          <w:b/>
          <w:color w:val="000000"/>
        </w:rPr>
      </w:pPr>
      <w:bookmarkStart w:id="17" w:name="_iwfw4pu8eoxt" w:colFirst="0" w:colLast="0"/>
      <w:bookmarkEnd w:id="17"/>
      <w:r>
        <w:rPr>
          <w:rFonts w:ascii="Calibri" w:eastAsia="Calibri" w:hAnsi="Calibri" w:cs="Calibri"/>
          <w:b/>
          <w:color w:val="000000"/>
        </w:rPr>
        <w:t>Restricciones</w:t>
      </w:r>
    </w:p>
    <w:p w:rsidR="003640ED" w:rsidRDefault="00DF0947">
      <w:pPr>
        <w:spacing w:before="240" w:after="240"/>
        <w:rPr>
          <w:rFonts w:ascii="Calibri" w:eastAsia="Calibri" w:hAnsi="Calibri" w:cs="Calibri"/>
          <w:sz w:val="24"/>
          <w:szCs w:val="24"/>
        </w:rPr>
      </w:pPr>
      <w:r>
        <w:rPr>
          <w:rFonts w:ascii="Calibri" w:eastAsia="Calibri" w:hAnsi="Calibri" w:cs="Calibri"/>
          <w:b/>
          <w:sz w:val="24"/>
          <w:szCs w:val="24"/>
        </w:rPr>
        <w:t>Limitaciones de energía</w:t>
      </w:r>
      <w:r>
        <w:rPr>
          <w:rFonts w:ascii="Calibri" w:eastAsia="Calibri" w:hAnsi="Calibri" w:cs="Calibri"/>
          <w:sz w:val="24"/>
          <w:szCs w:val="24"/>
        </w:rPr>
        <w:t>: Aunque se prevé una fuente de energía eficiente, la capacidad de la batería restr</w:t>
      </w:r>
      <w:r>
        <w:rPr>
          <w:rFonts w:ascii="Calibri" w:eastAsia="Calibri" w:hAnsi="Calibri" w:cs="Calibri"/>
          <w:sz w:val="24"/>
          <w:szCs w:val="24"/>
        </w:rPr>
        <w:t>inge la autonomía del robot, limitando la duración y la complejidad de las pruebas de locomoción.</w:t>
      </w:r>
    </w:p>
    <w:p w:rsidR="003640ED" w:rsidRDefault="00DF0947">
      <w:pPr>
        <w:spacing w:before="240" w:after="240"/>
        <w:rPr>
          <w:rFonts w:ascii="Calibri" w:eastAsia="Calibri" w:hAnsi="Calibri" w:cs="Calibri"/>
          <w:sz w:val="24"/>
          <w:szCs w:val="24"/>
        </w:rPr>
      </w:pPr>
      <w:r>
        <w:rPr>
          <w:rFonts w:ascii="Calibri" w:eastAsia="Calibri" w:hAnsi="Calibri" w:cs="Calibri"/>
          <w:b/>
          <w:sz w:val="24"/>
          <w:szCs w:val="24"/>
        </w:rPr>
        <w:t>Complejidad en la movilidad</w:t>
      </w:r>
      <w:r>
        <w:rPr>
          <w:rFonts w:ascii="Calibri" w:eastAsia="Calibri" w:hAnsi="Calibri" w:cs="Calibri"/>
          <w:sz w:val="24"/>
          <w:szCs w:val="24"/>
        </w:rPr>
        <w:t xml:space="preserve">: El robot enfrenta restricciones en cuanto a su capacidad para desplazarse en terrenos irregulares o con pendientes pronunciadas, </w:t>
      </w:r>
      <w:r>
        <w:rPr>
          <w:rFonts w:ascii="Calibri" w:eastAsia="Calibri" w:hAnsi="Calibri" w:cs="Calibri"/>
          <w:sz w:val="24"/>
          <w:szCs w:val="24"/>
        </w:rPr>
        <w:t xml:space="preserve">debido a la complejidad de equilibrar el movimiento </w:t>
      </w:r>
      <w:proofErr w:type="gramStart"/>
      <w:r>
        <w:rPr>
          <w:rFonts w:ascii="Calibri" w:eastAsia="Calibri" w:hAnsi="Calibri" w:cs="Calibri"/>
          <w:sz w:val="24"/>
          <w:szCs w:val="24"/>
        </w:rPr>
        <w:t>bípeda</w:t>
      </w:r>
      <w:proofErr w:type="gramEnd"/>
      <w:r>
        <w:rPr>
          <w:rFonts w:ascii="Calibri" w:eastAsia="Calibri" w:hAnsi="Calibri" w:cs="Calibri"/>
          <w:sz w:val="24"/>
          <w:szCs w:val="24"/>
        </w:rPr>
        <w:t xml:space="preserve"> sin caídas.</w:t>
      </w:r>
    </w:p>
    <w:p w:rsidR="003640ED" w:rsidRDefault="00DF0947">
      <w:pPr>
        <w:spacing w:before="240" w:after="240"/>
        <w:rPr>
          <w:rFonts w:ascii="Calibri" w:eastAsia="Calibri" w:hAnsi="Calibri" w:cs="Calibri"/>
          <w:sz w:val="24"/>
          <w:szCs w:val="24"/>
        </w:rPr>
      </w:pPr>
      <w:r>
        <w:rPr>
          <w:rFonts w:ascii="Calibri" w:eastAsia="Calibri" w:hAnsi="Calibri" w:cs="Calibri"/>
          <w:b/>
          <w:sz w:val="24"/>
          <w:szCs w:val="24"/>
        </w:rPr>
        <w:t>Tiempo de desarrollo</w:t>
      </w:r>
      <w:r>
        <w:rPr>
          <w:rFonts w:ascii="Calibri" w:eastAsia="Calibri" w:hAnsi="Calibri" w:cs="Calibri"/>
          <w:sz w:val="24"/>
          <w:szCs w:val="24"/>
        </w:rPr>
        <w:t>: Se enfrenta una restricción temporal en el desarrollo del proyecto, lo que implica que algunos aspectos avanzados de la locomoción y el control de movimientos debe</w:t>
      </w:r>
      <w:r>
        <w:rPr>
          <w:rFonts w:ascii="Calibri" w:eastAsia="Calibri" w:hAnsi="Calibri" w:cs="Calibri"/>
          <w:sz w:val="24"/>
          <w:szCs w:val="24"/>
        </w:rPr>
        <w:t>rán simplificarse o postergarse para futuras iteraciones.</w:t>
      </w:r>
    </w:p>
    <w:p w:rsidR="003640ED" w:rsidRDefault="00DF0947">
      <w:pPr>
        <w:spacing w:before="240" w:after="240"/>
        <w:rPr>
          <w:rFonts w:ascii="Calibri" w:eastAsia="Calibri" w:hAnsi="Calibri" w:cs="Calibri"/>
          <w:sz w:val="24"/>
          <w:szCs w:val="24"/>
        </w:rPr>
      </w:pPr>
      <w:r>
        <w:rPr>
          <w:rFonts w:ascii="Calibri" w:eastAsia="Calibri" w:hAnsi="Calibri" w:cs="Calibri"/>
          <w:b/>
          <w:sz w:val="24"/>
          <w:szCs w:val="24"/>
        </w:rPr>
        <w:t>Presupuesto limitado</w:t>
      </w:r>
      <w:r>
        <w:rPr>
          <w:rFonts w:ascii="Calibri" w:eastAsia="Calibri" w:hAnsi="Calibri" w:cs="Calibri"/>
          <w:sz w:val="24"/>
          <w:szCs w:val="24"/>
        </w:rPr>
        <w:t>: El desarrollo del robot debe ajustarse a un presupuesto limitado, lo que restringe la adquisición de componentes más avanzados o soluciones de hardware/software de alto costo.</w:t>
      </w:r>
    </w:p>
    <w:p w:rsidR="003640ED" w:rsidRDefault="00DF0947">
      <w:pPr>
        <w:spacing w:before="240" w:after="240"/>
        <w:rPr>
          <w:rFonts w:ascii="Calibri" w:eastAsia="Calibri" w:hAnsi="Calibri" w:cs="Calibri"/>
          <w:sz w:val="24"/>
          <w:szCs w:val="24"/>
        </w:rPr>
      </w:pPr>
      <w:r>
        <w:rPr>
          <w:rFonts w:ascii="Calibri" w:eastAsia="Calibri" w:hAnsi="Calibri" w:cs="Calibri"/>
          <w:b/>
          <w:sz w:val="24"/>
          <w:szCs w:val="24"/>
        </w:rPr>
        <w:t>Peso máximo permitido</w:t>
      </w:r>
      <w:r>
        <w:rPr>
          <w:rFonts w:ascii="Calibri" w:eastAsia="Calibri" w:hAnsi="Calibri" w:cs="Calibri"/>
          <w:sz w:val="24"/>
          <w:szCs w:val="24"/>
        </w:rPr>
        <w:t xml:space="preserve">: La estructura del robot deberá ajustarse a un peso máximo específico para evitar sobrecargar los actuadores y motores encargados.  </w:t>
      </w:r>
    </w:p>
    <w:p w:rsidR="003640ED" w:rsidRDefault="00DF0947">
      <w:pPr>
        <w:pStyle w:val="Ttulo3"/>
        <w:spacing w:before="240" w:after="240"/>
        <w:rPr>
          <w:b/>
        </w:rPr>
      </w:pPr>
      <w:bookmarkStart w:id="18" w:name="_ggz535xnpnw" w:colFirst="0" w:colLast="0"/>
      <w:bookmarkEnd w:id="18"/>
      <w:r>
        <w:rPr>
          <w:b/>
        </w:rPr>
        <w:lastRenderedPageBreak/>
        <w:t>Organización del proyecto</w:t>
      </w:r>
    </w:p>
    <w:p w:rsidR="003640ED" w:rsidRDefault="00DF0947">
      <w:pPr>
        <w:pStyle w:val="Ttulo4"/>
        <w:spacing w:before="240" w:after="240"/>
        <w:rPr>
          <w:rFonts w:ascii="Calibri" w:eastAsia="Calibri" w:hAnsi="Calibri" w:cs="Calibri"/>
          <w:color w:val="000000"/>
        </w:rPr>
      </w:pPr>
      <w:bookmarkStart w:id="19" w:name="_w11c74gm51gb" w:colFirst="0" w:colLast="0"/>
      <w:bookmarkEnd w:id="19"/>
      <w:r>
        <w:rPr>
          <w:rFonts w:ascii="Calibri" w:eastAsia="Calibri" w:hAnsi="Calibri" w:cs="Calibri"/>
          <w:b/>
          <w:color w:val="000000"/>
          <w:sz w:val="26"/>
          <w:szCs w:val="26"/>
        </w:rPr>
        <w:t>Personal y entidades Internas</w:t>
      </w:r>
    </w:p>
    <w:p w:rsidR="003640ED" w:rsidRDefault="00DF0947">
      <w:pPr>
        <w:spacing w:before="240" w:after="240"/>
        <w:rPr>
          <w:rFonts w:ascii="Calibri" w:eastAsia="Calibri" w:hAnsi="Calibri" w:cs="Calibri"/>
          <w:sz w:val="24"/>
          <w:szCs w:val="24"/>
        </w:rPr>
      </w:pPr>
      <w:r>
        <w:rPr>
          <w:rFonts w:ascii="Calibri" w:eastAsia="Calibri" w:hAnsi="Calibri" w:cs="Calibri"/>
          <w:b/>
          <w:sz w:val="24"/>
          <w:szCs w:val="24"/>
        </w:rPr>
        <w:t>Jefe de Proyecto</w:t>
      </w:r>
      <w:r>
        <w:rPr>
          <w:rFonts w:ascii="Calibri" w:eastAsia="Calibri" w:hAnsi="Calibri" w:cs="Calibri"/>
          <w:sz w:val="24"/>
          <w:szCs w:val="24"/>
        </w:rPr>
        <w:t>: Persona encargada de supervisar y planificar las actividades del desarrollo del robot.</w:t>
      </w:r>
    </w:p>
    <w:p w:rsidR="003640ED" w:rsidRDefault="00DF0947">
      <w:pPr>
        <w:spacing w:before="240" w:after="240"/>
        <w:rPr>
          <w:rFonts w:ascii="Calibri" w:eastAsia="Calibri" w:hAnsi="Calibri" w:cs="Calibri"/>
          <w:sz w:val="24"/>
          <w:szCs w:val="24"/>
        </w:rPr>
      </w:pPr>
      <w:r>
        <w:rPr>
          <w:rFonts w:ascii="Calibri" w:eastAsia="Calibri" w:hAnsi="Calibri" w:cs="Calibri"/>
          <w:b/>
          <w:sz w:val="24"/>
          <w:szCs w:val="24"/>
        </w:rPr>
        <w:t>Documentador</w:t>
      </w:r>
      <w:proofErr w:type="gramStart"/>
      <w:r>
        <w:rPr>
          <w:rFonts w:ascii="Calibri" w:eastAsia="Calibri" w:hAnsi="Calibri" w:cs="Calibri"/>
          <w:sz w:val="24"/>
          <w:szCs w:val="24"/>
        </w:rPr>
        <w:t>:  Persona</w:t>
      </w:r>
      <w:proofErr w:type="gramEnd"/>
      <w:r>
        <w:rPr>
          <w:rFonts w:ascii="Calibri" w:eastAsia="Calibri" w:hAnsi="Calibri" w:cs="Calibri"/>
          <w:sz w:val="24"/>
          <w:szCs w:val="24"/>
        </w:rPr>
        <w:t xml:space="preserve"> encargada de elaborar los documentos que registran el avance del proyecto</w:t>
      </w:r>
    </w:p>
    <w:p w:rsidR="003640ED" w:rsidRDefault="00DF0947">
      <w:pPr>
        <w:spacing w:before="240" w:after="240"/>
        <w:rPr>
          <w:rFonts w:ascii="Calibri" w:eastAsia="Calibri" w:hAnsi="Calibri" w:cs="Calibri"/>
          <w:sz w:val="24"/>
          <w:szCs w:val="24"/>
        </w:rPr>
      </w:pPr>
      <w:r>
        <w:rPr>
          <w:rFonts w:ascii="Calibri" w:eastAsia="Calibri" w:hAnsi="Calibri" w:cs="Calibri"/>
          <w:b/>
          <w:sz w:val="24"/>
          <w:szCs w:val="24"/>
        </w:rPr>
        <w:t>Programador</w:t>
      </w:r>
      <w:r>
        <w:rPr>
          <w:rFonts w:ascii="Calibri" w:eastAsia="Calibri" w:hAnsi="Calibri" w:cs="Calibri"/>
          <w:sz w:val="24"/>
          <w:szCs w:val="24"/>
        </w:rPr>
        <w:t>: Persona encargada de investigar las soluciones software e</w:t>
      </w:r>
      <w:r>
        <w:rPr>
          <w:rFonts w:ascii="Calibri" w:eastAsia="Calibri" w:hAnsi="Calibri" w:cs="Calibri"/>
          <w:sz w:val="24"/>
          <w:szCs w:val="24"/>
        </w:rPr>
        <w:t xml:space="preserve"> implementar la codificación al robot.</w:t>
      </w:r>
    </w:p>
    <w:p w:rsidR="003640ED" w:rsidRDefault="00DF0947">
      <w:pPr>
        <w:spacing w:before="240" w:after="24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Encargado de hardware</w:t>
      </w:r>
      <w:r>
        <w:rPr>
          <w:rFonts w:ascii="Calibri" w:eastAsia="Calibri" w:hAnsi="Calibri" w:cs="Calibri"/>
          <w:sz w:val="24"/>
          <w:szCs w:val="24"/>
        </w:rPr>
        <w:t>: Persona que facilita el uso de los recursos y gestiona los instrumentos a utilizar.</w:t>
      </w:r>
    </w:p>
    <w:p w:rsidR="003640ED" w:rsidRDefault="00DF0947">
      <w:pPr>
        <w:spacing w:before="240" w:after="240"/>
        <w:rPr>
          <w:rFonts w:ascii="Calibri" w:eastAsia="Calibri" w:hAnsi="Calibri" w:cs="Calibri"/>
          <w:sz w:val="24"/>
          <w:szCs w:val="24"/>
        </w:rPr>
      </w:pPr>
      <w:r>
        <w:rPr>
          <w:rFonts w:ascii="Calibri" w:eastAsia="Calibri" w:hAnsi="Calibri" w:cs="Calibri"/>
          <w:b/>
          <w:sz w:val="24"/>
          <w:szCs w:val="24"/>
        </w:rPr>
        <w:t>Estructura y movimiento</w:t>
      </w:r>
      <w:r>
        <w:rPr>
          <w:rFonts w:ascii="Calibri" w:eastAsia="Calibri" w:hAnsi="Calibri" w:cs="Calibri"/>
          <w:sz w:val="24"/>
          <w:szCs w:val="24"/>
        </w:rPr>
        <w:t xml:space="preserve">: Persona encargada de realizar los cálculos necesarios para el movimiento óptimo del </w:t>
      </w:r>
      <w:r>
        <w:rPr>
          <w:rFonts w:ascii="Calibri" w:eastAsia="Calibri" w:hAnsi="Calibri" w:cs="Calibri"/>
          <w:sz w:val="24"/>
          <w:szCs w:val="24"/>
        </w:rPr>
        <w:t>robot.</w:t>
      </w:r>
    </w:p>
    <w:p w:rsidR="003640ED" w:rsidRDefault="00DF0947">
      <w:pPr>
        <w:spacing w:before="240" w:after="240"/>
        <w:rPr>
          <w:rFonts w:ascii="Calibri" w:eastAsia="Calibri" w:hAnsi="Calibri" w:cs="Calibri"/>
          <w:sz w:val="24"/>
          <w:szCs w:val="24"/>
        </w:rPr>
      </w:pPr>
      <w:r>
        <w:rPr>
          <w:rFonts w:ascii="Calibri" w:eastAsia="Calibri" w:hAnsi="Calibri" w:cs="Calibri"/>
          <w:sz w:val="24"/>
          <w:szCs w:val="24"/>
        </w:rPr>
        <w:t xml:space="preserve"> </w:t>
      </w:r>
    </w:p>
    <w:p w:rsidR="003640ED" w:rsidRDefault="00DF0947">
      <w:pPr>
        <w:pStyle w:val="Ttulo4"/>
        <w:spacing w:before="240" w:after="240"/>
        <w:rPr>
          <w:color w:val="000000"/>
        </w:rPr>
      </w:pPr>
      <w:bookmarkStart w:id="20" w:name="_1hv3qtfglpod" w:colFirst="0" w:colLast="0"/>
      <w:bookmarkEnd w:id="20"/>
      <w:r>
        <w:rPr>
          <w:rFonts w:ascii="Calibri" w:eastAsia="Calibri" w:hAnsi="Calibri" w:cs="Calibri"/>
          <w:b/>
          <w:color w:val="000000"/>
          <w:sz w:val="26"/>
          <w:szCs w:val="26"/>
        </w:rPr>
        <w:t>Roles y Responsabilidades</w:t>
      </w:r>
    </w:p>
    <w:p w:rsidR="003640ED" w:rsidRDefault="00DF0947">
      <w:pPr>
        <w:spacing w:before="240" w:after="240"/>
        <w:rPr>
          <w:rFonts w:ascii="Calibri" w:eastAsia="Calibri" w:hAnsi="Calibri" w:cs="Calibri"/>
          <w:sz w:val="24"/>
          <w:szCs w:val="24"/>
        </w:rPr>
      </w:pPr>
      <w:r>
        <w:rPr>
          <w:rFonts w:ascii="Calibri" w:eastAsia="Calibri" w:hAnsi="Calibri" w:cs="Calibri"/>
          <w:sz w:val="24"/>
          <w:szCs w:val="24"/>
        </w:rPr>
        <w:t>La distribución de roles está organizado de la siguiente manera:</w:t>
      </w:r>
    </w:p>
    <w:p w:rsidR="003640ED" w:rsidRDefault="00DF0947">
      <w:pPr>
        <w:spacing w:before="240" w:after="240"/>
        <w:rPr>
          <w:rFonts w:ascii="Calibri" w:eastAsia="Calibri" w:hAnsi="Calibri" w:cs="Calibri"/>
          <w:sz w:val="24"/>
          <w:szCs w:val="24"/>
        </w:rPr>
      </w:pPr>
      <w:proofErr w:type="spellStart"/>
      <w:r>
        <w:rPr>
          <w:rFonts w:ascii="Calibri" w:eastAsia="Calibri" w:hAnsi="Calibri" w:cs="Calibri"/>
          <w:sz w:val="24"/>
          <w:szCs w:val="24"/>
        </w:rPr>
        <w:t>Brayan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Garcia</w:t>
      </w:r>
      <w:proofErr w:type="spellEnd"/>
      <w:r>
        <w:rPr>
          <w:rFonts w:ascii="Calibri" w:eastAsia="Calibri" w:hAnsi="Calibri" w:cs="Calibri"/>
          <w:sz w:val="24"/>
          <w:szCs w:val="24"/>
        </w:rPr>
        <w:t>: Documentador, estructura y movimiento.</w:t>
      </w:r>
    </w:p>
    <w:p w:rsidR="003640ED" w:rsidRDefault="00DF0947">
      <w:pPr>
        <w:spacing w:before="240" w:after="240"/>
        <w:rPr>
          <w:rFonts w:ascii="Calibri" w:eastAsia="Calibri" w:hAnsi="Calibri" w:cs="Calibri"/>
          <w:sz w:val="24"/>
          <w:szCs w:val="24"/>
        </w:rPr>
      </w:pPr>
      <w:r>
        <w:rPr>
          <w:rFonts w:ascii="Calibri" w:eastAsia="Calibri" w:hAnsi="Calibri" w:cs="Calibri"/>
          <w:sz w:val="24"/>
          <w:szCs w:val="24"/>
        </w:rPr>
        <w:t>Pablo Varas: Jefe de proyecto, programador y encargado de hardware.</w:t>
      </w:r>
    </w:p>
    <w:p w:rsidR="003640ED" w:rsidRDefault="00DF0947">
      <w:pPr>
        <w:spacing w:before="240" w:after="240"/>
        <w:rPr>
          <w:rFonts w:ascii="Calibri" w:eastAsia="Calibri" w:hAnsi="Calibri" w:cs="Calibri"/>
          <w:sz w:val="24"/>
          <w:szCs w:val="24"/>
        </w:rPr>
      </w:pPr>
      <w:r>
        <w:rPr>
          <w:rFonts w:ascii="Calibri" w:eastAsia="Calibri" w:hAnsi="Calibri" w:cs="Calibri"/>
          <w:sz w:val="24"/>
          <w:szCs w:val="24"/>
        </w:rPr>
        <w:t xml:space="preserve">Gabriel </w:t>
      </w:r>
      <w:proofErr w:type="spellStart"/>
      <w:r>
        <w:rPr>
          <w:rFonts w:ascii="Calibri" w:eastAsia="Calibri" w:hAnsi="Calibri" w:cs="Calibri"/>
          <w:sz w:val="24"/>
          <w:szCs w:val="24"/>
        </w:rPr>
        <w:t>Saldias</w:t>
      </w:r>
      <w:proofErr w:type="spellEnd"/>
      <w:r>
        <w:rPr>
          <w:rFonts w:ascii="Calibri" w:eastAsia="Calibri" w:hAnsi="Calibri" w:cs="Calibri"/>
          <w:sz w:val="24"/>
          <w:szCs w:val="24"/>
        </w:rPr>
        <w:t>: Estructura y movi</w:t>
      </w:r>
      <w:r>
        <w:rPr>
          <w:rFonts w:ascii="Calibri" w:eastAsia="Calibri" w:hAnsi="Calibri" w:cs="Calibri"/>
          <w:sz w:val="24"/>
          <w:szCs w:val="24"/>
        </w:rPr>
        <w:t>miento.</w:t>
      </w:r>
    </w:p>
    <w:p w:rsidR="003640ED" w:rsidRDefault="00DF0947">
      <w:pPr>
        <w:spacing w:before="240" w:after="240"/>
        <w:rPr>
          <w:rFonts w:ascii="Calibri" w:eastAsia="Calibri" w:hAnsi="Calibri" w:cs="Calibri"/>
          <w:sz w:val="24"/>
          <w:szCs w:val="24"/>
        </w:rPr>
      </w:pPr>
      <w:r>
        <w:rPr>
          <w:rFonts w:ascii="Calibri" w:eastAsia="Calibri" w:hAnsi="Calibri" w:cs="Calibri"/>
          <w:sz w:val="24"/>
          <w:szCs w:val="24"/>
        </w:rPr>
        <w:t>Karen Correa: Programador.</w:t>
      </w:r>
    </w:p>
    <w:p w:rsidR="003640ED" w:rsidRDefault="00DF0947">
      <w:pPr>
        <w:spacing w:before="240" w:after="240"/>
        <w:rPr>
          <w:rFonts w:ascii="Calibri" w:eastAsia="Calibri" w:hAnsi="Calibri" w:cs="Calibri"/>
          <w:b/>
          <w:sz w:val="24"/>
          <w:szCs w:val="24"/>
        </w:rPr>
      </w:pPr>
      <w:r>
        <w:rPr>
          <w:rFonts w:ascii="Calibri" w:eastAsia="Calibri" w:hAnsi="Calibri" w:cs="Calibri"/>
          <w:b/>
          <w:sz w:val="24"/>
          <w:szCs w:val="24"/>
        </w:rPr>
        <w:t>Mecanismos de comunicación</w:t>
      </w:r>
    </w:p>
    <w:p w:rsidR="003640ED" w:rsidRDefault="00DF0947">
      <w:pPr>
        <w:spacing w:before="240" w:after="240"/>
        <w:rPr>
          <w:rFonts w:ascii="Calibri" w:eastAsia="Calibri" w:hAnsi="Calibri" w:cs="Calibri"/>
          <w:sz w:val="24"/>
          <w:szCs w:val="24"/>
        </w:rPr>
      </w:pPr>
      <w:r>
        <w:rPr>
          <w:rFonts w:ascii="Calibri" w:eastAsia="Calibri" w:hAnsi="Calibri" w:cs="Calibri"/>
          <w:sz w:val="24"/>
          <w:szCs w:val="24"/>
        </w:rPr>
        <w:t>Los mecanismos de comunicación utilizados en este proyecto son:</w:t>
      </w:r>
    </w:p>
    <w:p w:rsidR="003640ED" w:rsidRDefault="00DF0947">
      <w:pPr>
        <w:spacing w:before="240" w:after="240"/>
        <w:rPr>
          <w:rFonts w:ascii="Calibri" w:eastAsia="Calibri" w:hAnsi="Calibri" w:cs="Calibri"/>
          <w:sz w:val="24"/>
          <w:szCs w:val="24"/>
        </w:rPr>
      </w:pPr>
      <w:r>
        <w:rPr>
          <w:rFonts w:ascii="Calibri" w:eastAsia="Calibri" w:hAnsi="Calibri" w:cs="Calibri"/>
          <w:sz w:val="24"/>
          <w:szCs w:val="24"/>
        </w:rPr>
        <w:t>Correo electrónico: Correo institucional (@alumnos.uta.cl)</w:t>
      </w:r>
    </w:p>
    <w:p w:rsidR="003640ED" w:rsidRDefault="00DF0947">
      <w:pPr>
        <w:spacing w:before="240" w:after="240"/>
        <w:rPr>
          <w:rFonts w:ascii="Calibri" w:eastAsia="Calibri" w:hAnsi="Calibri" w:cs="Calibri"/>
          <w:sz w:val="24"/>
          <w:szCs w:val="24"/>
        </w:rPr>
      </w:pPr>
      <w:r>
        <w:rPr>
          <w:rFonts w:ascii="Calibri" w:eastAsia="Calibri" w:hAnsi="Calibri" w:cs="Calibri"/>
          <w:sz w:val="24"/>
          <w:szCs w:val="24"/>
        </w:rPr>
        <w:t xml:space="preserve">Cuentas en redes sociales: Grupo </w:t>
      </w:r>
      <w:proofErr w:type="spellStart"/>
      <w:r>
        <w:rPr>
          <w:rFonts w:ascii="Calibri" w:eastAsia="Calibri" w:hAnsi="Calibri" w:cs="Calibri"/>
          <w:sz w:val="24"/>
          <w:szCs w:val="24"/>
        </w:rPr>
        <w:t>Whatsapp</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Discord</w:t>
      </w:r>
      <w:proofErr w:type="spellEnd"/>
      <w:r>
        <w:rPr>
          <w:rFonts w:ascii="Calibri" w:eastAsia="Calibri" w:hAnsi="Calibri" w:cs="Calibri"/>
          <w:sz w:val="24"/>
          <w:szCs w:val="24"/>
        </w:rPr>
        <w:t>.</w:t>
      </w:r>
    </w:p>
    <w:p w:rsidR="003640ED" w:rsidRDefault="00DF0947">
      <w:pPr>
        <w:spacing w:before="240" w:after="240"/>
        <w:rPr>
          <w:rFonts w:ascii="Calibri" w:eastAsia="Calibri" w:hAnsi="Calibri" w:cs="Calibri"/>
          <w:sz w:val="24"/>
          <w:szCs w:val="24"/>
        </w:rPr>
      </w:pPr>
      <w:r>
        <w:rPr>
          <w:rFonts w:ascii="Calibri" w:eastAsia="Calibri" w:hAnsi="Calibri" w:cs="Calibri"/>
          <w:sz w:val="24"/>
          <w:szCs w:val="24"/>
        </w:rPr>
        <w:t xml:space="preserve">Repositorio: </w:t>
      </w:r>
      <w:proofErr w:type="spellStart"/>
      <w:r>
        <w:rPr>
          <w:rFonts w:ascii="Calibri" w:eastAsia="Calibri" w:hAnsi="Calibri" w:cs="Calibri"/>
          <w:sz w:val="24"/>
          <w:szCs w:val="24"/>
        </w:rPr>
        <w:t>Redmine</w:t>
      </w:r>
      <w:proofErr w:type="spellEnd"/>
      <w:r>
        <w:rPr>
          <w:rFonts w:ascii="Calibri" w:eastAsia="Calibri" w:hAnsi="Calibri" w:cs="Calibri"/>
          <w:sz w:val="24"/>
          <w:szCs w:val="24"/>
        </w:rPr>
        <w:t xml:space="preserve">, Google drive, </w:t>
      </w:r>
      <w:proofErr w:type="spellStart"/>
      <w:r>
        <w:rPr>
          <w:rFonts w:ascii="Calibri" w:eastAsia="Calibri" w:hAnsi="Calibri" w:cs="Calibri"/>
          <w:sz w:val="24"/>
          <w:szCs w:val="24"/>
        </w:rPr>
        <w:t>GitHub</w:t>
      </w:r>
      <w:proofErr w:type="spellEnd"/>
      <w:r>
        <w:rPr>
          <w:rFonts w:ascii="Calibri" w:eastAsia="Calibri" w:hAnsi="Calibri" w:cs="Calibri"/>
          <w:sz w:val="24"/>
          <w:szCs w:val="24"/>
        </w:rPr>
        <w:t>.</w:t>
      </w:r>
    </w:p>
    <w:p w:rsidR="003640ED" w:rsidRDefault="00DF0947">
      <w:pPr>
        <w:spacing w:before="240" w:after="240"/>
      </w:pPr>
      <w:r>
        <w:rPr>
          <w:rFonts w:ascii="Calibri" w:eastAsia="Calibri" w:hAnsi="Calibri" w:cs="Calibri"/>
          <w:sz w:val="24"/>
          <w:szCs w:val="24"/>
        </w:rPr>
        <w:t xml:space="preserve">   </w:t>
      </w:r>
    </w:p>
    <w:p w:rsidR="003640ED" w:rsidRDefault="00DF0947">
      <w:pPr>
        <w:pStyle w:val="Ttulo3"/>
        <w:spacing w:before="240" w:after="240"/>
        <w:rPr>
          <w:rFonts w:ascii="Calibri" w:eastAsia="Calibri" w:hAnsi="Calibri" w:cs="Calibri"/>
          <w:b/>
          <w:color w:val="000000"/>
          <w:sz w:val="24"/>
          <w:szCs w:val="24"/>
        </w:rPr>
      </w:pPr>
      <w:bookmarkStart w:id="21" w:name="_gdxkle8bhom" w:colFirst="0" w:colLast="0"/>
      <w:bookmarkEnd w:id="21"/>
      <w:r>
        <w:rPr>
          <w:b/>
          <w:color w:val="000000"/>
        </w:rPr>
        <w:lastRenderedPageBreak/>
        <w:t>Planificación de los procesos de gestión</w:t>
      </w:r>
    </w:p>
    <w:p w:rsidR="003640ED" w:rsidRDefault="00DF0947">
      <w:pPr>
        <w:pStyle w:val="Ttulo4"/>
        <w:spacing w:before="240" w:after="240"/>
        <w:rPr>
          <w:rFonts w:ascii="Calibri" w:eastAsia="Calibri" w:hAnsi="Calibri" w:cs="Calibri"/>
          <w:b/>
          <w:color w:val="000000"/>
        </w:rPr>
      </w:pPr>
      <w:bookmarkStart w:id="22" w:name="_sm84jupligbu" w:colFirst="0" w:colLast="0"/>
      <w:bookmarkEnd w:id="22"/>
      <w:r>
        <w:rPr>
          <w:b/>
          <w:color w:val="000000"/>
        </w:rPr>
        <w:t>Planificación inicial del proyecto</w:t>
      </w:r>
    </w:p>
    <w:p w:rsidR="003640ED" w:rsidRDefault="00DF0947">
      <w:pPr>
        <w:spacing w:before="240" w:after="240"/>
        <w:rPr>
          <w:rFonts w:ascii="Calibri" w:eastAsia="Calibri" w:hAnsi="Calibri" w:cs="Calibri"/>
          <w:b/>
          <w:sz w:val="24"/>
          <w:szCs w:val="24"/>
        </w:rPr>
      </w:pPr>
      <w:r>
        <w:rPr>
          <w:rFonts w:ascii="Calibri" w:eastAsia="Calibri" w:hAnsi="Calibri" w:cs="Calibri"/>
          <w:b/>
          <w:sz w:val="24"/>
          <w:szCs w:val="24"/>
        </w:rPr>
        <w:t>● Planificación de estimaciones</w:t>
      </w:r>
    </w:p>
    <w:tbl>
      <w:tblPr>
        <w:tblStyle w:val="a0"/>
        <w:tblW w:w="8910"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2250"/>
        <w:gridCol w:w="2205"/>
        <w:gridCol w:w="2205"/>
        <w:gridCol w:w="2250"/>
      </w:tblGrid>
      <w:tr w:rsidR="003640ED">
        <w:trPr>
          <w:trHeight w:val="285"/>
        </w:trPr>
        <w:tc>
          <w:tcPr>
            <w:tcW w:w="225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Producto</w:t>
            </w:r>
          </w:p>
        </w:tc>
        <w:tc>
          <w:tcPr>
            <w:tcW w:w="220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Cantidad</w:t>
            </w:r>
          </w:p>
        </w:tc>
        <w:tc>
          <w:tcPr>
            <w:tcW w:w="220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Costo por Unidad</w:t>
            </w:r>
          </w:p>
        </w:tc>
        <w:tc>
          <w:tcPr>
            <w:tcW w:w="22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Costo Total</w:t>
            </w:r>
          </w:p>
        </w:tc>
      </w:tr>
      <w:tr w:rsidR="003640ED">
        <w:trPr>
          <w:trHeight w:val="285"/>
        </w:trPr>
        <w:tc>
          <w:tcPr>
            <w:tcW w:w="22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Notebook</w:t>
            </w:r>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4</w:t>
            </w:r>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$400.000</w:t>
            </w:r>
          </w:p>
        </w:tc>
        <w:tc>
          <w:tcPr>
            <w:tcW w:w="2250"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$1.600.000</w:t>
            </w:r>
          </w:p>
        </w:tc>
      </w:tr>
      <w:tr w:rsidR="003640ED">
        <w:trPr>
          <w:trHeight w:val="285"/>
        </w:trPr>
        <w:tc>
          <w:tcPr>
            <w:tcW w:w="22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proofErr w:type="spellStart"/>
            <w:r>
              <w:rPr>
                <w:rFonts w:ascii="Calibri" w:eastAsia="Calibri" w:hAnsi="Calibri" w:cs="Calibri"/>
              </w:rPr>
              <w:t>RaspBerry</w:t>
            </w:r>
            <w:proofErr w:type="spellEnd"/>
            <w:r>
              <w:rPr>
                <w:rFonts w:ascii="Calibri" w:eastAsia="Calibri" w:hAnsi="Calibri" w:cs="Calibri"/>
              </w:rPr>
              <w:t xml:space="preserve"> pi 5</w:t>
            </w:r>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1</w:t>
            </w:r>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$180.000</w:t>
            </w:r>
          </w:p>
        </w:tc>
        <w:tc>
          <w:tcPr>
            <w:tcW w:w="2250"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$180.000</w:t>
            </w:r>
          </w:p>
        </w:tc>
      </w:tr>
      <w:tr w:rsidR="003640ED">
        <w:trPr>
          <w:trHeight w:val="570"/>
        </w:trPr>
        <w:tc>
          <w:tcPr>
            <w:tcW w:w="22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Modulo sensor de giroscopio</w:t>
            </w:r>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1</w:t>
            </w:r>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$5.000</w:t>
            </w:r>
          </w:p>
        </w:tc>
        <w:tc>
          <w:tcPr>
            <w:tcW w:w="2250"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$5.000</w:t>
            </w:r>
          </w:p>
        </w:tc>
      </w:tr>
      <w:tr w:rsidR="003640ED">
        <w:trPr>
          <w:trHeight w:val="285"/>
        </w:trPr>
        <w:tc>
          <w:tcPr>
            <w:tcW w:w="22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Camera Module 3</w:t>
            </w:r>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1</w:t>
            </w:r>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$70.000</w:t>
            </w:r>
          </w:p>
        </w:tc>
        <w:tc>
          <w:tcPr>
            <w:tcW w:w="2250"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$70.000</w:t>
            </w:r>
          </w:p>
        </w:tc>
      </w:tr>
      <w:tr w:rsidR="003640ED">
        <w:trPr>
          <w:trHeight w:val="285"/>
        </w:trPr>
        <w:tc>
          <w:tcPr>
            <w:tcW w:w="22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 xml:space="preserve"> Micro SD</w:t>
            </w:r>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1</w:t>
            </w:r>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$5.000</w:t>
            </w:r>
          </w:p>
        </w:tc>
        <w:tc>
          <w:tcPr>
            <w:tcW w:w="2250"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$5.000</w:t>
            </w:r>
          </w:p>
        </w:tc>
      </w:tr>
      <w:tr w:rsidR="003640ED">
        <w:trPr>
          <w:trHeight w:val="285"/>
        </w:trPr>
        <w:tc>
          <w:tcPr>
            <w:tcW w:w="22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Sensor Ultrasónico</w:t>
            </w:r>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1</w:t>
            </w:r>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$3.000</w:t>
            </w:r>
          </w:p>
        </w:tc>
        <w:tc>
          <w:tcPr>
            <w:tcW w:w="2250"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$3.000</w:t>
            </w:r>
          </w:p>
        </w:tc>
      </w:tr>
      <w:tr w:rsidR="003640ED">
        <w:trPr>
          <w:trHeight w:val="285"/>
        </w:trPr>
        <w:tc>
          <w:tcPr>
            <w:tcW w:w="22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Servomotor HS-311</w:t>
            </w:r>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4</w:t>
            </w:r>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$13.000</w:t>
            </w:r>
          </w:p>
        </w:tc>
        <w:tc>
          <w:tcPr>
            <w:tcW w:w="2250"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$52.000</w:t>
            </w:r>
          </w:p>
        </w:tc>
      </w:tr>
      <w:tr w:rsidR="003640ED">
        <w:trPr>
          <w:trHeight w:val="988"/>
        </w:trPr>
        <w:tc>
          <w:tcPr>
            <w:tcW w:w="22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Micro servo motor SG90</w:t>
            </w:r>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2</w:t>
            </w:r>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$2.000</w:t>
            </w:r>
          </w:p>
        </w:tc>
        <w:tc>
          <w:tcPr>
            <w:tcW w:w="2250"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$4.000</w:t>
            </w:r>
          </w:p>
        </w:tc>
      </w:tr>
      <w:tr w:rsidR="003640ED">
        <w:trPr>
          <w:trHeight w:val="570"/>
        </w:trPr>
        <w:tc>
          <w:tcPr>
            <w:tcW w:w="22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Motor servo de alto torque</w:t>
            </w:r>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4</w:t>
            </w:r>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$3.000</w:t>
            </w:r>
          </w:p>
        </w:tc>
        <w:tc>
          <w:tcPr>
            <w:tcW w:w="2250"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$12.000</w:t>
            </w:r>
          </w:p>
        </w:tc>
      </w:tr>
      <w:tr w:rsidR="003640ED">
        <w:trPr>
          <w:trHeight w:val="570"/>
        </w:trPr>
        <w:tc>
          <w:tcPr>
            <w:tcW w:w="22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Impresora 3D</w:t>
            </w:r>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1</w:t>
            </w:r>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$300.000</w:t>
            </w:r>
          </w:p>
        </w:tc>
        <w:tc>
          <w:tcPr>
            <w:tcW w:w="2250"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$300.000</w:t>
            </w:r>
          </w:p>
        </w:tc>
      </w:tr>
      <w:tr w:rsidR="003640ED">
        <w:trPr>
          <w:trHeight w:val="570"/>
        </w:trPr>
        <w:tc>
          <w:tcPr>
            <w:tcW w:w="22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proofErr w:type="spellStart"/>
            <w:r>
              <w:rPr>
                <w:rFonts w:ascii="Calibri" w:eastAsia="Calibri" w:hAnsi="Calibri" w:cs="Calibri"/>
              </w:rPr>
              <w:t>Protoboard</w:t>
            </w:r>
            <w:proofErr w:type="spellEnd"/>
            <w:r>
              <w:rPr>
                <w:rFonts w:ascii="Calibri" w:eastAsia="Calibri" w:hAnsi="Calibri" w:cs="Calibri"/>
              </w:rPr>
              <w:t xml:space="preserve"> 400</w:t>
            </w:r>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1</w:t>
            </w:r>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$2.000</w:t>
            </w:r>
          </w:p>
        </w:tc>
        <w:tc>
          <w:tcPr>
            <w:tcW w:w="2250"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$2.000</w:t>
            </w:r>
          </w:p>
        </w:tc>
      </w:tr>
      <w:tr w:rsidR="003640ED">
        <w:trPr>
          <w:trHeight w:val="570"/>
        </w:trPr>
        <w:tc>
          <w:tcPr>
            <w:tcW w:w="22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proofErr w:type="spellStart"/>
            <w:r>
              <w:rPr>
                <w:rFonts w:ascii="Calibri" w:eastAsia="Calibri" w:hAnsi="Calibri" w:cs="Calibri"/>
              </w:rPr>
              <w:t>Power</w:t>
            </w:r>
            <w:proofErr w:type="spellEnd"/>
            <w:r>
              <w:rPr>
                <w:rFonts w:ascii="Calibri" w:eastAsia="Calibri" w:hAnsi="Calibri" w:cs="Calibri"/>
              </w:rPr>
              <w:t xml:space="preserve"> </w:t>
            </w:r>
            <w:proofErr w:type="spellStart"/>
            <w:r>
              <w:rPr>
                <w:rFonts w:ascii="Calibri" w:eastAsia="Calibri" w:hAnsi="Calibri" w:cs="Calibri"/>
              </w:rPr>
              <w:t>bank</w:t>
            </w:r>
            <w:proofErr w:type="spellEnd"/>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1</w:t>
            </w:r>
          </w:p>
        </w:tc>
        <w:tc>
          <w:tcPr>
            <w:tcW w:w="2205"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$9.000</w:t>
            </w:r>
          </w:p>
        </w:tc>
        <w:tc>
          <w:tcPr>
            <w:tcW w:w="2250"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rPr>
            </w:pPr>
            <w:r>
              <w:rPr>
                <w:rFonts w:ascii="Calibri" w:eastAsia="Calibri" w:hAnsi="Calibri" w:cs="Calibri"/>
              </w:rPr>
              <w:t>$9.000</w:t>
            </w:r>
          </w:p>
        </w:tc>
      </w:tr>
      <w:tr w:rsidR="003640ED">
        <w:trPr>
          <w:trHeight w:val="413"/>
        </w:trPr>
        <w:tc>
          <w:tcPr>
            <w:tcW w:w="4455"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b/>
              </w:rPr>
            </w:pPr>
            <w:r>
              <w:rPr>
                <w:rFonts w:ascii="Calibri" w:eastAsia="Calibri" w:hAnsi="Calibri" w:cs="Calibri"/>
                <w:b/>
              </w:rPr>
              <w:t>Total</w:t>
            </w:r>
          </w:p>
        </w:tc>
        <w:tc>
          <w:tcPr>
            <w:tcW w:w="4455" w:type="dxa"/>
            <w:gridSpan w:val="2"/>
            <w:tcBorders>
              <w:top w:val="nil"/>
              <w:left w:val="nil"/>
              <w:bottom w:val="single" w:sz="5" w:space="0" w:color="000000"/>
              <w:right w:val="single" w:sz="5" w:space="0" w:color="000000"/>
            </w:tcBorders>
            <w:tcMar>
              <w:top w:w="0" w:type="dxa"/>
              <w:left w:w="100" w:type="dxa"/>
              <w:bottom w:w="0" w:type="dxa"/>
              <w:right w:w="100" w:type="dxa"/>
            </w:tcMar>
          </w:tcPr>
          <w:p w:rsidR="003640ED" w:rsidRDefault="003640ED">
            <w:pPr>
              <w:spacing w:line="240" w:lineRule="auto"/>
              <w:jc w:val="center"/>
              <w:rPr>
                <w:rFonts w:ascii="Calibri" w:eastAsia="Calibri" w:hAnsi="Calibri" w:cs="Calibri"/>
                <w:sz w:val="20"/>
                <w:szCs w:val="20"/>
              </w:rPr>
            </w:pPr>
          </w:p>
          <w:p w:rsidR="003640ED" w:rsidRDefault="00DF0947">
            <w:pPr>
              <w:spacing w:line="240" w:lineRule="auto"/>
              <w:jc w:val="center"/>
              <w:rPr>
                <w:rFonts w:ascii="Calibri" w:eastAsia="Calibri" w:hAnsi="Calibri" w:cs="Calibri"/>
                <w:sz w:val="20"/>
                <w:szCs w:val="20"/>
              </w:rPr>
            </w:pPr>
            <w:r>
              <w:rPr>
                <w:rFonts w:ascii="Calibri" w:eastAsia="Calibri" w:hAnsi="Calibri" w:cs="Calibri"/>
                <w:sz w:val="20"/>
                <w:szCs w:val="20"/>
              </w:rPr>
              <w:t>$2.232.000</w:t>
            </w:r>
          </w:p>
        </w:tc>
      </w:tr>
    </w:tbl>
    <w:p w:rsidR="003640ED" w:rsidRDefault="00DF0947">
      <w:pPr>
        <w:spacing w:before="240" w:after="240"/>
        <w:rPr>
          <w:rFonts w:ascii="Calibri" w:eastAsia="Calibri" w:hAnsi="Calibri" w:cs="Calibri"/>
          <w:sz w:val="24"/>
          <w:szCs w:val="24"/>
        </w:rPr>
      </w:pPr>
      <w:r>
        <w:rPr>
          <w:rFonts w:ascii="Calibri" w:eastAsia="Calibri" w:hAnsi="Calibri" w:cs="Calibri"/>
          <w:sz w:val="24"/>
          <w:szCs w:val="24"/>
        </w:rPr>
        <w:lastRenderedPageBreak/>
        <w:t>● Planificación de Recursos Humanos</w:t>
      </w:r>
    </w:p>
    <w:tbl>
      <w:tblPr>
        <w:tblStyle w:val="a1"/>
        <w:tblW w:w="7425"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2474"/>
        <w:gridCol w:w="1238"/>
        <w:gridCol w:w="1238"/>
        <w:gridCol w:w="2475"/>
      </w:tblGrid>
      <w:tr w:rsidR="003640ED">
        <w:trPr>
          <w:trHeight w:val="285"/>
        </w:trPr>
        <w:tc>
          <w:tcPr>
            <w:tcW w:w="247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sz w:val="24"/>
                <w:szCs w:val="24"/>
              </w:rPr>
            </w:pPr>
            <w:r>
              <w:rPr>
                <w:rFonts w:ascii="Calibri" w:eastAsia="Calibri" w:hAnsi="Calibri" w:cs="Calibri"/>
                <w:sz w:val="24"/>
                <w:szCs w:val="24"/>
              </w:rPr>
              <w:t>Encargado</w:t>
            </w:r>
          </w:p>
        </w:tc>
        <w:tc>
          <w:tcPr>
            <w:tcW w:w="2474"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sz w:val="24"/>
                <w:szCs w:val="24"/>
              </w:rPr>
            </w:pPr>
            <w:r>
              <w:rPr>
                <w:rFonts w:ascii="Calibri" w:eastAsia="Calibri" w:hAnsi="Calibri" w:cs="Calibri"/>
                <w:sz w:val="24"/>
                <w:szCs w:val="24"/>
              </w:rPr>
              <w:t>Cantidad por Rol</w:t>
            </w:r>
          </w:p>
        </w:tc>
        <w:tc>
          <w:tcPr>
            <w:tcW w:w="2474"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sz w:val="24"/>
                <w:szCs w:val="24"/>
              </w:rPr>
            </w:pPr>
            <w:r>
              <w:rPr>
                <w:rFonts w:ascii="Calibri" w:eastAsia="Calibri" w:hAnsi="Calibri" w:cs="Calibri"/>
                <w:sz w:val="24"/>
                <w:szCs w:val="24"/>
              </w:rPr>
              <w:t>Pago mensual</w:t>
            </w:r>
          </w:p>
        </w:tc>
      </w:tr>
      <w:tr w:rsidR="003640ED">
        <w:trPr>
          <w:trHeight w:val="285"/>
        </w:trPr>
        <w:tc>
          <w:tcPr>
            <w:tcW w:w="247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sz w:val="24"/>
                <w:szCs w:val="24"/>
              </w:rPr>
            </w:pPr>
            <w:r>
              <w:rPr>
                <w:rFonts w:ascii="Calibri" w:eastAsia="Calibri" w:hAnsi="Calibri" w:cs="Calibri"/>
                <w:sz w:val="24"/>
                <w:szCs w:val="24"/>
              </w:rPr>
              <w:t>Jefe de proyecto</w:t>
            </w:r>
          </w:p>
        </w:tc>
        <w:tc>
          <w:tcPr>
            <w:tcW w:w="2474" w:type="dxa"/>
            <w:gridSpan w:val="2"/>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sz w:val="24"/>
                <w:szCs w:val="24"/>
              </w:rPr>
            </w:pPr>
            <w:r>
              <w:rPr>
                <w:rFonts w:ascii="Calibri" w:eastAsia="Calibri" w:hAnsi="Calibri" w:cs="Calibri"/>
                <w:sz w:val="24"/>
                <w:szCs w:val="24"/>
              </w:rPr>
              <w:t>1</w:t>
            </w:r>
          </w:p>
        </w:tc>
        <w:tc>
          <w:tcPr>
            <w:tcW w:w="2474"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sz w:val="24"/>
                <w:szCs w:val="24"/>
              </w:rPr>
            </w:pPr>
            <w:r>
              <w:rPr>
                <w:rFonts w:ascii="Calibri" w:eastAsia="Calibri" w:hAnsi="Calibri" w:cs="Calibri"/>
                <w:sz w:val="24"/>
                <w:szCs w:val="24"/>
              </w:rPr>
              <w:t>$1.600.000</w:t>
            </w:r>
          </w:p>
        </w:tc>
      </w:tr>
      <w:tr w:rsidR="003640ED">
        <w:trPr>
          <w:trHeight w:val="285"/>
        </w:trPr>
        <w:tc>
          <w:tcPr>
            <w:tcW w:w="247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sz w:val="24"/>
                <w:szCs w:val="24"/>
              </w:rPr>
            </w:pPr>
            <w:r>
              <w:rPr>
                <w:rFonts w:ascii="Calibri" w:eastAsia="Calibri" w:hAnsi="Calibri" w:cs="Calibri"/>
                <w:sz w:val="24"/>
                <w:szCs w:val="24"/>
              </w:rPr>
              <w:t>Programador</w:t>
            </w:r>
          </w:p>
        </w:tc>
        <w:tc>
          <w:tcPr>
            <w:tcW w:w="2474" w:type="dxa"/>
            <w:gridSpan w:val="2"/>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sz w:val="24"/>
                <w:szCs w:val="24"/>
              </w:rPr>
            </w:pPr>
            <w:r>
              <w:rPr>
                <w:rFonts w:ascii="Calibri" w:eastAsia="Calibri" w:hAnsi="Calibri" w:cs="Calibri"/>
                <w:sz w:val="24"/>
                <w:szCs w:val="24"/>
              </w:rPr>
              <w:t>2</w:t>
            </w:r>
          </w:p>
        </w:tc>
        <w:tc>
          <w:tcPr>
            <w:tcW w:w="2474"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sz w:val="24"/>
                <w:szCs w:val="24"/>
              </w:rPr>
            </w:pPr>
            <w:r>
              <w:rPr>
                <w:rFonts w:ascii="Calibri" w:eastAsia="Calibri" w:hAnsi="Calibri" w:cs="Calibri"/>
                <w:sz w:val="24"/>
                <w:szCs w:val="24"/>
              </w:rPr>
              <w:t>$1.200.000</w:t>
            </w:r>
          </w:p>
        </w:tc>
      </w:tr>
      <w:tr w:rsidR="003640ED">
        <w:trPr>
          <w:trHeight w:val="285"/>
        </w:trPr>
        <w:tc>
          <w:tcPr>
            <w:tcW w:w="247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sz w:val="24"/>
                <w:szCs w:val="24"/>
              </w:rPr>
            </w:pPr>
            <w:r>
              <w:rPr>
                <w:rFonts w:ascii="Calibri" w:eastAsia="Calibri" w:hAnsi="Calibri" w:cs="Calibri"/>
                <w:sz w:val="24"/>
                <w:szCs w:val="24"/>
              </w:rPr>
              <w:t>Documentador</w:t>
            </w:r>
          </w:p>
        </w:tc>
        <w:tc>
          <w:tcPr>
            <w:tcW w:w="2474" w:type="dxa"/>
            <w:gridSpan w:val="2"/>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sz w:val="24"/>
                <w:szCs w:val="24"/>
              </w:rPr>
            </w:pPr>
            <w:r>
              <w:rPr>
                <w:rFonts w:ascii="Calibri" w:eastAsia="Calibri" w:hAnsi="Calibri" w:cs="Calibri"/>
                <w:sz w:val="24"/>
                <w:szCs w:val="24"/>
              </w:rPr>
              <w:t>1</w:t>
            </w:r>
          </w:p>
        </w:tc>
        <w:tc>
          <w:tcPr>
            <w:tcW w:w="2474"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sz w:val="24"/>
                <w:szCs w:val="24"/>
              </w:rPr>
            </w:pPr>
            <w:r>
              <w:rPr>
                <w:rFonts w:ascii="Calibri" w:eastAsia="Calibri" w:hAnsi="Calibri" w:cs="Calibri"/>
                <w:sz w:val="24"/>
                <w:szCs w:val="24"/>
              </w:rPr>
              <w:t>$500.000</w:t>
            </w:r>
          </w:p>
        </w:tc>
      </w:tr>
      <w:tr w:rsidR="003640ED">
        <w:trPr>
          <w:trHeight w:val="570"/>
        </w:trPr>
        <w:tc>
          <w:tcPr>
            <w:tcW w:w="247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sz w:val="24"/>
                <w:szCs w:val="24"/>
              </w:rPr>
            </w:pPr>
            <w:r>
              <w:rPr>
                <w:rFonts w:ascii="Calibri" w:eastAsia="Calibri" w:hAnsi="Calibri" w:cs="Calibri"/>
                <w:sz w:val="24"/>
                <w:szCs w:val="24"/>
              </w:rPr>
              <w:t>Estructura y movimiento</w:t>
            </w:r>
          </w:p>
        </w:tc>
        <w:tc>
          <w:tcPr>
            <w:tcW w:w="2474" w:type="dxa"/>
            <w:gridSpan w:val="2"/>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sz w:val="24"/>
                <w:szCs w:val="24"/>
              </w:rPr>
            </w:pPr>
            <w:r>
              <w:rPr>
                <w:rFonts w:ascii="Calibri" w:eastAsia="Calibri" w:hAnsi="Calibri" w:cs="Calibri"/>
                <w:sz w:val="24"/>
                <w:szCs w:val="24"/>
              </w:rPr>
              <w:t>2</w:t>
            </w:r>
          </w:p>
        </w:tc>
        <w:tc>
          <w:tcPr>
            <w:tcW w:w="2474"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sz w:val="24"/>
                <w:szCs w:val="24"/>
              </w:rPr>
            </w:pPr>
            <w:r>
              <w:rPr>
                <w:rFonts w:ascii="Calibri" w:eastAsia="Calibri" w:hAnsi="Calibri" w:cs="Calibri"/>
                <w:sz w:val="24"/>
                <w:szCs w:val="24"/>
              </w:rPr>
              <w:t>$1.000.000</w:t>
            </w:r>
          </w:p>
        </w:tc>
      </w:tr>
      <w:tr w:rsidR="003640ED">
        <w:trPr>
          <w:trHeight w:val="570"/>
        </w:trPr>
        <w:tc>
          <w:tcPr>
            <w:tcW w:w="247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sz w:val="24"/>
                <w:szCs w:val="24"/>
              </w:rPr>
            </w:pPr>
            <w:r>
              <w:rPr>
                <w:rFonts w:ascii="Calibri" w:eastAsia="Calibri" w:hAnsi="Calibri" w:cs="Calibri"/>
                <w:sz w:val="24"/>
                <w:szCs w:val="24"/>
              </w:rPr>
              <w:t>Encargado de Hardware</w:t>
            </w:r>
          </w:p>
        </w:tc>
        <w:tc>
          <w:tcPr>
            <w:tcW w:w="2474" w:type="dxa"/>
            <w:gridSpan w:val="2"/>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sz w:val="24"/>
                <w:szCs w:val="24"/>
              </w:rPr>
            </w:pPr>
            <w:r>
              <w:rPr>
                <w:rFonts w:ascii="Calibri" w:eastAsia="Calibri" w:hAnsi="Calibri" w:cs="Calibri"/>
                <w:sz w:val="24"/>
                <w:szCs w:val="24"/>
              </w:rPr>
              <w:t>1</w:t>
            </w:r>
          </w:p>
        </w:tc>
        <w:tc>
          <w:tcPr>
            <w:tcW w:w="2474" w:type="dxa"/>
            <w:tcBorders>
              <w:top w:val="nil"/>
              <w:left w:val="nil"/>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sz w:val="24"/>
                <w:szCs w:val="24"/>
              </w:rPr>
            </w:pPr>
            <w:r>
              <w:rPr>
                <w:rFonts w:ascii="Calibri" w:eastAsia="Calibri" w:hAnsi="Calibri" w:cs="Calibri"/>
                <w:sz w:val="24"/>
                <w:szCs w:val="24"/>
              </w:rPr>
              <w:t>$500.000</w:t>
            </w:r>
          </w:p>
        </w:tc>
      </w:tr>
      <w:tr w:rsidR="003640ED">
        <w:trPr>
          <w:trHeight w:val="570"/>
        </w:trPr>
        <w:tc>
          <w:tcPr>
            <w:tcW w:w="3711"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640ED" w:rsidRDefault="00DF0947">
            <w:pPr>
              <w:spacing w:before="240" w:after="240"/>
              <w:jc w:val="center"/>
              <w:rPr>
                <w:rFonts w:ascii="Calibri" w:eastAsia="Calibri" w:hAnsi="Calibri" w:cs="Calibri"/>
                <w:b/>
                <w:sz w:val="24"/>
                <w:szCs w:val="24"/>
              </w:rPr>
            </w:pPr>
            <w:r>
              <w:rPr>
                <w:rFonts w:ascii="Calibri" w:eastAsia="Calibri" w:hAnsi="Calibri" w:cs="Calibri"/>
                <w:b/>
                <w:sz w:val="24"/>
                <w:szCs w:val="24"/>
              </w:rPr>
              <w:t>Total</w:t>
            </w:r>
          </w:p>
        </w:tc>
        <w:tc>
          <w:tcPr>
            <w:tcW w:w="3711" w:type="dxa"/>
            <w:gridSpan w:val="2"/>
            <w:tcBorders>
              <w:top w:val="nil"/>
              <w:left w:val="nil"/>
              <w:bottom w:val="single" w:sz="5" w:space="0" w:color="000000"/>
              <w:right w:val="single" w:sz="5" w:space="0" w:color="000000"/>
            </w:tcBorders>
            <w:tcMar>
              <w:top w:w="0" w:type="dxa"/>
              <w:left w:w="100" w:type="dxa"/>
              <w:bottom w:w="0" w:type="dxa"/>
              <w:right w:w="100" w:type="dxa"/>
            </w:tcMar>
          </w:tcPr>
          <w:p w:rsidR="003640ED" w:rsidRDefault="003640ED">
            <w:pPr>
              <w:spacing w:line="240" w:lineRule="auto"/>
              <w:jc w:val="center"/>
              <w:rPr>
                <w:rFonts w:ascii="Calibri" w:eastAsia="Calibri" w:hAnsi="Calibri" w:cs="Calibri"/>
                <w:sz w:val="24"/>
                <w:szCs w:val="24"/>
              </w:rPr>
            </w:pPr>
          </w:p>
          <w:p w:rsidR="003640ED" w:rsidRDefault="00DF0947">
            <w:pPr>
              <w:spacing w:line="240" w:lineRule="auto"/>
              <w:jc w:val="center"/>
              <w:rPr>
                <w:rFonts w:ascii="Calibri" w:eastAsia="Calibri" w:hAnsi="Calibri" w:cs="Calibri"/>
                <w:sz w:val="24"/>
                <w:szCs w:val="24"/>
              </w:rPr>
            </w:pPr>
            <w:r>
              <w:rPr>
                <w:rFonts w:ascii="Calibri" w:eastAsia="Calibri" w:hAnsi="Calibri" w:cs="Calibri"/>
                <w:sz w:val="24"/>
                <w:szCs w:val="24"/>
              </w:rPr>
              <w:t>$28.000.000 (4meses)</w:t>
            </w:r>
          </w:p>
        </w:tc>
      </w:tr>
    </w:tbl>
    <w:p w:rsidR="003640ED" w:rsidRDefault="00DF0947">
      <w:pPr>
        <w:spacing w:before="240" w:after="240"/>
        <w:rPr>
          <w:rFonts w:ascii="Calibri" w:eastAsia="Calibri" w:hAnsi="Calibri" w:cs="Calibri"/>
          <w:sz w:val="24"/>
          <w:szCs w:val="24"/>
        </w:rPr>
      </w:pPr>
      <w:r>
        <w:rPr>
          <w:rFonts w:ascii="Calibri" w:eastAsia="Calibri" w:hAnsi="Calibri" w:cs="Calibri"/>
          <w:sz w:val="24"/>
          <w:szCs w:val="24"/>
        </w:rPr>
        <w:t xml:space="preserve"> </w:t>
      </w: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DF0947">
      <w:pPr>
        <w:pStyle w:val="Ttulo4"/>
        <w:spacing w:before="240" w:after="240"/>
        <w:rPr>
          <w:b/>
          <w:color w:val="000000"/>
        </w:rPr>
      </w:pPr>
      <w:bookmarkStart w:id="23" w:name="_5om2nqdc7ln0" w:colFirst="0" w:colLast="0"/>
      <w:bookmarkEnd w:id="23"/>
      <w:r>
        <w:rPr>
          <w:b/>
          <w:color w:val="000000"/>
        </w:rPr>
        <w:lastRenderedPageBreak/>
        <w:t>Listas de Actividades (Carta Gantt)</w:t>
      </w:r>
    </w:p>
    <w:p w:rsidR="003640ED" w:rsidRDefault="00DF0947">
      <w:r>
        <w:rPr>
          <w:noProof/>
          <w:lang w:val="es-CL"/>
        </w:rPr>
        <w:drawing>
          <wp:inline distT="114300" distB="114300" distL="114300" distR="114300">
            <wp:extent cx="5731200" cy="18415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31200" cy="1841500"/>
                    </a:xfrm>
                    <a:prstGeom prst="rect">
                      <a:avLst/>
                    </a:prstGeom>
                    <a:ln/>
                  </pic:spPr>
                </pic:pic>
              </a:graphicData>
            </a:graphic>
          </wp:inline>
        </w:drawing>
      </w:r>
    </w:p>
    <w:p w:rsidR="003640ED" w:rsidRDefault="003640ED"/>
    <w:p w:rsidR="003640ED" w:rsidRDefault="00DF0947">
      <w:pPr>
        <w:spacing w:before="240" w:after="240"/>
        <w:rPr>
          <w:rFonts w:ascii="Calibri" w:eastAsia="Calibri" w:hAnsi="Calibri" w:cs="Calibri"/>
          <w:sz w:val="24"/>
          <w:szCs w:val="24"/>
        </w:rPr>
      </w:pPr>
      <w:r>
        <w:rPr>
          <w:rFonts w:ascii="Calibri" w:eastAsia="Calibri" w:hAnsi="Calibri" w:cs="Calibri"/>
          <w:sz w:val="24"/>
          <w:szCs w:val="24"/>
        </w:rPr>
        <w:t xml:space="preserve"> </w:t>
      </w:r>
      <w:proofErr w:type="spellStart"/>
      <w:proofErr w:type="gramStart"/>
      <w:ins w:id="24" w:author="usuario" w:date="2024-10-14T23:30:00Z">
        <w:r w:rsidR="00AD1D1B">
          <w:rPr>
            <w:rFonts w:ascii="Calibri" w:eastAsia="Calibri" w:hAnsi="Calibri" w:cs="Calibri"/>
            <w:sz w:val="24"/>
            <w:szCs w:val="24"/>
          </w:rPr>
          <w:t>fig</w:t>
        </w:r>
      </w:ins>
      <w:proofErr w:type="spellEnd"/>
      <w:proofErr w:type="gramEnd"/>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3640ED">
      <w:pPr>
        <w:spacing w:before="240" w:after="240"/>
        <w:rPr>
          <w:rFonts w:ascii="Calibri" w:eastAsia="Calibri" w:hAnsi="Calibri" w:cs="Calibri"/>
          <w:sz w:val="24"/>
          <w:szCs w:val="24"/>
        </w:rPr>
      </w:pPr>
    </w:p>
    <w:p w:rsidR="003640ED" w:rsidRDefault="00DF0947">
      <w:pPr>
        <w:pStyle w:val="Ttulo4"/>
        <w:spacing w:before="240" w:after="240"/>
        <w:rPr>
          <w:b/>
          <w:color w:val="000000"/>
        </w:rPr>
      </w:pPr>
      <w:bookmarkStart w:id="25" w:name="_j6jyb4n93glx" w:colFirst="0" w:colLast="0"/>
      <w:bookmarkEnd w:id="25"/>
      <w:r>
        <w:rPr>
          <w:b/>
          <w:color w:val="000000"/>
        </w:rPr>
        <w:lastRenderedPageBreak/>
        <w:t>Planificación de la gestión de riesgos</w:t>
      </w:r>
    </w:p>
    <w:p w:rsidR="003640ED" w:rsidRDefault="00DF0947">
      <w:pPr>
        <w:ind w:right="820"/>
        <w:jc w:val="both"/>
      </w:pPr>
      <w:r>
        <w:t>Se valora el impacto de cada riesgo y se establece una categoría. Dichas categorías son:</w:t>
      </w:r>
    </w:p>
    <w:p w:rsidR="003640ED" w:rsidRDefault="00DF0947">
      <w:pPr>
        <w:spacing w:before="240" w:after="240"/>
      </w:pPr>
      <w:r>
        <w:t>1.</w:t>
      </w:r>
      <w:r>
        <w:rPr>
          <w:sz w:val="14"/>
          <w:szCs w:val="14"/>
        </w:rPr>
        <w:t xml:space="preserve">  </w:t>
      </w:r>
      <w:r>
        <w:t>CATASTRÓFICO</w:t>
      </w:r>
    </w:p>
    <w:p w:rsidR="003640ED" w:rsidRDefault="00DF0947">
      <w:pPr>
        <w:spacing w:after="240"/>
      </w:pPr>
      <w:r>
        <w:t>2.</w:t>
      </w:r>
      <w:r>
        <w:rPr>
          <w:sz w:val="14"/>
          <w:szCs w:val="14"/>
        </w:rPr>
        <w:t xml:space="preserve">  </w:t>
      </w:r>
      <w:r>
        <w:t>CRÍTICO</w:t>
      </w:r>
    </w:p>
    <w:p w:rsidR="003640ED" w:rsidRDefault="00DF0947">
      <w:pPr>
        <w:spacing w:before="240" w:after="240"/>
      </w:pPr>
      <w:r>
        <w:t>3.</w:t>
      </w:r>
      <w:r>
        <w:rPr>
          <w:sz w:val="14"/>
          <w:szCs w:val="14"/>
        </w:rPr>
        <w:t xml:space="preserve">  </w:t>
      </w:r>
      <w:r>
        <w:t>MARGINAL</w:t>
      </w:r>
    </w:p>
    <w:p w:rsidR="003640ED" w:rsidRDefault="00DF0947">
      <w:pPr>
        <w:spacing w:after="240"/>
      </w:pPr>
      <w:r>
        <w:t>4.</w:t>
      </w:r>
      <w:r>
        <w:rPr>
          <w:sz w:val="14"/>
          <w:szCs w:val="14"/>
        </w:rPr>
        <w:t xml:space="preserve">  </w:t>
      </w:r>
      <w:r>
        <w:t>DESPRECIABLE</w:t>
      </w:r>
    </w:p>
    <w:p w:rsidR="003640ED" w:rsidRDefault="003640ED"/>
    <w:p w:rsidR="003640ED" w:rsidRDefault="003640ED">
      <w:pPr>
        <w:rPr>
          <w:rFonts w:ascii="Courier New" w:eastAsia="Courier New" w:hAnsi="Courier New" w:cs="Courier New"/>
          <w:color w:val="ABB2BF"/>
          <w:sz w:val="21"/>
          <w:szCs w:val="21"/>
        </w:rPr>
      </w:pPr>
    </w:p>
    <w:tbl>
      <w:tblPr>
        <w:tblStyle w:val="a2"/>
        <w:tblW w:w="894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425"/>
        <w:gridCol w:w="1005"/>
        <w:gridCol w:w="4710"/>
      </w:tblGrid>
      <w:tr w:rsidR="003640ED">
        <w:tc>
          <w:tcPr>
            <w:tcW w:w="1800" w:type="dxa"/>
            <w:shd w:val="clear" w:color="auto" w:fill="auto"/>
            <w:tcMar>
              <w:top w:w="100" w:type="dxa"/>
              <w:left w:w="100" w:type="dxa"/>
              <w:bottom w:w="100" w:type="dxa"/>
              <w:right w:w="100" w:type="dxa"/>
            </w:tcMar>
          </w:tcPr>
          <w:p w:rsidR="003640ED" w:rsidRDefault="00DF0947">
            <w:pPr>
              <w:widowControl w:val="0"/>
              <w:pBdr>
                <w:top w:val="nil"/>
                <w:left w:val="nil"/>
                <w:bottom w:val="nil"/>
                <w:right w:val="nil"/>
                <w:between w:val="nil"/>
              </w:pBdr>
              <w:spacing w:line="240" w:lineRule="auto"/>
              <w:jc w:val="center"/>
              <w:rPr>
                <w:rFonts w:ascii="Calibri" w:eastAsia="Calibri" w:hAnsi="Calibri" w:cs="Calibri"/>
                <w:b/>
                <w:sz w:val="23"/>
                <w:szCs w:val="23"/>
              </w:rPr>
            </w:pPr>
            <w:r>
              <w:rPr>
                <w:rFonts w:ascii="Calibri" w:eastAsia="Calibri" w:hAnsi="Calibri" w:cs="Calibri"/>
                <w:b/>
                <w:sz w:val="23"/>
                <w:szCs w:val="23"/>
              </w:rPr>
              <w:t>Riesgos</w:t>
            </w:r>
          </w:p>
        </w:tc>
        <w:tc>
          <w:tcPr>
            <w:tcW w:w="1425" w:type="dxa"/>
            <w:shd w:val="clear" w:color="auto" w:fill="auto"/>
            <w:tcMar>
              <w:top w:w="100" w:type="dxa"/>
              <w:left w:w="100" w:type="dxa"/>
              <w:bottom w:w="100" w:type="dxa"/>
              <w:right w:w="100" w:type="dxa"/>
            </w:tcMar>
          </w:tcPr>
          <w:p w:rsidR="003640ED" w:rsidRDefault="00DF0947">
            <w:pPr>
              <w:widowControl w:val="0"/>
              <w:pBdr>
                <w:top w:val="nil"/>
                <w:left w:val="nil"/>
                <w:bottom w:val="nil"/>
                <w:right w:val="nil"/>
                <w:between w:val="nil"/>
              </w:pBdr>
              <w:spacing w:line="240" w:lineRule="auto"/>
              <w:jc w:val="center"/>
              <w:rPr>
                <w:rFonts w:ascii="Calibri" w:eastAsia="Calibri" w:hAnsi="Calibri" w:cs="Calibri"/>
                <w:b/>
                <w:sz w:val="23"/>
                <w:szCs w:val="23"/>
              </w:rPr>
            </w:pPr>
            <w:r>
              <w:rPr>
                <w:rFonts w:ascii="Calibri" w:eastAsia="Calibri" w:hAnsi="Calibri" w:cs="Calibri"/>
                <w:b/>
                <w:sz w:val="23"/>
                <w:szCs w:val="23"/>
              </w:rPr>
              <w:t>Probabilidad de Ocurrencia</w:t>
            </w:r>
          </w:p>
        </w:tc>
        <w:tc>
          <w:tcPr>
            <w:tcW w:w="1005" w:type="dxa"/>
            <w:shd w:val="clear" w:color="auto" w:fill="auto"/>
            <w:tcMar>
              <w:top w:w="100" w:type="dxa"/>
              <w:left w:w="100" w:type="dxa"/>
              <w:bottom w:w="100" w:type="dxa"/>
              <w:right w:w="100" w:type="dxa"/>
            </w:tcMar>
          </w:tcPr>
          <w:p w:rsidR="003640ED" w:rsidRDefault="00DF0947">
            <w:pPr>
              <w:widowControl w:val="0"/>
              <w:pBdr>
                <w:top w:val="nil"/>
                <w:left w:val="nil"/>
                <w:bottom w:val="nil"/>
                <w:right w:val="nil"/>
                <w:between w:val="nil"/>
              </w:pBdr>
              <w:spacing w:line="240" w:lineRule="auto"/>
              <w:jc w:val="center"/>
              <w:rPr>
                <w:rFonts w:ascii="Calibri" w:eastAsia="Calibri" w:hAnsi="Calibri" w:cs="Calibri"/>
                <w:b/>
                <w:sz w:val="23"/>
                <w:szCs w:val="23"/>
              </w:rPr>
            </w:pPr>
            <w:r>
              <w:rPr>
                <w:rFonts w:ascii="Calibri" w:eastAsia="Calibri" w:hAnsi="Calibri" w:cs="Calibri"/>
                <w:b/>
                <w:sz w:val="23"/>
                <w:szCs w:val="23"/>
              </w:rPr>
              <w:t>Nivel de Impacto</w:t>
            </w:r>
          </w:p>
        </w:tc>
        <w:tc>
          <w:tcPr>
            <w:tcW w:w="4710" w:type="dxa"/>
            <w:shd w:val="clear" w:color="auto" w:fill="auto"/>
            <w:tcMar>
              <w:top w:w="100" w:type="dxa"/>
              <w:left w:w="100" w:type="dxa"/>
              <w:bottom w:w="100" w:type="dxa"/>
              <w:right w:w="100" w:type="dxa"/>
            </w:tcMar>
          </w:tcPr>
          <w:p w:rsidR="003640ED" w:rsidRDefault="00DF0947">
            <w:pPr>
              <w:widowControl w:val="0"/>
              <w:pBdr>
                <w:top w:val="nil"/>
                <w:left w:val="nil"/>
                <w:bottom w:val="nil"/>
                <w:right w:val="nil"/>
                <w:between w:val="nil"/>
              </w:pBdr>
              <w:spacing w:line="240" w:lineRule="auto"/>
              <w:jc w:val="center"/>
              <w:rPr>
                <w:rFonts w:ascii="Calibri" w:eastAsia="Calibri" w:hAnsi="Calibri" w:cs="Calibri"/>
                <w:b/>
                <w:sz w:val="23"/>
                <w:szCs w:val="23"/>
              </w:rPr>
            </w:pPr>
            <w:r>
              <w:rPr>
                <w:rFonts w:ascii="Calibri" w:eastAsia="Calibri" w:hAnsi="Calibri" w:cs="Calibri"/>
                <w:b/>
                <w:sz w:val="23"/>
                <w:szCs w:val="23"/>
              </w:rPr>
              <w:t>Acción Remedial</w:t>
            </w:r>
          </w:p>
        </w:tc>
      </w:tr>
      <w:tr w:rsidR="003640ED">
        <w:tc>
          <w:tcPr>
            <w:tcW w:w="1800" w:type="dxa"/>
            <w:shd w:val="clear" w:color="auto" w:fill="auto"/>
            <w:tcMar>
              <w:top w:w="100" w:type="dxa"/>
              <w:left w:w="100" w:type="dxa"/>
              <w:bottom w:w="100" w:type="dxa"/>
              <w:right w:w="100" w:type="dxa"/>
            </w:tcMar>
          </w:tcPr>
          <w:p w:rsidR="003640ED" w:rsidRDefault="00DF0947">
            <w:pPr>
              <w:widowControl w:val="0"/>
              <w:spacing w:line="240" w:lineRule="auto"/>
              <w:rPr>
                <w:rFonts w:ascii="Calibri" w:eastAsia="Calibri" w:hAnsi="Calibri" w:cs="Calibri"/>
                <w:sz w:val="21"/>
                <w:szCs w:val="21"/>
              </w:rPr>
            </w:pPr>
            <w:r>
              <w:rPr>
                <w:rFonts w:ascii="Calibri" w:eastAsia="Calibri" w:hAnsi="Calibri" w:cs="Calibri"/>
                <w:sz w:val="21"/>
                <w:szCs w:val="21"/>
              </w:rPr>
              <w:t>Falla de algún componente del robot</w:t>
            </w:r>
          </w:p>
        </w:tc>
        <w:tc>
          <w:tcPr>
            <w:tcW w:w="1425" w:type="dxa"/>
            <w:shd w:val="clear" w:color="auto" w:fill="auto"/>
            <w:tcMar>
              <w:top w:w="100" w:type="dxa"/>
              <w:left w:w="100" w:type="dxa"/>
              <w:bottom w:w="100" w:type="dxa"/>
              <w:right w:w="100" w:type="dxa"/>
            </w:tcMar>
          </w:tcPr>
          <w:p w:rsidR="003640ED" w:rsidRDefault="00DF0947">
            <w:pPr>
              <w:widowControl w:val="0"/>
              <w:spacing w:line="240" w:lineRule="auto"/>
              <w:rPr>
                <w:rFonts w:ascii="Calibri" w:eastAsia="Calibri" w:hAnsi="Calibri" w:cs="Calibri"/>
                <w:sz w:val="21"/>
                <w:szCs w:val="21"/>
              </w:rPr>
            </w:pPr>
            <w:r>
              <w:rPr>
                <w:rFonts w:ascii="Calibri" w:eastAsia="Calibri" w:hAnsi="Calibri" w:cs="Calibri"/>
                <w:sz w:val="21"/>
                <w:szCs w:val="21"/>
              </w:rPr>
              <w:t>40%</w:t>
            </w:r>
          </w:p>
        </w:tc>
        <w:tc>
          <w:tcPr>
            <w:tcW w:w="1005" w:type="dxa"/>
            <w:shd w:val="clear" w:color="auto" w:fill="auto"/>
            <w:tcMar>
              <w:top w:w="100" w:type="dxa"/>
              <w:left w:w="100" w:type="dxa"/>
              <w:bottom w:w="100" w:type="dxa"/>
              <w:right w:w="100" w:type="dxa"/>
            </w:tcMar>
          </w:tcPr>
          <w:p w:rsidR="003640ED" w:rsidRDefault="00DF0947">
            <w:pPr>
              <w:widowControl w:val="0"/>
              <w:spacing w:line="240" w:lineRule="auto"/>
              <w:rPr>
                <w:rFonts w:ascii="Calibri" w:eastAsia="Calibri" w:hAnsi="Calibri" w:cs="Calibri"/>
                <w:sz w:val="21"/>
                <w:szCs w:val="21"/>
              </w:rPr>
            </w:pPr>
            <w:r>
              <w:rPr>
                <w:rFonts w:ascii="Calibri" w:eastAsia="Calibri" w:hAnsi="Calibri" w:cs="Calibri"/>
                <w:sz w:val="21"/>
                <w:szCs w:val="21"/>
              </w:rPr>
              <w:t>1</w:t>
            </w:r>
          </w:p>
        </w:tc>
        <w:tc>
          <w:tcPr>
            <w:tcW w:w="4710" w:type="dxa"/>
            <w:shd w:val="clear" w:color="auto" w:fill="auto"/>
            <w:tcMar>
              <w:top w:w="100" w:type="dxa"/>
              <w:left w:w="100" w:type="dxa"/>
              <w:bottom w:w="100" w:type="dxa"/>
              <w:right w:w="100" w:type="dxa"/>
            </w:tcMar>
          </w:tcPr>
          <w:p w:rsidR="003640ED" w:rsidRDefault="00DF0947">
            <w:pPr>
              <w:widowControl w:val="0"/>
              <w:spacing w:line="240" w:lineRule="auto"/>
              <w:rPr>
                <w:rFonts w:ascii="Calibri" w:eastAsia="Calibri" w:hAnsi="Calibri" w:cs="Calibri"/>
                <w:sz w:val="21"/>
                <w:szCs w:val="21"/>
              </w:rPr>
            </w:pPr>
            <w:r>
              <w:rPr>
                <w:rFonts w:ascii="Calibri" w:eastAsia="Calibri" w:hAnsi="Calibri" w:cs="Calibri"/>
                <w:sz w:val="21"/>
                <w:szCs w:val="21"/>
              </w:rPr>
              <w:t>Comprar un componente nuevo que reemplace al componente fallido.</w:t>
            </w:r>
          </w:p>
        </w:tc>
      </w:tr>
      <w:tr w:rsidR="003640ED">
        <w:tc>
          <w:tcPr>
            <w:tcW w:w="1800" w:type="dxa"/>
            <w:shd w:val="clear" w:color="auto" w:fill="auto"/>
            <w:tcMar>
              <w:top w:w="100" w:type="dxa"/>
              <w:left w:w="100" w:type="dxa"/>
              <w:bottom w:w="100" w:type="dxa"/>
              <w:right w:w="100" w:type="dxa"/>
            </w:tcMar>
          </w:tcPr>
          <w:p w:rsidR="003640ED" w:rsidRDefault="00DF0947">
            <w:pPr>
              <w:widowControl w:val="0"/>
              <w:spacing w:line="240" w:lineRule="auto"/>
              <w:jc w:val="center"/>
              <w:rPr>
                <w:rFonts w:ascii="Calibri" w:eastAsia="Calibri" w:hAnsi="Calibri" w:cs="Calibri"/>
                <w:sz w:val="21"/>
                <w:szCs w:val="21"/>
              </w:rPr>
            </w:pPr>
            <w:r>
              <w:rPr>
                <w:rFonts w:ascii="Calibri" w:eastAsia="Calibri" w:hAnsi="Calibri" w:cs="Calibri"/>
                <w:sz w:val="21"/>
                <w:szCs w:val="21"/>
              </w:rPr>
              <w:t>Falta de equipo y disponibilidad del material</w:t>
            </w:r>
          </w:p>
        </w:tc>
        <w:tc>
          <w:tcPr>
            <w:tcW w:w="1425" w:type="dxa"/>
            <w:shd w:val="clear" w:color="auto" w:fill="auto"/>
            <w:tcMar>
              <w:top w:w="100" w:type="dxa"/>
              <w:left w:w="100" w:type="dxa"/>
              <w:bottom w:w="100" w:type="dxa"/>
              <w:right w:w="100" w:type="dxa"/>
            </w:tcMar>
          </w:tcPr>
          <w:p w:rsidR="003640ED" w:rsidRDefault="00DF0947">
            <w:pPr>
              <w:widowControl w:val="0"/>
              <w:spacing w:line="240" w:lineRule="auto"/>
              <w:rPr>
                <w:rFonts w:ascii="Calibri" w:eastAsia="Calibri" w:hAnsi="Calibri" w:cs="Calibri"/>
                <w:sz w:val="21"/>
                <w:szCs w:val="21"/>
              </w:rPr>
            </w:pPr>
            <w:r>
              <w:rPr>
                <w:rFonts w:ascii="Calibri" w:eastAsia="Calibri" w:hAnsi="Calibri" w:cs="Calibri"/>
                <w:sz w:val="21"/>
                <w:szCs w:val="21"/>
              </w:rPr>
              <w:t>60%</w:t>
            </w:r>
          </w:p>
        </w:tc>
        <w:tc>
          <w:tcPr>
            <w:tcW w:w="1005" w:type="dxa"/>
            <w:shd w:val="clear" w:color="auto" w:fill="auto"/>
            <w:tcMar>
              <w:top w:w="100" w:type="dxa"/>
              <w:left w:w="100" w:type="dxa"/>
              <w:bottom w:w="100" w:type="dxa"/>
              <w:right w:w="100" w:type="dxa"/>
            </w:tcMar>
          </w:tcPr>
          <w:p w:rsidR="003640ED" w:rsidRDefault="00DF0947">
            <w:pPr>
              <w:widowControl w:val="0"/>
              <w:spacing w:line="240" w:lineRule="auto"/>
              <w:rPr>
                <w:rFonts w:ascii="Calibri" w:eastAsia="Calibri" w:hAnsi="Calibri" w:cs="Calibri"/>
                <w:sz w:val="21"/>
                <w:szCs w:val="21"/>
              </w:rPr>
            </w:pPr>
            <w:r>
              <w:rPr>
                <w:rFonts w:ascii="Calibri" w:eastAsia="Calibri" w:hAnsi="Calibri" w:cs="Calibri"/>
                <w:sz w:val="21"/>
                <w:szCs w:val="21"/>
              </w:rPr>
              <w:t>2</w:t>
            </w:r>
          </w:p>
        </w:tc>
        <w:tc>
          <w:tcPr>
            <w:tcW w:w="4710" w:type="dxa"/>
            <w:shd w:val="clear" w:color="auto" w:fill="auto"/>
            <w:tcMar>
              <w:top w:w="100" w:type="dxa"/>
              <w:left w:w="100" w:type="dxa"/>
              <w:bottom w:w="100" w:type="dxa"/>
              <w:right w:w="100" w:type="dxa"/>
            </w:tcMar>
          </w:tcPr>
          <w:p w:rsidR="003640ED" w:rsidRDefault="00DF0947">
            <w:pPr>
              <w:widowControl w:val="0"/>
              <w:spacing w:line="240" w:lineRule="auto"/>
              <w:rPr>
                <w:rFonts w:ascii="Calibri" w:eastAsia="Calibri" w:hAnsi="Calibri" w:cs="Calibri"/>
                <w:sz w:val="21"/>
                <w:szCs w:val="21"/>
              </w:rPr>
            </w:pPr>
            <w:r>
              <w:rPr>
                <w:rFonts w:ascii="Calibri" w:eastAsia="Calibri" w:hAnsi="Calibri" w:cs="Calibri"/>
                <w:sz w:val="21"/>
                <w:szCs w:val="21"/>
              </w:rPr>
              <w:t>Comprar el equipo necesario para la implementación del robot.</w:t>
            </w:r>
          </w:p>
        </w:tc>
      </w:tr>
      <w:tr w:rsidR="003640ED">
        <w:tc>
          <w:tcPr>
            <w:tcW w:w="1800" w:type="dxa"/>
            <w:shd w:val="clear" w:color="auto" w:fill="auto"/>
            <w:tcMar>
              <w:top w:w="100" w:type="dxa"/>
              <w:left w:w="100" w:type="dxa"/>
              <w:bottom w:w="100" w:type="dxa"/>
              <w:right w:w="100" w:type="dxa"/>
            </w:tcMar>
          </w:tcPr>
          <w:p w:rsidR="003640ED" w:rsidRDefault="00DF0947">
            <w:pPr>
              <w:widowControl w:val="0"/>
              <w:spacing w:line="240" w:lineRule="auto"/>
              <w:rPr>
                <w:rFonts w:ascii="Calibri" w:eastAsia="Calibri" w:hAnsi="Calibri" w:cs="Calibri"/>
                <w:sz w:val="21"/>
                <w:szCs w:val="21"/>
              </w:rPr>
            </w:pPr>
            <w:r>
              <w:rPr>
                <w:rFonts w:ascii="Calibri" w:eastAsia="Calibri" w:hAnsi="Calibri" w:cs="Calibri"/>
                <w:sz w:val="21"/>
                <w:szCs w:val="21"/>
              </w:rPr>
              <w:t>Falta de Presupuesto</w:t>
            </w:r>
          </w:p>
        </w:tc>
        <w:tc>
          <w:tcPr>
            <w:tcW w:w="1425" w:type="dxa"/>
            <w:shd w:val="clear" w:color="auto" w:fill="auto"/>
            <w:tcMar>
              <w:top w:w="100" w:type="dxa"/>
              <w:left w:w="100" w:type="dxa"/>
              <w:bottom w:w="100" w:type="dxa"/>
              <w:right w:w="100" w:type="dxa"/>
            </w:tcMar>
          </w:tcPr>
          <w:p w:rsidR="003640ED" w:rsidRDefault="00DF0947">
            <w:pPr>
              <w:widowControl w:val="0"/>
              <w:spacing w:line="240" w:lineRule="auto"/>
              <w:rPr>
                <w:rFonts w:ascii="Calibri" w:eastAsia="Calibri" w:hAnsi="Calibri" w:cs="Calibri"/>
                <w:sz w:val="21"/>
                <w:szCs w:val="21"/>
              </w:rPr>
            </w:pPr>
            <w:r>
              <w:rPr>
                <w:rFonts w:ascii="Calibri" w:eastAsia="Calibri" w:hAnsi="Calibri" w:cs="Calibri"/>
                <w:sz w:val="21"/>
                <w:szCs w:val="21"/>
              </w:rPr>
              <w:t>50%</w:t>
            </w:r>
          </w:p>
        </w:tc>
        <w:tc>
          <w:tcPr>
            <w:tcW w:w="1005" w:type="dxa"/>
            <w:shd w:val="clear" w:color="auto" w:fill="auto"/>
            <w:tcMar>
              <w:top w:w="100" w:type="dxa"/>
              <w:left w:w="100" w:type="dxa"/>
              <w:bottom w:w="100" w:type="dxa"/>
              <w:right w:w="100" w:type="dxa"/>
            </w:tcMar>
          </w:tcPr>
          <w:p w:rsidR="003640ED" w:rsidRDefault="00DF0947">
            <w:pPr>
              <w:widowControl w:val="0"/>
              <w:spacing w:line="240" w:lineRule="auto"/>
              <w:rPr>
                <w:rFonts w:ascii="Calibri" w:eastAsia="Calibri" w:hAnsi="Calibri" w:cs="Calibri"/>
                <w:sz w:val="21"/>
                <w:szCs w:val="21"/>
              </w:rPr>
            </w:pPr>
            <w:r>
              <w:rPr>
                <w:rFonts w:ascii="Calibri" w:eastAsia="Calibri" w:hAnsi="Calibri" w:cs="Calibri"/>
                <w:sz w:val="21"/>
                <w:szCs w:val="21"/>
              </w:rPr>
              <w:t>2</w:t>
            </w:r>
          </w:p>
        </w:tc>
        <w:tc>
          <w:tcPr>
            <w:tcW w:w="4710" w:type="dxa"/>
            <w:shd w:val="clear" w:color="auto" w:fill="auto"/>
            <w:tcMar>
              <w:top w:w="100" w:type="dxa"/>
              <w:left w:w="100" w:type="dxa"/>
              <w:bottom w:w="100" w:type="dxa"/>
              <w:right w:w="100" w:type="dxa"/>
            </w:tcMar>
          </w:tcPr>
          <w:p w:rsidR="003640ED" w:rsidRDefault="00DF0947">
            <w:pPr>
              <w:widowControl w:val="0"/>
              <w:spacing w:line="240" w:lineRule="auto"/>
              <w:rPr>
                <w:rFonts w:ascii="Calibri" w:eastAsia="Calibri" w:hAnsi="Calibri" w:cs="Calibri"/>
                <w:sz w:val="21"/>
                <w:szCs w:val="21"/>
              </w:rPr>
            </w:pPr>
            <w:r>
              <w:rPr>
                <w:rFonts w:ascii="Calibri" w:eastAsia="Calibri" w:hAnsi="Calibri" w:cs="Calibri"/>
                <w:sz w:val="21"/>
                <w:szCs w:val="21"/>
              </w:rPr>
              <w:t>Adaptar el diseño con los materiales proporcionados por el equipo</w:t>
            </w:r>
          </w:p>
        </w:tc>
      </w:tr>
      <w:tr w:rsidR="003640ED">
        <w:tc>
          <w:tcPr>
            <w:tcW w:w="1800" w:type="dxa"/>
            <w:shd w:val="clear" w:color="auto" w:fill="auto"/>
            <w:tcMar>
              <w:top w:w="100" w:type="dxa"/>
              <w:left w:w="100" w:type="dxa"/>
              <w:bottom w:w="100" w:type="dxa"/>
              <w:right w:w="100" w:type="dxa"/>
            </w:tcMar>
          </w:tcPr>
          <w:p w:rsidR="003640ED" w:rsidRDefault="00DF0947">
            <w:pPr>
              <w:widowControl w:val="0"/>
              <w:spacing w:line="240" w:lineRule="auto"/>
              <w:rPr>
                <w:rFonts w:ascii="Calibri" w:eastAsia="Calibri" w:hAnsi="Calibri" w:cs="Calibri"/>
                <w:sz w:val="21"/>
                <w:szCs w:val="21"/>
              </w:rPr>
            </w:pPr>
            <w:r>
              <w:rPr>
                <w:rFonts w:ascii="Calibri" w:eastAsia="Calibri" w:hAnsi="Calibri" w:cs="Calibri"/>
                <w:sz w:val="21"/>
                <w:szCs w:val="21"/>
              </w:rPr>
              <w:t>Falta de conocimiento del personal.</w:t>
            </w:r>
          </w:p>
        </w:tc>
        <w:tc>
          <w:tcPr>
            <w:tcW w:w="1425" w:type="dxa"/>
            <w:shd w:val="clear" w:color="auto" w:fill="auto"/>
            <w:tcMar>
              <w:top w:w="100" w:type="dxa"/>
              <w:left w:w="100" w:type="dxa"/>
              <w:bottom w:w="100" w:type="dxa"/>
              <w:right w:w="100" w:type="dxa"/>
            </w:tcMar>
          </w:tcPr>
          <w:p w:rsidR="003640ED" w:rsidRDefault="00DF0947">
            <w:pPr>
              <w:widowControl w:val="0"/>
              <w:spacing w:line="240" w:lineRule="auto"/>
              <w:rPr>
                <w:rFonts w:ascii="Calibri" w:eastAsia="Calibri" w:hAnsi="Calibri" w:cs="Calibri"/>
                <w:sz w:val="21"/>
                <w:szCs w:val="21"/>
              </w:rPr>
            </w:pPr>
            <w:r>
              <w:rPr>
                <w:rFonts w:ascii="Calibri" w:eastAsia="Calibri" w:hAnsi="Calibri" w:cs="Calibri"/>
                <w:sz w:val="21"/>
                <w:szCs w:val="21"/>
              </w:rPr>
              <w:t>40%</w:t>
            </w:r>
          </w:p>
        </w:tc>
        <w:tc>
          <w:tcPr>
            <w:tcW w:w="1005" w:type="dxa"/>
            <w:shd w:val="clear" w:color="auto" w:fill="auto"/>
            <w:tcMar>
              <w:top w:w="100" w:type="dxa"/>
              <w:left w:w="100" w:type="dxa"/>
              <w:bottom w:w="100" w:type="dxa"/>
              <w:right w:w="100" w:type="dxa"/>
            </w:tcMar>
          </w:tcPr>
          <w:p w:rsidR="003640ED" w:rsidRDefault="00DF0947">
            <w:pPr>
              <w:widowControl w:val="0"/>
              <w:spacing w:line="240" w:lineRule="auto"/>
              <w:rPr>
                <w:rFonts w:ascii="Calibri" w:eastAsia="Calibri" w:hAnsi="Calibri" w:cs="Calibri"/>
                <w:sz w:val="21"/>
                <w:szCs w:val="21"/>
              </w:rPr>
            </w:pPr>
            <w:r>
              <w:rPr>
                <w:rFonts w:ascii="Calibri" w:eastAsia="Calibri" w:hAnsi="Calibri" w:cs="Calibri"/>
                <w:sz w:val="21"/>
                <w:szCs w:val="21"/>
              </w:rPr>
              <w:t>2</w:t>
            </w:r>
          </w:p>
        </w:tc>
        <w:tc>
          <w:tcPr>
            <w:tcW w:w="4710" w:type="dxa"/>
            <w:shd w:val="clear" w:color="auto" w:fill="auto"/>
            <w:tcMar>
              <w:top w:w="100" w:type="dxa"/>
              <w:left w:w="100" w:type="dxa"/>
              <w:bottom w:w="100" w:type="dxa"/>
              <w:right w:w="100" w:type="dxa"/>
            </w:tcMar>
          </w:tcPr>
          <w:p w:rsidR="003640ED" w:rsidRDefault="00DF0947">
            <w:pPr>
              <w:widowControl w:val="0"/>
              <w:spacing w:line="240" w:lineRule="auto"/>
              <w:rPr>
                <w:rFonts w:ascii="Calibri" w:eastAsia="Calibri" w:hAnsi="Calibri" w:cs="Calibri"/>
                <w:sz w:val="21"/>
                <w:szCs w:val="21"/>
              </w:rPr>
            </w:pPr>
            <w:r>
              <w:rPr>
                <w:rFonts w:ascii="Calibri" w:eastAsia="Calibri" w:hAnsi="Calibri" w:cs="Calibri"/>
                <w:sz w:val="21"/>
                <w:szCs w:val="21"/>
              </w:rPr>
              <w:t>Organizar reuniones de capacitación sobre las tecnologías que se abordan en el proyecto.</w:t>
            </w:r>
          </w:p>
        </w:tc>
      </w:tr>
      <w:tr w:rsidR="003640ED">
        <w:tc>
          <w:tcPr>
            <w:tcW w:w="1800" w:type="dxa"/>
            <w:shd w:val="clear" w:color="auto" w:fill="auto"/>
            <w:tcMar>
              <w:top w:w="100" w:type="dxa"/>
              <w:left w:w="100" w:type="dxa"/>
              <w:bottom w:w="100" w:type="dxa"/>
              <w:right w:w="100" w:type="dxa"/>
            </w:tcMar>
          </w:tcPr>
          <w:p w:rsidR="003640ED" w:rsidRDefault="00DF0947">
            <w:pPr>
              <w:widowControl w:val="0"/>
              <w:spacing w:line="240" w:lineRule="auto"/>
              <w:rPr>
                <w:rFonts w:ascii="Calibri" w:eastAsia="Calibri" w:hAnsi="Calibri" w:cs="Calibri"/>
                <w:sz w:val="21"/>
                <w:szCs w:val="21"/>
              </w:rPr>
            </w:pPr>
            <w:r>
              <w:rPr>
                <w:rFonts w:ascii="Calibri" w:eastAsia="Calibri" w:hAnsi="Calibri" w:cs="Calibri"/>
                <w:sz w:val="21"/>
                <w:szCs w:val="21"/>
              </w:rPr>
              <w:t>No cumplir con las tareas en las fechas planificadas.</w:t>
            </w:r>
          </w:p>
        </w:tc>
        <w:tc>
          <w:tcPr>
            <w:tcW w:w="1425" w:type="dxa"/>
            <w:shd w:val="clear" w:color="auto" w:fill="auto"/>
            <w:tcMar>
              <w:top w:w="100" w:type="dxa"/>
              <w:left w:w="100" w:type="dxa"/>
              <w:bottom w:w="100" w:type="dxa"/>
              <w:right w:w="100" w:type="dxa"/>
            </w:tcMar>
          </w:tcPr>
          <w:p w:rsidR="003640ED" w:rsidRDefault="00DF0947">
            <w:pPr>
              <w:widowControl w:val="0"/>
              <w:spacing w:line="240" w:lineRule="auto"/>
              <w:rPr>
                <w:rFonts w:ascii="Calibri" w:eastAsia="Calibri" w:hAnsi="Calibri" w:cs="Calibri"/>
                <w:sz w:val="21"/>
                <w:szCs w:val="21"/>
              </w:rPr>
            </w:pPr>
            <w:r>
              <w:rPr>
                <w:rFonts w:ascii="Calibri" w:eastAsia="Calibri" w:hAnsi="Calibri" w:cs="Calibri"/>
                <w:sz w:val="21"/>
                <w:szCs w:val="21"/>
              </w:rPr>
              <w:t>70%</w:t>
            </w:r>
          </w:p>
        </w:tc>
        <w:tc>
          <w:tcPr>
            <w:tcW w:w="1005" w:type="dxa"/>
            <w:shd w:val="clear" w:color="auto" w:fill="auto"/>
            <w:tcMar>
              <w:top w:w="100" w:type="dxa"/>
              <w:left w:w="100" w:type="dxa"/>
              <w:bottom w:w="100" w:type="dxa"/>
              <w:right w:w="100" w:type="dxa"/>
            </w:tcMar>
          </w:tcPr>
          <w:p w:rsidR="003640ED" w:rsidRDefault="00DF0947">
            <w:pPr>
              <w:widowControl w:val="0"/>
              <w:spacing w:line="240" w:lineRule="auto"/>
              <w:rPr>
                <w:rFonts w:ascii="Calibri" w:eastAsia="Calibri" w:hAnsi="Calibri" w:cs="Calibri"/>
                <w:sz w:val="21"/>
                <w:szCs w:val="21"/>
              </w:rPr>
            </w:pPr>
            <w:r>
              <w:rPr>
                <w:rFonts w:ascii="Calibri" w:eastAsia="Calibri" w:hAnsi="Calibri" w:cs="Calibri"/>
                <w:sz w:val="21"/>
                <w:szCs w:val="21"/>
              </w:rPr>
              <w:t>3</w:t>
            </w:r>
          </w:p>
        </w:tc>
        <w:tc>
          <w:tcPr>
            <w:tcW w:w="4710" w:type="dxa"/>
            <w:shd w:val="clear" w:color="auto" w:fill="auto"/>
            <w:tcMar>
              <w:top w:w="100" w:type="dxa"/>
              <w:left w:w="100" w:type="dxa"/>
              <w:bottom w:w="100" w:type="dxa"/>
              <w:right w:w="100" w:type="dxa"/>
            </w:tcMar>
          </w:tcPr>
          <w:p w:rsidR="003640ED" w:rsidRDefault="00DF0947">
            <w:pPr>
              <w:widowControl w:val="0"/>
              <w:spacing w:line="240" w:lineRule="auto"/>
              <w:rPr>
                <w:rFonts w:ascii="Calibri" w:eastAsia="Calibri" w:hAnsi="Calibri" w:cs="Calibri"/>
                <w:sz w:val="21"/>
                <w:szCs w:val="21"/>
              </w:rPr>
            </w:pPr>
            <w:r>
              <w:rPr>
                <w:rFonts w:ascii="Calibri" w:eastAsia="Calibri" w:hAnsi="Calibri" w:cs="Calibri"/>
                <w:sz w:val="21"/>
                <w:szCs w:val="21"/>
              </w:rPr>
              <w:t>Reorganizar las fechas de acuerdo al avance e información que se entrega del proyecto.</w:t>
            </w:r>
          </w:p>
        </w:tc>
      </w:tr>
      <w:tr w:rsidR="003640ED">
        <w:tc>
          <w:tcPr>
            <w:tcW w:w="1800" w:type="dxa"/>
            <w:shd w:val="clear" w:color="auto" w:fill="auto"/>
            <w:tcMar>
              <w:top w:w="100" w:type="dxa"/>
              <w:left w:w="100" w:type="dxa"/>
              <w:bottom w:w="100" w:type="dxa"/>
              <w:right w:w="100" w:type="dxa"/>
            </w:tcMar>
          </w:tcPr>
          <w:p w:rsidR="003640ED" w:rsidRDefault="00DF0947">
            <w:pPr>
              <w:widowControl w:val="0"/>
              <w:pBdr>
                <w:top w:val="nil"/>
                <w:left w:val="nil"/>
                <w:bottom w:val="nil"/>
                <w:right w:val="nil"/>
                <w:between w:val="nil"/>
              </w:pBdr>
              <w:spacing w:line="240" w:lineRule="auto"/>
              <w:rPr>
                <w:rFonts w:ascii="Calibri" w:eastAsia="Calibri" w:hAnsi="Calibri" w:cs="Calibri"/>
                <w:sz w:val="21"/>
                <w:szCs w:val="21"/>
              </w:rPr>
            </w:pPr>
            <w:r>
              <w:rPr>
                <w:rFonts w:ascii="Calibri" w:eastAsia="Calibri" w:hAnsi="Calibri" w:cs="Calibri"/>
                <w:sz w:val="21"/>
                <w:szCs w:val="21"/>
              </w:rPr>
              <w:t>Problemas con la impresión 3D de piezas</w:t>
            </w:r>
          </w:p>
        </w:tc>
        <w:tc>
          <w:tcPr>
            <w:tcW w:w="1425" w:type="dxa"/>
            <w:shd w:val="clear" w:color="auto" w:fill="auto"/>
            <w:tcMar>
              <w:top w:w="100" w:type="dxa"/>
              <w:left w:w="100" w:type="dxa"/>
              <w:bottom w:w="100" w:type="dxa"/>
              <w:right w:w="100" w:type="dxa"/>
            </w:tcMar>
          </w:tcPr>
          <w:p w:rsidR="003640ED" w:rsidRDefault="00DF0947">
            <w:pPr>
              <w:widowControl w:val="0"/>
              <w:pBdr>
                <w:top w:val="nil"/>
                <w:left w:val="nil"/>
                <w:bottom w:val="nil"/>
                <w:right w:val="nil"/>
                <w:between w:val="nil"/>
              </w:pBdr>
              <w:spacing w:line="240" w:lineRule="auto"/>
              <w:rPr>
                <w:rFonts w:ascii="Calibri" w:eastAsia="Calibri" w:hAnsi="Calibri" w:cs="Calibri"/>
                <w:sz w:val="21"/>
                <w:szCs w:val="21"/>
              </w:rPr>
            </w:pPr>
            <w:r>
              <w:rPr>
                <w:rFonts w:ascii="Calibri" w:eastAsia="Calibri" w:hAnsi="Calibri" w:cs="Calibri"/>
                <w:sz w:val="21"/>
                <w:szCs w:val="21"/>
              </w:rPr>
              <w:t>50%</w:t>
            </w:r>
          </w:p>
        </w:tc>
        <w:tc>
          <w:tcPr>
            <w:tcW w:w="1005" w:type="dxa"/>
            <w:shd w:val="clear" w:color="auto" w:fill="auto"/>
            <w:tcMar>
              <w:top w:w="100" w:type="dxa"/>
              <w:left w:w="100" w:type="dxa"/>
              <w:bottom w:w="100" w:type="dxa"/>
              <w:right w:w="100" w:type="dxa"/>
            </w:tcMar>
          </w:tcPr>
          <w:p w:rsidR="003640ED" w:rsidRDefault="00DF0947">
            <w:pPr>
              <w:widowControl w:val="0"/>
              <w:pBdr>
                <w:top w:val="nil"/>
                <w:left w:val="nil"/>
                <w:bottom w:val="nil"/>
                <w:right w:val="nil"/>
                <w:between w:val="nil"/>
              </w:pBdr>
              <w:spacing w:line="240" w:lineRule="auto"/>
              <w:rPr>
                <w:rFonts w:ascii="Calibri" w:eastAsia="Calibri" w:hAnsi="Calibri" w:cs="Calibri"/>
                <w:sz w:val="21"/>
                <w:szCs w:val="21"/>
              </w:rPr>
            </w:pPr>
            <w:r>
              <w:rPr>
                <w:rFonts w:ascii="Calibri" w:eastAsia="Calibri" w:hAnsi="Calibri" w:cs="Calibri"/>
                <w:sz w:val="21"/>
                <w:szCs w:val="21"/>
              </w:rPr>
              <w:t>3</w:t>
            </w:r>
          </w:p>
        </w:tc>
        <w:tc>
          <w:tcPr>
            <w:tcW w:w="4710" w:type="dxa"/>
            <w:shd w:val="clear" w:color="auto" w:fill="auto"/>
            <w:tcMar>
              <w:top w:w="100" w:type="dxa"/>
              <w:left w:w="100" w:type="dxa"/>
              <w:bottom w:w="100" w:type="dxa"/>
              <w:right w:w="100" w:type="dxa"/>
            </w:tcMar>
          </w:tcPr>
          <w:p w:rsidR="003640ED" w:rsidRDefault="00DF0947">
            <w:pPr>
              <w:widowControl w:val="0"/>
              <w:pBdr>
                <w:top w:val="nil"/>
                <w:left w:val="nil"/>
                <w:bottom w:val="nil"/>
                <w:right w:val="nil"/>
                <w:between w:val="nil"/>
              </w:pBdr>
              <w:spacing w:line="240" w:lineRule="auto"/>
              <w:rPr>
                <w:rFonts w:ascii="Calibri" w:eastAsia="Calibri" w:hAnsi="Calibri" w:cs="Calibri"/>
                <w:sz w:val="21"/>
                <w:szCs w:val="21"/>
              </w:rPr>
            </w:pPr>
            <w:r>
              <w:rPr>
                <w:rFonts w:ascii="Calibri" w:eastAsia="Calibri" w:hAnsi="Calibri" w:cs="Calibri"/>
                <w:sz w:val="21"/>
                <w:szCs w:val="21"/>
              </w:rPr>
              <w:t>Asegurar la calidad del filamento y de la impresora 3D. Tener piezas de repuesto pre impresas y listas para usar en cas</w:t>
            </w:r>
            <w:r>
              <w:rPr>
                <w:rFonts w:ascii="Calibri" w:eastAsia="Calibri" w:hAnsi="Calibri" w:cs="Calibri"/>
                <w:sz w:val="21"/>
                <w:szCs w:val="21"/>
              </w:rPr>
              <w:t>o de fallos de fabricación.</w:t>
            </w:r>
          </w:p>
        </w:tc>
      </w:tr>
      <w:tr w:rsidR="003640ED">
        <w:tc>
          <w:tcPr>
            <w:tcW w:w="1800" w:type="dxa"/>
            <w:shd w:val="clear" w:color="auto" w:fill="auto"/>
            <w:tcMar>
              <w:top w:w="100" w:type="dxa"/>
              <w:left w:w="100" w:type="dxa"/>
              <w:bottom w:w="100" w:type="dxa"/>
              <w:right w:w="100" w:type="dxa"/>
            </w:tcMar>
          </w:tcPr>
          <w:p w:rsidR="003640ED" w:rsidRDefault="00DF0947">
            <w:pPr>
              <w:widowControl w:val="0"/>
              <w:pBdr>
                <w:top w:val="nil"/>
                <w:left w:val="nil"/>
                <w:bottom w:val="nil"/>
                <w:right w:val="nil"/>
                <w:between w:val="nil"/>
              </w:pBdr>
              <w:spacing w:line="240" w:lineRule="auto"/>
              <w:rPr>
                <w:rFonts w:ascii="Calibri" w:eastAsia="Calibri" w:hAnsi="Calibri" w:cs="Calibri"/>
                <w:sz w:val="21"/>
                <w:szCs w:val="21"/>
              </w:rPr>
            </w:pPr>
            <w:r>
              <w:rPr>
                <w:rFonts w:ascii="Calibri" w:eastAsia="Calibri" w:hAnsi="Calibri" w:cs="Calibri"/>
                <w:sz w:val="21"/>
                <w:szCs w:val="21"/>
              </w:rPr>
              <w:t>Errores en la integración del hardware y software</w:t>
            </w:r>
          </w:p>
        </w:tc>
        <w:tc>
          <w:tcPr>
            <w:tcW w:w="1425" w:type="dxa"/>
            <w:shd w:val="clear" w:color="auto" w:fill="auto"/>
            <w:tcMar>
              <w:top w:w="100" w:type="dxa"/>
              <w:left w:w="100" w:type="dxa"/>
              <w:bottom w:w="100" w:type="dxa"/>
              <w:right w:w="100" w:type="dxa"/>
            </w:tcMar>
          </w:tcPr>
          <w:p w:rsidR="003640ED" w:rsidRDefault="00DF0947">
            <w:pPr>
              <w:widowControl w:val="0"/>
              <w:pBdr>
                <w:top w:val="nil"/>
                <w:left w:val="nil"/>
                <w:bottom w:val="nil"/>
                <w:right w:val="nil"/>
                <w:between w:val="nil"/>
              </w:pBdr>
              <w:spacing w:line="240" w:lineRule="auto"/>
              <w:rPr>
                <w:rFonts w:ascii="Calibri" w:eastAsia="Calibri" w:hAnsi="Calibri" w:cs="Calibri"/>
                <w:sz w:val="21"/>
                <w:szCs w:val="21"/>
              </w:rPr>
            </w:pPr>
            <w:r>
              <w:rPr>
                <w:rFonts w:ascii="Calibri" w:eastAsia="Calibri" w:hAnsi="Calibri" w:cs="Calibri"/>
                <w:sz w:val="21"/>
                <w:szCs w:val="21"/>
              </w:rPr>
              <w:t>50%</w:t>
            </w:r>
          </w:p>
        </w:tc>
        <w:tc>
          <w:tcPr>
            <w:tcW w:w="1005" w:type="dxa"/>
            <w:shd w:val="clear" w:color="auto" w:fill="auto"/>
            <w:tcMar>
              <w:top w:w="100" w:type="dxa"/>
              <w:left w:w="100" w:type="dxa"/>
              <w:bottom w:w="100" w:type="dxa"/>
              <w:right w:w="100" w:type="dxa"/>
            </w:tcMar>
          </w:tcPr>
          <w:p w:rsidR="003640ED" w:rsidRDefault="00DF0947">
            <w:pPr>
              <w:widowControl w:val="0"/>
              <w:pBdr>
                <w:top w:val="nil"/>
                <w:left w:val="nil"/>
                <w:bottom w:val="nil"/>
                <w:right w:val="nil"/>
                <w:between w:val="nil"/>
              </w:pBdr>
              <w:spacing w:line="240" w:lineRule="auto"/>
              <w:rPr>
                <w:rFonts w:ascii="Calibri" w:eastAsia="Calibri" w:hAnsi="Calibri" w:cs="Calibri"/>
                <w:sz w:val="21"/>
                <w:szCs w:val="21"/>
              </w:rPr>
            </w:pPr>
            <w:r>
              <w:rPr>
                <w:rFonts w:ascii="Calibri" w:eastAsia="Calibri" w:hAnsi="Calibri" w:cs="Calibri"/>
                <w:sz w:val="21"/>
                <w:szCs w:val="21"/>
              </w:rPr>
              <w:t>3</w:t>
            </w:r>
          </w:p>
        </w:tc>
        <w:tc>
          <w:tcPr>
            <w:tcW w:w="4710" w:type="dxa"/>
            <w:shd w:val="clear" w:color="auto" w:fill="auto"/>
            <w:tcMar>
              <w:top w:w="100" w:type="dxa"/>
              <w:left w:w="100" w:type="dxa"/>
              <w:bottom w:w="100" w:type="dxa"/>
              <w:right w:w="100" w:type="dxa"/>
            </w:tcMar>
          </w:tcPr>
          <w:p w:rsidR="003640ED" w:rsidRDefault="00DF0947">
            <w:pPr>
              <w:widowControl w:val="0"/>
              <w:pBdr>
                <w:top w:val="nil"/>
                <w:left w:val="nil"/>
                <w:bottom w:val="nil"/>
                <w:right w:val="nil"/>
                <w:between w:val="nil"/>
              </w:pBdr>
              <w:spacing w:line="240" w:lineRule="auto"/>
              <w:rPr>
                <w:rFonts w:ascii="Calibri" w:eastAsia="Calibri" w:hAnsi="Calibri" w:cs="Calibri"/>
                <w:sz w:val="21"/>
                <w:szCs w:val="21"/>
              </w:rPr>
            </w:pPr>
            <w:r>
              <w:rPr>
                <w:rFonts w:ascii="Calibri" w:eastAsia="Calibri" w:hAnsi="Calibri" w:cs="Calibri"/>
                <w:sz w:val="21"/>
                <w:szCs w:val="21"/>
              </w:rPr>
              <w:t>Llevar a cabo pruebas de integración continuas y tener un equipo dedicado a la solución de problemas de compatibilidad. Documentar exhaustivamente las interfaces entre hardware y software.</w:t>
            </w:r>
          </w:p>
        </w:tc>
      </w:tr>
      <w:tr w:rsidR="00AD1D1B">
        <w:trPr>
          <w:ins w:id="26" w:author="usuario" w:date="2024-10-14T23:31:00Z"/>
        </w:trPr>
        <w:tc>
          <w:tcPr>
            <w:tcW w:w="1800" w:type="dxa"/>
            <w:shd w:val="clear" w:color="auto" w:fill="auto"/>
            <w:tcMar>
              <w:top w:w="100" w:type="dxa"/>
              <w:left w:w="100" w:type="dxa"/>
              <w:bottom w:w="100" w:type="dxa"/>
              <w:right w:w="100" w:type="dxa"/>
            </w:tcMar>
          </w:tcPr>
          <w:p w:rsidR="00AD1D1B" w:rsidRDefault="00AD1D1B">
            <w:pPr>
              <w:widowControl w:val="0"/>
              <w:pBdr>
                <w:top w:val="nil"/>
                <w:left w:val="nil"/>
                <w:bottom w:val="nil"/>
                <w:right w:val="nil"/>
                <w:between w:val="nil"/>
              </w:pBdr>
              <w:spacing w:line="240" w:lineRule="auto"/>
              <w:rPr>
                <w:ins w:id="27" w:author="usuario" w:date="2024-10-14T23:31:00Z"/>
                <w:rFonts w:ascii="Calibri" w:eastAsia="Calibri" w:hAnsi="Calibri" w:cs="Calibri"/>
                <w:sz w:val="21"/>
                <w:szCs w:val="21"/>
              </w:rPr>
            </w:pPr>
            <w:ins w:id="28" w:author="usuario" w:date="2024-10-14T23:32:00Z">
              <w:r>
                <w:rPr>
                  <w:rFonts w:ascii="Calibri" w:eastAsia="Calibri" w:hAnsi="Calibri" w:cs="Calibri"/>
                  <w:sz w:val="21"/>
                  <w:szCs w:val="21"/>
                </w:rPr>
                <w:t>Abandono u otras</w:t>
              </w:r>
            </w:ins>
          </w:p>
        </w:tc>
        <w:tc>
          <w:tcPr>
            <w:tcW w:w="1425" w:type="dxa"/>
            <w:shd w:val="clear" w:color="auto" w:fill="auto"/>
            <w:tcMar>
              <w:top w:w="100" w:type="dxa"/>
              <w:left w:w="100" w:type="dxa"/>
              <w:bottom w:w="100" w:type="dxa"/>
              <w:right w:w="100" w:type="dxa"/>
            </w:tcMar>
          </w:tcPr>
          <w:p w:rsidR="00AD1D1B" w:rsidRDefault="00AD1D1B">
            <w:pPr>
              <w:widowControl w:val="0"/>
              <w:pBdr>
                <w:top w:val="nil"/>
                <w:left w:val="nil"/>
                <w:bottom w:val="nil"/>
                <w:right w:val="nil"/>
                <w:between w:val="nil"/>
              </w:pBdr>
              <w:spacing w:line="240" w:lineRule="auto"/>
              <w:rPr>
                <w:ins w:id="29" w:author="usuario" w:date="2024-10-14T23:31:00Z"/>
                <w:rFonts w:ascii="Calibri" w:eastAsia="Calibri" w:hAnsi="Calibri" w:cs="Calibri"/>
                <w:sz w:val="21"/>
                <w:szCs w:val="21"/>
              </w:rPr>
            </w:pPr>
          </w:p>
        </w:tc>
        <w:tc>
          <w:tcPr>
            <w:tcW w:w="1005" w:type="dxa"/>
            <w:shd w:val="clear" w:color="auto" w:fill="auto"/>
            <w:tcMar>
              <w:top w:w="100" w:type="dxa"/>
              <w:left w:w="100" w:type="dxa"/>
              <w:bottom w:w="100" w:type="dxa"/>
              <w:right w:w="100" w:type="dxa"/>
            </w:tcMar>
          </w:tcPr>
          <w:p w:rsidR="00AD1D1B" w:rsidRDefault="00AD1D1B">
            <w:pPr>
              <w:widowControl w:val="0"/>
              <w:pBdr>
                <w:top w:val="nil"/>
                <w:left w:val="nil"/>
                <w:bottom w:val="nil"/>
                <w:right w:val="nil"/>
                <w:between w:val="nil"/>
              </w:pBdr>
              <w:spacing w:line="240" w:lineRule="auto"/>
              <w:rPr>
                <w:ins w:id="30" w:author="usuario" w:date="2024-10-14T23:31:00Z"/>
                <w:rFonts w:ascii="Calibri" w:eastAsia="Calibri" w:hAnsi="Calibri" w:cs="Calibri"/>
                <w:sz w:val="21"/>
                <w:szCs w:val="21"/>
              </w:rPr>
            </w:pPr>
          </w:p>
        </w:tc>
        <w:tc>
          <w:tcPr>
            <w:tcW w:w="4710" w:type="dxa"/>
            <w:shd w:val="clear" w:color="auto" w:fill="auto"/>
            <w:tcMar>
              <w:top w:w="100" w:type="dxa"/>
              <w:left w:w="100" w:type="dxa"/>
              <w:bottom w:w="100" w:type="dxa"/>
              <w:right w:w="100" w:type="dxa"/>
            </w:tcMar>
          </w:tcPr>
          <w:p w:rsidR="00AD1D1B" w:rsidRDefault="00AD1D1B">
            <w:pPr>
              <w:widowControl w:val="0"/>
              <w:pBdr>
                <w:top w:val="nil"/>
                <w:left w:val="nil"/>
                <w:bottom w:val="nil"/>
                <w:right w:val="nil"/>
                <w:between w:val="nil"/>
              </w:pBdr>
              <w:spacing w:line="240" w:lineRule="auto"/>
              <w:rPr>
                <w:ins w:id="31" w:author="usuario" w:date="2024-10-14T23:31:00Z"/>
                <w:rFonts w:ascii="Calibri" w:eastAsia="Calibri" w:hAnsi="Calibri" w:cs="Calibri"/>
                <w:sz w:val="21"/>
                <w:szCs w:val="21"/>
              </w:rPr>
            </w:pPr>
          </w:p>
        </w:tc>
      </w:tr>
    </w:tbl>
    <w:p w:rsidR="003640ED" w:rsidRDefault="00DF0947">
      <w:pPr>
        <w:pStyle w:val="Ttulo3"/>
        <w:rPr>
          <w:rFonts w:ascii="Courier New" w:eastAsia="Courier New" w:hAnsi="Courier New" w:cs="Courier New"/>
        </w:rPr>
      </w:pPr>
      <w:bookmarkStart w:id="32" w:name="_ycpjdiqhmhz9" w:colFirst="0" w:colLast="0"/>
      <w:bookmarkEnd w:id="32"/>
      <w:r>
        <w:rPr>
          <w:rFonts w:ascii="Calibri" w:eastAsia="Calibri" w:hAnsi="Calibri" w:cs="Calibri"/>
          <w:b/>
          <w:sz w:val="32"/>
          <w:szCs w:val="32"/>
        </w:rPr>
        <w:lastRenderedPageBreak/>
        <w:t>Conclusión</w:t>
      </w:r>
      <w:r>
        <w:rPr>
          <w:rFonts w:ascii="Courier New" w:eastAsia="Courier New" w:hAnsi="Courier New" w:cs="Courier New"/>
        </w:rPr>
        <w:t xml:space="preserve"> </w:t>
      </w:r>
    </w:p>
    <w:p w:rsidR="003640ED" w:rsidRDefault="00DF0947">
      <w:pPr>
        <w:rPr>
          <w:ins w:id="33" w:author="usuario" w:date="2024-10-14T23:33:00Z"/>
          <w:color w:val="15193E"/>
        </w:rPr>
      </w:pPr>
      <w:r>
        <w:rPr>
          <w:color w:val="15193E"/>
        </w:rPr>
        <w:t>El proyecto "</w:t>
      </w:r>
      <w:proofErr w:type="spellStart"/>
      <w:r>
        <w:rPr>
          <w:color w:val="15193E"/>
        </w:rPr>
        <w:t>Circuitron</w:t>
      </w:r>
      <w:proofErr w:type="spellEnd"/>
      <w:r>
        <w:rPr>
          <w:color w:val="15193E"/>
        </w:rPr>
        <w:t>" presenta un enfoque bien estr</w:t>
      </w:r>
      <w:r>
        <w:rPr>
          <w:color w:val="15193E"/>
        </w:rPr>
        <w:t>ucturado para enfrentar los desafíos de la locomoción bípedo en robots humanoides. Mediante el uso de técnicas avanzadas de control y la combinación de retroalimentación en tiempo real con algoritmos predictivos, el robot puede mantener el equilibrio y ada</w:t>
      </w:r>
      <w:r>
        <w:rPr>
          <w:color w:val="15193E"/>
        </w:rPr>
        <w:t>ptarse a diferentes entornos de manera eficiente. Sin embargo, las limitaciones de presupuesto, tiempo y energía representan riesgos notables que podrían exigir ajustes en el alcance o la cronología del proyecto. Superar estos obstáculos dependerá de una g</w:t>
      </w:r>
      <w:r>
        <w:rPr>
          <w:color w:val="15193E"/>
        </w:rPr>
        <w:t>estión eficiente de recursos y de la integración fluida entre los componentes de hardware y software.</w:t>
      </w:r>
    </w:p>
    <w:p w:rsidR="00AD1D1B" w:rsidRDefault="00AD1D1B">
      <w:pPr>
        <w:rPr>
          <w:ins w:id="34" w:author="usuario" w:date="2024-10-14T23:33:00Z"/>
          <w:color w:val="15193E"/>
        </w:rPr>
      </w:pPr>
    </w:p>
    <w:p w:rsidR="00AD1D1B" w:rsidRDefault="00AD1D1B" w:rsidP="00AD1D1B">
      <w:pPr>
        <w:rPr>
          <w:ins w:id="35" w:author="usuario" w:date="2024-10-14T23:33:00Z"/>
          <w:color w:val="15193E"/>
        </w:rPr>
      </w:pPr>
      <w:proofErr w:type="spellStart"/>
      <w:ins w:id="36" w:author="usuario" w:date="2024-10-14T23:33:00Z">
        <w:r>
          <w:rPr>
            <w:color w:val="15193E"/>
          </w:rPr>
          <w:t>Obs</w:t>
        </w:r>
        <w:proofErr w:type="spellEnd"/>
        <w:r>
          <w:rPr>
            <w:color w:val="15193E"/>
          </w:rPr>
          <w:t>: Buen informe, pero tiene errores tales como</w:t>
        </w:r>
      </w:ins>
    </w:p>
    <w:p w:rsidR="00575175" w:rsidRDefault="00575175" w:rsidP="00575175">
      <w:pPr>
        <w:pStyle w:val="Prrafodelista"/>
        <w:numPr>
          <w:ilvl w:val="0"/>
          <w:numId w:val="5"/>
        </w:numPr>
        <w:rPr>
          <w:ins w:id="37" w:author="usuario" w:date="2024-10-14T23:34:00Z"/>
          <w:color w:val="15193E"/>
        </w:rPr>
        <w:pPrChange w:id="38" w:author="usuario" w:date="2024-10-14T23:33:00Z">
          <w:pPr/>
        </w:pPrChange>
      </w:pPr>
      <w:ins w:id="39" w:author="usuario" w:date="2024-10-14T23:34:00Z">
        <w:r>
          <w:rPr>
            <w:color w:val="15193E"/>
          </w:rPr>
          <w:t>No enumera las figuras y tablas, no citados desde texto</w:t>
        </w:r>
      </w:ins>
    </w:p>
    <w:p w:rsidR="00575175" w:rsidRDefault="00575175" w:rsidP="00575175">
      <w:pPr>
        <w:pStyle w:val="Prrafodelista"/>
        <w:numPr>
          <w:ilvl w:val="0"/>
          <w:numId w:val="5"/>
        </w:numPr>
        <w:rPr>
          <w:ins w:id="40" w:author="usuario" w:date="2024-10-14T23:35:00Z"/>
          <w:color w:val="15193E"/>
        </w:rPr>
        <w:pPrChange w:id="41" w:author="usuario" w:date="2024-10-14T23:33:00Z">
          <w:pPr/>
        </w:pPrChange>
      </w:pPr>
      <w:ins w:id="42" w:author="usuario" w:date="2024-10-14T23:35:00Z">
        <w:r>
          <w:rPr>
            <w:color w:val="15193E"/>
          </w:rPr>
          <w:t xml:space="preserve">Los costos </w:t>
        </w:r>
        <w:proofErr w:type="spellStart"/>
        <w:r>
          <w:rPr>
            <w:color w:val="15193E"/>
          </w:rPr>
          <w:t>estan</w:t>
        </w:r>
        <w:proofErr w:type="spellEnd"/>
        <w:r>
          <w:rPr>
            <w:color w:val="15193E"/>
          </w:rPr>
          <w:t xml:space="preserve"> sobrevalorados, no hay fuente de donde se extrajo</w:t>
        </w:r>
      </w:ins>
    </w:p>
    <w:p w:rsidR="00575175" w:rsidRPr="00575175" w:rsidRDefault="00575175" w:rsidP="00575175">
      <w:pPr>
        <w:pStyle w:val="Prrafodelista"/>
        <w:numPr>
          <w:ilvl w:val="0"/>
          <w:numId w:val="5"/>
        </w:numPr>
        <w:rPr>
          <w:color w:val="15193E"/>
          <w:rPrChange w:id="43" w:author="usuario" w:date="2024-10-14T23:33:00Z">
            <w:rPr/>
          </w:rPrChange>
        </w:rPr>
        <w:pPrChange w:id="44" w:author="usuario" w:date="2024-10-14T23:33:00Z">
          <w:pPr/>
        </w:pPrChange>
      </w:pPr>
      <w:bookmarkStart w:id="45" w:name="_GoBack"/>
      <w:bookmarkEnd w:id="45"/>
    </w:p>
    <w:sectPr w:rsidR="00575175" w:rsidRPr="00575175">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947" w:rsidRDefault="00DF0947">
      <w:pPr>
        <w:spacing w:line="240" w:lineRule="auto"/>
      </w:pPr>
      <w:r>
        <w:separator/>
      </w:r>
    </w:p>
  </w:endnote>
  <w:endnote w:type="continuationSeparator" w:id="0">
    <w:p w:rsidR="00DF0947" w:rsidRDefault="00DF0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947" w:rsidRDefault="00DF0947">
      <w:pPr>
        <w:spacing w:line="240" w:lineRule="auto"/>
      </w:pPr>
      <w:r>
        <w:separator/>
      </w:r>
    </w:p>
  </w:footnote>
  <w:footnote w:type="continuationSeparator" w:id="0">
    <w:p w:rsidR="00DF0947" w:rsidRDefault="00DF09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0ED" w:rsidRDefault="003640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54C28"/>
    <w:multiLevelType w:val="multilevel"/>
    <w:tmpl w:val="CCFC6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CFB5095"/>
    <w:multiLevelType w:val="multilevel"/>
    <w:tmpl w:val="6232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14E2AAE"/>
    <w:multiLevelType w:val="hybridMultilevel"/>
    <w:tmpl w:val="D36A174C"/>
    <w:lvl w:ilvl="0" w:tplc="3A52AEAE">
      <w:start w:val="4"/>
      <w:numFmt w:val="bullet"/>
      <w:lvlText w:val=""/>
      <w:lvlJc w:val="left"/>
      <w:pPr>
        <w:ind w:left="720" w:hanging="360"/>
      </w:pPr>
      <w:rPr>
        <w:rFonts w:ascii="Symbol" w:eastAsia="Arial"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0435642"/>
    <w:multiLevelType w:val="multilevel"/>
    <w:tmpl w:val="DA266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D5C020C"/>
    <w:multiLevelType w:val="hybridMultilevel"/>
    <w:tmpl w:val="11040428"/>
    <w:lvl w:ilvl="0" w:tplc="C0146D56">
      <w:start w:val="4"/>
      <w:numFmt w:val="bullet"/>
      <w:lvlText w:val="-"/>
      <w:lvlJc w:val="left"/>
      <w:pPr>
        <w:ind w:left="720" w:hanging="360"/>
      </w:pPr>
      <w:rPr>
        <w:rFonts w:ascii="Arial" w:eastAsia="Arial" w:hAnsi="Arial" w:cs="Arial" w:hint="default"/>
        <w:color w:val="15193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ED"/>
    <w:rsid w:val="003640ED"/>
    <w:rsid w:val="00575175"/>
    <w:rsid w:val="00AD1D1B"/>
    <w:rsid w:val="00DF09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C521B-CC52-4068-BDCD-5FF1FD7F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AD1D1B"/>
    <w:pPr>
      <w:ind w:left="720"/>
      <w:contextualSpacing/>
    </w:pPr>
  </w:style>
  <w:style w:type="paragraph" w:styleId="Textodeglobo">
    <w:name w:val="Balloon Text"/>
    <w:basedOn w:val="Normal"/>
    <w:link w:val="TextodegloboCar"/>
    <w:uiPriority w:val="99"/>
    <w:semiHidden/>
    <w:unhideWhenUsed/>
    <w:rsid w:val="00AD1D1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1750</Words>
  <Characters>9626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2024-10-15T02:23:00Z</dcterms:created>
  <dcterms:modified xsi:type="dcterms:W3CDTF">2024-10-15T02:37:00Z</dcterms:modified>
</cp:coreProperties>
</file>