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2968" w14:textId="77777777" w:rsidR="00D21201" w:rsidRDefault="00B366FA">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color w:val="000000"/>
          <w:sz w:val="36"/>
          <w:szCs w:val="36"/>
        </w:rPr>
        <w:t>UNIVERSIDAD DE TARAPACÁ</w:t>
      </w:r>
    </w:p>
    <w:p w14:paraId="7ED244E2" w14:textId="77777777" w:rsidR="00D21201" w:rsidRDefault="00B366FA">
      <w:pPr>
        <w:spacing w:after="200" w:line="240" w:lineRule="auto"/>
        <w:jc w:val="center"/>
        <w:rPr>
          <w:rFonts w:ascii="Trebuchet MS" w:eastAsia="Trebuchet MS" w:hAnsi="Trebuchet MS" w:cs="Trebuchet MS"/>
          <w:color w:val="000000"/>
        </w:rPr>
      </w:pPr>
      <w:r>
        <w:rPr>
          <w:rFonts w:ascii="Trebuchet MS" w:eastAsia="Trebuchet MS" w:hAnsi="Trebuchet MS" w:cs="Trebuchet MS"/>
          <w:color w:val="000000"/>
        </w:rPr>
        <w:t xml:space="preserve">                            </w:t>
      </w:r>
      <w:r>
        <w:rPr>
          <w:noProof/>
        </w:rPr>
        <w:drawing>
          <wp:anchor distT="0" distB="0" distL="114300" distR="114300" simplePos="0" relativeHeight="251658240" behindDoc="0" locked="0" layoutInCell="1" hidden="0" allowOverlap="1" wp14:anchorId="496F91B0" wp14:editId="5834E2F4">
            <wp:simplePos x="0" y="0"/>
            <wp:positionH relativeFrom="margin">
              <wp:posOffset>2067877</wp:posOffset>
            </wp:positionH>
            <wp:positionV relativeFrom="paragraph">
              <wp:posOffset>41275</wp:posOffset>
            </wp:positionV>
            <wp:extent cx="1476375" cy="1260475"/>
            <wp:effectExtent l="0" t="0" r="0" b="0"/>
            <wp:wrapSquare wrapText="bothSides" distT="0" distB="0" distL="114300" distR="114300"/>
            <wp:docPr id="1" name="image5.png" descr="https://lh6.googleusercontent.com/FCvLoJJCT4Mvm-P_BpV0n7r_KwGvZB2A0VJJzQUGoemdq9Yvk1R9x80Gz54Vtykt516EqqhelJQJOCQ4fDjltSXhZRRQOUv41UuSAupv_NppmL-0ysYb8Vzh1LRukBUauG1RL-tCa_JxCIw0lA"/>
            <wp:cNvGraphicFramePr/>
            <a:graphic xmlns:a="http://schemas.openxmlformats.org/drawingml/2006/main">
              <a:graphicData uri="http://schemas.openxmlformats.org/drawingml/2006/picture">
                <pic:pic xmlns:pic="http://schemas.openxmlformats.org/drawingml/2006/picture">
                  <pic:nvPicPr>
                    <pic:cNvPr id="0" name="image5.png" descr="https://lh6.googleusercontent.com/FCvLoJJCT4Mvm-P_BpV0n7r_KwGvZB2A0VJJzQUGoemdq9Yvk1R9x80Gz54Vtykt516EqqhelJQJOCQ4fDjltSXhZRRQOUv41UuSAupv_NppmL-0ysYb8Vzh1LRukBUauG1RL-tCa_JxCIw0lA"/>
                    <pic:cNvPicPr preferRelativeResize="0"/>
                  </pic:nvPicPr>
                  <pic:blipFill>
                    <a:blip r:embed="rId7"/>
                    <a:srcRect/>
                    <a:stretch>
                      <a:fillRect/>
                    </a:stretch>
                  </pic:blipFill>
                  <pic:spPr>
                    <a:xfrm>
                      <a:off x="0" y="0"/>
                      <a:ext cx="1476375" cy="1260475"/>
                    </a:xfrm>
                    <a:prstGeom prst="rect">
                      <a:avLst/>
                    </a:prstGeom>
                    <a:ln/>
                  </pic:spPr>
                </pic:pic>
              </a:graphicData>
            </a:graphic>
          </wp:anchor>
        </w:drawing>
      </w:r>
    </w:p>
    <w:p w14:paraId="63A98497" w14:textId="77777777" w:rsidR="00D21201" w:rsidRDefault="00D21201">
      <w:pPr>
        <w:spacing w:after="200" w:line="240" w:lineRule="auto"/>
        <w:jc w:val="center"/>
        <w:rPr>
          <w:rFonts w:ascii="Times New Roman" w:eastAsia="Times New Roman" w:hAnsi="Times New Roman" w:cs="Times New Roman"/>
          <w:sz w:val="24"/>
          <w:szCs w:val="24"/>
        </w:rPr>
      </w:pPr>
    </w:p>
    <w:p w14:paraId="795083AC" w14:textId="77777777" w:rsidR="00D21201" w:rsidRDefault="00D21201">
      <w:pPr>
        <w:spacing w:after="200" w:line="240" w:lineRule="auto"/>
        <w:jc w:val="center"/>
        <w:rPr>
          <w:rFonts w:ascii="Times New Roman" w:eastAsia="Times New Roman" w:hAnsi="Times New Roman" w:cs="Times New Roman"/>
          <w:sz w:val="24"/>
          <w:szCs w:val="24"/>
        </w:rPr>
      </w:pPr>
    </w:p>
    <w:p w14:paraId="20D85020" w14:textId="77777777" w:rsidR="00D21201" w:rsidRDefault="00D21201">
      <w:pPr>
        <w:spacing w:after="200" w:line="240" w:lineRule="auto"/>
        <w:jc w:val="center"/>
        <w:rPr>
          <w:rFonts w:ascii="Times New Roman" w:eastAsia="Times New Roman" w:hAnsi="Times New Roman" w:cs="Times New Roman"/>
          <w:sz w:val="24"/>
          <w:szCs w:val="24"/>
        </w:rPr>
      </w:pPr>
    </w:p>
    <w:p w14:paraId="2586B22B" w14:textId="77777777" w:rsidR="00D21201" w:rsidRDefault="00D21201">
      <w:pPr>
        <w:spacing w:after="200" w:line="240" w:lineRule="auto"/>
        <w:jc w:val="center"/>
        <w:rPr>
          <w:rFonts w:ascii="Times New Roman" w:eastAsia="Times New Roman" w:hAnsi="Times New Roman" w:cs="Times New Roman"/>
          <w:sz w:val="24"/>
          <w:szCs w:val="24"/>
        </w:rPr>
      </w:pPr>
    </w:p>
    <w:p w14:paraId="3B6DED98" w14:textId="77777777" w:rsidR="00D21201" w:rsidRDefault="00B366FA">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color w:val="000000"/>
          <w:sz w:val="32"/>
          <w:szCs w:val="32"/>
        </w:rPr>
        <w:t>ESCUELA UNIVERSITARIA DE INGENIERÍA INDUSTRIAL, INFORMÁTICA Y DE SISTEMAS</w:t>
      </w:r>
    </w:p>
    <w:p w14:paraId="0340AF1F" w14:textId="77777777" w:rsidR="00D21201" w:rsidRDefault="00B366FA">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noProof/>
          <w:color w:val="000000"/>
        </w:rPr>
        <w:drawing>
          <wp:inline distT="0" distB="0" distL="0" distR="0" wp14:anchorId="7FF3988F" wp14:editId="3F3091B2">
            <wp:extent cx="1657350" cy="990918"/>
            <wp:effectExtent l="0" t="0" r="0" b="0"/>
            <wp:docPr id="3" name="image9.jpg" descr="EUIIIS LOGO.jpg"/>
            <wp:cNvGraphicFramePr/>
            <a:graphic xmlns:a="http://schemas.openxmlformats.org/drawingml/2006/main">
              <a:graphicData uri="http://schemas.openxmlformats.org/drawingml/2006/picture">
                <pic:pic xmlns:pic="http://schemas.openxmlformats.org/drawingml/2006/picture">
                  <pic:nvPicPr>
                    <pic:cNvPr id="0" name="image9.jpg" descr="EUIIIS LOGO.jpg"/>
                    <pic:cNvPicPr preferRelativeResize="0"/>
                  </pic:nvPicPr>
                  <pic:blipFill>
                    <a:blip r:embed="rId8"/>
                    <a:srcRect/>
                    <a:stretch>
                      <a:fillRect/>
                    </a:stretch>
                  </pic:blipFill>
                  <pic:spPr>
                    <a:xfrm>
                      <a:off x="0" y="0"/>
                      <a:ext cx="1657350" cy="990918"/>
                    </a:xfrm>
                    <a:prstGeom prst="rect">
                      <a:avLst/>
                    </a:prstGeom>
                    <a:ln/>
                  </pic:spPr>
                </pic:pic>
              </a:graphicData>
            </a:graphic>
          </wp:inline>
        </w:drawing>
      </w:r>
    </w:p>
    <w:p w14:paraId="638AF600" w14:textId="77777777" w:rsidR="00D21201" w:rsidRDefault="00B366FA">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color w:val="000000"/>
          <w:sz w:val="28"/>
          <w:szCs w:val="28"/>
        </w:rPr>
        <w:t>Área de Ingeniería en Computación e Informática</w:t>
      </w:r>
    </w:p>
    <w:p w14:paraId="650C519D" w14:textId="77777777" w:rsidR="00D21201" w:rsidRDefault="00B366FA">
      <w:pPr>
        <w:spacing w:after="200" w:line="240" w:lineRule="auto"/>
        <w:jc w:val="center"/>
        <w:rPr>
          <w:rFonts w:ascii="Times New Roman" w:eastAsia="Times New Roman" w:hAnsi="Times New Roman" w:cs="Times New Roman"/>
          <w:sz w:val="24"/>
          <w:szCs w:val="24"/>
        </w:rPr>
      </w:pPr>
      <w:r>
        <w:rPr>
          <w:noProof/>
          <w:color w:val="000000"/>
        </w:rPr>
        <w:drawing>
          <wp:inline distT="0" distB="0" distL="0" distR="0" wp14:anchorId="45523B4C" wp14:editId="7EB9A015">
            <wp:extent cx="1447800" cy="723900"/>
            <wp:effectExtent l="0" t="0" r="0" b="0"/>
            <wp:docPr id="2" name="image7.png" descr="https://lh4.googleusercontent.com/fyYyMbqypsfbqXecgaUbgUKyzOK18Ss7lP8R4ZelfIrY1XjC1xsKnRGbSOWLMk3YIwVBejbdZoJLCER20imW7KMeAw5SsgcFT22CuBMz1unHKLWtZjYmLZFN4nQpaMdCVllKX6nHfrxUZRgfpw"/>
            <wp:cNvGraphicFramePr/>
            <a:graphic xmlns:a="http://schemas.openxmlformats.org/drawingml/2006/main">
              <a:graphicData uri="http://schemas.openxmlformats.org/drawingml/2006/picture">
                <pic:pic xmlns:pic="http://schemas.openxmlformats.org/drawingml/2006/picture">
                  <pic:nvPicPr>
                    <pic:cNvPr id="0" name="image7.png" descr="https://lh4.googleusercontent.com/fyYyMbqypsfbqXecgaUbgUKyzOK18Ss7lP8R4ZelfIrY1XjC1xsKnRGbSOWLMk3YIwVBejbdZoJLCER20imW7KMeAw5SsgcFT22CuBMz1unHKLWtZjYmLZFN4nQpaMdCVllKX6nHfrxUZRgfpw"/>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14:paraId="24A3EF4B" w14:textId="77777777" w:rsidR="00D21201" w:rsidRDefault="00B366FA">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color w:val="000000"/>
          <w:sz w:val="40"/>
          <w:szCs w:val="40"/>
        </w:rPr>
        <w:t>Plan de proyecto</w:t>
      </w:r>
      <w:r>
        <w:rPr>
          <w:rFonts w:ascii="Trebuchet MS" w:eastAsia="Trebuchet MS" w:hAnsi="Trebuchet MS" w:cs="Trebuchet MS"/>
          <w:b/>
          <w:color w:val="000000"/>
          <w:sz w:val="40"/>
          <w:szCs w:val="40"/>
        </w:rPr>
        <w:br/>
        <w:t>“</w:t>
      </w:r>
      <w:proofErr w:type="spellStart"/>
      <w:r>
        <w:rPr>
          <w:rFonts w:ascii="Trebuchet MS" w:eastAsia="Trebuchet MS" w:hAnsi="Trebuchet MS" w:cs="Trebuchet MS"/>
          <w:b/>
          <w:color w:val="000000"/>
          <w:sz w:val="40"/>
          <w:szCs w:val="40"/>
        </w:rPr>
        <w:t>Tutankalechuga</w:t>
      </w:r>
      <w:proofErr w:type="spellEnd"/>
      <w:r>
        <w:rPr>
          <w:rFonts w:ascii="Trebuchet MS" w:eastAsia="Trebuchet MS" w:hAnsi="Trebuchet MS" w:cs="Trebuchet MS"/>
          <w:b/>
          <w:color w:val="000000"/>
          <w:sz w:val="40"/>
          <w:szCs w:val="40"/>
        </w:rPr>
        <w:t>”</w:t>
      </w:r>
      <w:r>
        <w:rPr>
          <w:rFonts w:ascii="Times New Roman" w:eastAsia="Times New Roman" w:hAnsi="Times New Roman" w:cs="Times New Roman"/>
          <w:sz w:val="24"/>
          <w:szCs w:val="24"/>
        </w:rPr>
        <w:br/>
      </w:r>
    </w:p>
    <w:p w14:paraId="401FE25E" w14:textId="77777777" w:rsidR="00D21201" w:rsidRDefault="00B366F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Autor(es):</w:t>
      </w:r>
      <w:r>
        <w:rPr>
          <w:rFonts w:ascii="Trebuchet MS" w:eastAsia="Trebuchet MS" w:hAnsi="Trebuchet MS" w:cs="Trebuchet MS"/>
          <w:b/>
          <w:color w:val="000000"/>
          <w:sz w:val="24"/>
          <w:szCs w:val="24"/>
        </w:rPr>
        <w:tab/>
        <w:t>Leonel Alarcón Bravo</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t>José Vásquez Gutiérrez</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t>Gonzalo Vega Mujica</w:t>
      </w:r>
    </w:p>
    <w:p w14:paraId="223C0CFD" w14:textId="77777777" w:rsidR="00D21201" w:rsidRDefault="00B366F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 xml:space="preserve">Asignatura: </w:t>
      </w:r>
      <w:r>
        <w:rPr>
          <w:rFonts w:ascii="Trebuchet MS" w:eastAsia="Trebuchet MS" w:hAnsi="Trebuchet MS" w:cs="Trebuchet MS"/>
          <w:b/>
          <w:color w:val="000000"/>
          <w:sz w:val="24"/>
          <w:szCs w:val="24"/>
        </w:rPr>
        <w:tab/>
        <w:t>Proyecto II</w:t>
      </w:r>
    </w:p>
    <w:p w14:paraId="74CAFB68" w14:textId="77777777" w:rsidR="00D21201" w:rsidRDefault="00B366F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Profesor(es): Diego Aracena Pizarro</w:t>
      </w:r>
    </w:p>
    <w:p w14:paraId="2A1BB926" w14:textId="77777777" w:rsidR="00D21201" w:rsidRDefault="00D21201">
      <w:pPr>
        <w:spacing w:after="200" w:line="240" w:lineRule="auto"/>
      </w:pPr>
    </w:p>
    <w:p w14:paraId="049A9DBB" w14:textId="77777777" w:rsidR="00D21201" w:rsidRDefault="00D21201">
      <w:pPr>
        <w:spacing w:after="200" w:line="240" w:lineRule="auto"/>
      </w:pPr>
    </w:p>
    <w:p w14:paraId="3AA1C7E1" w14:textId="77777777" w:rsidR="00D21201" w:rsidRDefault="00B366FA">
      <w:pPr>
        <w:spacing w:after="200" w:line="240" w:lineRule="auto"/>
        <w:jc w:val="center"/>
        <w:rPr>
          <w:rFonts w:ascii="Times New Roman" w:eastAsia="Times New Roman" w:hAnsi="Times New Roman" w:cs="Times New Roman"/>
          <w:b/>
        </w:rPr>
      </w:pPr>
      <w:r>
        <w:rPr>
          <w:b/>
          <w:sz w:val="24"/>
          <w:szCs w:val="24"/>
        </w:rPr>
        <w:t>Arica, 2018</w:t>
      </w:r>
      <w:r>
        <w:br w:type="page"/>
      </w:r>
    </w:p>
    <w:p w14:paraId="6B7DDE60" w14:textId="77777777" w:rsidR="00D21201" w:rsidRDefault="00B366FA">
      <w:pPr>
        <w:rPr>
          <w:b/>
          <w:sz w:val="32"/>
          <w:szCs w:val="32"/>
        </w:rPr>
      </w:pPr>
      <w:r>
        <w:rPr>
          <w:b/>
          <w:sz w:val="32"/>
          <w:szCs w:val="32"/>
        </w:rPr>
        <w:lastRenderedPageBreak/>
        <w:t xml:space="preserve">Índice </w:t>
      </w:r>
    </w:p>
    <w:p w14:paraId="56C8E855" w14:textId="77777777" w:rsidR="00D21201" w:rsidRDefault="00D21201">
      <w:pPr>
        <w:rPr>
          <w:sz w:val="36"/>
          <w:szCs w:val="36"/>
        </w:rPr>
      </w:pPr>
    </w:p>
    <w:sdt>
      <w:sdtPr>
        <w:id w:val="-1204471787"/>
        <w:docPartObj>
          <w:docPartGallery w:val="Table of Contents"/>
          <w:docPartUnique/>
        </w:docPartObj>
      </w:sdtPr>
      <w:sdtEndPr/>
      <w:sdtContent>
        <w:p w14:paraId="7485EE9A" w14:textId="77777777" w:rsidR="00D21201" w:rsidRDefault="00B366FA">
          <w:pPr>
            <w:tabs>
              <w:tab w:val="right" w:pos="8838"/>
            </w:tabs>
            <w:spacing w:before="80" w:line="240" w:lineRule="auto"/>
          </w:pPr>
          <w:r>
            <w:fldChar w:fldCharType="begin"/>
          </w:r>
          <w:r>
            <w:instrText xml:space="preserve"> TOC \h \u \z </w:instrText>
          </w:r>
          <w:r>
            <w:fldChar w:fldCharType="separate"/>
          </w:r>
          <w:hyperlink w:anchor="_4s7dp7notka5">
            <w:r>
              <w:rPr>
                <w:b/>
              </w:rPr>
              <w:t>Introducción</w:t>
            </w:r>
          </w:hyperlink>
          <w:r>
            <w:rPr>
              <w:b/>
            </w:rPr>
            <w:tab/>
          </w:r>
          <w:r>
            <w:fldChar w:fldCharType="begin"/>
          </w:r>
          <w:r>
            <w:instrText xml:space="preserve"> PAGEREF _4s7dp7notka5 \h </w:instrText>
          </w:r>
          <w:r>
            <w:fldChar w:fldCharType="separate"/>
          </w:r>
          <w:r>
            <w:rPr>
              <w:b/>
            </w:rPr>
            <w:t>3</w:t>
          </w:r>
          <w:r>
            <w:fldChar w:fldCharType="end"/>
          </w:r>
        </w:p>
        <w:p w14:paraId="511F6F19" w14:textId="77777777" w:rsidR="00D21201" w:rsidRDefault="002327B0">
          <w:pPr>
            <w:tabs>
              <w:tab w:val="right" w:pos="8838"/>
            </w:tabs>
            <w:spacing w:before="200" w:line="240" w:lineRule="auto"/>
            <w:rPr>
              <w:b/>
            </w:rPr>
          </w:pPr>
          <w:hyperlink w:anchor="_oh5oqrjbpw4y">
            <w:r w:rsidR="00B366FA">
              <w:rPr>
                <w:b/>
              </w:rPr>
              <w:t>Desarrollo</w:t>
            </w:r>
          </w:hyperlink>
          <w:r w:rsidR="00B366FA">
            <w:rPr>
              <w:b/>
            </w:rPr>
            <w:tab/>
          </w:r>
          <w:r w:rsidR="00B366FA">
            <w:fldChar w:fldCharType="begin"/>
          </w:r>
          <w:r w:rsidR="00B366FA">
            <w:instrText xml:space="preserve"> PAGEREF _oh5oqrjbpw4y \h </w:instrText>
          </w:r>
          <w:r w:rsidR="00B366FA">
            <w:fldChar w:fldCharType="separate"/>
          </w:r>
          <w:r w:rsidR="00B366FA">
            <w:rPr>
              <w:b/>
            </w:rPr>
            <w:t>4</w:t>
          </w:r>
          <w:r w:rsidR="00B366FA">
            <w:fldChar w:fldCharType="end"/>
          </w:r>
          <w:r w:rsidR="00B366FA">
            <w:rPr>
              <w:b/>
            </w:rPr>
            <w:t xml:space="preserve"> - 6</w:t>
          </w:r>
        </w:p>
        <w:p w14:paraId="3DF5F450" w14:textId="77777777" w:rsidR="00D21201" w:rsidRDefault="00B366FA">
          <w:pPr>
            <w:numPr>
              <w:ilvl w:val="0"/>
              <w:numId w:val="2"/>
            </w:numPr>
            <w:tabs>
              <w:tab w:val="right" w:pos="8838"/>
            </w:tabs>
            <w:spacing w:before="200" w:line="240" w:lineRule="auto"/>
            <w:contextualSpacing/>
          </w:pPr>
          <w:r>
            <w:t>Descripción del proyecto fase 1 y Figura 1 de la maqueta E.                                                       4</w:t>
          </w:r>
        </w:p>
        <w:p w14:paraId="1FAA7FED" w14:textId="77777777" w:rsidR="00D21201" w:rsidRDefault="00B366FA">
          <w:pPr>
            <w:numPr>
              <w:ilvl w:val="0"/>
              <w:numId w:val="2"/>
            </w:numPr>
            <w:tabs>
              <w:tab w:val="right" w:pos="8838"/>
            </w:tabs>
            <w:spacing w:before="200" w:line="240" w:lineRule="auto"/>
            <w:contextualSpacing/>
          </w:pPr>
          <w:r>
            <w:t>Figura 2 y 3 del modelo gráfico de la maqueta experimental                                                      5</w:t>
          </w:r>
        </w:p>
        <w:p w14:paraId="6AFA58EC" w14:textId="77777777" w:rsidR="00D21201" w:rsidRDefault="00B366FA">
          <w:pPr>
            <w:numPr>
              <w:ilvl w:val="0"/>
              <w:numId w:val="2"/>
            </w:numPr>
            <w:tabs>
              <w:tab w:val="right" w:pos="8838"/>
            </w:tabs>
            <w:spacing w:before="200" w:line="240" w:lineRule="auto"/>
            <w:contextualSpacing/>
          </w:pPr>
          <w:r>
            <w:t xml:space="preserve">Materiales de construcción y figura 4 de la maqueta terminada                                                6                                                 </w:t>
          </w:r>
          <w:r>
            <w:tab/>
          </w:r>
        </w:p>
        <w:p w14:paraId="21324DEC" w14:textId="77777777" w:rsidR="00D21201" w:rsidRDefault="002327B0">
          <w:pPr>
            <w:tabs>
              <w:tab w:val="right" w:pos="8838"/>
            </w:tabs>
            <w:spacing w:before="200" w:after="80" w:line="240" w:lineRule="auto"/>
          </w:pPr>
          <w:hyperlink w:anchor="_aggbfr80u0e">
            <w:r w:rsidR="00B366FA">
              <w:rPr>
                <w:b/>
              </w:rPr>
              <w:t>Conclusión</w:t>
            </w:r>
          </w:hyperlink>
          <w:r w:rsidR="00B366FA">
            <w:rPr>
              <w:b/>
            </w:rPr>
            <w:tab/>
          </w:r>
          <w:r w:rsidR="00B366FA">
            <w:fldChar w:fldCharType="begin"/>
          </w:r>
          <w:r w:rsidR="00B366FA">
            <w:instrText xml:space="preserve"> PAGEREF _aggbfr80u0e \h </w:instrText>
          </w:r>
          <w:r w:rsidR="00B366FA">
            <w:fldChar w:fldCharType="separate"/>
          </w:r>
          <w:r w:rsidR="00B366FA">
            <w:rPr>
              <w:b/>
            </w:rPr>
            <w:t>7</w:t>
          </w:r>
          <w:r w:rsidR="00B366FA">
            <w:fldChar w:fldCharType="end"/>
          </w:r>
          <w:r w:rsidR="00B366FA">
            <w:fldChar w:fldCharType="end"/>
          </w:r>
        </w:p>
      </w:sdtContent>
    </w:sdt>
    <w:p w14:paraId="21E417B3" w14:textId="77777777" w:rsidR="00D21201" w:rsidRDefault="00D21201">
      <w:pPr>
        <w:rPr>
          <w:rFonts w:ascii="Times New Roman" w:eastAsia="Times New Roman" w:hAnsi="Times New Roman" w:cs="Times New Roman"/>
          <w:b/>
        </w:rPr>
      </w:pPr>
    </w:p>
    <w:p w14:paraId="466DF403" w14:textId="77777777" w:rsidR="00D21201" w:rsidRDefault="00B366FA">
      <w:bookmarkStart w:id="0" w:name="_9kphqthuq7zu" w:colFirst="0" w:colLast="0"/>
      <w:bookmarkEnd w:id="0"/>
      <w:r>
        <w:br w:type="page"/>
      </w:r>
    </w:p>
    <w:p w14:paraId="0336E398" w14:textId="77777777" w:rsidR="00D21201" w:rsidRDefault="00B366FA">
      <w:pPr>
        <w:pStyle w:val="Ttulo1"/>
        <w:rPr>
          <w:b/>
        </w:rPr>
      </w:pPr>
      <w:bookmarkStart w:id="1" w:name="_4s7dp7notka5" w:colFirst="0" w:colLast="0"/>
      <w:bookmarkEnd w:id="1"/>
      <w:r>
        <w:rPr>
          <w:b/>
        </w:rPr>
        <w:lastRenderedPageBreak/>
        <w:t>Introducción</w:t>
      </w:r>
    </w:p>
    <w:p w14:paraId="6BC60327" w14:textId="77777777" w:rsidR="00D21201" w:rsidRDefault="00D21201"/>
    <w:p w14:paraId="2673CD35" w14:textId="77777777" w:rsidR="00D21201" w:rsidRDefault="00B366FA">
      <w:pPr>
        <w:jc w:val="both"/>
      </w:pPr>
      <w:r>
        <w:t xml:space="preserve">Para comenzar, la hidroponía es una técnica de cultivo en la cual no se necesita la tierra para poder hacer crecer las plantas o cualquier otro cultivo deseado, ya que en este sistema será solo abastecido de agua y nutrientes dándole las condiciones suficientes para el correcto desarrollo y crecientes de la planta. </w:t>
      </w:r>
    </w:p>
    <w:p w14:paraId="43943329" w14:textId="77777777" w:rsidR="00D21201" w:rsidRDefault="00B366FA">
      <w:pPr>
        <w:jc w:val="both"/>
      </w:pPr>
      <w:r>
        <w:t xml:space="preserve">Cabe destacar, que existen diversas maneras de realizar un sistema hidropónico, esto dependerá de los recursos que </w:t>
      </w:r>
      <w:del w:id="2" w:author="lab.laboratorio" w:date="2018-10-04T18:56:00Z">
        <w:r w:rsidDel="00CD2E14">
          <w:delText xml:space="preserve">tengamos </w:delText>
        </w:r>
      </w:del>
      <w:ins w:id="3" w:author="lab.laboratorio" w:date="2018-10-04T18:56:00Z">
        <w:r w:rsidR="00CD2E14">
          <w:t>se tengan</w:t>
        </w:r>
        <w:r w:rsidR="00CD2E14">
          <w:t xml:space="preserve"> </w:t>
        </w:r>
      </w:ins>
      <w:r>
        <w:t>a mano, por esta misma razón se nos planteó realizar nuestro propio sistema</w:t>
      </w:r>
      <w:ins w:id="4" w:author="lab.laboratorio" w:date="2018-10-04T18:56:00Z">
        <w:r w:rsidR="00CD2E14">
          <w:t>,</w:t>
        </w:r>
      </w:ins>
      <w:r>
        <w:t xml:space="preserve"> </w:t>
      </w:r>
      <w:ins w:id="5" w:author="lab.laboratorio" w:date="2018-10-04T18:56:00Z">
        <w:r w:rsidR="00CD2E14">
          <w:t>el</w:t>
        </w:r>
      </w:ins>
      <w:del w:id="6" w:author="lab.laboratorio" w:date="2018-10-04T18:56:00Z">
        <w:r w:rsidDel="00CD2E14">
          <w:delText>lo</w:delText>
        </w:r>
      </w:del>
      <w:r>
        <w:t xml:space="preserve"> cual tendrán las características necesarias para cultivar en ella, y a su vez, </w:t>
      </w:r>
      <w:del w:id="7" w:author="lab.laboratorio" w:date="2018-10-04T18:57:00Z">
        <w:r w:rsidDel="00CD2E14">
          <w:delText xml:space="preserve">abordaremos </w:delText>
        </w:r>
      </w:del>
      <w:ins w:id="8" w:author="lab.laboratorio" w:date="2018-10-04T18:57:00Z">
        <w:r w:rsidR="00CD2E14">
          <w:t>se abordará</w:t>
        </w:r>
        <w:r w:rsidR="00CD2E14">
          <w:t xml:space="preserve"> </w:t>
        </w:r>
      </w:ins>
      <w:r>
        <w:t>el desafío de que este sistema hidropónico se sistematice de manera que sea un sistema autónomo, en donde solo con un dispositivo celular se podrá comprobar varios aspectos o estados a tener en cuenta a la hora de realizar este tipo de sistema como es el pH de agua, su temperatura, entre otras cosas.</w:t>
      </w:r>
    </w:p>
    <w:p w14:paraId="277B7B9F" w14:textId="77777777" w:rsidR="00D21201" w:rsidRDefault="00B366FA">
      <w:pPr>
        <w:jc w:val="both"/>
      </w:pPr>
      <w:r>
        <w:t>En esta ocasión, se cultivará lechugas, la razón de esta elección es porque el crecimiento de estas plantas es la más rápida entre muchas verduras, y con esto a su vez se podrá verificar el correcto funcionamiento de este lo antes posible.</w:t>
      </w:r>
    </w:p>
    <w:p w14:paraId="4742406D" w14:textId="77777777" w:rsidR="00D21201" w:rsidRDefault="00B366FA">
      <w:r>
        <w:br w:type="page"/>
      </w:r>
      <w:bookmarkStart w:id="9" w:name="_GoBack"/>
      <w:bookmarkEnd w:id="9"/>
    </w:p>
    <w:p w14:paraId="53AE823E" w14:textId="77777777" w:rsidR="00D21201" w:rsidRDefault="00B366FA">
      <w:pPr>
        <w:pStyle w:val="Ttulo1"/>
        <w:rPr>
          <w:b/>
        </w:rPr>
      </w:pPr>
      <w:bookmarkStart w:id="10" w:name="_oh5oqrjbpw4y" w:colFirst="0" w:colLast="0"/>
      <w:bookmarkEnd w:id="10"/>
      <w:r>
        <w:rPr>
          <w:b/>
        </w:rPr>
        <w:lastRenderedPageBreak/>
        <w:t>Desarrollo</w:t>
      </w:r>
    </w:p>
    <w:p w14:paraId="68C76CE5" w14:textId="77777777" w:rsidR="00D21201" w:rsidRDefault="00D21201"/>
    <w:p w14:paraId="45A98E5E" w14:textId="77777777" w:rsidR="00D21201" w:rsidRDefault="00B366FA">
      <w:pPr>
        <w:jc w:val="both"/>
      </w:pPr>
      <w:r>
        <w:t>En un comienzo se buscó la información correspondiente para realizar un sistema hidropónico adecuado. Lo más importante de la información recolectada es que los grados de inclinación para que el agua caiga es entre 10° y 18° recomendados, además que la distancia de separación entre las plantas es de 25 cm como recomendados, pero por temas de espacio, en esta ocasión la distancia entre las plantas se hizo de 20 cm.</w:t>
      </w:r>
    </w:p>
    <w:p w14:paraId="14C78BAF" w14:textId="77777777" w:rsidR="00D21201" w:rsidRDefault="00B366FA">
      <w:pPr>
        <w:jc w:val="both"/>
      </w:pPr>
      <w:r>
        <w:t>Luego de la recolección de información, se realizó el diseño de la maqueta experimental del sistema hidropónico, el cual dio como resultado lo siguiente:</w:t>
      </w:r>
    </w:p>
    <w:p w14:paraId="464682C1" w14:textId="77777777" w:rsidR="00D21201" w:rsidRDefault="00B366FA">
      <w:r>
        <w:rPr>
          <w:noProof/>
        </w:rPr>
        <w:drawing>
          <wp:anchor distT="0" distB="0" distL="114300" distR="114300" simplePos="0" relativeHeight="251659264" behindDoc="0" locked="0" layoutInCell="1" hidden="0" allowOverlap="1" wp14:anchorId="323F3ECA" wp14:editId="3F589A48">
            <wp:simplePos x="0" y="0"/>
            <wp:positionH relativeFrom="margin">
              <wp:posOffset>258127</wp:posOffset>
            </wp:positionH>
            <wp:positionV relativeFrom="paragraph">
              <wp:posOffset>247015</wp:posOffset>
            </wp:positionV>
            <wp:extent cx="5095875" cy="2352675"/>
            <wp:effectExtent l="0" t="0" r="0" b="0"/>
            <wp:wrapSquare wrapText="bothSides" distT="0" distB="0" distL="114300" distR="114300"/>
            <wp:docPr id="7" name="image14.png" descr="C:\Users\Usuario\Downloads\40679812_446421239183254_6654812324890673152_n.png"/>
            <wp:cNvGraphicFramePr/>
            <a:graphic xmlns:a="http://schemas.openxmlformats.org/drawingml/2006/main">
              <a:graphicData uri="http://schemas.openxmlformats.org/drawingml/2006/picture">
                <pic:pic xmlns:pic="http://schemas.openxmlformats.org/drawingml/2006/picture">
                  <pic:nvPicPr>
                    <pic:cNvPr id="0" name="image14.png" descr="C:\Users\Usuario\Downloads\40679812_446421239183254_6654812324890673152_n.png"/>
                    <pic:cNvPicPr preferRelativeResize="0"/>
                  </pic:nvPicPr>
                  <pic:blipFill>
                    <a:blip r:embed="rId10"/>
                    <a:srcRect/>
                    <a:stretch>
                      <a:fillRect/>
                    </a:stretch>
                  </pic:blipFill>
                  <pic:spPr>
                    <a:xfrm>
                      <a:off x="0" y="0"/>
                      <a:ext cx="5095875" cy="2352675"/>
                    </a:xfrm>
                    <a:prstGeom prst="rect">
                      <a:avLst/>
                    </a:prstGeom>
                    <a:ln/>
                  </pic:spPr>
                </pic:pic>
              </a:graphicData>
            </a:graphic>
          </wp:anchor>
        </w:drawing>
      </w:r>
    </w:p>
    <w:p w14:paraId="1A12F936" w14:textId="77777777" w:rsidR="00D21201" w:rsidRDefault="00B366FA">
      <w:pPr>
        <w:jc w:val="center"/>
      </w:pPr>
      <w:r>
        <w:t>Figura 1. Maqueta Experimental Vista De Frente.</w:t>
      </w:r>
    </w:p>
    <w:p w14:paraId="64EF50F3" w14:textId="77777777" w:rsidR="00D21201" w:rsidRDefault="00D21201"/>
    <w:p w14:paraId="4C016D4B" w14:textId="77777777" w:rsidR="00D21201" w:rsidRDefault="00D21201"/>
    <w:p w14:paraId="6DCAA91D" w14:textId="77777777" w:rsidR="00D21201" w:rsidRDefault="00D21201"/>
    <w:p w14:paraId="12C6B9B2" w14:textId="77777777" w:rsidR="00D21201" w:rsidRDefault="00D21201"/>
    <w:p w14:paraId="6CCE9463" w14:textId="77777777" w:rsidR="00D21201" w:rsidRDefault="00D21201"/>
    <w:p w14:paraId="4C1F990B" w14:textId="77777777" w:rsidR="00D21201" w:rsidRDefault="00D21201"/>
    <w:p w14:paraId="733F173B" w14:textId="77777777" w:rsidR="00D21201" w:rsidRDefault="00D21201"/>
    <w:p w14:paraId="566B2346" w14:textId="77777777" w:rsidR="00D21201" w:rsidRDefault="00D21201"/>
    <w:p w14:paraId="6735238C" w14:textId="77777777" w:rsidR="00D21201" w:rsidRDefault="00D21201"/>
    <w:p w14:paraId="7CA19A02" w14:textId="77777777" w:rsidR="00D21201" w:rsidRDefault="00D21201"/>
    <w:p w14:paraId="5E9E2AFF" w14:textId="77777777" w:rsidR="00D21201" w:rsidRDefault="00D21201"/>
    <w:p w14:paraId="74E4649B" w14:textId="77777777" w:rsidR="00D21201" w:rsidRDefault="00D21201">
      <w:pPr>
        <w:jc w:val="center"/>
      </w:pPr>
    </w:p>
    <w:p w14:paraId="78F484B1" w14:textId="77777777" w:rsidR="00D21201" w:rsidRDefault="00B366FA">
      <w:pPr>
        <w:jc w:val="center"/>
      </w:pPr>
      <w:r>
        <w:rPr>
          <w:noProof/>
        </w:rPr>
        <w:drawing>
          <wp:anchor distT="0" distB="0" distL="114300" distR="114300" simplePos="0" relativeHeight="251660288" behindDoc="0" locked="0" layoutInCell="1" hidden="0" allowOverlap="1" wp14:anchorId="4523A043" wp14:editId="02C7F798">
            <wp:simplePos x="0" y="0"/>
            <wp:positionH relativeFrom="margin">
              <wp:posOffset>520065</wp:posOffset>
            </wp:positionH>
            <wp:positionV relativeFrom="paragraph">
              <wp:posOffset>0</wp:posOffset>
            </wp:positionV>
            <wp:extent cx="4572000" cy="2948940"/>
            <wp:effectExtent l="0" t="0" r="0" b="0"/>
            <wp:wrapSquare wrapText="bothSides" distT="0" distB="0" distL="114300" distR="114300"/>
            <wp:docPr id="6" name="image13.png" descr="C:\Users\Usuario\Downloads\40607228_282871522315474_1677969286468993024_n.png"/>
            <wp:cNvGraphicFramePr/>
            <a:graphic xmlns:a="http://schemas.openxmlformats.org/drawingml/2006/main">
              <a:graphicData uri="http://schemas.openxmlformats.org/drawingml/2006/picture">
                <pic:pic xmlns:pic="http://schemas.openxmlformats.org/drawingml/2006/picture">
                  <pic:nvPicPr>
                    <pic:cNvPr id="0" name="image13.png" descr="C:\Users\Usuario\Downloads\40607228_282871522315474_1677969286468993024_n.png"/>
                    <pic:cNvPicPr preferRelativeResize="0"/>
                  </pic:nvPicPr>
                  <pic:blipFill>
                    <a:blip r:embed="rId11"/>
                    <a:srcRect/>
                    <a:stretch>
                      <a:fillRect/>
                    </a:stretch>
                  </pic:blipFill>
                  <pic:spPr>
                    <a:xfrm>
                      <a:off x="0" y="0"/>
                      <a:ext cx="4572000" cy="2948940"/>
                    </a:xfrm>
                    <a:prstGeom prst="rect">
                      <a:avLst/>
                    </a:prstGeom>
                    <a:ln/>
                  </pic:spPr>
                </pic:pic>
              </a:graphicData>
            </a:graphic>
          </wp:anchor>
        </w:drawing>
      </w:r>
    </w:p>
    <w:p w14:paraId="57937A34" w14:textId="77777777" w:rsidR="00D21201" w:rsidRDefault="00D21201">
      <w:pPr>
        <w:jc w:val="center"/>
      </w:pPr>
    </w:p>
    <w:p w14:paraId="4FC3F920" w14:textId="77777777" w:rsidR="00D21201" w:rsidRDefault="00D21201">
      <w:pPr>
        <w:jc w:val="center"/>
      </w:pPr>
    </w:p>
    <w:p w14:paraId="2C393178" w14:textId="77777777" w:rsidR="00D21201" w:rsidRDefault="00D21201">
      <w:pPr>
        <w:jc w:val="center"/>
      </w:pPr>
    </w:p>
    <w:p w14:paraId="292B9133" w14:textId="77777777" w:rsidR="00D21201" w:rsidRDefault="00D21201">
      <w:pPr>
        <w:jc w:val="center"/>
      </w:pPr>
    </w:p>
    <w:p w14:paraId="076E2BBF" w14:textId="77777777" w:rsidR="00D21201" w:rsidRDefault="00D21201">
      <w:pPr>
        <w:jc w:val="center"/>
      </w:pPr>
    </w:p>
    <w:p w14:paraId="2890E62D" w14:textId="77777777" w:rsidR="00D21201" w:rsidRDefault="00D21201">
      <w:pPr>
        <w:jc w:val="center"/>
      </w:pPr>
    </w:p>
    <w:p w14:paraId="59DB1121" w14:textId="77777777" w:rsidR="00D21201" w:rsidRDefault="00D21201">
      <w:pPr>
        <w:jc w:val="center"/>
      </w:pPr>
    </w:p>
    <w:p w14:paraId="442D1573" w14:textId="77777777" w:rsidR="00D21201" w:rsidRDefault="00D21201">
      <w:pPr>
        <w:jc w:val="center"/>
      </w:pPr>
    </w:p>
    <w:p w14:paraId="109CBD4A" w14:textId="77777777" w:rsidR="00D21201" w:rsidRDefault="00D21201"/>
    <w:p w14:paraId="6816718F" w14:textId="77777777" w:rsidR="00D21201" w:rsidRDefault="00D21201"/>
    <w:p w14:paraId="400F6533" w14:textId="77777777" w:rsidR="00D21201" w:rsidRDefault="00B366FA">
      <w:pPr>
        <w:jc w:val="center"/>
      </w:pPr>
      <w:r>
        <w:t>Figura 2. Maqueta Experimental Vista desde el lado izquierdo.</w:t>
      </w:r>
    </w:p>
    <w:p w14:paraId="29AA1EBC" w14:textId="77777777" w:rsidR="00D21201" w:rsidRDefault="00B366FA">
      <w:pPr>
        <w:jc w:val="center"/>
      </w:pPr>
      <w:r>
        <w:rPr>
          <w:noProof/>
        </w:rPr>
        <w:drawing>
          <wp:anchor distT="0" distB="0" distL="114300" distR="114300" simplePos="0" relativeHeight="251661312" behindDoc="0" locked="0" layoutInCell="1" hidden="0" allowOverlap="1" wp14:anchorId="4C72401C" wp14:editId="56124D5C">
            <wp:simplePos x="0" y="0"/>
            <wp:positionH relativeFrom="margin">
              <wp:posOffset>548640</wp:posOffset>
            </wp:positionH>
            <wp:positionV relativeFrom="paragraph">
              <wp:posOffset>258445</wp:posOffset>
            </wp:positionV>
            <wp:extent cx="4514850" cy="3303905"/>
            <wp:effectExtent l="0" t="0" r="0" b="0"/>
            <wp:wrapSquare wrapText="bothSides" distT="0" distB="0" distL="114300" distR="114300"/>
            <wp:docPr id="5" name="image12.png" descr="C:\Users\Usuario\Downloads\40694606_245532906151403_4168351050228563968_n.png"/>
            <wp:cNvGraphicFramePr/>
            <a:graphic xmlns:a="http://schemas.openxmlformats.org/drawingml/2006/main">
              <a:graphicData uri="http://schemas.openxmlformats.org/drawingml/2006/picture">
                <pic:pic xmlns:pic="http://schemas.openxmlformats.org/drawingml/2006/picture">
                  <pic:nvPicPr>
                    <pic:cNvPr id="0" name="image12.png" descr="C:\Users\Usuario\Downloads\40694606_245532906151403_4168351050228563968_n.png"/>
                    <pic:cNvPicPr preferRelativeResize="0"/>
                  </pic:nvPicPr>
                  <pic:blipFill>
                    <a:blip r:embed="rId12"/>
                    <a:srcRect/>
                    <a:stretch>
                      <a:fillRect/>
                    </a:stretch>
                  </pic:blipFill>
                  <pic:spPr>
                    <a:xfrm>
                      <a:off x="0" y="0"/>
                      <a:ext cx="4514850" cy="3303905"/>
                    </a:xfrm>
                    <a:prstGeom prst="rect">
                      <a:avLst/>
                    </a:prstGeom>
                    <a:ln/>
                  </pic:spPr>
                </pic:pic>
              </a:graphicData>
            </a:graphic>
          </wp:anchor>
        </w:drawing>
      </w:r>
    </w:p>
    <w:p w14:paraId="7E69D787" w14:textId="77777777" w:rsidR="00D21201" w:rsidRDefault="00D21201">
      <w:pPr>
        <w:jc w:val="center"/>
      </w:pPr>
    </w:p>
    <w:p w14:paraId="3D7E4FF4" w14:textId="77777777" w:rsidR="00D21201" w:rsidRDefault="00D21201">
      <w:pPr>
        <w:jc w:val="center"/>
      </w:pPr>
    </w:p>
    <w:p w14:paraId="31CE0B80" w14:textId="77777777" w:rsidR="00D21201" w:rsidRDefault="00D21201">
      <w:pPr>
        <w:jc w:val="center"/>
      </w:pPr>
    </w:p>
    <w:p w14:paraId="489BE865" w14:textId="77777777" w:rsidR="00D21201" w:rsidRDefault="00D21201">
      <w:pPr>
        <w:jc w:val="center"/>
      </w:pPr>
    </w:p>
    <w:p w14:paraId="202F3BB1" w14:textId="77777777" w:rsidR="00D21201" w:rsidRDefault="00D21201">
      <w:pPr>
        <w:jc w:val="center"/>
      </w:pPr>
    </w:p>
    <w:p w14:paraId="4F11B657" w14:textId="77777777" w:rsidR="00D21201" w:rsidRDefault="00D21201">
      <w:pPr>
        <w:jc w:val="center"/>
      </w:pPr>
    </w:p>
    <w:p w14:paraId="758CF48E" w14:textId="77777777" w:rsidR="00D21201" w:rsidRDefault="00D21201">
      <w:pPr>
        <w:jc w:val="center"/>
      </w:pPr>
    </w:p>
    <w:p w14:paraId="3B8EDA55" w14:textId="77777777" w:rsidR="00D21201" w:rsidRDefault="00D21201">
      <w:pPr>
        <w:jc w:val="center"/>
      </w:pPr>
    </w:p>
    <w:p w14:paraId="725AB456" w14:textId="77777777" w:rsidR="00D21201" w:rsidRDefault="00D21201">
      <w:pPr>
        <w:jc w:val="center"/>
      </w:pPr>
    </w:p>
    <w:p w14:paraId="1CC52FB2" w14:textId="77777777" w:rsidR="00D21201" w:rsidRDefault="00D21201">
      <w:pPr>
        <w:jc w:val="center"/>
      </w:pPr>
    </w:p>
    <w:p w14:paraId="53C37B3B" w14:textId="77777777" w:rsidR="00D21201" w:rsidRDefault="00D21201">
      <w:pPr>
        <w:jc w:val="center"/>
      </w:pPr>
    </w:p>
    <w:p w14:paraId="0D5B6FC9" w14:textId="77777777" w:rsidR="00D21201" w:rsidRDefault="00D21201">
      <w:pPr>
        <w:jc w:val="center"/>
      </w:pPr>
    </w:p>
    <w:p w14:paraId="07DC3456" w14:textId="77777777" w:rsidR="00D21201" w:rsidRDefault="00B366FA">
      <w:pPr>
        <w:jc w:val="center"/>
      </w:pPr>
      <w:r>
        <w:t>Figura 3. Maqueta Experimental Vista Desde Arriba.</w:t>
      </w:r>
      <w:r>
        <w:br w:type="page"/>
      </w:r>
    </w:p>
    <w:p w14:paraId="25D07134" w14:textId="77777777" w:rsidR="00D21201" w:rsidRDefault="00B366FA">
      <w:r>
        <w:lastRenderedPageBreak/>
        <w:t>Después de realizar el diseño gráfico de la maqueta experimental se procedió a realizar dicha maqueta, por ello se consiguieron los siguientes materiales y herramientas:</w:t>
      </w:r>
    </w:p>
    <w:p w14:paraId="4893A6F1" w14:textId="77777777" w:rsidR="00D21201" w:rsidRDefault="00B366FA">
      <w:pPr>
        <w:numPr>
          <w:ilvl w:val="0"/>
          <w:numId w:val="1"/>
        </w:numPr>
        <w:contextualSpacing/>
      </w:pPr>
      <w:r>
        <w:t>Tubos PVC</w:t>
      </w:r>
    </w:p>
    <w:p w14:paraId="6378373A" w14:textId="77777777" w:rsidR="00D21201" w:rsidRDefault="00B366FA">
      <w:pPr>
        <w:numPr>
          <w:ilvl w:val="0"/>
          <w:numId w:val="1"/>
        </w:numPr>
        <w:contextualSpacing/>
      </w:pPr>
      <w:r>
        <w:t>Madera</w:t>
      </w:r>
    </w:p>
    <w:p w14:paraId="15EB9772" w14:textId="77777777" w:rsidR="00D21201" w:rsidRDefault="00B366FA">
      <w:pPr>
        <w:numPr>
          <w:ilvl w:val="0"/>
          <w:numId w:val="1"/>
        </w:numPr>
        <w:contextualSpacing/>
      </w:pPr>
      <w:r>
        <w:t>Pegamento</w:t>
      </w:r>
    </w:p>
    <w:p w14:paraId="0A1DAF0F" w14:textId="77777777" w:rsidR="00D21201" w:rsidRDefault="00B366FA">
      <w:pPr>
        <w:numPr>
          <w:ilvl w:val="0"/>
          <w:numId w:val="1"/>
        </w:numPr>
        <w:contextualSpacing/>
      </w:pPr>
      <w:r>
        <w:t>Taladro</w:t>
      </w:r>
    </w:p>
    <w:p w14:paraId="2FD1803B" w14:textId="77777777" w:rsidR="00D21201" w:rsidRDefault="00B366FA">
      <w:pPr>
        <w:numPr>
          <w:ilvl w:val="0"/>
          <w:numId w:val="1"/>
        </w:numPr>
        <w:contextualSpacing/>
      </w:pPr>
      <w:r>
        <w:t>Cierra</w:t>
      </w:r>
    </w:p>
    <w:p w14:paraId="1331309A" w14:textId="77777777" w:rsidR="00D21201" w:rsidRDefault="00B366FA">
      <w:pPr>
        <w:numPr>
          <w:ilvl w:val="0"/>
          <w:numId w:val="1"/>
        </w:numPr>
        <w:contextualSpacing/>
      </w:pPr>
      <w:r>
        <w:t>Serrucho</w:t>
      </w:r>
    </w:p>
    <w:p w14:paraId="61223D44" w14:textId="77777777" w:rsidR="00D21201" w:rsidRDefault="00B366FA">
      <w:pPr>
        <w:numPr>
          <w:ilvl w:val="0"/>
          <w:numId w:val="1"/>
        </w:numPr>
        <w:contextualSpacing/>
      </w:pPr>
      <w:r>
        <w:t>Clavos</w:t>
      </w:r>
    </w:p>
    <w:p w14:paraId="799531D1" w14:textId="77777777" w:rsidR="00D21201" w:rsidRDefault="00B366FA">
      <w:pPr>
        <w:numPr>
          <w:ilvl w:val="0"/>
          <w:numId w:val="1"/>
        </w:numPr>
        <w:contextualSpacing/>
      </w:pPr>
      <w:r>
        <w:t>Lija</w:t>
      </w:r>
    </w:p>
    <w:p w14:paraId="6BA51024" w14:textId="77777777" w:rsidR="00D21201" w:rsidRDefault="00B366FA">
      <w:pPr>
        <w:numPr>
          <w:ilvl w:val="0"/>
          <w:numId w:val="1"/>
        </w:numPr>
        <w:contextualSpacing/>
      </w:pPr>
      <w:r>
        <w:t>Transportador</w:t>
      </w:r>
    </w:p>
    <w:p w14:paraId="3669209A" w14:textId="77777777" w:rsidR="00D21201" w:rsidRDefault="00B366FA">
      <w:pPr>
        <w:numPr>
          <w:ilvl w:val="0"/>
          <w:numId w:val="1"/>
        </w:numPr>
        <w:contextualSpacing/>
      </w:pPr>
      <w:r>
        <w:t>Cinta Métrica</w:t>
      </w:r>
    </w:p>
    <w:p w14:paraId="7A148098" w14:textId="77777777" w:rsidR="00D21201" w:rsidRDefault="00B366FA">
      <w:pPr>
        <w:numPr>
          <w:ilvl w:val="0"/>
          <w:numId w:val="1"/>
        </w:numPr>
        <w:contextualSpacing/>
      </w:pPr>
      <w:r>
        <w:t>Martillo</w:t>
      </w:r>
    </w:p>
    <w:p w14:paraId="7F964073" w14:textId="77777777" w:rsidR="00D21201" w:rsidRDefault="00B366FA">
      <w:r>
        <w:t xml:space="preserve">Por último, al implementar el diseño y resolver unos detalles mínimos se llegó al resultado final de la maqueta experimental, el cual se visualiza en la </w:t>
      </w:r>
      <w:proofErr w:type="spellStart"/>
      <w:r>
        <w:t>FIgura</w:t>
      </w:r>
      <w:proofErr w:type="spellEnd"/>
      <w:r>
        <w:t xml:space="preserve"> 4.</w:t>
      </w:r>
    </w:p>
    <w:p w14:paraId="42337815" w14:textId="77777777" w:rsidR="00D21201" w:rsidRDefault="00CC11EE">
      <w:r>
        <w:rPr>
          <w:noProof/>
        </w:rPr>
        <w:drawing>
          <wp:anchor distT="114300" distB="114300" distL="114300" distR="114300" simplePos="0" relativeHeight="251662336" behindDoc="0" locked="0" layoutInCell="1" hidden="0" allowOverlap="1" wp14:anchorId="172EB571" wp14:editId="75F35C8E">
            <wp:simplePos x="0" y="0"/>
            <wp:positionH relativeFrom="margin">
              <wp:posOffset>905510</wp:posOffset>
            </wp:positionH>
            <wp:positionV relativeFrom="paragraph">
              <wp:posOffset>159385</wp:posOffset>
            </wp:positionV>
            <wp:extent cx="3797300" cy="2933700"/>
            <wp:effectExtent l="0" t="0" r="0" b="0"/>
            <wp:wrapSquare wrapText="bothSides" distT="114300" distB="114300" distL="114300" distR="11430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l="10410" t="6821" r="10410" b="11619"/>
                    <a:stretch>
                      <a:fillRect/>
                    </a:stretch>
                  </pic:blipFill>
                  <pic:spPr>
                    <a:xfrm>
                      <a:off x="0" y="0"/>
                      <a:ext cx="3797300" cy="2933700"/>
                    </a:xfrm>
                    <a:prstGeom prst="rect">
                      <a:avLst/>
                    </a:prstGeom>
                    <a:ln/>
                  </pic:spPr>
                </pic:pic>
              </a:graphicData>
            </a:graphic>
          </wp:anchor>
        </w:drawing>
      </w:r>
    </w:p>
    <w:p w14:paraId="4B92A4A8" w14:textId="77777777" w:rsidR="00D21201" w:rsidRDefault="00D21201"/>
    <w:p w14:paraId="53C39181" w14:textId="77777777" w:rsidR="00D21201" w:rsidRDefault="00D21201"/>
    <w:p w14:paraId="10B1DEDA" w14:textId="77777777" w:rsidR="00D21201" w:rsidRDefault="00D21201"/>
    <w:p w14:paraId="12BF14A2" w14:textId="77777777" w:rsidR="00D21201" w:rsidRDefault="00D21201"/>
    <w:p w14:paraId="4787509C" w14:textId="77777777" w:rsidR="00D21201" w:rsidRDefault="00D21201"/>
    <w:p w14:paraId="2D2C4EA2" w14:textId="77777777" w:rsidR="00D21201" w:rsidRDefault="00D21201"/>
    <w:p w14:paraId="17D16E27" w14:textId="77777777" w:rsidR="00D21201" w:rsidRDefault="00D21201"/>
    <w:p w14:paraId="587B84B7" w14:textId="77777777" w:rsidR="00D21201" w:rsidRDefault="00D21201"/>
    <w:p w14:paraId="159F4350" w14:textId="77777777" w:rsidR="00D21201" w:rsidRDefault="00D21201"/>
    <w:p w14:paraId="19E61DF2" w14:textId="77777777" w:rsidR="00D21201" w:rsidRDefault="00D21201"/>
    <w:p w14:paraId="2C178423" w14:textId="77777777" w:rsidR="00D21201" w:rsidRDefault="00B366FA">
      <w:pPr>
        <w:pStyle w:val="Subttulo"/>
        <w:jc w:val="center"/>
        <w:rPr>
          <w:rFonts w:ascii="Calibri" w:eastAsia="Calibri" w:hAnsi="Calibri" w:cs="Calibri"/>
          <w:i w:val="0"/>
          <w:color w:val="000000"/>
          <w:sz w:val="24"/>
          <w:szCs w:val="24"/>
        </w:rPr>
      </w:pPr>
      <w:bookmarkStart w:id="11" w:name="_82kje4h00ake" w:colFirst="0" w:colLast="0"/>
      <w:bookmarkEnd w:id="11"/>
      <w:r>
        <w:rPr>
          <w:rFonts w:ascii="Calibri" w:eastAsia="Calibri" w:hAnsi="Calibri" w:cs="Calibri"/>
          <w:i w:val="0"/>
          <w:color w:val="000000"/>
          <w:sz w:val="24"/>
          <w:szCs w:val="24"/>
        </w:rPr>
        <w:t>Figura 4. Maqueta Experimental Finalizada</w:t>
      </w:r>
    </w:p>
    <w:p w14:paraId="1D350789" w14:textId="77777777" w:rsidR="00D21201" w:rsidRDefault="00B366FA">
      <w:r>
        <w:br w:type="page"/>
      </w:r>
    </w:p>
    <w:p w14:paraId="166EDDED" w14:textId="77777777" w:rsidR="00D21201" w:rsidRDefault="00B366FA">
      <w:pPr>
        <w:pStyle w:val="Ttulo1"/>
      </w:pPr>
      <w:bookmarkStart w:id="12" w:name="_aggbfr80u0e" w:colFirst="0" w:colLast="0"/>
      <w:bookmarkEnd w:id="12"/>
      <w:r>
        <w:lastRenderedPageBreak/>
        <w:t>Conclusión</w:t>
      </w:r>
    </w:p>
    <w:p w14:paraId="364487B1" w14:textId="77777777" w:rsidR="00D21201" w:rsidRDefault="00D21201"/>
    <w:p w14:paraId="7E166CC9" w14:textId="77777777" w:rsidR="00D21201" w:rsidRDefault="00B366FA">
      <w:pPr>
        <w:jc w:val="both"/>
        <w:rPr>
          <w:ins w:id="13" w:author="lab.laboratorio" w:date="2018-10-04T18:49:00Z"/>
        </w:rPr>
      </w:pPr>
      <w:r>
        <w:t xml:space="preserve">Para finalizar, en estas escasas primeras semanas de haber empezado a abordar el proyecto </w:t>
      </w:r>
      <w:del w:id="14" w:author="lab.laboratorio" w:date="2018-10-04T18:47:00Z">
        <w:r w:rsidDel="0003259D">
          <w:delText xml:space="preserve">podemos </w:delText>
        </w:r>
      </w:del>
      <w:ins w:id="15" w:author="lab.laboratorio" w:date="2018-10-04T18:47:00Z">
        <w:r w:rsidR="0003259D">
          <w:t>se puede</w:t>
        </w:r>
        <w:r w:rsidR="0003259D">
          <w:t xml:space="preserve"> </w:t>
        </w:r>
      </w:ins>
      <w:r>
        <w:t xml:space="preserve">concluir como equipo que el tema </w:t>
      </w:r>
      <w:del w:id="16" w:author="lab.laboratorio" w:date="2018-10-04T18:48:00Z">
        <w:r w:rsidDel="0003259D">
          <w:delText>seleccionado por el profesor</w:delText>
        </w:r>
      </w:del>
      <w:ins w:id="17" w:author="lab.laboratorio" w:date="2018-10-04T18:48:00Z">
        <w:r w:rsidR="0003259D">
          <w:t>a desarrollar en este semestre,</w:t>
        </w:r>
      </w:ins>
      <w:r>
        <w:t xml:space="preserve"> es bastante llamativo para nosotros, ya que no solo abarca la informatización y sistematización del mismo</w:t>
      </w:r>
      <w:ins w:id="18" w:author="lab.laboratorio" w:date="2018-10-04T18:48:00Z">
        <w:r w:rsidR="0003259D">
          <w:t>,</w:t>
        </w:r>
      </w:ins>
      <w:r>
        <w:t xml:space="preserve"> sino que también </w:t>
      </w:r>
      <w:del w:id="19" w:author="lab.laboratorio" w:date="2018-10-04T18:48:00Z">
        <w:r w:rsidDel="0003259D">
          <w:delText>lo estamos</w:delText>
        </w:r>
      </w:del>
      <w:ins w:id="20" w:author="lab.laboratorio" w:date="2018-10-04T18:48:00Z">
        <w:r w:rsidR="0003259D">
          <w:t>se está</w:t>
        </w:r>
      </w:ins>
      <w:r>
        <w:t xml:space="preserve"> aplicando directamente en un sistema representado en una maqueta práctica y física,  si bien aún no </w:t>
      </w:r>
      <w:del w:id="21" w:author="lab.laboratorio" w:date="2018-10-04T18:49:00Z">
        <w:r w:rsidDel="0003259D">
          <w:delText xml:space="preserve">tenemos </w:delText>
        </w:r>
      </w:del>
      <w:ins w:id="22" w:author="lab.laboratorio" w:date="2018-10-04T18:49:00Z">
        <w:r w:rsidR="0003259D">
          <w:t>se tiene</w:t>
        </w:r>
        <w:r w:rsidR="0003259D">
          <w:t xml:space="preserve"> </w:t>
        </w:r>
      </w:ins>
      <w:r>
        <w:t xml:space="preserve">el </w:t>
      </w:r>
      <w:commentRangeStart w:id="23"/>
      <w:r>
        <w:t xml:space="preserve">conocimiento del funcionamiento con el sistema hidropónico en relación a su implementación del </w:t>
      </w:r>
      <w:proofErr w:type="spellStart"/>
      <w:r>
        <w:t>ras</w:t>
      </w:r>
      <w:ins w:id="24" w:author="lab.laboratorio" w:date="2018-10-04T18:47:00Z">
        <w:r w:rsidR="0003259D">
          <w:t>p</w:t>
        </w:r>
      </w:ins>
      <w:r>
        <w:t>berry</w:t>
      </w:r>
      <w:proofErr w:type="spellEnd"/>
      <w:r>
        <w:t xml:space="preserve"> pi realizar la maqueta experimental tuvo sus complicaciones pero al finalizar la primera etapa nos motivó bastante en continuar con el proyecto para nosotros mismos probar su correcto </w:t>
      </w:r>
      <w:ins w:id="25" w:author="lab.laboratorio" w:date="2018-10-04T18:50:00Z">
        <w:r w:rsidR="0003259D">
          <w:t>?</w:t>
        </w:r>
      </w:ins>
      <w:r>
        <w:t>funcionamiento total y final</w:t>
      </w:r>
      <w:commentRangeEnd w:id="23"/>
      <w:r w:rsidR="0003259D">
        <w:rPr>
          <w:rStyle w:val="Refdecomentario"/>
        </w:rPr>
        <w:commentReference w:id="23"/>
      </w:r>
      <w:r>
        <w:t>.</w:t>
      </w:r>
    </w:p>
    <w:p w14:paraId="3D5852E8" w14:textId="77777777" w:rsidR="0003259D" w:rsidRDefault="0003259D">
      <w:pPr>
        <w:jc w:val="both"/>
        <w:rPr>
          <w:ins w:id="26" w:author="lab.laboratorio" w:date="2018-10-04T18:49:00Z"/>
        </w:rPr>
      </w:pPr>
    </w:p>
    <w:p w14:paraId="007159BD" w14:textId="77777777" w:rsidR="0003259D" w:rsidRDefault="0003259D">
      <w:pPr>
        <w:jc w:val="both"/>
        <w:rPr>
          <w:ins w:id="27" w:author="lab.laboratorio" w:date="2018-10-04T18:51:00Z"/>
        </w:rPr>
      </w:pPr>
      <w:ins w:id="28" w:author="lab.laboratorio" w:date="2018-10-04T18:49:00Z">
        <w:r>
          <w:t xml:space="preserve">Favor redactar de nuevo </w:t>
        </w:r>
      </w:ins>
    </w:p>
    <w:p w14:paraId="178C57C4" w14:textId="77777777" w:rsidR="0003259D" w:rsidRDefault="0003259D">
      <w:pPr>
        <w:jc w:val="both"/>
        <w:rPr>
          <w:ins w:id="29" w:author="lab.laboratorio" w:date="2018-10-04T18:51:00Z"/>
        </w:rPr>
      </w:pPr>
    </w:p>
    <w:p w14:paraId="7E0FC534" w14:textId="77777777" w:rsidR="0003259D" w:rsidRDefault="0003259D">
      <w:pPr>
        <w:jc w:val="both"/>
        <w:rPr>
          <w:ins w:id="30" w:author="lab.laboratorio" w:date="2018-10-04T18:54:00Z"/>
        </w:rPr>
      </w:pPr>
      <w:proofErr w:type="spellStart"/>
      <w:ins w:id="31" w:author="lab.laboratorio" w:date="2018-10-04T18:51:00Z">
        <w:r>
          <w:t>Obs</w:t>
        </w:r>
        <w:proofErr w:type="spellEnd"/>
        <w:proofErr w:type="gramStart"/>
        <w:r>
          <w:t>:  falta</w:t>
        </w:r>
        <w:proofErr w:type="gramEnd"/>
        <w:r>
          <w:t xml:space="preserve"> una explicación de </w:t>
        </w:r>
      </w:ins>
      <w:ins w:id="32" w:author="lab.laboratorio" w:date="2018-10-04T18:53:00Z">
        <w:r>
          <w:t xml:space="preserve">operación, cuando </w:t>
        </w:r>
      </w:ins>
      <w:ins w:id="33" w:author="lab.laboratorio" w:date="2018-10-04T18:51:00Z">
        <w:r>
          <w:t xml:space="preserve"> la maq</w:t>
        </w:r>
      </w:ins>
      <w:ins w:id="34" w:author="lab.laboratorio" w:date="2018-10-04T18:53:00Z">
        <w:r>
          <w:t>ueta esté en funcionamient</w:t>
        </w:r>
      </w:ins>
      <w:ins w:id="35" w:author="lab.laboratorio" w:date="2018-10-04T18:54:00Z">
        <w:r>
          <w:t>o</w:t>
        </w:r>
      </w:ins>
    </w:p>
    <w:p w14:paraId="3E0D60C7" w14:textId="77777777" w:rsidR="0003259D" w:rsidRDefault="0003259D">
      <w:pPr>
        <w:jc w:val="both"/>
        <w:rPr>
          <w:ins w:id="36" w:author="lab.laboratorio" w:date="2018-10-04T18:55:00Z"/>
        </w:rPr>
      </w:pPr>
      <w:ins w:id="37" w:author="lab.laboratorio" w:date="2018-10-04T18:54:00Z">
        <w:r>
          <w:t>Esto debe ser un ítem del informe “plan de proyecto</w:t>
        </w:r>
      </w:ins>
      <w:ins w:id="38" w:author="lab.laboratorio" w:date="2018-10-04T18:55:00Z">
        <w:r>
          <w:t>”</w:t>
        </w:r>
      </w:ins>
    </w:p>
    <w:p w14:paraId="22467E59" w14:textId="77777777" w:rsidR="0003259D" w:rsidRDefault="0003259D">
      <w:pPr>
        <w:jc w:val="both"/>
        <w:rPr>
          <w:ins w:id="39" w:author="lab.laboratorio" w:date="2018-10-04T18:55:00Z"/>
        </w:rPr>
      </w:pPr>
    </w:p>
    <w:p w14:paraId="0569DDD3" w14:textId="77777777" w:rsidR="0003259D" w:rsidRDefault="0003259D">
      <w:pPr>
        <w:jc w:val="both"/>
      </w:pPr>
    </w:p>
    <w:sectPr w:rsidR="0003259D">
      <w:headerReference w:type="default" r:id="rId16"/>
      <w:footerReference w:type="default" r:id="rId17"/>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lab.laboratorio" w:date="2018-10-04T18:50:00Z" w:initials="l">
    <w:p w14:paraId="733E623F" w14:textId="77777777" w:rsidR="0003259D" w:rsidRDefault="0003259D">
      <w:pPr>
        <w:pStyle w:val="Textocomentario"/>
      </w:pPr>
      <w:r>
        <w:rPr>
          <w:rStyle w:val="Refdecomentario"/>
        </w:rPr>
        <w:annotationRef/>
      </w:r>
      <w:r>
        <w:t>Mi no entender???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E62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C345C" w14:textId="77777777" w:rsidR="002327B0" w:rsidRDefault="002327B0">
      <w:pPr>
        <w:spacing w:after="0" w:line="240" w:lineRule="auto"/>
      </w:pPr>
      <w:r>
        <w:separator/>
      </w:r>
    </w:p>
  </w:endnote>
  <w:endnote w:type="continuationSeparator" w:id="0">
    <w:p w14:paraId="61774AA2" w14:textId="77777777" w:rsidR="002327B0" w:rsidRDefault="0023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1059" w14:textId="77777777" w:rsidR="00D21201" w:rsidRDefault="00B366F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D2E14">
      <w:rPr>
        <w:noProof/>
        <w:color w:val="000000"/>
      </w:rPr>
      <w:t>6</w:t>
    </w:r>
    <w:r>
      <w:rPr>
        <w:color w:val="000000"/>
      </w:rPr>
      <w:fldChar w:fldCharType="end"/>
    </w:r>
  </w:p>
  <w:p w14:paraId="7370F860" w14:textId="77777777" w:rsidR="00D21201" w:rsidRDefault="00D2120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8E12" w14:textId="77777777" w:rsidR="002327B0" w:rsidRDefault="002327B0">
      <w:pPr>
        <w:spacing w:after="0" w:line="240" w:lineRule="auto"/>
      </w:pPr>
      <w:r>
        <w:separator/>
      </w:r>
    </w:p>
  </w:footnote>
  <w:footnote w:type="continuationSeparator" w:id="0">
    <w:p w14:paraId="6530B1CE" w14:textId="77777777" w:rsidR="002327B0" w:rsidRDefault="00232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0DEBF" w14:textId="77777777" w:rsidR="00D21201" w:rsidRDefault="00D212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5E6E"/>
    <w:multiLevelType w:val="multilevel"/>
    <w:tmpl w:val="F588F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786EC5"/>
    <w:multiLevelType w:val="multilevel"/>
    <w:tmpl w:val="96E4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b.laboratorio">
    <w15:presenceInfo w15:providerId="None" w15:userId="lab.laborat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21201"/>
    <w:rsid w:val="0003259D"/>
    <w:rsid w:val="002327B0"/>
    <w:rsid w:val="00B366FA"/>
    <w:rsid w:val="00CC11EE"/>
    <w:rsid w:val="00CD2E14"/>
    <w:rsid w:val="00D212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7C07"/>
  <w15:docId w15:val="{2BD57036-F387-44E4-B03A-5A92E4F6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000000"/>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C1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1EE"/>
    <w:rPr>
      <w:rFonts w:ascii="Tahoma" w:hAnsi="Tahoma" w:cs="Tahoma"/>
      <w:sz w:val="16"/>
      <w:szCs w:val="16"/>
    </w:rPr>
  </w:style>
  <w:style w:type="character" w:styleId="Refdecomentario">
    <w:name w:val="annotation reference"/>
    <w:basedOn w:val="Fuentedeprrafopredeter"/>
    <w:uiPriority w:val="99"/>
    <w:semiHidden/>
    <w:unhideWhenUsed/>
    <w:rsid w:val="0003259D"/>
    <w:rPr>
      <w:sz w:val="16"/>
      <w:szCs w:val="16"/>
    </w:rPr>
  </w:style>
  <w:style w:type="paragraph" w:styleId="Textocomentario">
    <w:name w:val="annotation text"/>
    <w:basedOn w:val="Normal"/>
    <w:link w:val="TextocomentarioCar"/>
    <w:uiPriority w:val="99"/>
    <w:semiHidden/>
    <w:unhideWhenUsed/>
    <w:rsid w:val="00032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59D"/>
    <w:rPr>
      <w:sz w:val="20"/>
      <w:szCs w:val="20"/>
    </w:rPr>
  </w:style>
  <w:style w:type="paragraph" w:styleId="Asuntodelcomentario">
    <w:name w:val="annotation subject"/>
    <w:basedOn w:val="Textocomentario"/>
    <w:next w:val="Textocomentario"/>
    <w:link w:val="AsuntodelcomentarioCar"/>
    <w:uiPriority w:val="99"/>
    <w:semiHidden/>
    <w:unhideWhenUsed/>
    <w:rsid w:val="0003259D"/>
    <w:rPr>
      <w:b/>
      <w:bCs/>
    </w:rPr>
  </w:style>
  <w:style w:type="character" w:customStyle="1" w:styleId="AsuntodelcomentarioCar">
    <w:name w:val="Asunto del comentario Car"/>
    <w:basedOn w:val="TextocomentarioCar"/>
    <w:link w:val="Asuntodelcomentario"/>
    <w:uiPriority w:val="99"/>
    <w:semiHidden/>
    <w:rsid w:val="00032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lab.laboratorio</cp:lastModifiedBy>
  <cp:revision>3</cp:revision>
  <dcterms:created xsi:type="dcterms:W3CDTF">2018-09-13T21:59:00Z</dcterms:created>
  <dcterms:modified xsi:type="dcterms:W3CDTF">2018-10-04T21:58:00Z</dcterms:modified>
</cp:coreProperties>
</file>