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9BA3" w14:textId="77777777" w:rsidR="00155165" w:rsidRDefault="00000000">
      <w:pPr>
        <w:pBdr>
          <w:top w:val="nil"/>
          <w:left w:val="nil"/>
          <w:bottom w:val="nil"/>
          <w:right w:val="nil"/>
          <w:between w:val="nil"/>
        </w:pBdr>
        <w:spacing w:before="79"/>
        <w:ind w:left="2905" w:right="2807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UNIVERSIDAD DE TARAPACÁ FACULTAD DE INGENIERÍA</w:t>
      </w:r>
    </w:p>
    <w:p w14:paraId="6AA4A676" w14:textId="77777777" w:rsidR="00155165" w:rsidRDefault="00000000">
      <w:pPr>
        <w:ind w:left="1171" w:right="10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INGENIERÍA CIVIL EN COMPUTACIÓN E INFORMÁTICA ARICA – CHILE</w:t>
      </w:r>
    </w:p>
    <w:p w14:paraId="4992EC96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48B09AA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4FE8A11" w14:textId="77777777" w:rsidR="00155165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9E20300" wp14:editId="1E9A0AD7">
            <wp:simplePos x="0" y="0"/>
            <wp:positionH relativeFrom="column">
              <wp:posOffset>2179954</wp:posOffset>
            </wp:positionH>
            <wp:positionV relativeFrom="paragraph">
              <wp:posOffset>233129</wp:posOffset>
            </wp:positionV>
            <wp:extent cx="1526001" cy="2180272"/>
            <wp:effectExtent l="0" t="0" r="0" b="0"/>
            <wp:wrapTopAndBottom distT="0" distB="0"/>
            <wp:docPr id="3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001" cy="218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035058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E2E1336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8A3F740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14:paraId="55513D2C" w14:textId="77777777" w:rsidR="00155165" w:rsidRDefault="00000000">
      <w:pPr>
        <w:ind w:left="1106" w:right="10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Visualización y Edición de Maquetas de líneas y subestaciones eléctricas de alta tensión</w:t>
      </w:r>
    </w:p>
    <w:p w14:paraId="28A4A28B" w14:textId="77777777" w:rsidR="00155165" w:rsidRDefault="00000000">
      <w:pPr>
        <w:ind w:left="1106" w:right="10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</w:t>
      </w:r>
      <w:proofErr w:type="gramStart"/>
      <w:r>
        <w:rPr>
          <w:b/>
          <w:sz w:val="24"/>
          <w:szCs w:val="24"/>
        </w:rPr>
        <w:t>Realidad</w:t>
      </w:r>
      <w:proofErr w:type="gramEnd"/>
      <w:r>
        <w:rPr>
          <w:b/>
          <w:sz w:val="24"/>
          <w:szCs w:val="24"/>
        </w:rPr>
        <w:t xml:space="preserve"> Virtual</w:t>
      </w:r>
    </w:p>
    <w:p w14:paraId="4EFC7501" w14:textId="77777777" w:rsidR="00155165" w:rsidRDefault="00155165">
      <w:pPr>
        <w:ind w:left="1106" w:right="1004"/>
        <w:jc w:val="center"/>
        <w:rPr>
          <w:b/>
          <w:sz w:val="24"/>
          <w:szCs w:val="24"/>
        </w:rPr>
      </w:pPr>
    </w:p>
    <w:p w14:paraId="46217E48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DF65E9C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3F9840F7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F0129B5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7AA9E6C2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630690CB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DEDA061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702E5A8A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4"/>
          <w:szCs w:val="34"/>
        </w:rPr>
      </w:pPr>
    </w:p>
    <w:p w14:paraId="3D544DE7" w14:textId="77777777" w:rsidR="00155165" w:rsidRDefault="00000000">
      <w:pPr>
        <w:ind w:left="4320" w:right="-599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Equipo de Desarrollo: Mauricio Antezana</w:t>
      </w:r>
    </w:p>
    <w:p w14:paraId="663D74CD" w14:textId="77777777" w:rsidR="00155165" w:rsidRDefault="00000000">
      <w:pPr>
        <w:ind w:left="4320" w:right="-599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Nicolas Barraza</w:t>
      </w:r>
    </w:p>
    <w:p w14:paraId="5EB6CD2A" w14:textId="77777777" w:rsidR="00155165" w:rsidRDefault="00155165">
      <w:pPr>
        <w:ind w:left="4320" w:right="118" w:firstLine="720"/>
        <w:rPr>
          <w:b/>
          <w:sz w:val="24"/>
          <w:szCs w:val="24"/>
        </w:rPr>
      </w:pPr>
    </w:p>
    <w:p w14:paraId="25E9A54B" w14:textId="77777777" w:rsidR="00155165" w:rsidRDefault="00155165">
      <w:pPr>
        <w:ind w:left="5179" w:right="116"/>
        <w:jc w:val="both"/>
        <w:rPr>
          <w:b/>
          <w:sz w:val="24"/>
          <w:szCs w:val="24"/>
        </w:rPr>
      </w:pPr>
    </w:p>
    <w:p w14:paraId="0F76EA58" w14:textId="77777777" w:rsidR="00155165" w:rsidRDefault="00000000">
      <w:pPr>
        <w:ind w:left="5179" w:right="-8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Empresa o Unidad: </w:t>
      </w:r>
      <w:proofErr w:type="spellStart"/>
      <w:r>
        <w:rPr>
          <w:b/>
          <w:sz w:val="24"/>
          <w:szCs w:val="24"/>
        </w:rPr>
        <w:t>Newenche</w:t>
      </w:r>
      <w:proofErr w:type="spellEnd"/>
      <w:r>
        <w:rPr>
          <w:b/>
          <w:sz w:val="24"/>
          <w:szCs w:val="24"/>
        </w:rPr>
        <w:t xml:space="preserve"> Ingeniería</w:t>
      </w:r>
    </w:p>
    <w:p w14:paraId="6008D901" w14:textId="77777777" w:rsidR="00155165" w:rsidRDefault="00000000">
      <w:pPr>
        <w:ind w:left="5179" w:right="-8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Curso: Proyecto IV ICCI</w:t>
      </w:r>
    </w:p>
    <w:p w14:paraId="4E79ED8E" w14:textId="77777777" w:rsidR="00155165" w:rsidRDefault="00000000">
      <w:pPr>
        <w:ind w:left="5179" w:right="1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Profesor: Diego Aracena Pizarro</w:t>
      </w:r>
    </w:p>
    <w:p w14:paraId="369B3388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7B14C52A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66DCD783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144B526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3E6569D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3695766A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6"/>
          <w:szCs w:val="36"/>
        </w:rPr>
      </w:pPr>
    </w:p>
    <w:p w14:paraId="1EEC8EE3" w14:textId="77777777" w:rsidR="00155165" w:rsidRDefault="00000000">
      <w:pPr>
        <w:ind w:left="2694" w:right="2807"/>
        <w:jc w:val="center"/>
        <w:rPr>
          <w:b/>
          <w:sz w:val="24"/>
          <w:szCs w:val="24"/>
        </w:rPr>
        <w:sectPr w:rsidR="00155165">
          <w:pgSz w:w="12240" w:h="15840"/>
          <w:pgMar w:top="1340" w:right="1400" w:bottom="280" w:left="1480" w:header="720" w:footer="720" w:gutter="0"/>
          <w:pgNumType w:start="1"/>
          <w:cols w:space="720"/>
        </w:sectPr>
      </w:pPr>
      <w:r>
        <w:rPr>
          <w:b/>
          <w:sz w:val="24"/>
          <w:szCs w:val="24"/>
        </w:rPr>
        <w:t>5 de mayo del 2024</w:t>
      </w:r>
    </w:p>
    <w:p w14:paraId="74324DCA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48DF287B" w14:textId="77777777" w:rsidR="001551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Tabla de Contenidos</w:t>
      </w:r>
    </w:p>
    <w:p w14:paraId="3420D851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6B1768E6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sdt>
      <w:sdtPr>
        <w:id w:val="184956214"/>
        <w:docPartObj>
          <w:docPartGallery w:val="Table of Contents"/>
          <w:docPartUnique/>
        </w:docPartObj>
      </w:sdtPr>
      <w:sdtContent>
        <w:p w14:paraId="7C2038B6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5,5,Heading 6,6,"</w:instrText>
          </w:r>
          <w:r>
            <w:fldChar w:fldCharType="separate"/>
          </w:r>
          <w:hyperlink w:anchor="_heading=h.16c0bpkmhv55">
            <w:r>
              <w:rPr>
                <w:b/>
                <w:color w:val="000000"/>
              </w:rPr>
              <w:t>1. Introducción</w:t>
            </w:r>
            <w:r>
              <w:rPr>
                <w:b/>
                <w:color w:val="000000"/>
              </w:rPr>
              <w:tab/>
              <w:t>4</w:t>
            </w:r>
          </w:hyperlink>
        </w:p>
        <w:p w14:paraId="7B2C9360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yf3desd6da1l">
            <w:r>
              <w:rPr>
                <w:b/>
                <w:color w:val="000000"/>
              </w:rPr>
              <w:t>2. Objetivos</w:t>
            </w:r>
            <w:r>
              <w:rPr>
                <w:b/>
                <w:color w:val="000000"/>
              </w:rPr>
              <w:tab/>
              <w:t>5</w:t>
            </w:r>
          </w:hyperlink>
        </w:p>
        <w:p w14:paraId="781ED46A" w14:textId="77777777" w:rsidR="00155165" w:rsidRDefault="00000000">
          <w:pPr>
            <w:tabs>
              <w:tab w:val="right" w:pos="12000"/>
            </w:tabs>
            <w:spacing w:before="60"/>
            <w:ind w:left="360"/>
            <w:rPr>
              <w:color w:val="000000"/>
            </w:rPr>
          </w:pPr>
          <w:hyperlink w:anchor="_heading=h.dldh1db9ssdi">
            <w:r>
              <w:rPr>
                <w:b/>
                <w:color w:val="000000"/>
              </w:rPr>
              <w:t>2.1 Objetivo General</w:t>
            </w:r>
            <w:r>
              <w:rPr>
                <w:b/>
                <w:color w:val="000000"/>
              </w:rPr>
              <w:tab/>
              <w:t>5</w:t>
            </w:r>
          </w:hyperlink>
        </w:p>
        <w:p w14:paraId="51C7E12A" w14:textId="77777777" w:rsidR="00155165" w:rsidRDefault="00000000">
          <w:pPr>
            <w:tabs>
              <w:tab w:val="right" w:pos="12000"/>
            </w:tabs>
            <w:spacing w:before="60"/>
            <w:ind w:left="360"/>
            <w:rPr>
              <w:color w:val="000000"/>
            </w:rPr>
          </w:pPr>
          <w:hyperlink w:anchor="_heading=h.omri2mo4vusj">
            <w:r>
              <w:rPr>
                <w:b/>
                <w:color w:val="000000"/>
              </w:rPr>
              <w:t>2.2 Objetivos Específicos</w:t>
            </w:r>
            <w:r>
              <w:rPr>
                <w:b/>
                <w:color w:val="000000"/>
              </w:rPr>
              <w:tab/>
              <w:t>5</w:t>
            </w:r>
          </w:hyperlink>
        </w:p>
        <w:p w14:paraId="7C15EF6E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fyg7qqezq9wz">
            <w:r>
              <w:rPr>
                <w:b/>
                <w:color w:val="000000"/>
              </w:rPr>
              <w:t>3. Descripcion del cliente</w:t>
            </w:r>
            <w:r>
              <w:rPr>
                <w:b/>
                <w:color w:val="000000"/>
              </w:rPr>
              <w:tab/>
              <w:t>5</w:t>
            </w:r>
          </w:hyperlink>
        </w:p>
        <w:p w14:paraId="708F53BB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iyc9rm9pexsc">
            <w:r>
              <w:rPr>
                <w:b/>
                <w:color w:val="000000"/>
              </w:rPr>
              <w:t>4. Planteamiento global del problema detectado</w:t>
            </w:r>
            <w:r>
              <w:rPr>
                <w:b/>
                <w:color w:val="000000"/>
              </w:rPr>
              <w:tab/>
              <w:t>6</w:t>
            </w:r>
          </w:hyperlink>
        </w:p>
        <w:p w14:paraId="458C280A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ogwtnm2ksx2f">
            <w:r>
              <w:rPr>
                <w:b/>
                <w:color w:val="000000"/>
              </w:rPr>
              <w:t>5. Planteamiento de la propuesta de solución</w:t>
            </w:r>
            <w:r>
              <w:rPr>
                <w:b/>
                <w:color w:val="000000"/>
              </w:rPr>
              <w:tab/>
              <w:t>6</w:t>
            </w:r>
          </w:hyperlink>
        </w:p>
        <w:p w14:paraId="2CE8F242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274a25ncrgoj">
            <w:r>
              <w:rPr>
                <w:b/>
                <w:color w:val="000000"/>
              </w:rPr>
              <w:t>6. Selección de las Herramientas para la Implementación</w:t>
            </w:r>
            <w:r>
              <w:rPr>
                <w:b/>
                <w:color w:val="000000"/>
              </w:rPr>
              <w:tab/>
              <w:t>7</w:t>
            </w:r>
          </w:hyperlink>
        </w:p>
        <w:p w14:paraId="7FA293A8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4fzusexhnsjc">
            <w:r>
              <w:rPr>
                <w:b/>
                <w:color w:val="000000"/>
              </w:rPr>
              <w:t>7. Especificación Preliminar de Requisitos</w:t>
            </w:r>
            <w:r>
              <w:rPr>
                <w:b/>
                <w:color w:val="000000"/>
              </w:rPr>
              <w:tab/>
              <w:t>8</w:t>
            </w:r>
          </w:hyperlink>
        </w:p>
        <w:p w14:paraId="1B079164" w14:textId="77777777" w:rsidR="00155165" w:rsidRDefault="00000000">
          <w:pPr>
            <w:tabs>
              <w:tab w:val="right" w:pos="12000"/>
            </w:tabs>
            <w:spacing w:before="60"/>
            <w:ind w:left="360"/>
            <w:rPr>
              <w:color w:val="000000"/>
            </w:rPr>
          </w:pPr>
          <w:hyperlink w:anchor="_heading=h.dph1nz85aes4">
            <w:r>
              <w:rPr>
                <w:b/>
                <w:color w:val="000000"/>
              </w:rPr>
              <w:t>7.1 Requisitos de Alto Nivel</w:t>
            </w:r>
            <w:r>
              <w:rPr>
                <w:b/>
                <w:color w:val="000000"/>
              </w:rPr>
              <w:tab/>
              <w:t>8</w:t>
            </w:r>
          </w:hyperlink>
        </w:p>
        <w:p w14:paraId="0C615876" w14:textId="77777777" w:rsidR="00155165" w:rsidRDefault="00000000">
          <w:pPr>
            <w:tabs>
              <w:tab w:val="right" w:pos="12000"/>
            </w:tabs>
            <w:spacing w:before="60"/>
            <w:ind w:left="360"/>
            <w:rPr>
              <w:color w:val="000000"/>
            </w:rPr>
          </w:pPr>
          <w:hyperlink w:anchor="_heading=h.eqyuxrlfqcb3">
            <w:r>
              <w:rPr>
                <w:b/>
                <w:color w:val="000000"/>
              </w:rPr>
              <w:t>7.2 Requisitos funcionales</w:t>
            </w:r>
            <w:r>
              <w:rPr>
                <w:b/>
                <w:color w:val="000000"/>
              </w:rPr>
              <w:tab/>
              <w:t>8</w:t>
            </w:r>
          </w:hyperlink>
        </w:p>
        <w:p w14:paraId="0D8B6403" w14:textId="77777777" w:rsidR="00155165" w:rsidRDefault="00000000">
          <w:pPr>
            <w:tabs>
              <w:tab w:val="right" w:pos="12000"/>
            </w:tabs>
            <w:spacing w:before="60"/>
            <w:ind w:left="360"/>
            <w:rPr>
              <w:color w:val="000000"/>
            </w:rPr>
          </w:pPr>
          <w:hyperlink w:anchor="_heading=h.fysvxvftj8u2">
            <w:r>
              <w:rPr>
                <w:b/>
                <w:color w:val="000000"/>
              </w:rPr>
              <w:t>7.3 Requisitos no funcionales</w:t>
            </w:r>
            <w:r>
              <w:rPr>
                <w:b/>
                <w:color w:val="000000"/>
              </w:rPr>
              <w:tab/>
              <w:t>9</w:t>
            </w:r>
          </w:hyperlink>
        </w:p>
        <w:p w14:paraId="378882F5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q0927ja87l6k">
            <w:r>
              <w:rPr>
                <w:b/>
                <w:color w:val="000000"/>
              </w:rPr>
              <w:t>8. Planificación temporal del trabajo semestral</w:t>
            </w:r>
            <w:r>
              <w:rPr>
                <w:b/>
                <w:color w:val="000000"/>
              </w:rPr>
              <w:tab/>
              <w:t>10</w:t>
            </w:r>
          </w:hyperlink>
        </w:p>
        <w:p w14:paraId="0B14CFDE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3m8tocjskaht">
            <w:r>
              <w:rPr>
                <w:b/>
                <w:color w:val="000000"/>
              </w:rPr>
              <w:t>9. Metodología</w:t>
            </w:r>
            <w:r>
              <w:rPr>
                <w:b/>
                <w:color w:val="000000"/>
              </w:rPr>
              <w:tab/>
              <w:t>11</w:t>
            </w:r>
          </w:hyperlink>
        </w:p>
        <w:p w14:paraId="3877297A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p20pcsmpqawa">
            <w:r>
              <w:rPr>
                <w:b/>
                <w:color w:val="000000"/>
              </w:rPr>
              <w:t>10. Modelo de Contexto</w:t>
            </w:r>
            <w:r>
              <w:rPr>
                <w:b/>
                <w:color w:val="000000"/>
              </w:rPr>
              <w:tab/>
              <w:t>11</w:t>
            </w:r>
          </w:hyperlink>
        </w:p>
        <w:p w14:paraId="4E7EFF24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bx7frgkcs0z0">
            <w:r>
              <w:rPr>
                <w:b/>
                <w:color w:val="000000"/>
              </w:rPr>
              <w:t>11. Casos de uso</w:t>
            </w:r>
            <w:r>
              <w:rPr>
                <w:b/>
                <w:color w:val="000000"/>
              </w:rPr>
              <w:tab/>
              <w:t>12</w:t>
            </w:r>
          </w:hyperlink>
        </w:p>
        <w:p w14:paraId="790EEF67" w14:textId="77777777" w:rsidR="00155165" w:rsidRDefault="00000000">
          <w:pPr>
            <w:tabs>
              <w:tab w:val="right" w:pos="12000"/>
            </w:tabs>
            <w:spacing w:before="60"/>
            <w:ind w:left="360"/>
            <w:rPr>
              <w:color w:val="000000"/>
            </w:rPr>
          </w:pPr>
          <w:hyperlink w:anchor="_heading=h.914nbx5dnhko">
            <w:r>
              <w:rPr>
                <w:b/>
                <w:color w:val="000000"/>
              </w:rPr>
              <w:t>11.1 Modelo de casos de uso</w:t>
            </w:r>
            <w:r>
              <w:rPr>
                <w:b/>
                <w:color w:val="000000"/>
              </w:rPr>
              <w:tab/>
              <w:t>13</w:t>
            </w:r>
          </w:hyperlink>
        </w:p>
        <w:p w14:paraId="4D032EC4" w14:textId="77777777" w:rsidR="00155165" w:rsidRDefault="00000000">
          <w:pPr>
            <w:tabs>
              <w:tab w:val="right" w:pos="12000"/>
            </w:tabs>
            <w:spacing w:before="60"/>
            <w:ind w:left="360"/>
            <w:rPr>
              <w:color w:val="000000"/>
            </w:rPr>
          </w:pPr>
          <w:hyperlink w:anchor="_heading=h.e2auolwbzbal">
            <w:r>
              <w:rPr>
                <w:b/>
                <w:color w:val="000000"/>
              </w:rPr>
              <w:t>11.2 Descripción de caso de uso</w:t>
            </w:r>
            <w:r>
              <w:rPr>
                <w:b/>
                <w:color w:val="000000"/>
              </w:rPr>
              <w:tab/>
              <w:t>14</w:t>
            </w:r>
          </w:hyperlink>
        </w:p>
        <w:p w14:paraId="0E25E1DC" w14:textId="77777777" w:rsidR="00155165" w:rsidRDefault="00000000">
          <w:pPr>
            <w:tabs>
              <w:tab w:val="right" w:pos="12000"/>
            </w:tabs>
            <w:spacing w:before="60"/>
            <w:ind w:left="720"/>
            <w:rPr>
              <w:color w:val="000000"/>
            </w:rPr>
          </w:pPr>
          <w:hyperlink w:anchor="_heading=h.6oh6fk8ol1gg">
            <w:r>
              <w:rPr>
                <w:color w:val="000000"/>
              </w:rPr>
              <w:t>11.2.1 Importar mapa</w:t>
            </w:r>
            <w:r>
              <w:rPr>
                <w:color w:val="000000"/>
              </w:rPr>
              <w:tab/>
              <w:t>14</w:t>
            </w:r>
          </w:hyperlink>
        </w:p>
        <w:p w14:paraId="5E56616E" w14:textId="77777777" w:rsidR="00155165" w:rsidRDefault="00000000">
          <w:pPr>
            <w:tabs>
              <w:tab w:val="right" w:pos="12000"/>
            </w:tabs>
            <w:spacing w:before="60"/>
            <w:ind w:left="720"/>
            <w:rPr>
              <w:color w:val="000000"/>
            </w:rPr>
          </w:pPr>
          <w:hyperlink w:anchor="_heading=h.r3smznykr92d">
            <w:r>
              <w:rPr>
                <w:color w:val="000000"/>
              </w:rPr>
              <w:t>11.2.2 Crear mapa</w:t>
            </w:r>
            <w:r>
              <w:rPr>
                <w:color w:val="000000"/>
              </w:rPr>
              <w:tab/>
              <w:t>15</w:t>
            </w:r>
          </w:hyperlink>
        </w:p>
        <w:p w14:paraId="32E48EC1" w14:textId="77777777" w:rsidR="00155165" w:rsidRDefault="00000000">
          <w:pPr>
            <w:tabs>
              <w:tab w:val="right" w:pos="12000"/>
            </w:tabs>
            <w:spacing w:before="60"/>
            <w:ind w:left="720"/>
            <w:rPr>
              <w:color w:val="000000"/>
            </w:rPr>
          </w:pPr>
          <w:hyperlink w:anchor="_heading=h.jxb8jjhfzocc">
            <w:r>
              <w:rPr>
                <w:color w:val="000000"/>
              </w:rPr>
              <w:t>11.2.3 Agregar estructuras</w:t>
            </w:r>
            <w:r>
              <w:rPr>
                <w:color w:val="000000"/>
              </w:rPr>
              <w:tab/>
              <w:t>16</w:t>
            </w:r>
          </w:hyperlink>
        </w:p>
        <w:p w14:paraId="05455B22" w14:textId="77777777" w:rsidR="00155165" w:rsidRDefault="00000000">
          <w:pPr>
            <w:tabs>
              <w:tab w:val="right" w:pos="12000"/>
            </w:tabs>
            <w:spacing w:before="60"/>
            <w:ind w:left="720"/>
            <w:rPr>
              <w:color w:val="000000"/>
            </w:rPr>
          </w:pPr>
          <w:hyperlink w:anchor="_heading=h.15l8q8ceruk">
            <w:r>
              <w:rPr>
                <w:color w:val="000000"/>
              </w:rPr>
              <w:t>11.2.4 Añadir atributos</w:t>
            </w:r>
            <w:r>
              <w:rPr>
                <w:color w:val="000000"/>
              </w:rPr>
              <w:tab/>
              <w:t>17</w:t>
            </w:r>
          </w:hyperlink>
        </w:p>
        <w:p w14:paraId="50C5D2BC" w14:textId="77777777" w:rsidR="00155165" w:rsidRDefault="00000000">
          <w:pPr>
            <w:tabs>
              <w:tab w:val="right" w:pos="12000"/>
            </w:tabs>
            <w:spacing w:before="60"/>
            <w:ind w:left="720"/>
            <w:rPr>
              <w:color w:val="000000"/>
            </w:rPr>
          </w:pPr>
          <w:hyperlink w:anchor="_heading=h.4dpavaksl0g9">
            <w:r>
              <w:rPr>
                <w:color w:val="000000"/>
              </w:rPr>
              <w:t>11.2.5 Exportar mapa</w:t>
            </w:r>
            <w:r>
              <w:rPr>
                <w:color w:val="000000"/>
              </w:rPr>
              <w:tab/>
              <w:t>18</w:t>
            </w:r>
          </w:hyperlink>
        </w:p>
        <w:p w14:paraId="503256A7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8qveh3fsjwj9">
            <w:r>
              <w:rPr>
                <w:b/>
                <w:color w:val="000000"/>
              </w:rPr>
              <w:t>12. Características del software</w:t>
            </w:r>
            <w:r>
              <w:rPr>
                <w:b/>
                <w:color w:val="000000"/>
              </w:rPr>
              <w:tab/>
              <w:t>19</w:t>
            </w:r>
          </w:hyperlink>
        </w:p>
        <w:p w14:paraId="36333523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izr90rntxjgu">
            <w:r>
              <w:rPr>
                <w:b/>
                <w:color w:val="000000"/>
              </w:rPr>
              <w:t>13. Conclusión</w:t>
            </w:r>
            <w:r>
              <w:rPr>
                <w:b/>
                <w:color w:val="000000"/>
              </w:rPr>
              <w:tab/>
              <w:t>22</w:t>
            </w:r>
          </w:hyperlink>
          <w:r>
            <w:fldChar w:fldCharType="end"/>
          </w:r>
        </w:p>
      </w:sdtContent>
    </w:sdt>
    <w:p w14:paraId="658A4BD7" w14:textId="77777777" w:rsidR="00155165" w:rsidRDefault="00155165">
      <w:pPr>
        <w:pStyle w:val="Ttulo1"/>
        <w:ind w:left="349" w:firstLine="0"/>
      </w:pPr>
      <w:bookmarkStart w:id="1" w:name="_heading=h.6xsqbxg7eakh" w:colFirst="0" w:colLast="0"/>
      <w:bookmarkEnd w:id="1"/>
    </w:p>
    <w:p w14:paraId="058C65EE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762F015F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04549645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3C15992D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23A23176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205034BD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40040B54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76337918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2FB976EB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7913F01B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0CEF3ABE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50AD331C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1F8E99D5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3CB03FFE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5093D547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5269F51C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45ED17BA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33B40B45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1D212199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1B12A1A8" w14:textId="77777777" w:rsidR="00155165" w:rsidRDefault="00000000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>Tabla de Figuras</w:t>
      </w:r>
    </w:p>
    <w:p w14:paraId="34D070EA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3B889467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sdt>
      <w:sdtPr>
        <w:id w:val="-1523394709"/>
        <w:docPartObj>
          <w:docPartGallery w:val="Table of Contents"/>
          <w:docPartUnique/>
        </w:docPartObj>
      </w:sdtPr>
      <w:sdtContent>
        <w:p w14:paraId="01B213A1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4,1,Heading 5,5,Heading 6,6,"</w:instrText>
          </w:r>
          <w:r>
            <w:fldChar w:fldCharType="separate"/>
          </w:r>
          <w:hyperlink w:anchor="_heading=h.otds0z35m5m0">
            <w:r>
              <w:rPr>
                <w:b/>
                <w:color w:val="000000"/>
              </w:rPr>
              <w:t>Figura 1 . Herramientas.</w:t>
            </w:r>
            <w:r>
              <w:rPr>
                <w:b/>
                <w:color w:val="000000"/>
              </w:rPr>
              <w:tab/>
              <w:t>7</w:t>
            </w:r>
          </w:hyperlink>
        </w:p>
        <w:p w14:paraId="27A7C3A8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6ilpc3p8gp61">
            <w:r>
              <w:rPr>
                <w:b/>
                <w:color w:val="000000"/>
              </w:rPr>
              <w:t>Figura 2. Requisitos de Alto Nivel.</w:t>
            </w:r>
            <w:r>
              <w:rPr>
                <w:b/>
                <w:color w:val="000000"/>
              </w:rPr>
              <w:tab/>
              <w:t>8</w:t>
            </w:r>
          </w:hyperlink>
        </w:p>
        <w:p w14:paraId="6A09D867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qf0imx6t35l4">
            <w:r>
              <w:rPr>
                <w:b/>
                <w:color w:val="000000"/>
              </w:rPr>
              <w:t>Figura 3. Requisitos Funcionales.</w:t>
            </w:r>
            <w:r>
              <w:rPr>
                <w:b/>
                <w:color w:val="000000"/>
              </w:rPr>
              <w:tab/>
              <w:t>8</w:t>
            </w:r>
          </w:hyperlink>
        </w:p>
        <w:p w14:paraId="16BFC621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a52naaqt93yk">
            <w:r>
              <w:rPr>
                <w:b/>
                <w:color w:val="000000"/>
              </w:rPr>
              <w:t>Figura 4. Requisitos no Funcionales.</w:t>
            </w:r>
            <w:r>
              <w:rPr>
                <w:b/>
                <w:color w:val="000000"/>
              </w:rPr>
              <w:tab/>
              <w:t>9</w:t>
            </w:r>
          </w:hyperlink>
        </w:p>
        <w:p w14:paraId="5620AA3E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fd3s682fpx9">
            <w:r>
              <w:rPr>
                <w:b/>
                <w:color w:val="000000"/>
              </w:rPr>
              <w:t>Figura 5. Carta Gantt.</w:t>
            </w:r>
            <w:r>
              <w:rPr>
                <w:b/>
                <w:color w:val="000000"/>
              </w:rPr>
              <w:tab/>
              <w:t>10</w:t>
            </w:r>
          </w:hyperlink>
        </w:p>
        <w:p w14:paraId="3E2FE696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u4zcm3x1qeef">
            <w:r>
              <w:rPr>
                <w:b/>
                <w:color w:val="000000"/>
              </w:rPr>
              <w:t>Figura 6. Modelo de contexto.</w:t>
            </w:r>
            <w:r>
              <w:rPr>
                <w:b/>
                <w:color w:val="000000"/>
              </w:rPr>
              <w:tab/>
              <w:t>11</w:t>
            </w:r>
          </w:hyperlink>
        </w:p>
        <w:p w14:paraId="4EADEF12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v65i9usqkar5">
            <w:r>
              <w:rPr>
                <w:b/>
                <w:color w:val="000000"/>
              </w:rPr>
              <w:t>Figura 7. Modelo de casos de uso.</w:t>
            </w:r>
            <w:r>
              <w:rPr>
                <w:b/>
                <w:color w:val="000000"/>
              </w:rPr>
              <w:tab/>
              <w:t>13</w:t>
            </w:r>
          </w:hyperlink>
        </w:p>
        <w:p w14:paraId="01B95292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rdzd9wd0rdv7">
            <w:r>
              <w:rPr>
                <w:b/>
                <w:color w:val="000000"/>
              </w:rPr>
              <w:t>Figura 8. Caso de uso importar Mapa.</w:t>
            </w:r>
            <w:r>
              <w:rPr>
                <w:b/>
                <w:color w:val="000000"/>
              </w:rPr>
              <w:tab/>
              <w:t>14</w:t>
            </w:r>
          </w:hyperlink>
        </w:p>
        <w:p w14:paraId="3DA15406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28vn77ph9380">
            <w:r>
              <w:rPr>
                <w:b/>
                <w:color w:val="000000"/>
              </w:rPr>
              <w:t>Figura 9. Caso de uso Crear Mapa.</w:t>
            </w:r>
            <w:r>
              <w:rPr>
                <w:b/>
                <w:color w:val="000000"/>
              </w:rPr>
              <w:tab/>
              <w:t>15</w:t>
            </w:r>
          </w:hyperlink>
        </w:p>
        <w:p w14:paraId="712151BB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joa0fulr3a4n">
            <w:r>
              <w:rPr>
                <w:b/>
                <w:color w:val="000000"/>
              </w:rPr>
              <w:t>Figura 10. Caso de uso agregar estructuras.</w:t>
            </w:r>
            <w:r>
              <w:rPr>
                <w:b/>
                <w:color w:val="000000"/>
              </w:rPr>
              <w:tab/>
              <w:t>16</w:t>
            </w:r>
          </w:hyperlink>
        </w:p>
        <w:p w14:paraId="264964D4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l8hmj5ryklcz">
            <w:r>
              <w:rPr>
                <w:b/>
                <w:color w:val="000000"/>
              </w:rPr>
              <w:t>Figura 11. Caso de uso añadir atributos.</w:t>
            </w:r>
            <w:r>
              <w:rPr>
                <w:b/>
                <w:color w:val="000000"/>
              </w:rPr>
              <w:tab/>
              <w:t>17</w:t>
            </w:r>
          </w:hyperlink>
        </w:p>
        <w:p w14:paraId="68ADD016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je8ec39xu0al">
            <w:r>
              <w:rPr>
                <w:b/>
                <w:color w:val="000000"/>
              </w:rPr>
              <w:t>Figura 12. Caso de uso exportar mapa.</w:t>
            </w:r>
            <w:r>
              <w:rPr>
                <w:b/>
                <w:color w:val="000000"/>
              </w:rPr>
              <w:tab/>
              <w:t>18</w:t>
            </w:r>
          </w:hyperlink>
        </w:p>
        <w:p w14:paraId="6F14C93C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neevj7qb4cxb">
            <w:r>
              <w:rPr>
                <w:color w:val="000000"/>
              </w:rPr>
              <w:t>Figura 13. Diagrama de secuencia importar mapa</w:t>
            </w:r>
            <w:r>
              <w:rPr>
                <w:color w:val="000000"/>
              </w:rPr>
              <w:tab/>
              <w:t>19</w:t>
            </w:r>
          </w:hyperlink>
        </w:p>
        <w:p w14:paraId="0B78FC8F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xn5lpgb12nu3">
            <w:r>
              <w:rPr>
                <w:b/>
                <w:color w:val="000000"/>
              </w:rPr>
              <w:t>Figura 14. Diagrama de secuencia crear mapa</w:t>
            </w:r>
            <w:r>
              <w:rPr>
                <w:b/>
                <w:color w:val="000000"/>
              </w:rPr>
              <w:tab/>
              <w:t>20</w:t>
            </w:r>
          </w:hyperlink>
        </w:p>
        <w:p w14:paraId="3B7DB3DF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xsqhjcg3l4ir">
            <w:r>
              <w:rPr>
                <w:b/>
                <w:color w:val="000000"/>
              </w:rPr>
              <w:t>Figura 15. Agregar estructura</w:t>
            </w:r>
            <w:r>
              <w:rPr>
                <w:b/>
                <w:color w:val="000000"/>
              </w:rPr>
              <w:tab/>
              <w:t>20</w:t>
            </w:r>
          </w:hyperlink>
        </w:p>
        <w:p w14:paraId="606A3525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jxjrp5ryiwvy">
            <w:r>
              <w:rPr>
                <w:b/>
                <w:color w:val="000000"/>
              </w:rPr>
              <w:t>Figura 16. Agregar atributos</w:t>
            </w:r>
            <w:r>
              <w:rPr>
                <w:b/>
                <w:color w:val="000000"/>
              </w:rPr>
              <w:tab/>
              <w:t>21</w:t>
            </w:r>
          </w:hyperlink>
        </w:p>
        <w:p w14:paraId="6585C30D" w14:textId="77777777" w:rsidR="00155165" w:rsidRDefault="00000000">
          <w:pPr>
            <w:tabs>
              <w:tab w:val="right" w:pos="12000"/>
            </w:tabs>
            <w:spacing w:before="60"/>
            <w:rPr>
              <w:b/>
              <w:color w:val="000000"/>
            </w:rPr>
          </w:pPr>
          <w:hyperlink w:anchor="_heading=h.mn8sxjzg9tt8">
            <w:r>
              <w:rPr>
                <w:b/>
                <w:color w:val="000000"/>
              </w:rPr>
              <w:t>Figura 17. Exportar mapa</w:t>
            </w:r>
            <w:r>
              <w:rPr>
                <w:b/>
                <w:color w:val="000000"/>
              </w:rPr>
              <w:tab/>
              <w:t>21</w:t>
            </w:r>
          </w:hyperlink>
          <w:r>
            <w:fldChar w:fldCharType="end"/>
          </w:r>
        </w:p>
      </w:sdtContent>
    </w:sdt>
    <w:p w14:paraId="5798B82A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18DE196C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1B8208DF" w14:textId="77777777" w:rsidR="0015516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  <w:r>
        <w:br w:type="page"/>
      </w:r>
    </w:p>
    <w:p w14:paraId="669B152C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668821BB" w14:textId="77777777" w:rsidR="00155165" w:rsidRDefault="00000000">
      <w:pPr>
        <w:pStyle w:val="Ttulo1"/>
        <w:numPr>
          <w:ilvl w:val="0"/>
          <w:numId w:val="2"/>
        </w:numPr>
        <w:ind w:hanging="360"/>
      </w:pPr>
      <w:bookmarkStart w:id="2" w:name="_heading=h.16c0bpkmhv55" w:colFirst="0" w:colLast="0"/>
      <w:bookmarkEnd w:id="2"/>
      <w:r>
        <w:t>Introducción</w:t>
      </w:r>
    </w:p>
    <w:p w14:paraId="0F830097" w14:textId="77777777" w:rsidR="00155165" w:rsidRDefault="00155165"/>
    <w:p w14:paraId="2FBA6BC9" w14:textId="0BF9CA6D" w:rsidR="0015516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empresa </w:t>
      </w:r>
      <w:proofErr w:type="spellStart"/>
      <w:r>
        <w:rPr>
          <w:sz w:val="24"/>
          <w:szCs w:val="24"/>
        </w:rPr>
        <w:t>Newenche</w:t>
      </w:r>
      <w:proofErr w:type="spellEnd"/>
      <w:r>
        <w:rPr>
          <w:sz w:val="24"/>
          <w:szCs w:val="24"/>
        </w:rPr>
        <w:t xml:space="preserve"> </w:t>
      </w:r>
      <w:r w:rsidR="001F6EC0">
        <w:rPr>
          <w:sz w:val="24"/>
          <w:szCs w:val="24"/>
        </w:rPr>
        <w:t>ingeniería</w:t>
      </w:r>
      <w:r>
        <w:rPr>
          <w:sz w:val="24"/>
          <w:szCs w:val="24"/>
        </w:rPr>
        <w:t xml:space="preserve"> y servicios reconoce la importancia de garantizar la seguridad y eficiencia en proyectos de gran envergadura, como la implementación de líneas y subestaciones eléctricas de media y alta tensión. Por lo que se busca desarrollar un sistema innovador de maquetado y proyección en realidad virtual con el fin de poder demostrar los posibles riesgos que </w:t>
      </w:r>
      <w:proofErr w:type="gramStart"/>
      <w:r>
        <w:rPr>
          <w:sz w:val="24"/>
          <w:szCs w:val="24"/>
        </w:rPr>
        <w:t>pueden</w:t>
      </w:r>
      <w:proofErr w:type="gramEnd"/>
      <w:r>
        <w:rPr>
          <w:sz w:val="24"/>
          <w:szCs w:val="24"/>
        </w:rPr>
        <w:t xml:space="preserve"> haber al momento de realizar un proyecto a gran escala como lo es la implementación de </w:t>
      </w:r>
      <w:del w:id="3" w:author="Diego Aracena" w:date="2024-05-27T17:38:00Z" w16du:dateUtc="2024-05-27T21:38:00Z">
        <w:r w:rsidDel="001F6EC0">
          <w:rPr>
            <w:sz w:val="24"/>
            <w:szCs w:val="24"/>
          </w:rPr>
          <w:delText>dichas  líneas</w:delText>
        </w:r>
      </w:del>
      <w:ins w:id="4" w:author="Diego Aracena" w:date="2024-05-27T17:38:00Z" w16du:dateUtc="2024-05-27T21:38:00Z">
        <w:r w:rsidR="001F6EC0">
          <w:rPr>
            <w:sz w:val="24"/>
            <w:szCs w:val="24"/>
          </w:rPr>
          <w:t xml:space="preserve"> dichas líneas</w:t>
        </w:r>
      </w:ins>
      <w:r>
        <w:rPr>
          <w:sz w:val="24"/>
          <w:szCs w:val="24"/>
        </w:rPr>
        <w:t xml:space="preserve"> y subestaciones eléctricas, de manera innovadora e inmersiva.</w:t>
      </w:r>
    </w:p>
    <w:p w14:paraId="1DC5CA13" w14:textId="77777777" w:rsidR="00155165" w:rsidRDefault="00155165">
      <w:pPr>
        <w:jc w:val="both"/>
        <w:rPr>
          <w:sz w:val="24"/>
          <w:szCs w:val="24"/>
        </w:rPr>
      </w:pPr>
    </w:p>
    <w:p w14:paraId="47E5FC64" w14:textId="77777777" w:rsidR="0015516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utilizar tecnología de realidad virtual, serán capaces de simular escenarios realistas y evaluar el impacto de diversas variables en la seguridad y eficiencia de </w:t>
      </w:r>
      <w:proofErr w:type="gramStart"/>
      <w:r>
        <w:rPr>
          <w:sz w:val="24"/>
          <w:szCs w:val="24"/>
        </w:rPr>
        <w:t>las  infraestructuras</w:t>
      </w:r>
      <w:proofErr w:type="gramEnd"/>
      <w:r>
        <w:rPr>
          <w:sz w:val="24"/>
          <w:szCs w:val="24"/>
        </w:rPr>
        <w:t xml:space="preserve"> eléctricas, además de poder realizar una mejor preparación en conjunto a los trabajadores que realizarán las intervenciones. Esto les brindará una ventaja significativa al anticipar y abordar posibles problemas antes de que ocurran en el mundo real.</w:t>
      </w:r>
    </w:p>
    <w:p w14:paraId="5D1058BA" w14:textId="77777777" w:rsidR="00155165" w:rsidRDefault="00000000">
      <w:pPr>
        <w:jc w:val="both"/>
        <w:rPr>
          <w:sz w:val="24"/>
          <w:szCs w:val="24"/>
        </w:rPr>
      </w:pPr>
      <w:r>
        <w:br w:type="page"/>
      </w:r>
    </w:p>
    <w:p w14:paraId="5728AD96" w14:textId="77777777" w:rsidR="00155165" w:rsidRDefault="00155165">
      <w:pPr>
        <w:jc w:val="both"/>
        <w:rPr>
          <w:sz w:val="24"/>
          <w:szCs w:val="24"/>
        </w:rPr>
      </w:pPr>
    </w:p>
    <w:p w14:paraId="4E984169" w14:textId="77777777" w:rsidR="00155165" w:rsidRDefault="00155165">
      <w:pPr>
        <w:jc w:val="both"/>
      </w:pPr>
    </w:p>
    <w:p w14:paraId="421244E4" w14:textId="77777777" w:rsidR="00155165" w:rsidRDefault="00000000">
      <w:pPr>
        <w:pStyle w:val="Ttulo1"/>
        <w:numPr>
          <w:ilvl w:val="0"/>
          <w:numId w:val="2"/>
        </w:numPr>
        <w:tabs>
          <w:tab w:val="left" w:pos="929"/>
          <w:tab w:val="left" w:pos="930"/>
        </w:tabs>
        <w:ind w:hanging="360"/>
      </w:pPr>
      <w:bookmarkStart w:id="5" w:name="_heading=h.yf3desd6da1l" w:colFirst="0" w:colLast="0"/>
      <w:bookmarkEnd w:id="5"/>
      <w:r>
        <w:t>Objetivos</w:t>
      </w:r>
    </w:p>
    <w:p w14:paraId="51E9C04F" w14:textId="77777777" w:rsidR="00155165" w:rsidRDefault="00155165">
      <w:pPr>
        <w:tabs>
          <w:tab w:val="left" w:pos="929"/>
          <w:tab w:val="left" w:pos="930"/>
        </w:tabs>
        <w:ind w:left="566"/>
      </w:pPr>
    </w:p>
    <w:p w14:paraId="0F837C9B" w14:textId="77777777" w:rsidR="00155165" w:rsidRDefault="00000000">
      <w:pPr>
        <w:pStyle w:val="Ttulo2"/>
        <w:tabs>
          <w:tab w:val="left" w:pos="929"/>
          <w:tab w:val="left" w:pos="930"/>
        </w:tabs>
        <w:ind w:left="0"/>
        <w:jc w:val="left"/>
      </w:pPr>
      <w:bookmarkStart w:id="6" w:name="_heading=h.dldh1db9ssdi" w:colFirst="0" w:colLast="0"/>
      <w:bookmarkEnd w:id="6"/>
      <w:r>
        <w:t xml:space="preserve"> 2.1 Objetivo General</w:t>
      </w:r>
    </w:p>
    <w:p w14:paraId="424FFAFC" w14:textId="77777777" w:rsidR="00155165" w:rsidRDefault="00155165">
      <w:pPr>
        <w:tabs>
          <w:tab w:val="left" w:pos="929"/>
          <w:tab w:val="left" w:pos="930"/>
        </w:tabs>
      </w:pPr>
    </w:p>
    <w:p w14:paraId="115C63A0" w14:textId="77777777" w:rsidR="00155165" w:rsidRDefault="00000000">
      <w:pPr>
        <w:tabs>
          <w:tab w:val="left" w:pos="929"/>
          <w:tab w:val="left" w:pos="930"/>
        </w:tabs>
        <w:jc w:val="both"/>
        <w:rPr>
          <w:sz w:val="24"/>
          <w:szCs w:val="24"/>
        </w:rPr>
      </w:pPr>
      <w:commentRangeStart w:id="7"/>
      <w:r>
        <w:rPr>
          <w:sz w:val="24"/>
          <w:szCs w:val="24"/>
        </w:rPr>
        <w:t xml:space="preserve">Diseñar un software que facilite la </w:t>
      </w:r>
      <w:r w:rsidRPr="001F6EC0">
        <w:rPr>
          <w:sz w:val="24"/>
          <w:szCs w:val="24"/>
          <w:highlight w:val="yellow"/>
          <w:rPrChange w:id="8" w:author="Diego Aracena" w:date="2024-05-27T17:39:00Z" w16du:dateUtc="2024-05-27T21:39:00Z">
            <w:rPr>
              <w:sz w:val="24"/>
              <w:szCs w:val="24"/>
            </w:rPr>
          </w:rPrChange>
        </w:rPr>
        <w:t>visualización</w:t>
      </w:r>
      <w:r>
        <w:rPr>
          <w:sz w:val="24"/>
          <w:szCs w:val="24"/>
        </w:rPr>
        <w:t xml:space="preserve"> y creación de instalaciones de alta tensión de manera inmersiva, con el propósito de </w:t>
      </w:r>
      <w:r w:rsidRPr="001F6EC0">
        <w:rPr>
          <w:sz w:val="24"/>
          <w:szCs w:val="24"/>
          <w:highlight w:val="yellow"/>
          <w:rPrChange w:id="9" w:author="Diego Aracena" w:date="2024-05-27T17:39:00Z" w16du:dateUtc="2024-05-27T21:39:00Z">
            <w:rPr>
              <w:sz w:val="24"/>
              <w:szCs w:val="24"/>
            </w:rPr>
          </w:rPrChange>
        </w:rPr>
        <w:t>visualizar</w:t>
      </w:r>
      <w:r>
        <w:rPr>
          <w:sz w:val="24"/>
          <w:szCs w:val="24"/>
        </w:rPr>
        <w:t xml:space="preserve"> sus componentes y analizar posibles riesgos dentro de la </w:t>
      </w:r>
      <w:r w:rsidRPr="001F6EC0">
        <w:rPr>
          <w:sz w:val="24"/>
          <w:szCs w:val="24"/>
          <w:highlight w:val="yellow"/>
          <w:rPrChange w:id="10" w:author="Diego Aracena" w:date="2024-05-27T17:39:00Z" w16du:dateUtc="2024-05-27T21:39:00Z">
            <w:rPr>
              <w:sz w:val="24"/>
              <w:szCs w:val="24"/>
            </w:rPr>
          </w:rPrChange>
        </w:rPr>
        <w:t>visualización</w:t>
      </w:r>
      <w:r>
        <w:rPr>
          <w:sz w:val="24"/>
          <w:szCs w:val="24"/>
        </w:rPr>
        <w:t>.</w:t>
      </w:r>
      <w:commentRangeEnd w:id="7"/>
      <w:r w:rsidR="001F6EC0">
        <w:rPr>
          <w:rStyle w:val="Refdecomentario"/>
        </w:rPr>
        <w:commentReference w:id="7"/>
      </w:r>
    </w:p>
    <w:p w14:paraId="2066AEF1" w14:textId="77777777" w:rsidR="00155165" w:rsidRDefault="00155165">
      <w:pPr>
        <w:tabs>
          <w:tab w:val="left" w:pos="929"/>
          <w:tab w:val="left" w:pos="930"/>
        </w:tabs>
      </w:pPr>
    </w:p>
    <w:p w14:paraId="1E5227C6" w14:textId="77777777" w:rsidR="00155165" w:rsidRDefault="00155165">
      <w:pPr>
        <w:tabs>
          <w:tab w:val="left" w:pos="929"/>
          <w:tab w:val="left" w:pos="930"/>
        </w:tabs>
      </w:pPr>
    </w:p>
    <w:p w14:paraId="50CC90B3" w14:textId="77777777" w:rsidR="00155165" w:rsidRDefault="00000000">
      <w:pPr>
        <w:pStyle w:val="Ttulo2"/>
        <w:tabs>
          <w:tab w:val="left" w:pos="929"/>
          <w:tab w:val="left" w:pos="930"/>
        </w:tabs>
        <w:jc w:val="left"/>
      </w:pPr>
      <w:bookmarkStart w:id="11" w:name="_heading=h.omri2mo4vusj" w:colFirst="0" w:colLast="0"/>
      <w:bookmarkEnd w:id="11"/>
      <w:r>
        <w:t xml:space="preserve"> 2.2 Objetivos Específicos</w:t>
      </w:r>
    </w:p>
    <w:p w14:paraId="52D7FE97" w14:textId="77777777" w:rsidR="00155165" w:rsidRDefault="00155165">
      <w:pPr>
        <w:tabs>
          <w:tab w:val="left" w:pos="929"/>
          <w:tab w:val="left" w:pos="930"/>
        </w:tabs>
      </w:pPr>
    </w:p>
    <w:p w14:paraId="434EBF59" w14:textId="77777777" w:rsidR="00155165" w:rsidRDefault="00000000">
      <w:pPr>
        <w:numPr>
          <w:ilvl w:val="0"/>
          <w:numId w:val="1"/>
        </w:numPr>
        <w:tabs>
          <w:tab w:val="left" w:pos="929"/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>Identificar los requisitos del cliente, para desarrollar una solución óptima y que satisfaga a este.</w:t>
      </w:r>
    </w:p>
    <w:p w14:paraId="3F0F80AA" w14:textId="77777777" w:rsidR="00155165" w:rsidRDefault="00155165">
      <w:pPr>
        <w:tabs>
          <w:tab w:val="left" w:pos="929"/>
          <w:tab w:val="left" w:pos="930"/>
        </w:tabs>
        <w:ind w:left="720"/>
        <w:jc w:val="both"/>
        <w:rPr>
          <w:sz w:val="24"/>
          <w:szCs w:val="24"/>
        </w:rPr>
      </w:pPr>
    </w:p>
    <w:p w14:paraId="50C7D099" w14:textId="77777777" w:rsidR="00155165" w:rsidRDefault="00000000">
      <w:pPr>
        <w:numPr>
          <w:ilvl w:val="0"/>
          <w:numId w:val="1"/>
        </w:numPr>
        <w:tabs>
          <w:tab w:val="left" w:pos="929"/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Planificar el desarrollo del software utilizando una metodología ágil, para desarrollar un software </w:t>
      </w:r>
      <w:proofErr w:type="gramStart"/>
      <w:r>
        <w:rPr>
          <w:sz w:val="24"/>
          <w:szCs w:val="24"/>
        </w:rPr>
        <w:t>de acuerdo a</w:t>
      </w:r>
      <w:proofErr w:type="gramEnd"/>
      <w:r>
        <w:rPr>
          <w:sz w:val="24"/>
          <w:szCs w:val="24"/>
        </w:rPr>
        <w:t xml:space="preserve"> las habilidades del equipo.</w:t>
      </w:r>
    </w:p>
    <w:p w14:paraId="1C9A6B6E" w14:textId="77777777" w:rsidR="00155165" w:rsidRDefault="00155165">
      <w:pPr>
        <w:tabs>
          <w:tab w:val="left" w:pos="929"/>
          <w:tab w:val="left" w:pos="930"/>
        </w:tabs>
        <w:ind w:left="720"/>
        <w:jc w:val="both"/>
        <w:rPr>
          <w:sz w:val="24"/>
          <w:szCs w:val="24"/>
        </w:rPr>
      </w:pPr>
    </w:p>
    <w:p w14:paraId="6B181960" w14:textId="77777777" w:rsidR="00155165" w:rsidRDefault="00000000">
      <w:pPr>
        <w:numPr>
          <w:ilvl w:val="0"/>
          <w:numId w:val="1"/>
        </w:numPr>
        <w:tabs>
          <w:tab w:val="left" w:pos="929"/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>Diseñar prototipo del software, para presentar un primer producto mínimo viable al cliente.</w:t>
      </w:r>
    </w:p>
    <w:p w14:paraId="16925D7B" w14:textId="77777777" w:rsidR="00155165" w:rsidRDefault="00155165">
      <w:pPr>
        <w:tabs>
          <w:tab w:val="left" w:pos="929"/>
          <w:tab w:val="left" w:pos="930"/>
        </w:tabs>
        <w:ind w:left="720"/>
        <w:jc w:val="both"/>
        <w:rPr>
          <w:sz w:val="24"/>
          <w:szCs w:val="24"/>
        </w:rPr>
      </w:pPr>
    </w:p>
    <w:p w14:paraId="0818F6DA" w14:textId="77777777" w:rsidR="00155165" w:rsidRDefault="00000000">
      <w:pPr>
        <w:numPr>
          <w:ilvl w:val="0"/>
          <w:numId w:val="1"/>
        </w:numPr>
        <w:tabs>
          <w:tab w:val="left" w:pos="929"/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>Evaluar el funcionamiento y calidad del software, para su usabilidad en establecimientos educativos.</w:t>
      </w:r>
    </w:p>
    <w:p w14:paraId="40C2C164" w14:textId="77777777" w:rsidR="00155165" w:rsidRDefault="00155165">
      <w:pPr>
        <w:tabs>
          <w:tab w:val="left" w:pos="929"/>
          <w:tab w:val="left" w:pos="930"/>
        </w:tabs>
      </w:pPr>
    </w:p>
    <w:p w14:paraId="0A81FC03" w14:textId="77777777" w:rsidR="00155165" w:rsidRDefault="00155165">
      <w:pPr>
        <w:tabs>
          <w:tab w:val="left" w:pos="929"/>
          <w:tab w:val="left" w:pos="930"/>
        </w:tabs>
      </w:pPr>
    </w:p>
    <w:p w14:paraId="37ADBB09" w14:textId="77777777" w:rsidR="00155165" w:rsidRDefault="00155165">
      <w:pPr>
        <w:tabs>
          <w:tab w:val="left" w:pos="929"/>
          <w:tab w:val="left" w:pos="930"/>
        </w:tabs>
      </w:pPr>
    </w:p>
    <w:p w14:paraId="1EED07BC" w14:textId="77777777" w:rsidR="00155165" w:rsidRDefault="00155165">
      <w:pPr>
        <w:tabs>
          <w:tab w:val="left" w:pos="929"/>
          <w:tab w:val="left" w:pos="930"/>
        </w:tabs>
      </w:pPr>
    </w:p>
    <w:p w14:paraId="064E8B5F" w14:textId="77777777" w:rsidR="00155165" w:rsidRDefault="00155165">
      <w:pPr>
        <w:tabs>
          <w:tab w:val="left" w:pos="929"/>
          <w:tab w:val="left" w:pos="930"/>
        </w:tabs>
      </w:pPr>
    </w:p>
    <w:p w14:paraId="0E456759" w14:textId="77777777" w:rsidR="00155165" w:rsidRDefault="00155165">
      <w:pPr>
        <w:tabs>
          <w:tab w:val="left" w:pos="929"/>
          <w:tab w:val="left" w:pos="930"/>
        </w:tabs>
      </w:pPr>
    </w:p>
    <w:p w14:paraId="179A7EC7" w14:textId="2BBDB50D" w:rsidR="00155165" w:rsidRDefault="00000000">
      <w:pPr>
        <w:pStyle w:val="Ttulo1"/>
        <w:numPr>
          <w:ilvl w:val="0"/>
          <w:numId w:val="2"/>
        </w:numPr>
        <w:tabs>
          <w:tab w:val="left" w:pos="929"/>
          <w:tab w:val="left" w:pos="930"/>
        </w:tabs>
        <w:ind w:hanging="360"/>
      </w:pPr>
      <w:bookmarkStart w:id="12" w:name="_heading=h.fyg7qqezq9wz" w:colFirst="0" w:colLast="0"/>
      <w:bookmarkEnd w:id="12"/>
      <w:del w:id="13" w:author="Diego Aracena" w:date="2024-05-27T17:45:00Z" w16du:dateUtc="2024-05-27T21:45:00Z">
        <w:r w:rsidDel="000F572B">
          <w:delText>Descripcion</w:delText>
        </w:r>
      </w:del>
      <w:ins w:id="14" w:author="Diego Aracena" w:date="2024-05-27T17:45:00Z" w16du:dateUtc="2024-05-27T21:45:00Z">
        <w:r w:rsidR="000F572B">
          <w:t>Descripción</w:t>
        </w:r>
      </w:ins>
      <w:r>
        <w:t xml:space="preserve"> del cliente</w:t>
      </w:r>
    </w:p>
    <w:p w14:paraId="1CFE49AC" w14:textId="77777777" w:rsidR="00155165" w:rsidRDefault="00155165">
      <w:pPr>
        <w:tabs>
          <w:tab w:val="left" w:pos="929"/>
          <w:tab w:val="left" w:pos="930"/>
        </w:tabs>
      </w:pPr>
    </w:p>
    <w:p w14:paraId="625D19DC" w14:textId="77777777" w:rsidR="00155165" w:rsidRDefault="00000000">
      <w:pPr>
        <w:tabs>
          <w:tab w:val="left" w:pos="929"/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>Los clientes de este proyectos son Henry Ordóñez Valenzuela, Postgrado en Gestión de Empresas de la Universidad de Chile y Ha desempeñado responsabilidades propias de cargos de Gerente General, Gerente de Operaciones, Gerente Comercial, Gerente de Proyectos de Negocios, en empresas de servicios del sector eléctrico y de las telecomunicaciones, y Manuel Pérez Rojas, Profesional Senior, con más de 35 años de experiencia en el ámbito de proyectos y obras de instalaciones de Líneas y Subestaciones de Transmisión Eléctrica, e instalaciones de distribución de energía eléctrica de media y baja tensión.</w:t>
      </w:r>
    </w:p>
    <w:p w14:paraId="28B5E69D" w14:textId="77777777" w:rsidR="00155165" w:rsidRDefault="00155165">
      <w:pPr>
        <w:tabs>
          <w:tab w:val="left" w:pos="929"/>
          <w:tab w:val="left" w:pos="930"/>
        </w:tabs>
        <w:jc w:val="both"/>
        <w:rPr>
          <w:sz w:val="24"/>
          <w:szCs w:val="24"/>
        </w:rPr>
      </w:pPr>
    </w:p>
    <w:p w14:paraId="655CD8C5" w14:textId="77777777" w:rsidR="00155165" w:rsidRDefault="00155165">
      <w:pPr>
        <w:tabs>
          <w:tab w:val="left" w:pos="929"/>
          <w:tab w:val="left" w:pos="930"/>
        </w:tabs>
        <w:jc w:val="both"/>
        <w:rPr>
          <w:sz w:val="24"/>
          <w:szCs w:val="24"/>
        </w:rPr>
      </w:pPr>
    </w:p>
    <w:p w14:paraId="35F4DF33" w14:textId="77777777" w:rsidR="00155165" w:rsidRDefault="00155165">
      <w:pPr>
        <w:tabs>
          <w:tab w:val="left" w:pos="929"/>
          <w:tab w:val="left" w:pos="930"/>
        </w:tabs>
        <w:jc w:val="both"/>
        <w:rPr>
          <w:sz w:val="24"/>
          <w:szCs w:val="24"/>
        </w:rPr>
      </w:pPr>
    </w:p>
    <w:p w14:paraId="0E237502" w14:textId="77777777" w:rsidR="00155165" w:rsidRDefault="00155165">
      <w:pPr>
        <w:tabs>
          <w:tab w:val="left" w:pos="929"/>
          <w:tab w:val="left" w:pos="930"/>
        </w:tabs>
        <w:jc w:val="both"/>
        <w:rPr>
          <w:sz w:val="24"/>
          <w:szCs w:val="24"/>
        </w:rPr>
      </w:pPr>
    </w:p>
    <w:p w14:paraId="014C7A2A" w14:textId="77777777" w:rsidR="00155165" w:rsidRDefault="00155165">
      <w:pPr>
        <w:tabs>
          <w:tab w:val="left" w:pos="929"/>
          <w:tab w:val="left" w:pos="930"/>
        </w:tabs>
        <w:jc w:val="both"/>
        <w:rPr>
          <w:sz w:val="24"/>
          <w:szCs w:val="24"/>
        </w:rPr>
      </w:pPr>
    </w:p>
    <w:p w14:paraId="6DF745B7" w14:textId="77777777" w:rsidR="00155165" w:rsidRDefault="00000000">
      <w:pPr>
        <w:pStyle w:val="Ttulo1"/>
        <w:numPr>
          <w:ilvl w:val="0"/>
          <w:numId w:val="2"/>
        </w:numPr>
        <w:tabs>
          <w:tab w:val="left" w:pos="929"/>
          <w:tab w:val="left" w:pos="930"/>
        </w:tabs>
        <w:ind w:hanging="360"/>
      </w:pPr>
      <w:bookmarkStart w:id="15" w:name="_heading=h.iyc9rm9pexsc" w:colFirst="0" w:colLast="0"/>
      <w:bookmarkEnd w:id="15"/>
      <w:r>
        <w:lastRenderedPageBreak/>
        <w:t>Planteamiento global del problema detectado</w:t>
      </w:r>
    </w:p>
    <w:p w14:paraId="423A80FB" w14:textId="77777777" w:rsidR="00155165" w:rsidRDefault="00155165">
      <w:pPr>
        <w:tabs>
          <w:tab w:val="left" w:pos="929"/>
          <w:tab w:val="left" w:pos="930"/>
        </w:tabs>
        <w:ind w:left="566"/>
      </w:pPr>
    </w:p>
    <w:p w14:paraId="5972FA2B" w14:textId="77777777" w:rsidR="00155165" w:rsidRDefault="00155165">
      <w:pPr>
        <w:tabs>
          <w:tab w:val="left" w:pos="929"/>
          <w:tab w:val="left" w:pos="930"/>
        </w:tabs>
      </w:pPr>
    </w:p>
    <w:p w14:paraId="2AF42D6C" w14:textId="5B8FE909" w:rsidR="00155165" w:rsidRDefault="00000000">
      <w:pPr>
        <w:tabs>
          <w:tab w:val="left" w:pos="929"/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principal problema es la necesidad de la empresa </w:t>
      </w:r>
      <w:proofErr w:type="spellStart"/>
      <w:r>
        <w:rPr>
          <w:sz w:val="24"/>
          <w:szCs w:val="24"/>
        </w:rPr>
        <w:t>Newenche</w:t>
      </w:r>
      <w:proofErr w:type="spellEnd"/>
      <w:r>
        <w:rPr>
          <w:sz w:val="24"/>
          <w:szCs w:val="24"/>
        </w:rPr>
        <w:t xml:space="preserve"> </w:t>
      </w:r>
      <w:del w:id="16" w:author="Diego Aracena" w:date="2024-05-27T17:45:00Z" w16du:dateUtc="2024-05-27T21:45:00Z">
        <w:r w:rsidDel="000F572B">
          <w:rPr>
            <w:sz w:val="24"/>
            <w:szCs w:val="24"/>
          </w:rPr>
          <w:delText>ingenieria</w:delText>
        </w:r>
      </w:del>
      <w:ins w:id="17" w:author="Diego Aracena" w:date="2024-05-27T17:45:00Z" w16du:dateUtc="2024-05-27T21:45:00Z">
        <w:r w:rsidR="000F572B">
          <w:rPr>
            <w:sz w:val="24"/>
            <w:szCs w:val="24"/>
          </w:rPr>
          <w:t>ingeniería</w:t>
        </w:r>
      </w:ins>
      <w:r>
        <w:rPr>
          <w:sz w:val="24"/>
          <w:szCs w:val="24"/>
        </w:rPr>
        <w:t xml:space="preserve"> y servicios, de poder tener una visualización exacta de sus maquetas, para ayudar a la realización de intervenciones en proyectos de Alta Tensión.</w:t>
      </w:r>
    </w:p>
    <w:p w14:paraId="747F4DFD" w14:textId="77777777" w:rsidR="00155165" w:rsidRDefault="00155165">
      <w:pPr>
        <w:tabs>
          <w:tab w:val="left" w:pos="929"/>
          <w:tab w:val="left" w:pos="930"/>
        </w:tabs>
      </w:pPr>
    </w:p>
    <w:p w14:paraId="52DFE73C" w14:textId="77777777" w:rsidR="00155165" w:rsidRDefault="00000000">
      <w:pPr>
        <w:tabs>
          <w:tab w:val="left" w:pos="929"/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La problemática aborda dos situaciones:</w:t>
      </w:r>
    </w:p>
    <w:p w14:paraId="72B6BA3E" w14:textId="77777777" w:rsidR="00155165" w:rsidRDefault="00155165">
      <w:pPr>
        <w:tabs>
          <w:tab w:val="left" w:pos="929"/>
          <w:tab w:val="left" w:pos="930"/>
        </w:tabs>
        <w:rPr>
          <w:sz w:val="24"/>
          <w:szCs w:val="24"/>
        </w:rPr>
      </w:pPr>
    </w:p>
    <w:p w14:paraId="6713C75E" w14:textId="77777777" w:rsidR="00155165" w:rsidRDefault="00000000">
      <w:pPr>
        <w:numPr>
          <w:ilvl w:val="0"/>
          <w:numId w:val="3"/>
        </w:numPr>
        <w:tabs>
          <w:tab w:val="left" w:pos="929"/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Realizar nuevas instalaciones, atravesando instalaciones anteriores.</w:t>
      </w:r>
    </w:p>
    <w:p w14:paraId="7CD4623F" w14:textId="77777777" w:rsidR="00155165" w:rsidRDefault="00000000">
      <w:pPr>
        <w:numPr>
          <w:ilvl w:val="0"/>
          <w:numId w:val="3"/>
        </w:numPr>
        <w:tabs>
          <w:tab w:val="left" w:pos="929"/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Realizar cambios o arreglos en instalaciones.</w:t>
      </w:r>
    </w:p>
    <w:p w14:paraId="7ACA09D0" w14:textId="77777777" w:rsidR="00155165" w:rsidRDefault="00000000">
      <w:pPr>
        <w:numPr>
          <w:ilvl w:val="0"/>
          <w:numId w:val="3"/>
        </w:numPr>
        <w:tabs>
          <w:tab w:val="left" w:pos="929"/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Visualizar riesgos presentes en las instalaciones.</w:t>
      </w:r>
    </w:p>
    <w:p w14:paraId="33E76560" w14:textId="77777777" w:rsidR="00155165" w:rsidRDefault="00155165">
      <w:pPr>
        <w:tabs>
          <w:tab w:val="left" w:pos="929"/>
          <w:tab w:val="left" w:pos="930"/>
        </w:tabs>
      </w:pPr>
    </w:p>
    <w:p w14:paraId="4F28F49B" w14:textId="77777777" w:rsidR="00155165" w:rsidRDefault="00155165">
      <w:pPr>
        <w:tabs>
          <w:tab w:val="left" w:pos="929"/>
          <w:tab w:val="left" w:pos="930"/>
        </w:tabs>
      </w:pPr>
    </w:p>
    <w:p w14:paraId="713CCB40" w14:textId="77777777" w:rsidR="00155165" w:rsidRDefault="00000000">
      <w:pPr>
        <w:pStyle w:val="Ttulo1"/>
        <w:numPr>
          <w:ilvl w:val="0"/>
          <w:numId w:val="2"/>
        </w:numPr>
        <w:tabs>
          <w:tab w:val="left" w:pos="929"/>
          <w:tab w:val="left" w:pos="930"/>
        </w:tabs>
        <w:ind w:hanging="360"/>
      </w:pPr>
      <w:bookmarkStart w:id="18" w:name="_heading=h.ogwtnm2ksx2f" w:colFirst="0" w:colLast="0"/>
      <w:bookmarkEnd w:id="18"/>
      <w:r>
        <w:t>Planteamiento de la propuesta de solución</w:t>
      </w:r>
    </w:p>
    <w:p w14:paraId="444E5A80" w14:textId="77777777" w:rsidR="00155165" w:rsidRDefault="00155165">
      <w:pPr>
        <w:tabs>
          <w:tab w:val="left" w:pos="929"/>
          <w:tab w:val="left" w:pos="930"/>
        </w:tabs>
        <w:ind w:left="566"/>
      </w:pPr>
    </w:p>
    <w:p w14:paraId="0CF2AAE8" w14:textId="0A9AF054" w:rsidR="00155165" w:rsidRDefault="00000000">
      <w:pPr>
        <w:widowControl/>
        <w:spacing w:line="276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solución es implementar un software de realidad virtual, el cual permite a los usuarios, crear y visualizar maquetas con los posibles riesgos, por </w:t>
      </w:r>
      <w:del w:id="19" w:author="Diego Aracena" w:date="2024-05-27T17:46:00Z" w16du:dateUtc="2024-05-27T21:46:00Z">
        <w:r w:rsidDel="000F572B">
          <w:rPr>
            <w:sz w:val="24"/>
            <w:szCs w:val="24"/>
          </w:rPr>
          <w:delText>ejemplo</w:delText>
        </w:r>
      </w:del>
      <w:ins w:id="20" w:author="Diego Aracena" w:date="2024-05-27T17:46:00Z" w16du:dateUtc="2024-05-27T21:46:00Z">
        <w:r w:rsidR="000F572B">
          <w:rPr>
            <w:sz w:val="24"/>
            <w:szCs w:val="24"/>
          </w:rPr>
          <w:t>ejemplo,</w:t>
        </w:r>
      </w:ins>
      <w:r>
        <w:rPr>
          <w:sz w:val="24"/>
          <w:szCs w:val="24"/>
        </w:rPr>
        <w:t xml:space="preserve"> visualizar la distancia permitida en las cercanías de las torres de alta tensión y de igual manera el entorno físico dentro del maquetado para verificar si se cumplen con las restricciones que existen actualmente.</w:t>
      </w:r>
    </w:p>
    <w:p w14:paraId="549347EB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313AE0B5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3ACB4D88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246A22B7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16C284D3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3F6E4AED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053D2963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166972CA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66656F38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5C68AE41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36F1D792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76E7BB5A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330B5831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55432A3D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0CB84938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14DDA1C5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1593AD6E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5D71048A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53C80915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3C115A7F" w14:textId="77777777" w:rsidR="00155165" w:rsidRDefault="00155165">
      <w:pPr>
        <w:widowControl/>
        <w:spacing w:line="276" w:lineRule="auto"/>
        <w:ind w:left="283"/>
        <w:jc w:val="both"/>
        <w:rPr>
          <w:sz w:val="24"/>
          <w:szCs w:val="24"/>
        </w:rPr>
      </w:pPr>
    </w:p>
    <w:p w14:paraId="00C99B3F" w14:textId="77777777" w:rsidR="00155165" w:rsidRDefault="00000000">
      <w:pPr>
        <w:pStyle w:val="Ttulo1"/>
        <w:numPr>
          <w:ilvl w:val="0"/>
          <w:numId w:val="2"/>
        </w:numPr>
        <w:tabs>
          <w:tab w:val="left" w:pos="929"/>
          <w:tab w:val="left" w:pos="930"/>
        </w:tabs>
        <w:ind w:hanging="360"/>
      </w:pPr>
      <w:bookmarkStart w:id="21" w:name="_heading=h.274a25ncrgoj" w:colFirst="0" w:colLast="0"/>
      <w:bookmarkEnd w:id="21"/>
      <w:r>
        <w:lastRenderedPageBreak/>
        <w:t>Selección de las Herramientas para la Implementación</w:t>
      </w:r>
    </w:p>
    <w:p w14:paraId="515582F2" w14:textId="77777777" w:rsidR="00155165" w:rsidRDefault="00155165">
      <w:pPr>
        <w:tabs>
          <w:tab w:val="left" w:pos="929"/>
          <w:tab w:val="left" w:pos="930"/>
        </w:tabs>
        <w:ind w:left="283"/>
      </w:pPr>
    </w:p>
    <w:p w14:paraId="588D6D8F" w14:textId="77777777" w:rsidR="00155165" w:rsidRDefault="00000000">
      <w:pPr>
        <w:tabs>
          <w:tab w:val="left" w:pos="929"/>
          <w:tab w:val="left" w:pos="930"/>
        </w:tabs>
        <w:ind w:left="283"/>
        <w:rPr>
          <w:sz w:val="24"/>
          <w:szCs w:val="24"/>
        </w:rPr>
      </w:pPr>
      <w:r>
        <w:rPr>
          <w:sz w:val="24"/>
          <w:szCs w:val="24"/>
        </w:rPr>
        <w:t xml:space="preserve">Para la implementación de un sistema de realidad virtual, se debe hacer uso de un sistema que nos integre un motor gráfico, por lo que se hará uso de </w:t>
      </w:r>
      <w:proofErr w:type="spellStart"/>
      <w:r>
        <w:rPr>
          <w:sz w:val="24"/>
          <w:szCs w:val="24"/>
        </w:rPr>
        <w:t>Unreal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Engine</w:t>
      </w:r>
      <w:proofErr w:type="spellEnd"/>
      <w:r>
        <w:rPr>
          <w:sz w:val="24"/>
          <w:szCs w:val="24"/>
        </w:rPr>
        <w:t>:</w:t>
      </w:r>
    </w:p>
    <w:p w14:paraId="44B0DE9E" w14:textId="77777777" w:rsidR="00155165" w:rsidRDefault="00155165">
      <w:pPr>
        <w:tabs>
          <w:tab w:val="left" w:pos="929"/>
          <w:tab w:val="left" w:pos="930"/>
        </w:tabs>
        <w:ind w:left="283"/>
        <w:rPr>
          <w:sz w:val="24"/>
          <w:szCs w:val="24"/>
        </w:rPr>
      </w:pPr>
    </w:p>
    <w:p w14:paraId="50591ACE" w14:textId="77777777" w:rsidR="00155165" w:rsidRDefault="00155165">
      <w:pPr>
        <w:tabs>
          <w:tab w:val="left" w:pos="929"/>
          <w:tab w:val="left" w:pos="930"/>
        </w:tabs>
        <w:ind w:left="283"/>
        <w:rPr>
          <w:sz w:val="24"/>
          <w:szCs w:val="24"/>
        </w:rPr>
      </w:pPr>
    </w:p>
    <w:tbl>
      <w:tblPr>
        <w:tblStyle w:val="a5"/>
        <w:tblW w:w="9240" w:type="dxa"/>
        <w:tblInd w:w="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7095"/>
      </w:tblGrid>
      <w:tr w:rsidR="00155165" w14:paraId="0D34B3EA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2EA6" w14:textId="77777777" w:rsidR="00155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Herramientas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59AA" w14:textId="77777777" w:rsidR="00155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155165" w14:paraId="500A5D35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D3BA" w14:textId="77777777" w:rsidR="00155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Unreal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Engine</w:t>
            </w:r>
            <w:proofErr w:type="spellEnd"/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577E" w14:textId="315D23DE" w:rsidR="00155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Motor gráfico de desarrollo de videojuegos con la capacidad de creación de gráficos de alta calidad y efectos visuales. Utiliza tecnología avanzada de renderizado en tiempo real que ofrece entornos realistas y detallados, así como efectos especiales como iluminación dinámica, sombreado avanzado, entre otras; También posee diferentes herramientas para diseñar niveles, animación, física, inteligencia artificial, lo que permite la creación de softwares </w:t>
            </w:r>
            <w:del w:id="22" w:author="Diego Aracena" w:date="2024-05-27T17:47:00Z" w16du:dateUtc="2024-05-27T21:47:00Z">
              <w:r w:rsidDel="000F572B">
                <w:rPr>
                  <w:sz w:val="24"/>
                  <w:szCs w:val="24"/>
                </w:rPr>
                <w:delText>complejos</w:delText>
              </w:r>
            </w:del>
            <w:ins w:id="23" w:author="Diego Aracena" w:date="2024-05-27T17:47:00Z" w16du:dateUtc="2024-05-27T21:47:00Z">
              <w:r w:rsidR="000F572B">
                <w:rPr>
                  <w:sz w:val="24"/>
                  <w:szCs w:val="24"/>
                </w:rPr>
                <w:t>complejos,</w:t>
              </w:r>
            </w:ins>
            <w:r>
              <w:rPr>
                <w:sz w:val="24"/>
                <w:szCs w:val="24"/>
              </w:rPr>
              <w:t xml:space="preserve"> pero con una fácil relatividad de desarrollo.</w:t>
            </w:r>
          </w:p>
        </w:tc>
      </w:tr>
      <w:tr w:rsidR="00155165" w14:paraId="5BAE2682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8B54" w14:textId="77777777" w:rsidR="00155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AutoCAD 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DD85" w14:textId="77777777" w:rsidR="00155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Herramienta ampliamente utilizada en diversas industrias, incluyendo arquitectura, ingeniería, construcción, diseño de interiores, diseño industrial y más, ya que permite la creación de dibujos en 2D y modelos tridimensionales con una alta precisión y detalle.</w:t>
            </w:r>
          </w:p>
        </w:tc>
      </w:tr>
      <w:tr w:rsidR="00155165" w14:paraId="4DE81B2B" w14:textId="77777777">
        <w:trPr>
          <w:trHeight w:val="44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3858" w14:textId="77777777" w:rsidR="00155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Blueprint</w:t>
            </w:r>
            <w:proofErr w:type="spellEnd"/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6701F" w14:textId="77777777" w:rsidR="00155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Sistema de programación visual dentro de </w:t>
            </w:r>
            <w:proofErr w:type="spellStart"/>
            <w:r>
              <w:rPr>
                <w:sz w:val="24"/>
                <w:szCs w:val="24"/>
              </w:rPr>
              <w:t>Unreal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Engine</w:t>
            </w:r>
            <w:proofErr w:type="spellEnd"/>
            <w:r>
              <w:rPr>
                <w:sz w:val="24"/>
                <w:szCs w:val="24"/>
              </w:rPr>
              <w:t>, diseñado para facilitar el desarrollo de videojuegos sin necesidad de escribir código.</w:t>
            </w:r>
          </w:p>
        </w:tc>
      </w:tr>
    </w:tbl>
    <w:p w14:paraId="5C672C84" w14:textId="77777777" w:rsidR="00155165" w:rsidRDefault="00000000">
      <w:pPr>
        <w:pStyle w:val="Ttulo4"/>
        <w:tabs>
          <w:tab w:val="left" w:pos="929"/>
          <w:tab w:val="left" w:pos="930"/>
        </w:tabs>
        <w:ind w:left="283"/>
      </w:pPr>
      <w:bookmarkStart w:id="24" w:name="_heading=h.otds0z35m5m0" w:colFirst="0" w:colLast="0"/>
      <w:bookmarkEnd w:id="24"/>
      <w:r>
        <w:t xml:space="preserve">Figura </w:t>
      </w:r>
      <w:proofErr w:type="gramStart"/>
      <w:r>
        <w:t>1 .</w:t>
      </w:r>
      <w:proofErr w:type="gramEnd"/>
      <w:r>
        <w:t xml:space="preserve"> Herramientas.</w:t>
      </w:r>
      <w:r>
        <w:br w:type="page"/>
      </w:r>
    </w:p>
    <w:p w14:paraId="7D23B35E" w14:textId="77777777" w:rsidR="00155165" w:rsidRDefault="00155165">
      <w:pPr>
        <w:tabs>
          <w:tab w:val="left" w:pos="929"/>
          <w:tab w:val="left" w:pos="930"/>
        </w:tabs>
        <w:ind w:left="283"/>
        <w:rPr>
          <w:sz w:val="24"/>
          <w:szCs w:val="24"/>
        </w:rPr>
      </w:pPr>
    </w:p>
    <w:p w14:paraId="5DA5212C" w14:textId="77777777" w:rsidR="00155165" w:rsidRDefault="00000000">
      <w:pPr>
        <w:pStyle w:val="Ttulo1"/>
        <w:numPr>
          <w:ilvl w:val="0"/>
          <w:numId w:val="2"/>
        </w:numPr>
        <w:tabs>
          <w:tab w:val="left" w:pos="929"/>
          <w:tab w:val="left" w:pos="930"/>
        </w:tabs>
        <w:ind w:hanging="360"/>
      </w:pPr>
      <w:bookmarkStart w:id="25" w:name="_heading=h.4fzusexhnsjc" w:colFirst="0" w:colLast="0"/>
      <w:bookmarkEnd w:id="25"/>
      <w:r>
        <w:t>Especificación Preliminar de Requisitos</w:t>
      </w:r>
    </w:p>
    <w:p w14:paraId="22F670EC" w14:textId="77777777" w:rsidR="00155165" w:rsidRDefault="00155165">
      <w:pPr>
        <w:tabs>
          <w:tab w:val="left" w:pos="929"/>
          <w:tab w:val="left" w:pos="930"/>
        </w:tabs>
        <w:ind w:left="566"/>
      </w:pPr>
    </w:p>
    <w:p w14:paraId="6356E2B4" w14:textId="77777777" w:rsidR="00155165" w:rsidRDefault="00000000">
      <w:pPr>
        <w:tabs>
          <w:tab w:val="left" w:pos="929"/>
          <w:tab w:val="left" w:pos="930"/>
        </w:tabs>
        <w:ind w:left="566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continuación</w:t>
      </w:r>
      <w:proofErr w:type="gramEnd"/>
      <w:r>
        <w:rPr>
          <w:sz w:val="24"/>
          <w:szCs w:val="24"/>
        </w:rPr>
        <w:t xml:space="preserve"> se presentan los requerimientos preliminares para el informe de avance.</w:t>
      </w:r>
    </w:p>
    <w:p w14:paraId="1743EC7C" w14:textId="77777777" w:rsidR="00155165" w:rsidRDefault="00155165">
      <w:pPr>
        <w:tabs>
          <w:tab w:val="left" w:pos="929"/>
          <w:tab w:val="left" w:pos="930"/>
        </w:tabs>
        <w:rPr>
          <w:sz w:val="24"/>
          <w:szCs w:val="24"/>
        </w:rPr>
      </w:pPr>
    </w:p>
    <w:p w14:paraId="23D40367" w14:textId="77777777" w:rsidR="00155165" w:rsidRDefault="00000000">
      <w:pPr>
        <w:pStyle w:val="Ttulo2"/>
        <w:tabs>
          <w:tab w:val="left" w:pos="929"/>
          <w:tab w:val="left" w:pos="930"/>
        </w:tabs>
        <w:jc w:val="left"/>
      </w:pPr>
      <w:bookmarkStart w:id="26" w:name="_heading=h.dph1nz85aes4" w:colFirst="0" w:colLast="0"/>
      <w:bookmarkEnd w:id="26"/>
      <w:r>
        <w:t>7.1 Requisitos de Alto Nivel</w:t>
      </w:r>
    </w:p>
    <w:p w14:paraId="17933C4B" w14:textId="77777777" w:rsidR="00155165" w:rsidRDefault="00155165">
      <w:pPr>
        <w:ind w:left="1440"/>
      </w:pPr>
    </w:p>
    <w:tbl>
      <w:tblPr>
        <w:tblStyle w:val="a6"/>
        <w:tblpPr w:leftFromText="180" w:rightFromText="180" w:topFromText="180" w:bottomFromText="180" w:vertAnchor="text" w:tblpX="150"/>
        <w:tblW w:w="8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6645"/>
      </w:tblGrid>
      <w:tr w:rsidR="00155165" w14:paraId="2E914B90" w14:textId="77777777">
        <w:trPr>
          <w:tblHeader/>
        </w:trPr>
        <w:tc>
          <w:tcPr>
            <w:tcW w:w="2145" w:type="dxa"/>
          </w:tcPr>
          <w:p w14:paraId="067CD3BB" w14:textId="77777777" w:rsidR="001551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6645" w:type="dxa"/>
          </w:tcPr>
          <w:p w14:paraId="7DD34F2C" w14:textId="77777777" w:rsidR="00155165" w:rsidRDefault="00000000">
            <w:pPr>
              <w:rPr>
                <w:b/>
              </w:rPr>
            </w:pPr>
            <w:r>
              <w:rPr>
                <w:b/>
              </w:rPr>
              <w:t>Definición</w:t>
            </w:r>
          </w:p>
        </w:tc>
      </w:tr>
      <w:tr w:rsidR="00155165" w14:paraId="0ACEC48E" w14:textId="77777777">
        <w:trPr>
          <w:tblHeader/>
        </w:trPr>
        <w:tc>
          <w:tcPr>
            <w:tcW w:w="2145" w:type="dxa"/>
          </w:tcPr>
          <w:p w14:paraId="170CA177" w14:textId="77777777" w:rsidR="00155165" w:rsidRDefault="00000000">
            <w:pPr>
              <w:jc w:val="center"/>
            </w:pPr>
            <w:r>
              <w:t>RdAN1</w:t>
            </w:r>
          </w:p>
        </w:tc>
        <w:tc>
          <w:tcPr>
            <w:tcW w:w="6645" w:type="dxa"/>
          </w:tcPr>
          <w:p w14:paraId="5A9B1703" w14:textId="77777777" w:rsidR="00155165" w:rsidRDefault="00000000">
            <w:r>
              <w:t>El sistema debe permitir generar maquetas 3D en realidad virtual.</w:t>
            </w:r>
          </w:p>
        </w:tc>
      </w:tr>
      <w:tr w:rsidR="00155165" w14:paraId="7C7220B4" w14:textId="77777777">
        <w:trPr>
          <w:tblHeader/>
        </w:trPr>
        <w:tc>
          <w:tcPr>
            <w:tcW w:w="2145" w:type="dxa"/>
          </w:tcPr>
          <w:p w14:paraId="395735BB" w14:textId="77777777" w:rsidR="00155165" w:rsidRDefault="00000000">
            <w:pPr>
              <w:jc w:val="center"/>
            </w:pPr>
            <w:r>
              <w:t>RdAN2</w:t>
            </w:r>
          </w:p>
        </w:tc>
        <w:tc>
          <w:tcPr>
            <w:tcW w:w="6645" w:type="dxa"/>
          </w:tcPr>
          <w:p w14:paraId="61B51EF9" w14:textId="77777777" w:rsidR="00155165" w:rsidRDefault="00000000">
            <w:r>
              <w:t>El sistema debe permitir la visualización del entorno en un ambiente de realidad virtual.</w:t>
            </w:r>
          </w:p>
        </w:tc>
      </w:tr>
    </w:tbl>
    <w:p w14:paraId="415D88F6" w14:textId="77777777" w:rsidR="00155165" w:rsidRDefault="00155165">
      <w:pPr>
        <w:ind w:left="222" w:firstLine="222"/>
        <w:jc w:val="both"/>
        <w:rPr>
          <w:b/>
          <w:sz w:val="24"/>
          <w:szCs w:val="24"/>
        </w:rPr>
      </w:pPr>
    </w:p>
    <w:p w14:paraId="3C5C0AAD" w14:textId="77777777" w:rsidR="00155165" w:rsidRDefault="00155165">
      <w:pPr>
        <w:tabs>
          <w:tab w:val="left" w:pos="929"/>
          <w:tab w:val="left" w:pos="930"/>
        </w:tabs>
      </w:pPr>
    </w:p>
    <w:p w14:paraId="3212695D" w14:textId="77777777" w:rsidR="00155165" w:rsidRDefault="00155165">
      <w:pPr>
        <w:pStyle w:val="Ttulo2"/>
        <w:tabs>
          <w:tab w:val="left" w:pos="929"/>
          <w:tab w:val="left" w:pos="930"/>
        </w:tabs>
        <w:jc w:val="left"/>
      </w:pPr>
      <w:bookmarkStart w:id="27" w:name="_heading=h.rsxecf5c4r5k" w:colFirst="0" w:colLast="0"/>
      <w:bookmarkEnd w:id="27"/>
    </w:p>
    <w:p w14:paraId="0760D873" w14:textId="77777777" w:rsidR="00155165" w:rsidRDefault="00155165">
      <w:pPr>
        <w:pStyle w:val="Ttulo2"/>
        <w:tabs>
          <w:tab w:val="left" w:pos="929"/>
          <w:tab w:val="left" w:pos="930"/>
        </w:tabs>
        <w:jc w:val="left"/>
      </w:pPr>
      <w:bookmarkStart w:id="28" w:name="_heading=h.uxrqh3m9m6wm" w:colFirst="0" w:colLast="0"/>
      <w:bookmarkEnd w:id="28"/>
    </w:p>
    <w:p w14:paraId="295C6814" w14:textId="77777777" w:rsidR="00155165" w:rsidRDefault="00155165">
      <w:pPr>
        <w:tabs>
          <w:tab w:val="left" w:pos="929"/>
          <w:tab w:val="left" w:pos="930"/>
        </w:tabs>
      </w:pPr>
    </w:p>
    <w:p w14:paraId="591198DD" w14:textId="77777777" w:rsidR="00155165" w:rsidRDefault="00155165">
      <w:pPr>
        <w:tabs>
          <w:tab w:val="left" w:pos="929"/>
          <w:tab w:val="left" w:pos="930"/>
        </w:tabs>
      </w:pPr>
    </w:p>
    <w:p w14:paraId="132228B6" w14:textId="77777777" w:rsidR="00155165" w:rsidRDefault="00155165">
      <w:pPr>
        <w:tabs>
          <w:tab w:val="left" w:pos="929"/>
          <w:tab w:val="left" w:pos="930"/>
        </w:tabs>
      </w:pPr>
    </w:p>
    <w:p w14:paraId="20807A1A" w14:textId="77777777" w:rsidR="00155165" w:rsidRDefault="00155165">
      <w:pPr>
        <w:pStyle w:val="Ttulo4"/>
        <w:tabs>
          <w:tab w:val="left" w:pos="929"/>
          <w:tab w:val="left" w:pos="930"/>
        </w:tabs>
      </w:pPr>
      <w:bookmarkStart w:id="29" w:name="_heading=h.77l2y2r0ol4y" w:colFirst="0" w:colLast="0"/>
      <w:bookmarkEnd w:id="29"/>
    </w:p>
    <w:p w14:paraId="7BD902D2" w14:textId="77777777" w:rsidR="00155165" w:rsidRDefault="00000000">
      <w:pPr>
        <w:pStyle w:val="Ttulo4"/>
        <w:tabs>
          <w:tab w:val="left" w:pos="929"/>
          <w:tab w:val="left" w:pos="930"/>
        </w:tabs>
      </w:pPr>
      <w:bookmarkStart w:id="30" w:name="_heading=h.6ilpc3p8gp61" w:colFirst="0" w:colLast="0"/>
      <w:bookmarkEnd w:id="30"/>
      <w:r>
        <w:t>Figura 2. Requisitos de Alto Nivel.</w:t>
      </w:r>
    </w:p>
    <w:p w14:paraId="4F4E2827" w14:textId="77777777" w:rsidR="00155165" w:rsidRDefault="00000000">
      <w:pPr>
        <w:pStyle w:val="Ttulo2"/>
        <w:tabs>
          <w:tab w:val="left" w:pos="929"/>
          <w:tab w:val="left" w:pos="930"/>
        </w:tabs>
        <w:jc w:val="left"/>
      </w:pPr>
      <w:bookmarkStart w:id="31" w:name="_heading=h.eqyuxrlfqcb3" w:colFirst="0" w:colLast="0"/>
      <w:bookmarkEnd w:id="31"/>
      <w:r>
        <w:t>7.2 Requisitos funcionales</w:t>
      </w:r>
    </w:p>
    <w:p w14:paraId="04672F5F" w14:textId="77777777" w:rsidR="00155165" w:rsidRDefault="00155165"/>
    <w:tbl>
      <w:tblPr>
        <w:tblStyle w:val="a7"/>
        <w:tblW w:w="897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425"/>
      </w:tblGrid>
      <w:tr w:rsidR="00155165" w14:paraId="24D470D9" w14:textId="77777777">
        <w:trPr>
          <w:tblHeader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02C4" w14:textId="77777777" w:rsidR="001551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7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D5F9" w14:textId="77777777" w:rsidR="00155165" w:rsidRDefault="00000000">
            <w:pPr>
              <w:rPr>
                <w:b/>
              </w:rPr>
            </w:pPr>
            <w:r>
              <w:rPr>
                <w:b/>
              </w:rPr>
              <w:t>Definición</w:t>
            </w:r>
          </w:p>
        </w:tc>
      </w:tr>
      <w:tr w:rsidR="00155165" w14:paraId="6E90BC81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01F0" w14:textId="77777777" w:rsidR="00155165" w:rsidRDefault="00000000">
            <w:pPr>
              <w:jc w:val="center"/>
            </w:pPr>
            <w:r>
              <w:t>RF1</w:t>
            </w:r>
          </w:p>
        </w:tc>
        <w:tc>
          <w:tcPr>
            <w:tcW w:w="7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0425" w14:textId="77777777" w:rsidR="00155165" w:rsidRDefault="00000000">
            <w:r>
              <w:t>El sistema debe distinguir las diferentes estructuras existentes en el mapa.</w:t>
            </w:r>
          </w:p>
        </w:tc>
      </w:tr>
      <w:tr w:rsidR="00155165" w14:paraId="2CA72BE3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A27D" w14:textId="77777777" w:rsidR="00155165" w:rsidRDefault="00000000">
            <w:pPr>
              <w:jc w:val="center"/>
            </w:pPr>
            <w:r>
              <w:t>RF2</w:t>
            </w:r>
          </w:p>
        </w:tc>
        <w:tc>
          <w:tcPr>
            <w:tcW w:w="7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788B" w14:textId="77777777" w:rsidR="00155165" w:rsidRDefault="00000000">
            <w:r>
              <w:t>El sistema debe permitir el ingreso de atributos a los diferentes objetos.</w:t>
            </w:r>
          </w:p>
        </w:tc>
      </w:tr>
      <w:tr w:rsidR="00155165" w14:paraId="590C33B4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B7091" w14:textId="77777777" w:rsidR="00155165" w:rsidRDefault="00000000">
            <w:pPr>
              <w:jc w:val="center"/>
            </w:pPr>
            <w:r>
              <w:t>RF3</w:t>
            </w:r>
          </w:p>
        </w:tc>
        <w:tc>
          <w:tcPr>
            <w:tcW w:w="7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40FD" w14:textId="77777777" w:rsidR="00155165" w:rsidRDefault="00000000">
            <w:r>
              <w:t>El sistema debe permitir el acceso a los atributos de los objetos.</w:t>
            </w:r>
          </w:p>
        </w:tc>
      </w:tr>
      <w:tr w:rsidR="00155165" w14:paraId="3AA63A03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5BBA" w14:textId="77777777" w:rsidR="00155165" w:rsidRDefault="00000000">
            <w:pPr>
              <w:jc w:val="center"/>
            </w:pPr>
            <w:r>
              <w:t>RF4</w:t>
            </w:r>
          </w:p>
        </w:tc>
        <w:tc>
          <w:tcPr>
            <w:tcW w:w="7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D884" w14:textId="77777777" w:rsidR="00155165" w:rsidRDefault="00000000">
            <w:r>
              <w:t>El sistema debe permitir la visualización de los atributos de los objetos.</w:t>
            </w:r>
          </w:p>
        </w:tc>
      </w:tr>
      <w:tr w:rsidR="00155165" w14:paraId="10120BC2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5AD0" w14:textId="77777777" w:rsidR="00155165" w:rsidRDefault="00000000">
            <w:pPr>
              <w:jc w:val="center"/>
            </w:pPr>
            <w:r>
              <w:t>RF5</w:t>
            </w:r>
          </w:p>
        </w:tc>
        <w:tc>
          <w:tcPr>
            <w:tcW w:w="7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4893E" w14:textId="77777777" w:rsidR="00155165" w:rsidRDefault="00000000">
            <w:r>
              <w:t xml:space="preserve">El sistema debe permitir manipular los objetos de la </w:t>
            </w:r>
            <w:proofErr w:type="gramStart"/>
            <w:r>
              <w:t>maqueta  para</w:t>
            </w:r>
            <w:proofErr w:type="gramEnd"/>
            <w:r>
              <w:t xml:space="preserve"> realizar cambios en el diseño según sea necesario.</w:t>
            </w:r>
          </w:p>
        </w:tc>
      </w:tr>
    </w:tbl>
    <w:p w14:paraId="1F59CB40" w14:textId="77777777" w:rsidR="00155165" w:rsidRDefault="00000000">
      <w:pPr>
        <w:pStyle w:val="Ttulo4"/>
        <w:tabs>
          <w:tab w:val="left" w:pos="929"/>
          <w:tab w:val="left" w:pos="930"/>
        </w:tabs>
      </w:pPr>
      <w:bookmarkStart w:id="32" w:name="_heading=h.qf0imx6t35l4" w:colFirst="0" w:colLast="0"/>
      <w:bookmarkEnd w:id="32"/>
      <w:r>
        <w:t>Figura 3. Requisitos Funcionales.</w:t>
      </w:r>
      <w:r>
        <w:br w:type="page"/>
      </w:r>
    </w:p>
    <w:p w14:paraId="52D70B73" w14:textId="77777777" w:rsidR="00155165" w:rsidRDefault="00155165">
      <w:pPr>
        <w:tabs>
          <w:tab w:val="left" w:pos="929"/>
          <w:tab w:val="left" w:pos="930"/>
        </w:tabs>
      </w:pPr>
    </w:p>
    <w:p w14:paraId="1EDF1345" w14:textId="77777777" w:rsidR="00155165" w:rsidRDefault="00155165">
      <w:pPr>
        <w:tabs>
          <w:tab w:val="left" w:pos="929"/>
          <w:tab w:val="left" w:pos="930"/>
        </w:tabs>
      </w:pPr>
    </w:p>
    <w:p w14:paraId="6EF30565" w14:textId="77777777" w:rsidR="00155165" w:rsidRDefault="00000000">
      <w:pPr>
        <w:pStyle w:val="Ttulo2"/>
        <w:tabs>
          <w:tab w:val="left" w:pos="929"/>
          <w:tab w:val="left" w:pos="930"/>
        </w:tabs>
        <w:jc w:val="left"/>
      </w:pPr>
      <w:bookmarkStart w:id="33" w:name="_heading=h.fysvxvftj8u2" w:colFirst="0" w:colLast="0"/>
      <w:bookmarkEnd w:id="33"/>
      <w:r>
        <w:t>7.3 Requisitos no funcionales</w:t>
      </w:r>
    </w:p>
    <w:p w14:paraId="7C22F0E5" w14:textId="77777777" w:rsidR="00155165" w:rsidRDefault="00155165">
      <w:pPr>
        <w:ind w:left="222" w:right="115"/>
        <w:jc w:val="both"/>
        <w:rPr>
          <w:sz w:val="24"/>
          <w:szCs w:val="24"/>
        </w:rPr>
      </w:pPr>
    </w:p>
    <w:tbl>
      <w:tblPr>
        <w:tblStyle w:val="a8"/>
        <w:tblW w:w="8910" w:type="dxa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7380"/>
      </w:tblGrid>
      <w:tr w:rsidR="00155165" w14:paraId="3D82A8B9" w14:textId="77777777">
        <w:trPr>
          <w:tblHeader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6F1C" w14:textId="77777777" w:rsidR="001551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70FE" w14:textId="77777777" w:rsidR="00155165" w:rsidRDefault="00000000">
            <w:pPr>
              <w:rPr>
                <w:b/>
              </w:rPr>
            </w:pPr>
            <w:r>
              <w:rPr>
                <w:b/>
              </w:rPr>
              <w:t>Definición</w:t>
            </w:r>
          </w:p>
        </w:tc>
      </w:tr>
      <w:tr w:rsidR="00155165" w14:paraId="7728FDB4" w14:textId="77777777">
        <w:trPr>
          <w:tblHeader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A2FD" w14:textId="77777777" w:rsidR="001551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RnF1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9F53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sistema debe integrar una biblioteca de artículos para utilizar.</w:t>
            </w:r>
          </w:p>
        </w:tc>
      </w:tr>
      <w:tr w:rsidR="00155165" w14:paraId="38B0C304" w14:textId="77777777">
        <w:trPr>
          <w:tblHeader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D853" w14:textId="77777777" w:rsidR="001551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RnF2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E4C1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sistema debe poseer una base de datos con los atributos de los artículos.</w:t>
            </w:r>
          </w:p>
        </w:tc>
      </w:tr>
      <w:tr w:rsidR="00155165" w14:paraId="3BA4F686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3084" w14:textId="77777777" w:rsidR="00155165" w:rsidRDefault="00000000">
            <w:pPr>
              <w:jc w:val="center"/>
            </w:pPr>
            <w:r>
              <w:t>RnF3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1D67" w14:textId="77777777" w:rsidR="00155165" w:rsidRDefault="00000000">
            <w:r>
              <w:t>El software debe ser capaz de importar archivos de AutoCAD.</w:t>
            </w:r>
          </w:p>
        </w:tc>
      </w:tr>
      <w:tr w:rsidR="00155165" w14:paraId="65568907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410E" w14:textId="77777777" w:rsidR="00155165" w:rsidRDefault="00000000">
            <w:pPr>
              <w:jc w:val="center"/>
            </w:pPr>
            <w:r>
              <w:t>RnF4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8FC6" w14:textId="77777777" w:rsidR="00155165" w:rsidRDefault="00000000">
            <w:r>
              <w:t>El software debe permitir la visualización de las maquetas en un entorno de realidad virtual.</w:t>
            </w:r>
          </w:p>
        </w:tc>
      </w:tr>
      <w:tr w:rsidR="00155165" w14:paraId="71467B72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B32D" w14:textId="77777777" w:rsidR="00155165" w:rsidRDefault="00000000">
            <w:pPr>
              <w:jc w:val="center"/>
            </w:pPr>
            <w:r>
              <w:t>RnF5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92D3" w14:textId="77777777" w:rsidR="00155165" w:rsidRDefault="00000000">
            <w:r>
              <w:t>La interfaz de usuario del software debe ser intuitiva y fácil de usar.</w:t>
            </w:r>
          </w:p>
        </w:tc>
      </w:tr>
    </w:tbl>
    <w:p w14:paraId="37FAB99A" w14:textId="77777777" w:rsidR="00155165" w:rsidRDefault="00000000">
      <w:pPr>
        <w:pStyle w:val="Ttulo4"/>
        <w:tabs>
          <w:tab w:val="left" w:pos="929"/>
          <w:tab w:val="left" w:pos="930"/>
        </w:tabs>
        <w:rPr>
          <w:highlight w:val="yellow"/>
        </w:rPr>
      </w:pPr>
      <w:bookmarkStart w:id="34" w:name="_heading=h.a52naaqt93yk" w:colFirst="0" w:colLast="0"/>
      <w:bookmarkEnd w:id="34"/>
      <w:r>
        <w:t>Figura 4. Requisitos no Funcionales.</w:t>
      </w:r>
    </w:p>
    <w:p w14:paraId="28AF2615" w14:textId="77777777" w:rsidR="00155165" w:rsidRDefault="00155165">
      <w:pPr>
        <w:tabs>
          <w:tab w:val="left" w:pos="929"/>
          <w:tab w:val="left" w:pos="930"/>
        </w:tabs>
        <w:rPr>
          <w:sz w:val="24"/>
          <w:szCs w:val="24"/>
          <w:highlight w:val="yellow"/>
        </w:rPr>
      </w:pPr>
    </w:p>
    <w:p w14:paraId="6254C500" w14:textId="77777777" w:rsidR="00155165" w:rsidRDefault="00155165">
      <w:pPr>
        <w:tabs>
          <w:tab w:val="left" w:pos="929"/>
          <w:tab w:val="left" w:pos="930"/>
        </w:tabs>
        <w:sectPr w:rsidR="00155165">
          <w:headerReference w:type="default" r:id="rId13"/>
          <w:footerReference w:type="default" r:id="rId14"/>
          <w:pgSz w:w="12240" w:h="15840"/>
          <w:pgMar w:top="2000" w:right="1580" w:bottom="1160" w:left="1480" w:header="719" w:footer="971" w:gutter="0"/>
          <w:pgNumType w:start="2"/>
          <w:cols w:space="720"/>
        </w:sectPr>
      </w:pPr>
    </w:p>
    <w:p w14:paraId="691674E1" w14:textId="77777777" w:rsidR="00155165" w:rsidRDefault="00155165">
      <w:pPr>
        <w:tabs>
          <w:tab w:val="left" w:pos="929"/>
          <w:tab w:val="left" w:pos="930"/>
        </w:tabs>
      </w:pPr>
    </w:p>
    <w:p w14:paraId="1D8EBA73" w14:textId="77777777" w:rsidR="00155165" w:rsidRDefault="00000000">
      <w:pPr>
        <w:pStyle w:val="Ttulo1"/>
        <w:numPr>
          <w:ilvl w:val="0"/>
          <w:numId w:val="2"/>
        </w:numPr>
        <w:tabs>
          <w:tab w:val="left" w:pos="929"/>
          <w:tab w:val="left" w:pos="930"/>
        </w:tabs>
        <w:ind w:hanging="360"/>
      </w:pPr>
      <w:bookmarkStart w:id="35" w:name="_heading=h.q0927ja87l6k" w:colFirst="0" w:colLast="0"/>
      <w:bookmarkEnd w:id="35"/>
      <w:r>
        <w:t xml:space="preserve"> Planificación temporal del trabajo semestral</w:t>
      </w:r>
    </w:p>
    <w:p w14:paraId="07939809" w14:textId="77777777" w:rsidR="00155165" w:rsidRDefault="00155165">
      <w:pPr>
        <w:tabs>
          <w:tab w:val="left" w:pos="929"/>
          <w:tab w:val="left" w:pos="930"/>
        </w:tabs>
      </w:pPr>
    </w:p>
    <w:p w14:paraId="443C44F8" w14:textId="77777777" w:rsidR="00155165" w:rsidRDefault="00000000">
      <w:pPr>
        <w:tabs>
          <w:tab w:val="left" w:pos="929"/>
          <w:tab w:val="left" w:pos="930"/>
        </w:tabs>
      </w:pPr>
      <w:r>
        <w:rPr>
          <w:noProof/>
        </w:rPr>
        <w:drawing>
          <wp:inline distT="114300" distB="114300" distL="114300" distR="114300" wp14:anchorId="169EACE7" wp14:editId="605BE8BE">
            <wp:extent cx="8224151" cy="2922632"/>
            <wp:effectExtent l="0" t="0" r="0" b="0"/>
            <wp:docPr id="3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r="1743"/>
                    <a:stretch>
                      <a:fillRect/>
                    </a:stretch>
                  </pic:blipFill>
                  <pic:spPr>
                    <a:xfrm>
                      <a:off x="0" y="0"/>
                      <a:ext cx="8224151" cy="2922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2EC4AB" w14:textId="77777777" w:rsidR="00155165" w:rsidRDefault="00000000">
      <w:pPr>
        <w:pStyle w:val="Ttulo4"/>
        <w:tabs>
          <w:tab w:val="left" w:pos="929"/>
          <w:tab w:val="left" w:pos="930"/>
        </w:tabs>
        <w:sectPr w:rsidR="00155165">
          <w:type w:val="continuous"/>
          <w:pgSz w:w="15840" w:h="12240" w:orient="landscape"/>
          <w:pgMar w:top="2000" w:right="1580" w:bottom="1160" w:left="1480" w:header="719" w:footer="971" w:gutter="0"/>
          <w:cols w:space="720"/>
        </w:sectPr>
      </w:pPr>
      <w:bookmarkStart w:id="36" w:name="_heading=h.fd3s682fpx9" w:colFirst="0" w:colLast="0"/>
      <w:bookmarkEnd w:id="36"/>
      <w:r>
        <w:t>Figura 5. Carta Gantt.</w:t>
      </w:r>
    </w:p>
    <w:p w14:paraId="383BC783" w14:textId="77777777" w:rsidR="00155165" w:rsidRDefault="00155165">
      <w:pPr>
        <w:tabs>
          <w:tab w:val="left" w:pos="929"/>
          <w:tab w:val="left" w:pos="930"/>
        </w:tabs>
      </w:pPr>
    </w:p>
    <w:p w14:paraId="6861BBF0" w14:textId="77777777" w:rsidR="00155165" w:rsidRDefault="00155165">
      <w:pPr>
        <w:tabs>
          <w:tab w:val="left" w:pos="929"/>
          <w:tab w:val="left" w:pos="930"/>
        </w:tabs>
      </w:pPr>
    </w:p>
    <w:p w14:paraId="0873CDBE" w14:textId="77777777" w:rsidR="00155165" w:rsidRDefault="00000000">
      <w:pPr>
        <w:pStyle w:val="Ttulo1"/>
        <w:numPr>
          <w:ilvl w:val="0"/>
          <w:numId w:val="2"/>
        </w:numPr>
        <w:tabs>
          <w:tab w:val="left" w:pos="929"/>
          <w:tab w:val="left" w:pos="930"/>
        </w:tabs>
        <w:ind w:hanging="360"/>
      </w:pPr>
      <w:bookmarkStart w:id="37" w:name="_heading=h.3m8tocjskaht" w:colFirst="0" w:colLast="0"/>
      <w:bookmarkEnd w:id="37"/>
      <w:r>
        <w:t>Metodología</w:t>
      </w:r>
    </w:p>
    <w:p w14:paraId="5DA8A68C" w14:textId="77777777" w:rsidR="00155165" w:rsidRDefault="00155165">
      <w:pPr>
        <w:tabs>
          <w:tab w:val="left" w:pos="929"/>
          <w:tab w:val="left" w:pos="930"/>
        </w:tabs>
        <w:ind w:left="566"/>
      </w:pPr>
    </w:p>
    <w:p w14:paraId="2A0A2F5D" w14:textId="77777777" w:rsidR="00155165" w:rsidRDefault="00000000">
      <w:pPr>
        <w:tabs>
          <w:tab w:val="left" w:pos="929"/>
          <w:tab w:val="left" w:pos="930"/>
        </w:tabs>
        <w:ind w:left="566"/>
        <w:jc w:val="both"/>
        <w:rPr>
          <w:sz w:val="24"/>
          <w:szCs w:val="24"/>
        </w:rPr>
      </w:pPr>
      <w:proofErr w:type="gramStart"/>
      <w:r w:rsidRPr="000F572B">
        <w:rPr>
          <w:sz w:val="24"/>
          <w:szCs w:val="24"/>
          <w:highlight w:val="yellow"/>
          <w:rPrChange w:id="38" w:author="Diego Aracena" w:date="2024-05-27T17:49:00Z" w16du:dateUtc="2024-05-27T21:49:00Z">
            <w:rPr>
              <w:sz w:val="24"/>
              <w:szCs w:val="24"/>
            </w:rPr>
          </w:rPrChange>
        </w:rPr>
        <w:t>La metodología a utilizar</w:t>
      </w:r>
      <w:proofErr w:type="gramEnd"/>
      <w:r w:rsidRPr="000F572B">
        <w:rPr>
          <w:sz w:val="24"/>
          <w:szCs w:val="24"/>
          <w:highlight w:val="yellow"/>
          <w:rPrChange w:id="39" w:author="Diego Aracena" w:date="2024-05-27T17:49:00Z" w16du:dateUtc="2024-05-27T21:49:00Z">
            <w:rPr>
              <w:sz w:val="24"/>
              <w:szCs w:val="24"/>
            </w:rPr>
          </w:rPrChange>
        </w:rPr>
        <w:t xml:space="preserve"> es la metodología ágil, en específico el marco de trabajo </w:t>
      </w:r>
      <w:commentRangeStart w:id="40"/>
      <w:r w:rsidRPr="000F572B">
        <w:rPr>
          <w:sz w:val="24"/>
          <w:szCs w:val="24"/>
          <w:highlight w:val="yellow"/>
          <w:rPrChange w:id="41" w:author="Diego Aracena" w:date="2024-05-27T17:49:00Z" w16du:dateUtc="2024-05-27T21:49:00Z">
            <w:rPr>
              <w:sz w:val="24"/>
              <w:szCs w:val="24"/>
            </w:rPr>
          </w:rPrChange>
        </w:rPr>
        <w:t>Scrum</w:t>
      </w:r>
      <w:commentRangeEnd w:id="40"/>
      <w:r w:rsidR="000F572B">
        <w:rPr>
          <w:rStyle w:val="Refdecomentario"/>
        </w:rPr>
        <w:commentReference w:id="40"/>
      </w:r>
      <w:r>
        <w:rPr>
          <w:sz w:val="24"/>
          <w:szCs w:val="24"/>
        </w:rPr>
        <w:t xml:space="preserve">. </w:t>
      </w:r>
    </w:p>
    <w:p w14:paraId="63C7C8D7" w14:textId="77777777" w:rsidR="00155165" w:rsidRDefault="00000000">
      <w:pPr>
        <w:tabs>
          <w:tab w:val="left" w:pos="929"/>
          <w:tab w:val="left" w:pos="930"/>
        </w:tabs>
        <w:ind w:left="566"/>
        <w:jc w:val="both"/>
      </w:pPr>
      <w:r>
        <w:rPr>
          <w:sz w:val="24"/>
          <w:szCs w:val="24"/>
        </w:rPr>
        <w:t xml:space="preserve">Implementando Scrum al proyecto, se define que cada Sprint durará 2 semanas y se realizarán 5 </w:t>
      </w:r>
      <w:proofErr w:type="spellStart"/>
      <w:r>
        <w:rPr>
          <w:sz w:val="24"/>
          <w:szCs w:val="24"/>
        </w:rPr>
        <w:t>Sprints</w:t>
      </w:r>
      <w:proofErr w:type="spellEnd"/>
      <w:r>
        <w:rPr>
          <w:sz w:val="24"/>
          <w:szCs w:val="24"/>
        </w:rPr>
        <w:t xml:space="preserve"> a lo largo del proyecto, entregando un producto mínimo viable en cada Sprint.</w:t>
      </w:r>
    </w:p>
    <w:p w14:paraId="0270D9F1" w14:textId="77777777" w:rsidR="00155165" w:rsidRDefault="00155165">
      <w:pPr>
        <w:tabs>
          <w:tab w:val="left" w:pos="929"/>
          <w:tab w:val="left" w:pos="930"/>
        </w:tabs>
        <w:ind w:left="566"/>
      </w:pPr>
    </w:p>
    <w:p w14:paraId="3E65B35D" w14:textId="77777777" w:rsidR="00155165" w:rsidRDefault="00000000">
      <w:pPr>
        <w:pStyle w:val="Ttulo1"/>
        <w:numPr>
          <w:ilvl w:val="0"/>
          <w:numId w:val="2"/>
        </w:numPr>
        <w:tabs>
          <w:tab w:val="left" w:pos="929"/>
          <w:tab w:val="left" w:pos="930"/>
        </w:tabs>
        <w:ind w:hanging="360"/>
      </w:pPr>
      <w:bookmarkStart w:id="42" w:name="_heading=h.p20pcsmpqawa" w:colFirst="0" w:colLast="0"/>
      <w:bookmarkEnd w:id="42"/>
      <w:r>
        <w:t>Modelo de Contexto</w:t>
      </w:r>
    </w:p>
    <w:p w14:paraId="5E9ED532" w14:textId="77777777" w:rsidR="00155165" w:rsidRDefault="00155165">
      <w:pPr>
        <w:tabs>
          <w:tab w:val="left" w:pos="929"/>
          <w:tab w:val="left" w:pos="930"/>
        </w:tabs>
      </w:pPr>
    </w:p>
    <w:p w14:paraId="0E65CAEA" w14:textId="77777777" w:rsidR="00155165" w:rsidRDefault="00000000">
      <w:pPr>
        <w:tabs>
          <w:tab w:val="left" w:pos="929"/>
          <w:tab w:val="left" w:pos="930"/>
        </w:tabs>
      </w:pPr>
      <w:r>
        <w:rPr>
          <w:noProof/>
        </w:rPr>
        <w:drawing>
          <wp:inline distT="114300" distB="114300" distL="114300" distR="114300" wp14:anchorId="40FC9E29" wp14:editId="364C5C44">
            <wp:extent cx="4418013" cy="3838273"/>
            <wp:effectExtent l="0" t="0" r="0" b="0"/>
            <wp:docPr id="2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8013" cy="3838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262E20" w14:textId="77777777" w:rsidR="00155165" w:rsidRDefault="00000000">
      <w:pPr>
        <w:pStyle w:val="Ttulo4"/>
        <w:tabs>
          <w:tab w:val="left" w:pos="929"/>
          <w:tab w:val="left" w:pos="930"/>
        </w:tabs>
      </w:pPr>
      <w:bookmarkStart w:id="43" w:name="_heading=h.u4zcm3x1qeef" w:colFirst="0" w:colLast="0"/>
      <w:bookmarkEnd w:id="43"/>
      <w:r>
        <w:t>Figura 6. Modelo de contexto.</w:t>
      </w:r>
    </w:p>
    <w:p w14:paraId="3DC46787" w14:textId="77777777" w:rsidR="00155165" w:rsidRDefault="00155165">
      <w:pPr>
        <w:tabs>
          <w:tab w:val="left" w:pos="929"/>
          <w:tab w:val="left" w:pos="930"/>
        </w:tabs>
      </w:pPr>
    </w:p>
    <w:p w14:paraId="32C48115" w14:textId="77777777" w:rsidR="00155165" w:rsidRDefault="00155165">
      <w:pPr>
        <w:tabs>
          <w:tab w:val="left" w:pos="929"/>
          <w:tab w:val="left" w:pos="930"/>
        </w:tabs>
      </w:pPr>
    </w:p>
    <w:p w14:paraId="3798D0B4" w14:textId="77777777" w:rsidR="00155165" w:rsidRDefault="00155165">
      <w:pPr>
        <w:tabs>
          <w:tab w:val="left" w:pos="929"/>
          <w:tab w:val="left" w:pos="930"/>
        </w:tabs>
      </w:pPr>
    </w:p>
    <w:p w14:paraId="7C8B6D91" w14:textId="77777777" w:rsidR="00155165" w:rsidRDefault="00155165">
      <w:pPr>
        <w:tabs>
          <w:tab w:val="left" w:pos="929"/>
          <w:tab w:val="left" w:pos="930"/>
        </w:tabs>
      </w:pPr>
    </w:p>
    <w:p w14:paraId="0BF74E43" w14:textId="77777777" w:rsidR="00155165" w:rsidRDefault="00155165">
      <w:pPr>
        <w:tabs>
          <w:tab w:val="left" w:pos="929"/>
          <w:tab w:val="left" w:pos="930"/>
        </w:tabs>
      </w:pPr>
    </w:p>
    <w:p w14:paraId="29821A1C" w14:textId="77777777" w:rsidR="00155165" w:rsidRDefault="00155165">
      <w:pPr>
        <w:tabs>
          <w:tab w:val="left" w:pos="929"/>
          <w:tab w:val="left" w:pos="930"/>
        </w:tabs>
      </w:pPr>
    </w:p>
    <w:p w14:paraId="7F307FBB" w14:textId="77777777" w:rsidR="00155165" w:rsidRDefault="00155165">
      <w:pPr>
        <w:tabs>
          <w:tab w:val="left" w:pos="929"/>
          <w:tab w:val="left" w:pos="930"/>
        </w:tabs>
      </w:pPr>
    </w:p>
    <w:p w14:paraId="02A127CB" w14:textId="77777777" w:rsidR="00155165" w:rsidRDefault="00155165">
      <w:pPr>
        <w:tabs>
          <w:tab w:val="left" w:pos="929"/>
          <w:tab w:val="left" w:pos="930"/>
        </w:tabs>
      </w:pPr>
    </w:p>
    <w:p w14:paraId="7B8037C9" w14:textId="77777777" w:rsidR="00155165" w:rsidRDefault="00155165">
      <w:pPr>
        <w:tabs>
          <w:tab w:val="left" w:pos="929"/>
          <w:tab w:val="left" w:pos="930"/>
        </w:tabs>
      </w:pPr>
    </w:p>
    <w:p w14:paraId="00E91E33" w14:textId="77777777" w:rsidR="00155165" w:rsidRDefault="00155165">
      <w:pPr>
        <w:tabs>
          <w:tab w:val="left" w:pos="929"/>
          <w:tab w:val="left" w:pos="930"/>
        </w:tabs>
      </w:pPr>
    </w:p>
    <w:p w14:paraId="0A383E9B" w14:textId="77777777" w:rsidR="00155165" w:rsidRDefault="00000000">
      <w:pPr>
        <w:pStyle w:val="Ttulo1"/>
        <w:numPr>
          <w:ilvl w:val="0"/>
          <w:numId w:val="2"/>
        </w:numPr>
        <w:tabs>
          <w:tab w:val="left" w:pos="929"/>
          <w:tab w:val="left" w:pos="930"/>
        </w:tabs>
        <w:ind w:hanging="360"/>
      </w:pPr>
      <w:bookmarkStart w:id="44" w:name="_heading=h.bx7frgkcs0z0" w:colFirst="0" w:colLast="0"/>
      <w:bookmarkEnd w:id="44"/>
      <w:r>
        <w:lastRenderedPageBreak/>
        <w:t>Casos de uso</w:t>
      </w:r>
    </w:p>
    <w:p w14:paraId="2AC67D01" w14:textId="77777777" w:rsidR="00155165" w:rsidRDefault="00155165">
      <w:pPr>
        <w:tabs>
          <w:tab w:val="left" w:pos="929"/>
          <w:tab w:val="left" w:pos="930"/>
        </w:tabs>
        <w:ind w:left="566"/>
        <w:rPr>
          <w:sz w:val="24"/>
          <w:szCs w:val="24"/>
        </w:rPr>
      </w:pPr>
    </w:p>
    <w:p w14:paraId="1BB6534A" w14:textId="77777777" w:rsidR="00155165" w:rsidRDefault="00000000">
      <w:pPr>
        <w:tabs>
          <w:tab w:val="left" w:pos="929"/>
          <w:tab w:val="left" w:pos="930"/>
        </w:tabs>
        <w:ind w:left="566"/>
        <w:rPr>
          <w:sz w:val="24"/>
          <w:szCs w:val="24"/>
        </w:rPr>
      </w:pPr>
      <w:r>
        <w:rPr>
          <w:sz w:val="24"/>
          <w:szCs w:val="24"/>
        </w:rPr>
        <w:t>Para la elaboración del proyecto de Sistema de Visualización y Edición de Maquetas de líneas y subestaciones eléctricas de alta tensión en Realidad Virtual, se procederá a la realización de los siguientes casos de uso:</w:t>
      </w:r>
    </w:p>
    <w:p w14:paraId="3CA5F764" w14:textId="77777777" w:rsidR="00155165" w:rsidRDefault="00155165">
      <w:pPr>
        <w:tabs>
          <w:tab w:val="left" w:pos="929"/>
          <w:tab w:val="left" w:pos="930"/>
        </w:tabs>
        <w:rPr>
          <w:sz w:val="24"/>
          <w:szCs w:val="24"/>
        </w:rPr>
      </w:pPr>
    </w:p>
    <w:p w14:paraId="46108DAF" w14:textId="77777777" w:rsidR="00155165" w:rsidRDefault="00000000">
      <w:pPr>
        <w:numPr>
          <w:ilvl w:val="0"/>
          <w:numId w:val="4"/>
        </w:numPr>
        <w:tabs>
          <w:tab w:val="left" w:pos="929"/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Agregar estructuras</w:t>
      </w:r>
    </w:p>
    <w:p w14:paraId="04184659" w14:textId="77777777" w:rsidR="00155165" w:rsidRDefault="00000000">
      <w:pPr>
        <w:numPr>
          <w:ilvl w:val="0"/>
          <w:numId w:val="4"/>
        </w:numPr>
        <w:tabs>
          <w:tab w:val="left" w:pos="929"/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Añadir atributos</w:t>
      </w:r>
    </w:p>
    <w:p w14:paraId="324F7AA8" w14:textId="77777777" w:rsidR="00155165" w:rsidRDefault="00000000">
      <w:pPr>
        <w:numPr>
          <w:ilvl w:val="0"/>
          <w:numId w:val="4"/>
        </w:numPr>
        <w:tabs>
          <w:tab w:val="left" w:pos="929"/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Crear mapa</w:t>
      </w:r>
    </w:p>
    <w:p w14:paraId="2E214CF5" w14:textId="77777777" w:rsidR="00155165" w:rsidRDefault="00000000">
      <w:pPr>
        <w:numPr>
          <w:ilvl w:val="0"/>
          <w:numId w:val="4"/>
        </w:numPr>
        <w:tabs>
          <w:tab w:val="left" w:pos="929"/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Importar mapa</w:t>
      </w:r>
    </w:p>
    <w:p w14:paraId="4E92293F" w14:textId="77777777" w:rsidR="00155165" w:rsidRDefault="00000000">
      <w:pPr>
        <w:numPr>
          <w:ilvl w:val="0"/>
          <w:numId w:val="4"/>
        </w:numPr>
        <w:tabs>
          <w:tab w:val="left" w:pos="929"/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Exportar mapa</w:t>
      </w:r>
    </w:p>
    <w:p w14:paraId="58453259" w14:textId="77777777" w:rsidR="00155165" w:rsidRDefault="00000000">
      <w:pPr>
        <w:tabs>
          <w:tab w:val="left" w:pos="929"/>
          <w:tab w:val="left" w:pos="930"/>
        </w:tabs>
        <w:rPr>
          <w:sz w:val="24"/>
          <w:szCs w:val="24"/>
        </w:rPr>
      </w:pPr>
      <w:r>
        <w:br w:type="page"/>
      </w:r>
    </w:p>
    <w:p w14:paraId="71A95FB7" w14:textId="77777777" w:rsidR="00155165" w:rsidRDefault="00155165">
      <w:pPr>
        <w:tabs>
          <w:tab w:val="left" w:pos="929"/>
          <w:tab w:val="left" w:pos="930"/>
        </w:tabs>
        <w:rPr>
          <w:sz w:val="24"/>
          <w:szCs w:val="24"/>
        </w:rPr>
      </w:pPr>
    </w:p>
    <w:p w14:paraId="09C9D217" w14:textId="77777777" w:rsidR="00155165" w:rsidRDefault="00155165">
      <w:pPr>
        <w:tabs>
          <w:tab w:val="left" w:pos="929"/>
          <w:tab w:val="left" w:pos="930"/>
        </w:tabs>
        <w:ind w:left="720"/>
      </w:pPr>
    </w:p>
    <w:p w14:paraId="1E8D7155" w14:textId="77777777" w:rsidR="00155165" w:rsidRDefault="00000000">
      <w:pPr>
        <w:pStyle w:val="Ttulo2"/>
        <w:tabs>
          <w:tab w:val="left" w:pos="929"/>
          <w:tab w:val="left" w:pos="930"/>
        </w:tabs>
        <w:jc w:val="left"/>
      </w:pPr>
      <w:bookmarkStart w:id="45" w:name="_heading=h.914nbx5dnhko" w:colFirst="0" w:colLast="0"/>
      <w:bookmarkEnd w:id="45"/>
      <w:r>
        <w:t>11.1 Modelo de casos de uso</w:t>
      </w:r>
    </w:p>
    <w:p w14:paraId="33418D77" w14:textId="77777777" w:rsidR="00155165" w:rsidRDefault="00155165">
      <w:pPr>
        <w:tabs>
          <w:tab w:val="left" w:pos="929"/>
          <w:tab w:val="left" w:pos="930"/>
        </w:tabs>
      </w:pPr>
    </w:p>
    <w:p w14:paraId="74DCE1EC" w14:textId="77777777" w:rsidR="00155165" w:rsidRDefault="00155165">
      <w:pPr>
        <w:tabs>
          <w:tab w:val="left" w:pos="929"/>
          <w:tab w:val="left" w:pos="930"/>
        </w:tabs>
      </w:pPr>
    </w:p>
    <w:p w14:paraId="58D416D0" w14:textId="77777777" w:rsidR="00155165" w:rsidRDefault="00000000">
      <w:pPr>
        <w:tabs>
          <w:tab w:val="left" w:pos="929"/>
          <w:tab w:val="left" w:pos="930"/>
        </w:tabs>
      </w:pPr>
      <w:r>
        <w:rPr>
          <w:noProof/>
        </w:rPr>
        <w:drawing>
          <wp:inline distT="114300" distB="114300" distL="114300" distR="114300" wp14:anchorId="2A7C8096" wp14:editId="055DB2D8">
            <wp:extent cx="5448300" cy="5924550"/>
            <wp:effectExtent l="0" t="0" r="0" b="0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92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7C21F9" w14:textId="77777777" w:rsidR="00155165" w:rsidRDefault="00000000">
      <w:pPr>
        <w:pStyle w:val="Ttulo4"/>
        <w:tabs>
          <w:tab w:val="left" w:pos="929"/>
          <w:tab w:val="left" w:pos="930"/>
        </w:tabs>
      </w:pPr>
      <w:bookmarkStart w:id="46" w:name="_heading=h.v65i9usqkar5" w:colFirst="0" w:colLast="0"/>
      <w:bookmarkEnd w:id="46"/>
      <w:r>
        <w:t>Figura 7. Modelo de casos de uso.</w:t>
      </w:r>
    </w:p>
    <w:p w14:paraId="44302353" w14:textId="47253F43" w:rsidR="00155165" w:rsidRDefault="000F572B">
      <w:pPr>
        <w:tabs>
          <w:tab w:val="left" w:pos="929"/>
          <w:tab w:val="left" w:pos="930"/>
        </w:tabs>
      </w:pPr>
      <w:proofErr w:type="spellStart"/>
      <w:ins w:id="47" w:author="Diego Aracena" w:date="2024-05-27T17:53:00Z" w16du:dateUtc="2024-05-27T21:53:00Z">
        <w:r>
          <w:t>Obs</w:t>
        </w:r>
        <w:proofErr w:type="spellEnd"/>
        <w:r>
          <w:t xml:space="preserve">: </w:t>
        </w:r>
        <w:proofErr w:type="gramStart"/>
        <w:r>
          <w:t>falta visualizar o exportar es?</w:t>
        </w:r>
      </w:ins>
      <w:proofErr w:type="gramEnd"/>
    </w:p>
    <w:p w14:paraId="05C80724" w14:textId="77777777" w:rsidR="00155165" w:rsidRDefault="00155165">
      <w:pPr>
        <w:tabs>
          <w:tab w:val="left" w:pos="929"/>
          <w:tab w:val="left" w:pos="930"/>
        </w:tabs>
      </w:pPr>
    </w:p>
    <w:p w14:paraId="65C69757" w14:textId="77777777" w:rsidR="00155165" w:rsidRDefault="00155165">
      <w:pPr>
        <w:tabs>
          <w:tab w:val="left" w:pos="929"/>
          <w:tab w:val="left" w:pos="930"/>
        </w:tabs>
      </w:pPr>
    </w:p>
    <w:p w14:paraId="0EA8C557" w14:textId="77777777" w:rsidR="00155165" w:rsidRDefault="00155165">
      <w:pPr>
        <w:tabs>
          <w:tab w:val="left" w:pos="929"/>
          <w:tab w:val="left" w:pos="930"/>
        </w:tabs>
      </w:pPr>
    </w:p>
    <w:p w14:paraId="7BA7612F" w14:textId="77777777" w:rsidR="00155165" w:rsidRDefault="00155165">
      <w:pPr>
        <w:tabs>
          <w:tab w:val="left" w:pos="929"/>
          <w:tab w:val="left" w:pos="930"/>
        </w:tabs>
      </w:pPr>
    </w:p>
    <w:p w14:paraId="5F484C52" w14:textId="77777777" w:rsidR="00155165" w:rsidRDefault="00155165">
      <w:pPr>
        <w:tabs>
          <w:tab w:val="left" w:pos="929"/>
          <w:tab w:val="left" w:pos="930"/>
        </w:tabs>
      </w:pPr>
    </w:p>
    <w:p w14:paraId="73A4D68E" w14:textId="77777777" w:rsidR="00155165" w:rsidRDefault="00155165">
      <w:pPr>
        <w:tabs>
          <w:tab w:val="left" w:pos="929"/>
          <w:tab w:val="left" w:pos="930"/>
        </w:tabs>
      </w:pPr>
    </w:p>
    <w:p w14:paraId="15C7ED97" w14:textId="77777777" w:rsidR="00155165" w:rsidRDefault="00155165">
      <w:pPr>
        <w:tabs>
          <w:tab w:val="left" w:pos="929"/>
          <w:tab w:val="left" w:pos="930"/>
        </w:tabs>
      </w:pPr>
    </w:p>
    <w:p w14:paraId="31F271D4" w14:textId="77777777" w:rsidR="00155165" w:rsidRDefault="00000000">
      <w:pPr>
        <w:pStyle w:val="Ttulo2"/>
        <w:tabs>
          <w:tab w:val="left" w:pos="929"/>
          <w:tab w:val="left" w:pos="930"/>
        </w:tabs>
        <w:jc w:val="left"/>
      </w:pPr>
      <w:bookmarkStart w:id="48" w:name="_heading=h.e2auolwbzbal" w:colFirst="0" w:colLast="0"/>
      <w:bookmarkEnd w:id="48"/>
      <w:r>
        <w:t>11.2 Descripción de caso de uso</w:t>
      </w:r>
    </w:p>
    <w:p w14:paraId="3D059FCB" w14:textId="77777777" w:rsidR="00155165" w:rsidRDefault="00000000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49" w:name="_heading=h.6oh6fk8ol1gg" w:colFirst="0" w:colLast="0"/>
      <w:bookmarkEnd w:id="49"/>
      <w:r>
        <w:rPr>
          <w:sz w:val="24"/>
          <w:szCs w:val="24"/>
        </w:rPr>
        <w:t>11.2.1 Importar mapa</w:t>
      </w:r>
    </w:p>
    <w:p w14:paraId="1BCFF70E" w14:textId="77777777" w:rsidR="00155165" w:rsidRDefault="00155165">
      <w:pPr>
        <w:tabs>
          <w:tab w:val="left" w:pos="929"/>
          <w:tab w:val="left" w:pos="930"/>
        </w:tabs>
      </w:pPr>
    </w:p>
    <w:tbl>
      <w:tblPr>
        <w:tblStyle w:val="a9"/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155165" w14:paraId="4C0F3E3B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926E" w14:textId="77777777" w:rsidR="0015516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 Importar mapa</w:t>
            </w:r>
          </w:p>
        </w:tc>
      </w:tr>
      <w:tr w:rsidR="00155165" w14:paraId="675ACED0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4714" w14:textId="77777777" w:rsidR="0015516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Descripción: El usuario selecciona un mapa para ser importado a la aplicación.</w:t>
            </w:r>
          </w:p>
        </w:tc>
      </w:tr>
      <w:tr w:rsidR="00155165" w14:paraId="6716FA9F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E7D7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Actores: Usuario</w:t>
            </w:r>
          </w:p>
        </w:tc>
      </w:tr>
      <w:tr w:rsidR="00155165" w14:paraId="3C758631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98598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Precondiciones: Se debe haber iniciado el software.</w:t>
            </w:r>
          </w:p>
          <w:p w14:paraId="57A6FE45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155165" w14:paraId="260C92BA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D993" w14:textId="77777777" w:rsidR="0015516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Flujo Normal</w:t>
            </w:r>
          </w:p>
        </w:tc>
      </w:tr>
      <w:tr w:rsidR="00155165" w14:paraId="7DE6274C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B77F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Usuario                                                                       Sistema</w:t>
            </w:r>
          </w:p>
          <w:p w14:paraId="183D5962" w14:textId="77777777" w:rsidR="00155165" w:rsidRDefault="00155165">
            <w:pPr>
              <w:rPr>
                <w:sz w:val="24"/>
                <w:szCs w:val="24"/>
              </w:rPr>
            </w:pPr>
          </w:p>
          <w:p w14:paraId="049ABAB4" w14:textId="77777777" w:rsidR="00155165" w:rsidRDefault="00000000">
            <w:pPr>
              <w:ind w:left="43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1.- El sistema muestra la pantalla de inicio, mostrando las opciones.</w:t>
            </w:r>
          </w:p>
          <w:p w14:paraId="3EF94469" w14:textId="77777777" w:rsidR="00155165" w:rsidRDefault="00155165">
            <w:pPr>
              <w:rPr>
                <w:sz w:val="24"/>
                <w:szCs w:val="24"/>
              </w:rPr>
            </w:pPr>
          </w:p>
          <w:p w14:paraId="7BC252BF" w14:textId="77777777" w:rsidR="00155165" w:rsidRDefault="00000000">
            <w:pPr>
              <w:ind w:right="4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El usuario selecciona la opción de   importar mapa y elige un mapa.</w:t>
            </w:r>
          </w:p>
          <w:p w14:paraId="68ED6B16" w14:textId="77777777" w:rsidR="00155165" w:rsidRDefault="00155165">
            <w:pPr>
              <w:ind w:right="4718"/>
              <w:rPr>
                <w:sz w:val="24"/>
                <w:szCs w:val="24"/>
              </w:rPr>
            </w:pPr>
          </w:p>
          <w:p w14:paraId="77321503" w14:textId="77777777" w:rsidR="00155165" w:rsidRDefault="00000000">
            <w:pPr>
              <w:ind w:left="4393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El sistema carga el mapa seleccionado.</w:t>
            </w:r>
          </w:p>
          <w:p w14:paraId="575D151E" w14:textId="77777777" w:rsidR="00155165" w:rsidRDefault="00155165">
            <w:pPr>
              <w:ind w:right="4718"/>
              <w:rPr>
                <w:sz w:val="24"/>
                <w:szCs w:val="24"/>
              </w:rPr>
            </w:pPr>
          </w:p>
          <w:p w14:paraId="28FFF1A6" w14:textId="77777777" w:rsidR="00155165" w:rsidRDefault="00000000">
            <w:pPr>
              <w:ind w:left="4393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4.-El sistema muestra las estructuras y sus atributos.</w:t>
            </w:r>
          </w:p>
        </w:tc>
      </w:tr>
    </w:tbl>
    <w:p w14:paraId="017E7F15" w14:textId="77777777" w:rsidR="00155165" w:rsidRDefault="00000000">
      <w:pPr>
        <w:pStyle w:val="Ttulo4"/>
        <w:tabs>
          <w:tab w:val="left" w:pos="929"/>
          <w:tab w:val="left" w:pos="930"/>
        </w:tabs>
      </w:pPr>
      <w:bookmarkStart w:id="50" w:name="_heading=h.rdzd9wd0rdv7" w:colFirst="0" w:colLast="0"/>
      <w:bookmarkEnd w:id="50"/>
      <w:r>
        <w:t>Figura 8. Caso de uso importar Mapa.</w:t>
      </w:r>
    </w:p>
    <w:p w14:paraId="6CDDEE77" w14:textId="77777777" w:rsidR="00155165" w:rsidRDefault="00155165">
      <w:pPr>
        <w:tabs>
          <w:tab w:val="left" w:pos="929"/>
          <w:tab w:val="left" w:pos="930"/>
        </w:tabs>
      </w:pPr>
    </w:p>
    <w:p w14:paraId="19124106" w14:textId="77777777" w:rsidR="00155165" w:rsidRDefault="00155165">
      <w:pPr>
        <w:tabs>
          <w:tab w:val="left" w:pos="929"/>
          <w:tab w:val="left" w:pos="930"/>
        </w:tabs>
      </w:pPr>
    </w:p>
    <w:p w14:paraId="6C553082" w14:textId="77777777" w:rsidR="00155165" w:rsidRDefault="00155165">
      <w:pPr>
        <w:tabs>
          <w:tab w:val="left" w:pos="929"/>
          <w:tab w:val="left" w:pos="930"/>
        </w:tabs>
      </w:pPr>
    </w:p>
    <w:p w14:paraId="1B32E74F" w14:textId="77777777" w:rsidR="00155165" w:rsidRDefault="00155165">
      <w:pPr>
        <w:tabs>
          <w:tab w:val="left" w:pos="929"/>
          <w:tab w:val="left" w:pos="930"/>
        </w:tabs>
      </w:pPr>
    </w:p>
    <w:p w14:paraId="0AE093C0" w14:textId="77777777" w:rsidR="00155165" w:rsidRDefault="00155165">
      <w:pPr>
        <w:tabs>
          <w:tab w:val="left" w:pos="929"/>
          <w:tab w:val="left" w:pos="930"/>
        </w:tabs>
      </w:pPr>
    </w:p>
    <w:p w14:paraId="6490DC41" w14:textId="77777777" w:rsidR="00155165" w:rsidRDefault="00155165">
      <w:pPr>
        <w:tabs>
          <w:tab w:val="left" w:pos="929"/>
          <w:tab w:val="left" w:pos="930"/>
        </w:tabs>
      </w:pPr>
    </w:p>
    <w:p w14:paraId="245E8999" w14:textId="77777777" w:rsidR="00155165" w:rsidRDefault="00155165">
      <w:pPr>
        <w:tabs>
          <w:tab w:val="left" w:pos="929"/>
          <w:tab w:val="left" w:pos="930"/>
        </w:tabs>
      </w:pPr>
    </w:p>
    <w:p w14:paraId="59D18035" w14:textId="77777777" w:rsidR="00155165" w:rsidRDefault="00155165">
      <w:pPr>
        <w:tabs>
          <w:tab w:val="left" w:pos="929"/>
          <w:tab w:val="left" w:pos="930"/>
        </w:tabs>
      </w:pPr>
    </w:p>
    <w:p w14:paraId="553051FC" w14:textId="77777777" w:rsidR="00155165" w:rsidRDefault="00155165">
      <w:pPr>
        <w:tabs>
          <w:tab w:val="left" w:pos="929"/>
          <w:tab w:val="left" w:pos="930"/>
        </w:tabs>
      </w:pPr>
    </w:p>
    <w:p w14:paraId="39C61D7E" w14:textId="77777777" w:rsidR="00155165" w:rsidRDefault="00155165">
      <w:pPr>
        <w:tabs>
          <w:tab w:val="left" w:pos="929"/>
          <w:tab w:val="left" w:pos="930"/>
        </w:tabs>
      </w:pPr>
    </w:p>
    <w:p w14:paraId="006648AA" w14:textId="77777777" w:rsidR="00155165" w:rsidRDefault="00155165">
      <w:pPr>
        <w:tabs>
          <w:tab w:val="left" w:pos="929"/>
          <w:tab w:val="left" w:pos="930"/>
        </w:tabs>
      </w:pPr>
    </w:p>
    <w:p w14:paraId="6EFE45B9" w14:textId="77777777" w:rsidR="00155165" w:rsidRDefault="00155165">
      <w:pPr>
        <w:tabs>
          <w:tab w:val="left" w:pos="929"/>
          <w:tab w:val="left" w:pos="930"/>
        </w:tabs>
      </w:pPr>
    </w:p>
    <w:p w14:paraId="2BC5AB3E" w14:textId="77777777" w:rsidR="00155165" w:rsidRDefault="00155165">
      <w:pPr>
        <w:tabs>
          <w:tab w:val="left" w:pos="929"/>
          <w:tab w:val="left" w:pos="930"/>
        </w:tabs>
      </w:pPr>
    </w:p>
    <w:p w14:paraId="59473413" w14:textId="77777777" w:rsidR="00155165" w:rsidRDefault="00155165">
      <w:pPr>
        <w:tabs>
          <w:tab w:val="left" w:pos="929"/>
          <w:tab w:val="left" w:pos="930"/>
        </w:tabs>
      </w:pPr>
    </w:p>
    <w:p w14:paraId="1BA5B2D8" w14:textId="77777777" w:rsidR="00155165" w:rsidRDefault="00155165">
      <w:pPr>
        <w:tabs>
          <w:tab w:val="left" w:pos="929"/>
          <w:tab w:val="left" w:pos="930"/>
        </w:tabs>
      </w:pPr>
    </w:p>
    <w:p w14:paraId="3ECAB833" w14:textId="77777777" w:rsidR="00155165" w:rsidRDefault="00000000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51" w:name="_heading=h.r3smznykr92d" w:colFirst="0" w:colLast="0"/>
      <w:bookmarkEnd w:id="51"/>
      <w:r>
        <w:rPr>
          <w:sz w:val="24"/>
          <w:szCs w:val="24"/>
        </w:rPr>
        <w:t>11.2.2 Crear mapa</w:t>
      </w:r>
    </w:p>
    <w:p w14:paraId="02094B0E" w14:textId="77777777" w:rsidR="00155165" w:rsidRDefault="00155165">
      <w:pPr>
        <w:tabs>
          <w:tab w:val="left" w:pos="929"/>
          <w:tab w:val="left" w:pos="930"/>
        </w:tabs>
      </w:pPr>
    </w:p>
    <w:tbl>
      <w:tblPr>
        <w:tblStyle w:val="aa"/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155165" w14:paraId="0E864D32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1959" w14:textId="77777777" w:rsidR="0015516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 Crear mapa</w:t>
            </w:r>
          </w:p>
        </w:tc>
      </w:tr>
      <w:tr w:rsidR="00155165" w14:paraId="71071304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23D2" w14:textId="77777777" w:rsidR="0015516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Descripción: El sistema permite al usuario crear un mapa, desde una plantilla en blanco.</w:t>
            </w:r>
          </w:p>
        </w:tc>
      </w:tr>
      <w:tr w:rsidR="00155165" w14:paraId="1705AE81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7797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Actores: Usuario</w:t>
            </w:r>
          </w:p>
        </w:tc>
      </w:tr>
      <w:tr w:rsidR="00155165" w14:paraId="1C54C49D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4BC0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Precondiciones: Se debe haber iniciado el software.</w:t>
            </w:r>
          </w:p>
          <w:p w14:paraId="4FDAEA21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155165" w14:paraId="69B6CBC6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7F97" w14:textId="77777777" w:rsidR="0015516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Flujo Normal</w:t>
            </w:r>
          </w:p>
        </w:tc>
      </w:tr>
      <w:tr w:rsidR="00155165" w14:paraId="63FC5AA5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7F4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Usuario                                                                       Sistema</w:t>
            </w:r>
          </w:p>
          <w:p w14:paraId="359EEA22" w14:textId="77777777" w:rsidR="00155165" w:rsidRDefault="00155165">
            <w:pPr>
              <w:rPr>
                <w:sz w:val="24"/>
                <w:szCs w:val="24"/>
              </w:rPr>
            </w:pPr>
          </w:p>
          <w:p w14:paraId="2C88E090" w14:textId="77777777" w:rsidR="00155165" w:rsidRDefault="00000000">
            <w:pPr>
              <w:ind w:left="43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1.- El sistema muestra la pantalla de inicio, mostrando las opciones.</w:t>
            </w:r>
          </w:p>
          <w:p w14:paraId="1A1BAF5C" w14:textId="77777777" w:rsidR="00155165" w:rsidRDefault="00155165">
            <w:pPr>
              <w:rPr>
                <w:sz w:val="24"/>
                <w:szCs w:val="24"/>
              </w:rPr>
            </w:pPr>
          </w:p>
          <w:p w14:paraId="332314FE" w14:textId="77777777" w:rsidR="00155165" w:rsidRDefault="00000000">
            <w:pPr>
              <w:ind w:right="4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El usuario selecciona la opción de   crear mapa.</w:t>
            </w:r>
          </w:p>
          <w:p w14:paraId="63E9336E" w14:textId="77777777" w:rsidR="00155165" w:rsidRDefault="00155165">
            <w:pPr>
              <w:ind w:right="4718"/>
              <w:rPr>
                <w:sz w:val="24"/>
                <w:szCs w:val="24"/>
              </w:rPr>
            </w:pPr>
          </w:p>
          <w:p w14:paraId="0466F707" w14:textId="77777777" w:rsidR="00155165" w:rsidRDefault="00000000">
            <w:pPr>
              <w:ind w:left="4393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El sistema carga un mapa en blanco, sin estructuras.</w:t>
            </w:r>
          </w:p>
          <w:p w14:paraId="7D1F88E1" w14:textId="77777777" w:rsidR="00155165" w:rsidRDefault="00155165">
            <w:pPr>
              <w:ind w:left="4393" w:right="40"/>
              <w:rPr>
                <w:sz w:val="24"/>
                <w:szCs w:val="24"/>
              </w:rPr>
            </w:pPr>
          </w:p>
          <w:p w14:paraId="3DD30890" w14:textId="77777777" w:rsidR="00155165" w:rsidRDefault="00000000">
            <w:pPr>
              <w:ind w:left="4393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El sistema muestra un mapa en blanco.</w:t>
            </w:r>
          </w:p>
        </w:tc>
      </w:tr>
    </w:tbl>
    <w:p w14:paraId="632E6014" w14:textId="77777777" w:rsidR="00155165" w:rsidRDefault="00000000">
      <w:pPr>
        <w:pStyle w:val="Ttulo4"/>
        <w:tabs>
          <w:tab w:val="left" w:pos="929"/>
          <w:tab w:val="left" w:pos="930"/>
        </w:tabs>
      </w:pPr>
      <w:bookmarkStart w:id="52" w:name="_heading=h.28vn77ph9380" w:colFirst="0" w:colLast="0"/>
      <w:bookmarkEnd w:id="52"/>
      <w:r>
        <w:t>Figura 9. Caso de uso Crear Mapa.</w:t>
      </w:r>
    </w:p>
    <w:p w14:paraId="0528CDF0" w14:textId="77777777" w:rsidR="00155165" w:rsidRDefault="00155165">
      <w:pPr>
        <w:tabs>
          <w:tab w:val="left" w:pos="929"/>
          <w:tab w:val="left" w:pos="930"/>
        </w:tabs>
      </w:pPr>
    </w:p>
    <w:p w14:paraId="09712E88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53" w:name="_heading=h.elwoptg1u1cn" w:colFirst="0" w:colLast="0"/>
      <w:bookmarkEnd w:id="53"/>
    </w:p>
    <w:p w14:paraId="5612CFAD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54" w:name="_heading=h.fw8ipgp7rrx3" w:colFirst="0" w:colLast="0"/>
      <w:bookmarkEnd w:id="54"/>
    </w:p>
    <w:p w14:paraId="2AB60980" w14:textId="77777777" w:rsidR="00155165" w:rsidRDefault="00155165">
      <w:pPr>
        <w:tabs>
          <w:tab w:val="left" w:pos="929"/>
          <w:tab w:val="left" w:pos="930"/>
        </w:tabs>
      </w:pPr>
    </w:p>
    <w:p w14:paraId="24972B53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55" w:name="_heading=h.lyplreup9fwv" w:colFirst="0" w:colLast="0"/>
      <w:bookmarkEnd w:id="55"/>
    </w:p>
    <w:p w14:paraId="5665CEFD" w14:textId="77777777" w:rsidR="00155165" w:rsidRDefault="00155165">
      <w:pPr>
        <w:tabs>
          <w:tab w:val="left" w:pos="929"/>
          <w:tab w:val="left" w:pos="930"/>
        </w:tabs>
      </w:pPr>
    </w:p>
    <w:p w14:paraId="1AC2B6D3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56" w:name="_heading=h.4gi1ofrrotwz" w:colFirst="0" w:colLast="0"/>
      <w:bookmarkEnd w:id="56"/>
    </w:p>
    <w:p w14:paraId="3AEC7A3E" w14:textId="77777777" w:rsidR="00155165" w:rsidRDefault="00155165">
      <w:pPr>
        <w:tabs>
          <w:tab w:val="left" w:pos="929"/>
          <w:tab w:val="left" w:pos="930"/>
        </w:tabs>
      </w:pPr>
    </w:p>
    <w:p w14:paraId="1D1A8234" w14:textId="77777777" w:rsidR="00155165" w:rsidRDefault="00155165">
      <w:pPr>
        <w:tabs>
          <w:tab w:val="left" w:pos="929"/>
          <w:tab w:val="left" w:pos="930"/>
        </w:tabs>
      </w:pPr>
    </w:p>
    <w:p w14:paraId="1D01CB07" w14:textId="77777777" w:rsidR="00155165" w:rsidRDefault="00155165">
      <w:pPr>
        <w:tabs>
          <w:tab w:val="left" w:pos="929"/>
          <w:tab w:val="left" w:pos="930"/>
        </w:tabs>
      </w:pPr>
    </w:p>
    <w:p w14:paraId="68D67F9E" w14:textId="77777777" w:rsidR="00155165" w:rsidRDefault="00155165">
      <w:pPr>
        <w:tabs>
          <w:tab w:val="left" w:pos="929"/>
          <w:tab w:val="left" w:pos="930"/>
        </w:tabs>
      </w:pPr>
    </w:p>
    <w:p w14:paraId="07EAB375" w14:textId="77777777" w:rsidR="00155165" w:rsidRDefault="00155165">
      <w:pPr>
        <w:tabs>
          <w:tab w:val="left" w:pos="929"/>
          <w:tab w:val="left" w:pos="930"/>
        </w:tabs>
      </w:pPr>
    </w:p>
    <w:p w14:paraId="51F347ED" w14:textId="77777777" w:rsidR="00155165" w:rsidRDefault="00000000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57" w:name="_heading=h.jxb8jjhfzocc" w:colFirst="0" w:colLast="0"/>
      <w:bookmarkEnd w:id="57"/>
      <w:r>
        <w:rPr>
          <w:sz w:val="24"/>
          <w:szCs w:val="24"/>
        </w:rPr>
        <w:t>11.2.3 Agregar estructuras</w:t>
      </w:r>
    </w:p>
    <w:p w14:paraId="7D1B2051" w14:textId="77777777" w:rsidR="00155165" w:rsidRDefault="00155165">
      <w:pPr>
        <w:tabs>
          <w:tab w:val="left" w:pos="929"/>
          <w:tab w:val="left" w:pos="930"/>
        </w:tabs>
      </w:pPr>
    </w:p>
    <w:tbl>
      <w:tblPr>
        <w:tblStyle w:val="ab"/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155165" w14:paraId="4ECF4FF6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BFBC" w14:textId="77777777" w:rsidR="0015516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 Agregar estructuras</w:t>
            </w:r>
          </w:p>
        </w:tc>
      </w:tr>
      <w:tr w:rsidR="00155165" w14:paraId="3AFEF518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60D8" w14:textId="77777777" w:rsidR="0015516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Descripción: El usuario agrega estructuras en el mapa seleccionado.</w:t>
            </w:r>
          </w:p>
        </w:tc>
      </w:tr>
      <w:tr w:rsidR="00155165" w14:paraId="35BBA44B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5D28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Actores: Usuario</w:t>
            </w:r>
          </w:p>
        </w:tc>
      </w:tr>
      <w:tr w:rsidR="00155165" w14:paraId="6ED6D25C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AA623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Precondiciones: Se debe haber iniciado el software.</w:t>
            </w:r>
          </w:p>
          <w:p w14:paraId="19E48534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Se debe estar en un mapa sea importado o en blanco.                       </w:t>
            </w:r>
          </w:p>
        </w:tc>
      </w:tr>
      <w:tr w:rsidR="00155165" w14:paraId="3BB84F75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15A6" w14:textId="77777777" w:rsidR="0015516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Flujo Normal</w:t>
            </w:r>
          </w:p>
        </w:tc>
      </w:tr>
      <w:tr w:rsidR="00155165" w14:paraId="14B43DCC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004A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Usuario                                                                       Sistema</w:t>
            </w:r>
          </w:p>
          <w:p w14:paraId="5B90E6FB" w14:textId="77777777" w:rsidR="00155165" w:rsidRDefault="00155165">
            <w:pPr>
              <w:rPr>
                <w:sz w:val="24"/>
                <w:szCs w:val="24"/>
              </w:rPr>
            </w:pPr>
          </w:p>
          <w:p w14:paraId="60FA0BB1" w14:textId="77777777" w:rsidR="00155165" w:rsidRDefault="00000000">
            <w:pPr>
              <w:ind w:left="43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1.- El sistema muestra las estructuras disponibles a colocar en el mapa.</w:t>
            </w:r>
          </w:p>
          <w:p w14:paraId="739F5D57" w14:textId="77777777" w:rsidR="00155165" w:rsidRDefault="00155165">
            <w:pPr>
              <w:rPr>
                <w:sz w:val="24"/>
                <w:szCs w:val="24"/>
              </w:rPr>
            </w:pPr>
          </w:p>
          <w:p w14:paraId="43CCBCDB" w14:textId="77777777" w:rsidR="00155165" w:rsidRDefault="00000000">
            <w:pPr>
              <w:ind w:right="4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El usuario selecciona qué estructura desea colocar.</w:t>
            </w:r>
          </w:p>
          <w:p w14:paraId="2075E6EA" w14:textId="77777777" w:rsidR="00155165" w:rsidRDefault="00155165">
            <w:pPr>
              <w:ind w:right="4718"/>
              <w:rPr>
                <w:sz w:val="24"/>
                <w:szCs w:val="24"/>
              </w:rPr>
            </w:pPr>
          </w:p>
          <w:p w14:paraId="6628722D" w14:textId="77777777" w:rsidR="00155165" w:rsidRDefault="00000000">
            <w:pPr>
              <w:ind w:left="4393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El sistema carga la estructura seleccionada en el mapa.</w:t>
            </w:r>
          </w:p>
          <w:p w14:paraId="38B11A04" w14:textId="77777777" w:rsidR="00155165" w:rsidRDefault="00155165">
            <w:pPr>
              <w:ind w:left="4393" w:right="40"/>
              <w:rPr>
                <w:sz w:val="24"/>
                <w:szCs w:val="24"/>
              </w:rPr>
            </w:pPr>
          </w:p>
          <w:p w14:paraId="7D3FD3FB" w14:textId="77777777" w:rsidR="00155165" w:rsidRDefault="00000000">
            <w:pPr>
              <w:ind w:left="4393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El sistema muestra la estructura en pantalla.</w:t>
            </w:r>
          </w:p>
        </w:tc>
      </w:tr>
    </w:tbl>
    <w:p w14:paraId="61B36717" w14:textId="77777777" w:rsidR="00155165" w:rsidRDefault="00000000">
      <w:pPr>
        <w:pStyle w:val="Ttulo4"/>
        <w:tabs>
          <w:tab w:val="left" w:pos="929"/>
          <w:tab w:val="left" w:pos="930"/>
        </w:tabs>
      </w:pPr>
      <w:bookmarkStart w:id="58" w:name="_heading=h.joa0fulr3a4n" w:colFirst="0" w:colLast="0"/>
      <w:bookmarkEnd w:id="58"/>
      <w:r>
        <w:t>Figura 10. Caso de uso agregar estructuras.</w:t>
      </w:r>
    </w:p>
    <w:p w14:paraId="3A86CF19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59" w:name="_heading=h.d36s1eptwc69" w:colFirst="0" w:colLast="0"/>
      <w:bookmarkEnd w:id="59"/>
    </w:p>
    <w:p w14:paraId="60C3C194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60" w:name="_heading=h.j18jp2oj2p6n" w:colFirst="0" w:colLast="0"/>
      <w:bookmarkEnd w:id="60"/>
    </w:p>
    <w:p w14:paraId="50E64041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61" w:name="_heading=h.gzylarg1qx9" w:colFirst="0" w:colLast="0"/>
      <w:bookmarkEnd w:id="61"/>
    </w:p>
    <w:p w14:paraId="2C3BD043" w14:textId="77777777" w:rsidR="00155165" w:rsidRDefault="00155165">
      <w:pPr>
        <w:tabs>
          <w:tab w:val="left" w:pos="929"/>
          <w:tab w:val="left" w:pos="930"/>
        </w:tabs>
      </w:pPr>
    </w:p>
    <w:p w14:paraId="0DB15B3B" w14:textId="77777777" w:rsidR="00155165" w:rsidRDefault="00155165">
      <w:pPr>
        <w:tabs>
          <w:tab w:val="left" w:pos="929"/>
          <w:tab w:val="left" w:pos="930"/>
        </w:tabs>
      </w:pPr>
    </w:p>
    <w:p w14:paraId="6805A572" w14:textId="77777777" w:rsidR="00155165" w:rsidRDefault="00155165">
      <w:pPr>
        <w:tabs>
          <w:tab w:val="left" w:pos="929"/>
          <w:tab w:val="left" w:pos="930"/>
        </w:tabs>
      </w:pPr>
    </w:p>
    <w:p w14:paraId="3BA8FD67" w14:textId="77777777" w:rsidR="00155165" w:rsidRDefault="00155165">
      <w:pPr>
        <w:tabs>
          <w:tab w:val="left" w:pos="929"/>
          <w:tab w:val="left" w:pos="930"/>
        </w:tabs>
      </w:pPr>
    </w:p>
    <w:p w14:paraId="5D0E1CFA" w14:textId="77777777" w:rsidR="00155165" w:rsidRDefault="00155165">
      <w:pPr>
        <w:tabs>
          <w:tab w:val="left" w:pos="929"/>
          <w:tab w:val="left" w:pos="930"/>
        </w:tabs>
      </w:pPr>
    </w:p>
    <w:p w14:paraId="017A8462" w14:textId="77777777" w:rsidR="00155165" w:rsidRDefault="00155165">
      <w:pPr>
        <w:tabs>
          <w:tab w:val="left" w:pos="929"/>
          <w:tab w:val="left" w:pos="930"/>
        </w:tabs>
      </w:pPr>
    </w:p>
    <w:p w14:paraId="543543BF" w14:textId="77777777" w:rsidR="00155165" w:rsidRDefault="00155165">
      <w:pPr>
        <w:tabs>
          <w:tab w:val="left" w:pos="929"/>
          <w:tab w:val="left" w:pos="930"/>
        </w:tabs>
      </w:pPr>
    </w:p>
    <w:p w14:paraId="1A74CD4F" w14:textId="77777777" w:rsidR="00155165" w:rsidRDefault="00000000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62" w:name="_heading=h.15l8q8ceruk" w:colFirst="0" w:colLast="0"/>
      <w:bookmarkEnd w:id="62"/>
      <w:r>
        <w:rPr>
          <w:sz w:val="24"/>
          <w:szCs w:val="24"/>
        </w:rPr>
        <w:t>11.2.4 Añadir atributos</w:t>
      </w:r>
    </w:p>
    <w:p w14:paraId="0DF50341" w14:textId="77777777" w:rsidR="00155165" w:rsidRDefault="00155165">
      <w:pPr>
        <w:tabs>
          <w:tab w:val="left" w:pos="929"/>
          <w:tab w:val="left" w:pos="930"/>
        </w:tabs>
      </w:pPr>
    </w:p>
    <w:tbl>
      <w:tblPr>
        <w:tblStyle w:val="ac"/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155165" w14:paraId="5C65AE18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86E5" w14:textId="77777777" w:rsidR="0015516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 Añadir atributos</w:t>
            </w:r>
          </w:p>
        </w:tc>
      </w:tr>
      <w:tr w:rsidR="00155165" w14:paraId="5463D8CE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C3AF" w14:textId="77777777" w:rsidR="0015516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Descripción: El usuario le añade atributos a la estructura seleccionada.</w:t>
            </w:r>
          </w:p>
        </w:tc>
      </w:tr>
      <w:tr w:rsidR="00155165" w14:paraId="18CAA7CC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3493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Actores: Usuario</w:t>
            </w:r>
          </w:p>
        </w:tc>
      </w:tr>
      <w:tr w:rsidR="00155165" w14:paraId="5D10A84C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0006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Precondiciones: Se debe haber iniciado el software.</w:t>
            </w:r>
          </w:p>
          <w:p w14:paraId="15D1A187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Se debe estar en un mapa sea importado o en blanco.</w:t>
            </w:r>
          </w:p>
          <w:p w14:paraId="262E6620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Debe haber una estructura agregada.</w:t>
            </w:r>
          </w:p>
        </w:tc>
      </w:tr>
      <w:tr w:rsidR="00155165" w14:paraId="463DAE99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612C" w14:textId="77777777" w:rsidR="0015516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Flujo Normal</w:t>
            </w:r>
          </w:p>
        </w:tc>
      </w:tr>
      <w:tr w:rsidR="00155165" w14:paraId="4AC79447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06B6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Usuario                                                                       Sistema</w:t>
            </w:r>
          </w:p>
          <w:p w14:paraId="49EE59DF" w14:textId="77777777" w:rsidR="00155165" w:rsidRDefault="00155165">
            <w:pPr>
              <w:rPr>
                <w:sz w:val="24"/>
                <w:szCs w:val="24"/>
              </w:rPr>
            </w:pPr>
          </w:p>
          <w:p w14:paraId="57FA8D1D" w14:textId="77777777" w:rsidR="00155165" w:rsidRDefault="00000000">
            <w:pPr>
              <w:ind w:left="43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1.- El sistema muestra las estructuras en el mapa.</w:t>
            </w:r>
          </w:p>
          <w:p w14:paraId="420467DA" w14:textId="77777777" w:rsidR="00155165" w:rsidRDefault="00000000">
            <w:pPr>
              <w:ind w:right="4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El usuario selecciona la estructura.</w:t>
            </w:r>
          </w:p>
          <w:p w14:paraId="3E10F9A0" w14:textId="77777777" w:rsidR="00155165" w:rsidRDefault="00000000">
            <w:pPr>
              <w:ind w:left="4393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El sistema muestra las opciones de la estructura.</w:t>
            </w:r>
          </w:p>
          <w:p w14:paraId="2C454A64" w14:textId="77777777" w:rsidR="00155165" w:rsidRDefault="00155165">
            <w:pPr>
              <w:ind w:left="4393" w:right="40"/>
              <w:rPr>
                <w:sz w:val="24"/>
                <w:szCs w:val="24"/>
              </w:rPr>
            </w:pPr>
          </w:p>
          <w:p w14:paraId="79439AF1" w14:textId="77777777" w:rsidR="00155165" w:rsidRDefault="00000000">
            <w:pPr>
              <w:ind w:right="4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El usuario le agrega o modifica un atributo.</w:t>
            </w:r>
          </w:p>
          <w:p w14:paraId="319C0DBB" w14:textId="77777777" w:rsidR="00155165" w:rsidRDefault="00000000">
            <w:pPr>
              <w:ind w:left="4393"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El sistema guarda el atributo ingresado asociado a la estructura.</w:t>
            </w:r>
          </w:p>
        </w:tc>
      </w:tr>
    </w:tbl>
    <w:p w14:paraId="65903D5C" w14:textId="77777777" w:rsidR="00155165" w:rsidRDefault="00000000">
      <w:pPr>
        <w:pStyle w:val="Ttulo4"/>
        <w:tabs>
          <w:tab w:val="left" w:pos="929"/>
          <w:tab w:val="left" w:pos="930"/>
        </w:tabs>
      </w:pPr>
      <w:bookmarkStart w:id="63" w:name="_heading=h.l8hmj5ryklcz" w:colFirst="0" w:colLast="0"/>
      <w:bookmarkEnd w:id="63"/>
      <w:r>
        <w:t>Figura 11. Caso de uso añadir atributos.</w:t>
      </w:r>
    </w:p>
    <w:p w14:paraId="698EDCE5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64" w:name="_heading=h.rh0fg1jdwff8" w:colFirst="0" w:colLast="0"/>
      <w:bookmarkEnd w:id="64"/>
    </w:p>
    <w:p w14:paraId="28BD1B4E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65" w:name="_heading=h.2vd76todnpi2" w:colFirst="0" w:colLast="0"/>
      <w:bookmarkEnd w:id="65"/>
    </w:p>
    <w:p w14:paraId="79CD3834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66" w:name="_heading=h.osiyiffdbp73" w:colFirst="0" w:colLast="0"/>
      <w:bookmarkEnd w:id="66"/>
    </w:p>
    <w:p w14:paraId="50F21DEC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67" w:name="_heading=h.i401rylnbhyo" w:colFirst="0" w:colLast="0"/>
      <w:bookmarkEnd w:id="67"/>
    </w:p>
    <w:p w14:paraId="7372CA76" w14:textId="77777777" w:rsidR="00155165" w:rsidRDefault="00155165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68" w:name="_heading=h.h96raf5anmam" w:colFirst="0" w:colLast="0"/>
      <w:bookmarkEnd w:id="68"/>
    </w:p>
    <w:p w14:paraId="15CE0802" w14:textId="77777777" w:rsidR="00155165" w:rsidRDefault="00155165">
      <w:pPr>
        <w:pStyle w:val="Ttulo3"/>
        <w:tabs>
          <w:tab w:val="left" w:pos="929"/>
          <w:tab w:val="left" w:pos="930"/>
        </w:tabs>
        <w:rPr>
          <w:sz w:val="24"/>
          <w:szCs w:val="24"/>
        </w:rPr>
      </w:pPr>
      <w:bookmarkStart w:id="69" w:name="_heading=h.7xlf01v55cfd" w:colFirst="0" w:colLast="0"/>
      <w:bookmarkEnd w:id="69"/>
    </w:p>
    <w:p w14:paraId="1C15E103" w14:textId="77777777" w:rsidR="00155165" w:rsidRDefault="00155165">
      <w:pPr>
        <w:tabs>
          <w:tab w:val="left" w:pos="929"/>
          <w:tab w:val="left" w:pos="930"/>
        </w:tabs>
      </w:pPr>
    </w:p>
    <w:p w14:paraId="0E65F0FB" w14:textId="77777777" w:rsidR="00155165" w:rsidRDefault="00155165">
      <w:pPr>
        <w:tabs>
          <w:tab w:val="left" w:pos="929"/>
          <w:tab w:val="left" w:pos="930"/>
        </w:tabs>
      </w:pPr>
    </w:p>
    <w:p w14:paraId="77DA8C32" w14:textId="77777777" w:rsidR="00155165" w:rsidRDefault="00155165">
      <w:pPr>
        <w:tabs>
          <w:tab w:val="left" w:pos="929"/>
          <w:tab w:val="left" w:pos="930"/>
        </w:tabs>
      </w:pPr>
    </w:p>
    <w:p w14:paraId="16415127" w14:textId="77777777" w:rsidR="00155165" w:rsidRDefault="00155165">
      <w:pPr>
        <w:tabs>
          <w:tab w:val="left" w:pos="929"/>
          <w:tab w:val="left" w:pos="930"/>
        </w:tabs>
      </w:pPr>
    </w:p>
    <w:p w14:paraId="62D309BA" w14:textId="77777777" w:rsidR="00155165" w:rsidRDefault="00000000">
      <w:pPr>
        <w:pStyle w:val="Ttulo3"/>
        <w:tabs>
          <w:tab w:val="left" w:pos="929"/>
          <w:tab w:val="left" w:pos="930"/>
        </w:tabs>
        <w:ind w:left="283"/>
        <w:rPr>
          <w:sz w:val="24"/>
          <w:szCs w:val="24"/>
        </w:rPr>
      </w:pPr>
      <w:bookmarkStart w:id="70" w:name="_heading=h.4dpavaksl0g9" w:colFirst="0" w:colLast="0"/>
      <w:bookmarkEnd w:id="70"/>
      <w:r>
        <w:rPr>
          <w:sz w:val="24"/>
          <w:szCs w:val="24"/>
        </w:rPr>
        <w:t>11.2.5 Exportar mapa</w:t>
      </w:r>
    </w:p>
    <w:p w14:paraId="55290620" w14:textId="77777777" w:rsidR="00155165" w:rsidRDefault="00155165">
      <w:pPr>
        <w:tabs>
          <w:tab w:val="left" w:pos="929"/>
          <w:tab w:val="left" w:pos="930"/>
        </w:tabs>
      </w:pPr>
    </w:p>
    <w:tbl>
      <w:tblPr>
        <w:tblStyle w:val="ad"/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155165" w14:paraId="32836D0E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E67F" w14:textId="77777777" w:rsidR="0015516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 Exportar mapa</w:t>
            </w:r>
          </w:p>
        </w:tc>
      </w:tr>
      <w:tr w:rsidR="00155165" w14:paraId="297EE86E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8088" w14:textId="77777777" w:rsidR="00155165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Descripción: El usuario puede exportar el mapa actual.</w:t>
            </w:r>
          </w:p>
        </w:tc>
      </w:tr>
      <w:tr w:rsidR="00155165" w14:paraId="29754027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83BB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Actores: Usuario</w:t>
            </w:r>
          </w:p>
        </w:tc>
      </w:tr>
      <w:tr w:rsidR="00155165" w14:paraId="3324D9A7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D9E2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Precondiciones: Se debe haber iniciado el software.</w:t>
            </w:r>
          </w:p>
          <w:p w14:paraId="10F5720B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Se debe estar en un mapa sea importado o en blanco.                       </w:t>
            </w:r>
          </w:p>
        </w:tc>
      </w:tr>
      <w:tr w:rsidR="00155165" w14:paraId="57B3CB83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A45A" w14:textId="77777777" w:rsidR="0015516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Flujo Normal</w:t>
            </w:r>
          </w:p>
        </w:tc>
      </w:tr>
      <w:tr w:rsidR="00155165" w14:paraId="5E7D4EF1" w14:textId="77777777"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50FC" w14:textId="77777777" w:rsidR="0015516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Usuario                                                                       Sistema</w:t>
            </w:r>
          </w:p>
          <w:p w14:paraId="599698B4" w14:textId="77777777" w:rsidR="00155165" w:rsidRDefault="00155165">
            <w:pPr>
              <w:rPr>
                <w:sz w:val="24"/>
                <w:szCs w:val="24"/>
              </w:rPr>
            </w:pPr>
          </w:p>
          <w:p w14:paraId="016D2456" w14:textId="77777777" w:rsidR="00155165" w:rsidRDefault="00000000">
            <w:pPr>
              <w:ind w:left="43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1.- El sistema muestra las opciones dentro de un mapa.</w:t>
            </w:r>
          </w:p>
          <w:p w14:paraId="53179CC8" w14:textId="77777777" w:rsidR="00155165" w:rsidRDefault="00155165">
            <w:pPr>
              <w:rPr>
                <w:sz w:val="24"/>
                <w:szCs w:val="24"/>
              </w:rPr>
            </w:pPr>
          </w:p>
          <w:p w14:paraId="4BE67E92" w14:textId="77777777" w:rsidR="00155165" w:rsidRDefault="00000000">
            <w:pPr>
              <w:ind w:right="4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El usuario selecciona la opción de exportar mapa.</w:t>
            </w:r>
          </w:p>
          <w:p w14:paraId="64928B24" w14:textId="77777777" w:rsidR="00155165" w:rsidRDefault="00155165">
            <w:pPr>
              <w:ind w:right="4718"/>
              <w:rPr>
                <w:sz w:val="24"/>
                <w:szCs w:val="24"/>
              </w:rPr>
            </w:pPr>
          </w:p>
          <w:p w14:paraId="64F0D7B1" w14:textId="77777777" w:rsidR="00155165" w:rsidRDefault="00000000">
            <w:pPr>
              <w:ind w:left="4393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El sistema exporta el mapa que está simulando.</w:t>
            </w:r>
          </w:p>
          <w:p w14:paraId="068F858F" w14:textId="77777777" w:rsidR="00155165" w:rsidRDefault="00155165">
            <w:pPr>
              <w:ind w:left="4393" w:right="40"/>
              <w:rPr>
                <w:sz w:val="24"/>
                <w:szCs w:val="24"/>
              </w:rPr>
            </w:pPr>
          </w:p>
          <w:p w14:paraId="4B0373C6" w14:textId="77777777" w:rsidR="00155165" w:rsidRDefault="00000000">
            <w:pPr>
              <w:ind w:right="4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El usuario guarda el mapa exportado.</w:t>
            </w:r>
          </w:p>
        </w:tc>
      </w:tr>
    </w:tbl>
    <w:p w14:paraId="0D4D95E4" w14:textId="77777777" w:rsidR="00F530A6" w:rsidRDefault="00000000">
      <w:pPr>
        <w:pStyle w:val="Ttulo4"/>
        <w:tabs>
          <w:tab w:val="left" w:pos="929"/>
          <w:tab w:val="left" w:pos="930"/>
        </w:tabs>
        <w:rPr>
          <w:ins w:id="71" w:author="Diego Aracena" w:date="2024-05-27T17:55:00Z" w16du:dateUtc="2024-05-27T21:55:00Z"/>
        </w:rPr>
      </w:pPr>
      <w:bookmarkStart w:id="72" w:name="_heading=h.je8ec39xu0al" w:colFirst="0" w:colLast="0"/>
      <w:bookmarkEnd w:id="72"/>
      <w:r>
        <w:t>Figura 12. Caso de uso exportar mapa.</w:t>
      </w:r>
    </w:p>
    <w:p w14:paraId="084A4F7E" w14:textId="5DF64C60" w:rsidR="00155165" w:rsidRDefault="00F530A6">
      <w:pPr>
        <w:pStyle w:val="Ttulo4"/>
        <w:tabs>
          <w:tab w:val="left" w:pos="929"/>
          <w:tab w:val="left" w:pos="930"/>
        </w:tabs>
      </w:pPr>
      <w:proofErr w:type="spellStart"/>
      <w:ins w:id="73" w:author="Diego Aracena" w:date="2024-05-27T17:55:00Z" w16du:dateUtc="2024-05-27T21:55:00Z">
        <w:r>
          <w:t>Obs</w:t>
        </w:r>
        <w:proofErr w:type="spellEnd"/>
        <w:r>
          <w:t>: toda figura se referencia desde el texto</w:t>
        </w:r>
      </w:ins>
      <w:r w:rsidR="00000000">
        <w:br w:type="page"/>
      </w:r>
    </w:p>
    <w:p w14:paraId="25D84361" w14:textId="77777777" w:rsidR="00155165" w:rsidRDefault="00155165">
      <w:pPr>
        <w:tabs>
          <w:tab w:val="left" w:pos="929"/>
          <w:tab w:val="left" w:pos="930"/>
        </w:tabs>
      </w:pPr>
    </w:p>
    <w:p w14:paraId="749DB953" w14:textId="77777777" w:rsidR="00155165" w:rsidRDefault="00000000">
      <w:pPr>
        <w:pStyle w:val="Ttulo1"/>
        <w:numPr>
          <w:ilvl w:val="0"/>
          <w:numId w:val="2"/>
        </w:numPr>
        <w:tabs>
          <w:tab w:val="left" w:pos="929"/>
          <w:tab w:val="left" w:pos="930"/>
        </w:tabs>
        <w:ind w:hanging="360"/>
      </w:pPr>
      <w:bookmarkStart w:id="74" w:name="_heading=h.8qveh3fsjwj9" w:colFirst="0" w:colLast="0"/>
      <w:bookmarkEnd w:id="74"/>
      <w:r>
        <w:t>Características del software</w:t>
      </w:r>
    </w:p>
    <w:p w14:paraId="61DBA43B" w14:textId="77777777" w:rsidR="00155165" w:rsidRDefault="00155165">
      <w:pPr>
        <w:tabs>
          <w:tab w:val="left" w:pos="929"/>
          <w:tab w:val="left" w:pos="930"/>
        </w:tabs>
        <w:jc w:val="center"/>
      </w:pPr>
    </w:p>
    <w:p w14:paraId="423847AC" w14:textId="77777777" w:rsidR="00155165" w:rsidRDefault="00000000">
      <w:pPr>
        <w:tabs>
          <w:tab w:val="left" w:pos="929"/>
          <w:tab w:val="left" w:pos="930"/>
        </w:tabs>
        <w:jc w:val="center"/>
      </w:pPr>
      <w:r>
        <w:rPr>
          <w:noProof/>
        </w:rPr>
        <w:drawing>
          <wp:inline distT="114300" distB="114300" distL="114300" distR="114300" wp14:anchorId="76A2AC5B" wp14:editId="59BB1F7C">
            <wp:extent cx="5032375" cy="2769138"/>
            <wp:effectExtent l="0" t="0" r="0" b="0"/>
            <wp:docPr id="2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2769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225BF8" w14:textId="77777777" w:rsidR="00155165" w:rsidRDefault="00000000">
      <w:pPr>
        <w:pStyle w:val="Ttulo4"/>
        <w:tabs>
          <w:tab w:val="left" w:pos="929"/>
          <w:tab w:val="left" w:pos="930"/>
        </w:tabs>
      </w:pPr>
      <w:bookmarkStart w:id="75" w:name="_heading=h.neevj7qb4cxb" w:colFirst="0" w:colLast="0"/>
      <w:bookmarkEnd w:id="75"/>
      <w:r>
        <w:t>Figura 13. Diagrama de secuencia importar mapa</w:t>
      </w:r>
    </w:p>
    <w:p w14:paraId="352EDB56" w14:textId="77777777" w:rsidR="00155165" w:rsidRDefault="00000000">
      <w:pPr>
        <w:tabs>
          <w:tab w:val="left" w:pos="929"/>
          <w:tab w:val="left" w:pos="930"/>
        </w:tabs>
      </w:pPr>
      <w:r>
        <w:br w:type="page"/>
      </w:r>
    </w:p>
    <w:p w14:paraId="61A14C74" w14:textId="77777777" w:rsidR="00155165" w:rsidRDefault="00155165">
      <w:pPr>
        <w:tabs>
          <w:tab w:val="left" w:pos="929"/>
          <w:tab w:val="left" w:pos="930"/>
        </w:tabs>
      </w:pPr>
    </w:p>
    <w:p w14:paraId="03FEF2A8" w14:textId="77777777" w:rsidR="00155165" w:rsidRDefault="00000000">
      <w:pPr>
        <w:pStyle w:val="Ttulo4"/>
        <w:tabs>
          <w:tab w:val="left" w:pos="929"/>
          <w:tab w:val="left" w:pos="930"/>
        </w:tabs>
        <w:jc w:val="center"/>
      </w:pPr>
      <w:bookmarkStart w:id="76" w:name="_heading=h.xn5lpgb12nu3" w:colFirst="0" w:colLast="0"/>
      <w:bookmarkEnd w:id="76"/>
      <w:r>
        <w:rPr>
          <w:noProof/>
        </w:rPr>
        <w:drawing>
          <wp:inline distT="114300" distB="114300" distL="114300" distR="114300" wp14:anchorId="7AB3BEC5" wp14:editId="5CAA8CE4">
            <wp:extent cx="4619110" cy="3397853"/>
            <wp:effectExtent l="0" t="0" r="0" b="0"/>
            <wp:docPr id="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110" cy="33978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Figura 14. Diagrama de secuencia crear mapa</w:t>
      </w:r>
    </w:p>
    <w:p w14:paraId="66AFDBD0" w14:textId="77777777" w:rsidR="00155165" w:rsidRDefault="00000000">
      <w:pPr>
        <w:tabs>
          <w:tab w:val="left" w:pos="929"/>
          <w:tab w:val="left" w:pos="930"/>
        </w:tabs>
        <w:jc w:val="center"/>
      </w:pPr>
      <w:r>
        <w:rPr>
          <w:noProof/>
        </w:rPr>
        <w:drawing>
          <wp:inline distT="114300" distB="114300" distL="114300" distR="114300" wp14:anchorId="15EBF473" wp14:editId="180DAFA7">
            <wp:extent cx="5514975" cy="3343275"/>
            <wp:effectExtent l="0" t="0" r="0" b="0"/>
            <wp:docPr id="3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90B107" w14:textId="77777777" w:rsidR="00155165" w:rsidRDefault="00000000">
      <w:pPr>
        <w:pStyle w:val="Ttulo4"/>
        <w:tabs>
          <w:tab w:val="left" w:pos="929"/>
          <w:tab w:val="left" w:pos="930"/>
        </w:tabs>
        <w:jc w:val="center"/>
      </w:pPr>
      <w:bookmarkStart w:id="77" w:name="_heading=h.xsqhjcg3l4ir" w:colFirst="0" w:colLast="0"/>
      <w:bookmarkEnd w:id="77"/>
      <w:r>
        <w:t>Figura 15. Agregar estructura</w:t>
      </w:r>
    </w:p>
    <w:p w14:paraId="60E413B0" w14:textId="77777777" w:rsidR="00155165" w:rsidRDefault="00155165">
      <w:pPr>
        <w:tabs>
          <w:tab w:val="left" w:pos="929"/>
          <w:tab w:val="left" w:pos="930"/>
        </w:tabs>
        <w:jc w:val="center"/>
      </w:pPr>
    </w:p>
    <w:p w14:paraId="28D41EFB" w14:textId="77777777" w:rsidR="00155165" w:rsidRDefault="00000000">
      <w:pPr>
        <w:tabs>
          <w:tab w:val="left" w:pos="929"/>
          <w:tab w:val="left" w:pos="930"/>
        </w:tabs>
        <w:jc w:val="center"/>
      </w:pPr>
      <w:r>
        <w:rPr>
          <w:noProof/>
        </w:rPr>
        <w:lastRenderedPageBreak/>
        <w:drawing>
          <wp:inline distT="114300" distB="114300" distL="114300" distR="114300" wp14:anchorId="60186545" wp14:editId="22F1EC79">
            <wp:extent cx="5505450" cy="3086100"/>
            <wp:effectExtent l="0" t="0" r="0" b="0"/>
            <wp:docPr id="2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8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B54711" w14:textId="77777777" w:rsidR="00155165" w:rsidRDefault="00000000">
      <w:pPr>
        <w:pStyle w:val="Ttulo4"/>
        <w:tabs>
          <w:tab w:val="left" w:pos="929"/>
          <w:tab w:val="left" w:pos="930"/>
        </w:tabs>
        <w:jc w:val="center"/>
      </w:pPr>
      <w:bookmarkStart w:id="78" w:name="_heading=h.jxjrp5ryiwvy" w:colFirst="0" w:colLast="0"/>
      <w:bookmarkEnd w:id="78"/>
      <w:r>
        <w:t>Figura 16. Agregar atributos</w:t>
      </w:r>
    </w:p>
    <w:p w14:paraId="017446C0" w14:textId="77777777" w:rsidR="00155165" w:rsidRDefault="00000000">
      <w:pPr>
        <w:tabs>
          <w:tab w:val="left" w:pos="929"/>
          <w:tab w:val="left" w:pos="930"/>
        </w:tabs>
        <w:jc w:val="center"/>
      </w:pPr>
      <w:r>
        <w:rPr>
          <w:noProof/>
        </w:rPr>
        <w:drawing>
          <wp:inline distT="114300" distB="114300" distL="114300" distR="114300" wp14:anchorId="3609A0B8" wp14:editId="2A67869D">
            <wp:extent cx="4838700" cy="2771775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77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CAD2B2" w14:textId="77777777" w:rsidR="00155165" w:rsidRDefault="00000000">
      <w:pPr>
        <w:pStyle w:val="Ttulo4"/>
        <w:tabs>
          <w:tab w:val="left" w:pos="929"/>
          <w:tab w:val="left" w:pos="930"/>
        </w:tabs>
        <w:jc w:val="center"/>
      </w:pPr>
      <w:bookmarkStart w:id="79" w:name="_heading=h.mn8sxjzg9tt8" w:colFirst="0" w:colLast="0"/>
      <w:bookmarkEnd w:id="79"/>
      <w:r>
        <w:t>Figura 17. Exportar mapa</w:t>
      </w:r>
    </w:p>
    <w:p w14:paraId="5401D12D" w14:textId="77777777" w:rsidR="00155165" w:rsidRDefault="00000000">
      <w:pPr>
        <w:tabs>
          <w:tab w:val="left" w:pos="929"/>
          <w:tab w:val="left" w:pos="930"/>
        </w:tabs>
      </w:pPr>
      <w:r>
        <w:br w:type="page"/>
      </w:r>
    </w:p>
    <w:p w14:paraId="64C2A0D5" w14:textId="77777777" w:rsidR="00155165" w:rsidRDefault="00155165">
      <w:pPr>
        <w:tabs>
          <w:tab w:val="left" w:pos="929"/>
          <w:tab w:val="left" w:pos="930"/>
        </w:tabs>
      </w:pPr>
    </w:p>
    <w:p w14:paraId="19A10464" w14:textId="77777777" w:rsidR="00155165" w:rsidRDefault="00000000">
      <w:pPr>
        <w:pStyle w:val="Ttulo1"/>
        <w:numPr>
          <w:ilvl w:val="0"/>
          <w:numId w:val="2"/>
        </w:numPr>
        <w:spacing w:before="857"/>
        <w:ind w:hanging="360"/>
      </w:pPr>
      <w:bookmarkStart w:id="80" w:name="_heading=h.izr90rntxjgu" w:colFirst="0" w:colLast="0"/>
      <w:bookmarkEnd w:id="80"/>
      <w:r>
        <w:t>Conclusión</w:t>
      </w:r>
    </w:p>
    <w:p w14:paraId="51323137" w14:textId="77777777" w:rsidR="00155165" w:rsidRDefault="0015516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D96F05D" w14:textId="77777777" w:rsidR="00155165" w:rsidRDefault="00000000">
      <w:pPr>
        <w:spacing w:before="360" w:line="380" w:lineRule="auto"/>
        <w:ind w:left="540" w:right="717" w:hanging="2"/>
        <w:jc w:val="both"/>
        <w:rPr>
          <w:sz w:val="24"/>
          <w:szCs w:val="24"/>
        </w:rPr>
      </w:pPr>
      <w:r>
        <w:rPr>
          <w:sz w:val="24"/>
          <w:szCs w:val="24"/>
        </w:rPr>
        <w:t>Al concluir el informe, se destacan aspectos importantes en tanto a la implementación del sistema a desarrollar. Asimismo, con el desarrollo de este informe se pudo identificar y documentar los requisitos de manera clara y establecer un calendario para su ejecución.</w:t>
      </w:r>
    </w:p>
    <w:p w14:paraId="728FCA0B" w14:textId="77777777" w:rsidR="00155165" w:rsidRDefault="00000000">
      <w:pPr>
        <w:spacing w:before="360" w:line="380" w:lineRule="auto"/>
        <w:ind w:left="540" w:right="717" w:hanging="2"/>
        <w:jc w:val="both"/>
        <w:rPr>
          <w:sz w:val="24"/>
          <w:szCs w:val="24"/>
        </w:rPr>
      </w:pPr>
      <w:r>
        <w:rPr>
          <w:sz w:val="24"/>
          <w:szCs w:val="24"/>
        </w:rPr>
        <w:t>En un inicio fue difícil dimensionar el software a desarrollar, puesto que los integrantes del equipo no tienen experiencia en este tipo de desarrollo, el cual va enfocado al modelado 3D y visualización en Realidad Virtual, además de instalaciones eléctricas de tal envergadura. Por lo que ha sido de vital importancia, la colaboración y buena comunicación con los clientes.</w:t>
      </w:r>
    </w:p>
    <w:p w14:paraId="1146F2EC" w14:textId="77777777" w:rsidR="00155165" w:rsidRDefault="00155165">
      <w:pPr>
        <w:spacing w:before="493" w:line="380" w:lineRule="auto"/>
        <w:ind w:left="547" w:right="711" w:firstLine="10"/>
        <w:jc w:val="both"/>
        <w:rPr>
          <w:sz w:val="20"/>
          <w:szCs w:val="20"/>
        </w:rPr>
      </w:pPr>
    </w:p>
    <w:sectPr w:rsidR="00155165">
      <w:type w:val="continuous"/>
      <w:pgSz w:w="12240" w:h="15840"/>
      <w:pgMar w:top="2000" w:right="1580" w:bottom="1160" w:left="1480" w:header="719" w:footer="97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7" w:author="Diego Aracena" w:date="2024-05-27T17:40:00Z" w:initials="DA">
    <w:p w14:paraId="1BAC4C0A" w14:textId="77777777" w:rsidR="001F6EC0" w:rsidRDefault="001F6EC0" w:rsidP="001F6EC0">
      <w:pPr>
        <w:pStyle w:val="Textocomentario"/>
      </w:pPr>
      <w:r>
        <w:rPr>
          <w:rStyle w:val="Refdecomentario"/>
        </w:rPr>
        <w:annotationRef/>
      </w:r>
      <w:r>
        <w:t>Redactar de nuevo</w:t>
      </w:r>
    </w:p>
    <w:p w14:paraId="5D213AD9" w14:textId="77777777" w:rsidR="001F6EC0" w:rsidRDefault="001F6EC0" w:rsidP="001F6EC0">
      <w:pPr>
        <w:pStyle w:val="Textocomentario"/>
      </w:pPr>
      <w:r>
        <w:t>No olvide que el objetivo general es directamente relacionado con el Título</w:t>
      </w:r>
    </w:p>
  </w:comment>
  <w:comment w:id="40" w:author="Diego Aracena" w:date="2024-05-27T17:50:00Z" w:initials="DA">
    <w:p w14:paraId="116009D7" w14:textId="77777777" w:rsidR="000F572B" w:rsidRDefault="000F572B" w:rsidP="000F572B">
      <w:pPr>
        <w:pStyle w:val="Textocomentario"/>
      </w:pPr>
      <w:r>
        <w:rPr>
          <w:rStyle w:val="Refdecomentario"/>
        </w:rPr>
        <w:annotationRef/>
      </w:r>
      <w:r>
        <w:t>Redactar mejor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213AD9" w15:done="0"/>
  <w15:commentEx w15:paraId="116009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AD430D" w16cex:dateUtc="2024-05-27T21:40:00Z"/>
  <w16cex:commentExtensible w16cex:durableId="4E82173B" w16cex:dateUtc="2024-05-27T2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213AD9" w16cid:durableId="7BAD430D"/>
  <w16cid:commentId w16cid:paraId="116009D7" w16cid:durableId="4E8217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0085" w14:textId="77777777" w:rsidR="00CC6D26" w:rsidRDefault="00CC6D26">
      <w:r>
        <w:separator/>
      </w:r>
    </w:p>
  </w:endnote>
  <w:endnote w:type="continuationSeparator" w:id="0">
    <w:p w14:paraId="7950B139" w14:textId="77777777" w:rsidR="00CC6D26" w:rsidRDefault="00C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X Gyre Advento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2BC8" w14:textId="77777777" w:rsidR="0015516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3E45E1D6" wp14:editId="19F5AC2E">
              <wp:simplePos x="0" y="0"/>
              <wp:positionH relativeFrom="column">
                <wp:posOffset>5588000</wp:posOffset>
              </wp:positionH>
              <wp:positionV relativeFrom="paragraph">
                <wp:posOffset>9271000</wp:posOffset>
              </wp:positionV>
              <wp:extent cx="189865" cy="224790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355" y="3681893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5A82B" w14:textId="77777777" w:rsidR="00155165" w:rsidRDefault="00000000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45E1D6" id="Rectángulo 21" o:spid="_x0000_s1028" style="position:absolute;margin-left:440pt;margin-top:730pt;width:14.95pt;height:17.7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" filled="f" stroked="f">
              <v:textbox inset="0,0,0,0">
                <w:txbxContent>
                  <w:p w14:paraId="0075A82B" w14:textId="77777777" w:rsidR="00155165" w:rsidRDefault="00000000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2E637" w14:textId="77777777" w:rsidR="00CC6D26" w:rsidRDefault="00CC6D26">
      <w:r>
        <w:separator/>
      </w:r>
    </w:p>
  </w:footnote>
  <w:footnote w:type="continuationSeparator" w:id="0">
    <w:p w14:paraId="1994E901" w14:textId="77777777" w:rsidR="00CC6D26" w:rsidRDefault="00CC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F21E" w14:textId="77777777" w:rsidR="0015516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528023E9" wp14:editId="18EE84DA">
          <wp:simplePos x="0" y="0"/>
          <wp:positionH relativeFrom="page">
            <wp:posOffset>1080769</wp:posOffset>
          </wp:positionH>
          <wp:positionV relativeFrom="page">
            <wp:posOffset>457200</wp:posOffset>
          </wp:positionV>
          <wp:extent cx="714375" cy="753109"/>
          <wp:effectExtent l="0" t="0" r="0" b="0"/>
          <wp:wrapNone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53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116B658E" wp14:editId="6023C191">
          <wp:simplePos x="0" y="0"/>
          <wp:positionH relativeFrom="page">
            <wp:posOffset>5259070</wp:posOffset>
          </wp:positionH>
          <wp:positionV relativeFrom="page">
            <wp:posOffset>457200</wp:posOffset>
          </wp:positionV>
          <wp:extent cx="1132373" cy="510386"/>
          <wp:effectExtent l="0" t="0" r="0" b="0"/>
          <wp:wrapNone/>
          <wp:docPr id="2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373" cy="5103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6C5AE5E" wp14:editId="78BF2C0E">
              <wp:simplePos x="0" y="0"/>
              <wp:positionH relativeFrom="page">
                <wp:posOffset>1059180</wp:posOffset>
              </wp:positionH>
              <wp:positionV relativeFrom="page">
                <wp:posOffset>1266190</wp:posOffset>
              </wp:positionV>
              <wp:extent cx="6350" cy="12700"/>
              <wp:effectExtent l="0" t="0" r="0" b="0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7250" y="3776825"/>
                        <a:ext cx="53975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DB2799" w14:textId="77777777" w:rsidR="00155165" w:rsidRDefault="0015516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C5AE5E" id="Rectángulo 19" o:spid="_x0000_s1026" style="position:absolute;margin-left:83.4pt;margin-top:99.7pt;width:.5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" fillcolor="black" stroked="f">
              <v:textbox inset="2.53958mm,2.53958mm,2.53958mm,2.53958mm">
                <w:txbxContent>
                  <w:p w14:paraId="00DB2799" w14:textId="77777777" w:rsidR="00155165" w:rsidRDefault="00155165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90A021B" wp14:editId="6FFFAABC">
              <wp:simplePos x="0" y="0"/>
              <wp:positionH relativeFrom="page">
                <wp:posOffset>1862773</wp:posOffset>
              </wp:positionH>
              <wp:positionV relativeFrom="page">
                <wp:posOffset>429578</wp:posOffset>
              </wp:positionV>
              <wp:extent cx="3044190" cy="427990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8193" y="3580293"/>
                        <a:ext cx="301561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BF83E" w14:textId="77777777" w:rsidR="00155165" w:rsidRDefault="00000000">
                          <w:pPr>
                            <w:spacing w:before="44" w:line="180" w:lineRule="auto"/>
                            <w:ind w:left="20" w:right="3" w:firstLine="60"/>
                            <w:textDirection w:val="btLr"/>
                          </w:pPr>
                          <w:r>
                            <w:rPr>
                              <w:rFonts w:ascii="TeX Gyre Adventor" w:eastAsia="TeX Gyre Adventor" w:hAnsi="TeX Gyre Adventor" w:cs="TeX Gyre Adventor"/>
                              <w:color w:val="000000"/>
                              <w:sz w:val="20"/>
                            </w:rPr>
                            <w:t xml:space="preserve">Departamento de Ingeniería en Computación e Informática </w:t>
                          </w:r>
                        </w:p>
                        <w:p w14:paraId="3BFF5098" w14:textId="77777777" w:rsidR="00155165" w:rsidRDefault="00000000">
                          <w:pPr>
                            <w:spacing w:before="44" w:line="180" w:lineRule="auto"/>
                            <w:ind w:left="20" w:right="3" w:firstLine="60"/>
                            <w:textDirection w:val="btLr"/>
                          </w:pPr>
                          <w:r>
                            <w:rPr>
                              <w:rFonts w:ascii="TeX Gyre Adventor" w:eastAsia="TeX Gyre Adventor" w:hAnsi="TeX Gyre Adventor" w:cs="TeX Gyre Adventor"/>
                              <w:color w:val="000000"/>
                              <w:sz w:val="20"/>
                            </w:rPr>
                            <w:t>Facultad de Ingeniería</w:t>
                          </w:r>
                        </w:p>
                        <w:p w14:paraId="4CC3AA8A" w14:textId="77777777" w:rsidR="00155165" w:rsidRDefault="00000000">
                          <w:pPr>
                            <w:spacing w:line="194" w:lineRule="auto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TeX Gyre Adventor" w:eastAsia="TeX Gyre Adventor" w:hAnsi="TeX Gyre Adventor" w:cs="TeX Gyre Adventor"/>
                              <w:color w:val="000000"/>
                              <w:sz w:val="20"/>
                            </w:rPr>
                            <w:t>Universidad de Tarapacá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0A021B" id="Rectángulo 20" o:spid="_x0000_s1027" style="position:absolute;margin-left:146.7pt;margin-top:33.85pt;width:239.7pt;height:33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" filled="f" stroked="f">
              <v:textbox inset="0,0,0,0">
                <w:txbxContent>
                  <w:p w14:paraId="50CBF83E" w14:textId="77777777" w:rsidR="00155165" w:rsidRDefault="00000000">
                    <w:pPr>
                      <w:spacing w:before="44" w:line="180" w:lineRule="auto"/>
                      <w:ind w:left="20" w:right="3" w:firstLine="60"/>
                      <w:textDirection w:val="btLr"/>
                    </w:pPr>
                    <w:r>
                      <w:rPr>
                        <w:rFonts w:ascii="TeX Gyre Adventor" w:eastAsia="TeX Gyre Adventor" w:hAnsi="TeX Gyre Adventor" w:cs="TeX Gyre Adventor"/>
                        <w:color w:val="000000"/>
                        <w:sz w:val="20"/>
                      </w:rPr>
                      <w:t xml:space="preserve">Departamento de Ingeniería en Computación e Informática </w:t>
                    </w:r>
                  </w:p>
                  <w:p w14:paraId="3BFF5098" w14:textId="77777777" w:rsidR="00155165" w:rsidRDefault="00000000">
                    <w:pPr>
                      <w:spacing w:before="44" w:line="180" w:lineRule="auto"/>
                      <w:ind w:left="20" w:right="3" w:firstLine="60"/>
                      <w:textDirection w:val="btLr"/>
                    </w:pPr>
                    <w:r>
                      <w:rPr>
                        <w:rFonts w:ascii="TeX Gyre Adventor" w:eastAsia="TeX Gyre Adventor" w:hAnsi="TeX Gyre Adventor" w:cs="TeX Gyre Adventor"/>
                        <w:color w:val="000000"/>
                        <w:sz w:val="20"/>
                      </w:rPr>
                      <w:t>Facultad de Ingeniería</w:t>
                    </w:r>
                  </w:p>
                  <w:p w14:paraId="4CC3AA8A" w14:textId="77777777" w:rsidR="00155165" w:rsidRDefault="00000000">
                    <w:pPr>
                      <w:spacing w:line="194" w:lineRule="auto"/>
                      <w:ind w:left="20" w:firstLine="60"/>
                      <w:textDirection w:val="btLr"/>
                    </w:pPr>
                    <w:r>
                      <w:rPr>
                        <w:rFonts w:ascii="TeX Gyre Adventor" w:eastAsia="TeX Gyre Adventor" w:hAnsi="TeX Gyre Adventor" w:cs="TeX Gyre Adventor"/>
                        <w:color w:val="000000"/>
                        <w:sz w:val="20"/>
                      </w:rPr>
                      <w:t>Universidad de Tarapacá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6D0E"/>
    <w:multiLevelType w:val="multilevel"/>
    <w:tmpl w:val="F51CEB8C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926A15"/>
    <w:multiLevelType w:val="multilevel"/>
    <w:tmpl w:val="0CA45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243CAC"/>
    <w:multiLevelType w:val="multilevel"/>
    <w:tmpl w:val="BB16C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C22FD7"/>
    <w:multiLevelType w:val="multilevel"/>
    <w:tmpl w:val="2EA85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2780553">
    <w:abstractNumId w:val="1"/>
  </w:num>
  <w:num w:numId="2" w16cid:durableId="385568598">
    <w:abstractNumId w:val="0"/>
  </w:num>
  <w:num w:numId="3" w16cid:durableId="754516370">
    <w:abstractNumId w:val="3"/>
  </w:num>
  <w:num w:numId="4" w16cid:durableId="8657996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ego Aracena">
    <w15:presenceInfo w15:providerId="Windows Live" w15:userId="c552d5600b3d9a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65"/>
    <w:rsid w:val="000F572B"/>
    <w:rsid w:val="00155165"/>
    <w:rsid w:val="001F6EC0"/>
    <w:rsid w:val="004D126B"/>
    <w:rsid w:val="00CC6D26"/>
    <w:rsid w:val="00F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017C"/>
  <w15:docId w15:val="{AEE1304A-5426-4217-9ED1-08954190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2"/>
      <w:ind w:left="930" w:hanging="58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2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2"/>
      <w:ind w:left="930" w:hanging="58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3145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52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5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528"/>
    <w:rPr>
      <w:rFonts w:ascii="Arial" w:eastAsia="Arial" w:hAnsi="Arial" w:cs="Arial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1F6EC0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1F6E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6E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6E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6E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6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LC0xi9cI53cb2sCOBYJmswk1vg==">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2383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Sayago Tambley</dc:creator>
  <cp:lastModifiedBy>Diego Aracena</cp:lastModifiedBy>
  <cp:revision>2</cp:revision>
  <dcterms:created xsi:type="dcterms:W3CDTF">2022-09-15T13:52:00Z</dcterms:created>
  <dcterms:modified xsi:type="dcterms:W3CDTF">2024-05-27T21:56:00Z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2022-09-15T00:00:00Z</vt:filetime>
  </property>
</Properties>
</file>