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1328" w14:textId="77777777" w:rsidR="00A379A9" w:rsidRDefault="00A379A9">
      <w:pPr>
        <w:widowControl w:val="0"/>
        <w:pBdr>
          <w:top w:val="nil"/>
          <w:left w:val="nil"/>
          <w:bottom w:val="nil"/>
          <w:right w:val="nil"/>
          <w:between w:val="nil"/>
        </w:pBdr>
        <w:spacing w:after="0"/>
      </w:pPr>
    </w:p>
    <w:p w14:paraId="3F7AA6F2" w14:textId="77777777" w:rsidR="00A379A9" w:rsidRDefault="00000000">
      <w:pPr>
        <w:widowControl w:val="0"/>
        <w:jc w:val="center"/>
        <w:rPr>
          <w:rFonts w:ascii="Trebuchet MS" w:eastAsia="Trebuchet MS" w:hAnsi="Trebuchet MS" w:cs="Trebuchet MS"/>
          <w:b/>
          <w:sz w:val="36"/>
          <w:szCs w:val="36"/>
        </w:rPr>
      </w:pPr>
      <w:r>
        <w:rPr>
          <w:rFonts w:ascii="Trebuchet MS" w:eastAsia="Trebuchet MS" w:hAnsi="Trebuchet MS" w:cs="Trebuchet MS"/>
          <w:b/>
          <w:sz w:val="36"/>
          <w:szCs w:val="36"/>
        </w:rPr>
        <w:t>UNIVERSIDAD DE TARAPACÁ</w:t>
      </w:r>
    </w:p>
    <w:p w14:paraId="5F635B58" w14:textId="77777777" w:rsidR="00A379A9" w:rsidRDefault="00000000">
      <w:pPr>
        <w:widowControl w:val="0"/>
        <w:jc w:val="center"/>
        <w:rPr>
          <w:rFonts w:ascii="Trebuchet MS" w:eastAsia="Trebuchet MS" w:hAnsi="Trebuchet MS" w:cs="Trebuchet MS"/>
        </w:rPr>
      </w:pPr>
      <w:r>
        <w:rPr>
          <w:rFonts w:ascii="Trebuchet MS" w:eastAsia="Trebuchet MS" w:hAnsi="Trebuchet MS" w:cs="Trebuchet MS"/>
        </w:rPr>
        <w:object w:dxaOrig="768" w:dyaOrig="1128" w14:anchorId="63AC6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6.25pt" o:ole="">
            <v:imagedata r:id="rId8" o:title="" croptop="19093f" cropbottom="1548f" cropleft="17022f" cropright="19775f"/>
          </v:shape>
          <o:OLEObject Type="Embed" ProgID="MSPhotoEd.3" ShapeID="_x0000_i1025" DrawAspect="Content" ObjectID="_1758456921" r:id="rId9"/>
        </w:object>
      </w:r>
      <w:r>
        <w:rPr>
          <w:rFonts w:ascii="Trebuchet MS" w:eastAsia="Trebuchet MS" w:hAnsi="Trebuchet MS" w:cs="Trebuchet MS"/>
        </w:rPr>
        <w:t xml:space="preserve">                            </w:t>
      </w:r>
    </w:p>
    <w:p w14:paraId="01B4191D" w14:textId="77777777" w:rsidR="00A379A9" w:rsidRDefault="00000000">
      <w:pPr>
        <w:widowControl w:val="0"/>
        <w:jc w:val="center"/>
        <w:rPr>
          <w:rFonts w:ascii="Trebuchet MS" w:eastAsia="Trebuchet MS" w:hAnsi="Trebuchet MS" w:cs="Trebuchet MS"/>
          <w:b/>
          <w:sz w:val="32"/>
          <w:szCs w:val="32"/>
        </w:rPr>
      </w:pPr>
      <w:r>
        <w:rPr>
          <w:rFonts w:ascii="Trebuchet MS" w:eastAsia="Trebuchet MS" w:hAnsi="Trebuchet MS" w:cs="Trebuchet MS"/>
          <w:b/>
          <w:sz w:val="32"/>
          <w:szCs w:val="32"/>
        </w:rPr>
        <w:t xml:space="preserve">FACULTAD DE INGENIERÍA </w:t>
      </w:r>
    </w:p>
    <w:p w14:paraId="75340E5A" w14:textId="77777777" w:rsidR="00A379A9" w:rsidRDefault="00A379A9">
      <w:pPr>
        <w:widowControl w:val="0"/>
        <w:jc w:val="center"/>
        <w:rPr>
          <w:rFonts w:ascii="Trebuchet MS" w:eastAsia="Trebuchet MS" w:hAnsi="Trebuchet MS" w:cs="Trebuchet MS"/>
        </w:rPr>
      </w:pPr>
    </w:p>
    <w:p w14:paraId="691781F7" w14:textId="77777777" w:rsidR="00A379A9" w:rsidRDefault="00000000">
      <w:pPr>
        <w:widowControl w:val="0"/>
        <w:jc w:val="center"/>
        <w:rPr>
          <w:rFonts w:ascii="Trebuchet MS" w:eastAsia="Trebuchet MS" w:hAnsi="Trebuchet MS" w:cs="Trebuchet MS"/>
        </w:rPr>
      </w:pPr>
      <w:r>
        <w:rPr>
          <w:rFonts w:ascii="Trebuchet MS" w:eastAsia="Trebuchet MS" w:hAnsi="Trebuchet MS" w:cs="Trebuchet MS"/>
          <w:sz w:val="28"/>
          <w:szCs w:val="28"/>
        </w:rPr>
        <w:t>Departamento de Ingeniería en Computación e Informática</w:t>
      </w:r>
    </w:p>
    <w:p w14:paraId="45E1C775" w14:textId="77777777" w:rsidR="00A379A9" w:rsidRDefault="00000000">
      <w:pPr>
        <w:widowControl w:val="0"/>
        <w:jc w:val="center"/>
        <w:rPr>
          <w:rFonts w:ascii="Trebuchet MS" w:eastAsia="Trebuchet MS" w:hAnsi="Trebuchet MS" w:cs="Trebuchet MS"/>
        </w:rPr>
      </w:pPr>
      <w:r>
        <w:rPr>
          <w:noProof/>
        </w:rPr>
        <w:drawing>
          <wp:inline distT="0" distB="0" distL="0" distR="0" wp14:anchorId="693E2384" wp14:editId="0FE56AA1">
            <wp:extent cx="1447800" cy="72390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447800" cy="723900"/>
                    </a:xfrm>
                    <a:prstGeom prst="rect">
                      <a:avLst/>
                    </a:prstGeom>
                    <a:ln/>
                  </pic:spPr>
                </pic:pic>
              </a:graphicData>
            </a:graphic>
          </wp:inline>
        </w:drawing>
      </w:r>
    </w:p>
    <w:p w14:paraId="01ADAE79" w14:textId="77777777" w:rsidR="00A379A9" w:rsidRDefault="00A379A9">
      <w:pPr>
        <w:widowControl w:val="0"/>
        <w:jc w:val="center"/>
        <w:rPr>
          <w:rFonts w:ascii="Trebuchet MS" w:eastAsia="Trebuchet MS" w:hAnsi="Trebuchet MS" w:cs="Trebuchet MS"/>
        </w:rPr>
      </w:pPr>
    </w:p>
    <w:p w14:paraId="7F0AF8B2" w14:textId="77777777" w:rsidR="00A379A9" w:rsidRDefault="00A379A9">
      <w:pPr>
        <w:widowControl w:val="0"/>
        <w:jc w:val="center"/>
        <w:rPr>
          <w:rFonts w:ascii="Trebuchet MS" w:eastAsia="Trebuchet MS" w:hAnsi="Trebuchet MS" w:cs="Trebuchet MS"/>
          <w:b/>
          <w:sz w:val="40"/>
          <w:szCs w:val="40"/>
        </w:rPr>
      </w:pPr>
    </w:p>
    <w:p w14:paraId="62F3D354" w14:textId="77777777" w:rsidR="00A379A9" w:rsidRDefault="00000000">
      <w:pPr>
        <w:widowControl w:val="0"/>
        <w:jc w:val="center"/>
        <w:rPr>
          <w:rFonts w:ascii="Trebuchet MS" w:eastAsia="Trebuchet MS" w:hAnsi="Trebuchet MS" w:cs="Trebuchet MS"/>
          <w:b/>
          <w:sz w:val="40"/>
          <w:szCs w:val="40"/>
        </w:rPr>
      </w:pPr>
      <w:bookmarkStart w:id="0" w:name="_Hlk147842506"/>
      <w:r>
        <w:rPr>
          <w:rFonts w:ascii="Trebuchet MS" w:eastAsia="Trebuchet MS" w:hAnsi="Trebuchet MS" w:cs="Trebuchet MS"/>
          <w:b/>
          <w:sz w:val="40"/>
          <w:szCs w:val="40"/>
        </w:rPr>
        <w:t>Automatización de luces, control de cámara y sensores de puerta</w:t>
      </w:r>
      <w:bookmarkEnd w:id="0"/>
      <w:r>
        <w:rPr>
          <w:rFonts w:ascii="Trebuchet MS" w:eastAsia="Trebuchet MS" w:hAnsi="Trebuchet MS" w:cs="Trebuchet MS"/>
          <w:b/>
          <w:sz w:val="40"/>
          <w:szCs w:val="40"/>
        </w:rPr>
        <w:br/>
      </w:r>
      <w:proofErr w:type="spellStart"/>
      <w:r>
        <w:rPr>
          <w:rFonts w:ascii="Trebuchet MS" w:eastAsia="Trebuchet MS" w:hAnsi="Trebuchet MS" w:cs="Trebuchet MS"/>
          <w:b/>
          <w:sz w:val="40"/>
          <w:szCs w:val="40"/>
        </w:rPr>
        <w:t>DomoHouse</w:t>
      </w:r>
      <w:proofErr w:type="spellEnd"/>
    </w:p>
    <w:p w14:paraId="3EFF2870" w14:textId="77777777" w:rsidR="00A379A9" w:rsidRDefault="00A379A9">
      <w:pPr>
        <w:widowControl w:val="0"/>
        <w:rPr>
          <w:rFonts w:ascii="Trebuchet MS" w:eastAsia="Trebuchet MS" w:hAnsi="Trebuchet MS" w:cs="Trebuchet MS"/>
          <w:sz w:val="32"/>
          <w:szCs w:val="32"/>
        </w:rPr>
      </w:pPr>
    </w:p>
    <w:p w14:paraId="5DBF323E" w14:textId="77777777" w:rsidR="00A379A9" w:rsidRDefault="00000000">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Autor(es): Pablo Valladares</w:t>
      </w:r>
      <w:r>
        <w:rPr>
          <w:rFonts w:ascii="Trebuchet MS" w:eastAsia="Trebuchet MS" w:hAnsi="Trebuchet MS" w:cs="Trebuchet MS"/>
          <w:b/>
          <w:sz w:val="24"/>
          <w:szCs w:val="24"/>
        </w:rPr>
        <w:br/>
        <w:t>Margot Canaviri</w:t>
      </w:r>
    </w:p>
    <w:p w14:paraId="0AF76166" w14:textId="77777777" w:rsidR="00A379A9" w:rsidRDefault="00000000">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Asignatura: Proyecto 2</w:t>
      </w:r>
    </w:p>
    <w:p w14:paraId="4F60369C" w14:textId="77777777" w:rsidR="00A379A9" w:rsidRDefault="00000000">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Profesor(es): Diego Alberto Aracena Pizarro</w:t>
      </w:r>
    </w:p>
    <w:p w14:paraId="391BCD1F" w14:textId="77777777" w:rsidR="00A379A9" w:rsidRDefault="00A379A9">
      <w:pPr>
        <w:widowControl w:val="0"/>
        <w:jc w:val="right"/>
        <w:rPr>
          <w:rFonts w:ascii="Trebuchet MS" w:eastAsia="Trebuchet MS" w:hAnsi="Trebuchet MS" w:cs="Trebuchet MS"/>
          <w:b/>
          <w:sz w:val="24"/>
          <w:szCs w:val="24"/>
        </w:rPr>
      </w:pPr>
    </w:p>
    <w:p w14:paraId="7A98FEEA" w14:textId="77777777" w:rsidR="00A379A9" w:rsidRDefault="00A379A9">
      <w:pPr>
        <w:widowControl w:val="0"/>
        <w:jc w:val="right"/>
        <w:rPr>
          <w:rFonts w:ascii="Trebuchet MS" w:eastAsia="Trebuchet MS" w:hAnsi="Trebuchet MS" w:cs="Trebuchet MS"/>
          <w:b/>
          <w:sz w:val="24"/>
          <w:szCs w:val="24"/>
        </w:rPr>
      </w:pPr>
    </w:p>
    <w:p w14:paraId="5A786359" w14:textId="77777777" w:rsidR="00A379A9" w:rsidRDefault="00000000">
      <w:pPr>
        <w:widowControl w:val="0"/>
        <w:jc w:val="center"/>
        <w:rPr>
          <w:rFonts w:ascii="Trebuchet MS" w:eastAsia="Trebuchet MS" w:hAnsi="Trebuchet MS" w:cs="Trebuchet MS"/>
        </w:rPr>
        <w:sectPr w:rsidR="00A379A9">
          <w:headerReference w:type="even" r:id="rId11"/>
          <w:headerReference w:type="default" r:id="rId12"/>
          <w:footerReference w:type="even" r:id="rId13"/>
          <w:footerReference w:type="default" r:id="rId14"/>
          <w:pgSz w:w="12242" w:h="15842"/>
          <w:pgMar w:top="1701" w:right="1418" w:bottom="1701" w:left="1418" w:header="709" w:footer="709" w:gutter="0"/>
          <w:pgNumType w:start="1"/>
          <w:cols w:space="720"/>
          <w:titlePg/>
        </w:sectPr>
      </w:pPr>
      <w:r>
        <w:rPr>
          <w:rFonts w:ascii="Trebuchet MS" w:eastAsia="Trebuchet MS" w:hAnsi="Trebuchet MS" w:cs="Trebuchet MS"/>
        </w:rPr>
        <w:t xml:space="preserve">ARICA, 23 </w:t>
      </w:r>
      <w:proofErr w:type="gramStart"/>
      <w:r>
        <w:rPr>
          <w:rFonts w:ascii="Trebuchet MS" w:eastAsia="Trebuchet MS" w:hAnsi="Trebuchet MS" w:cs="Trebuchet MS"/>
        </w:rPr>
        <w:t>Septiembre</w:t>
      </w:r>
      <w:proofErr w:type="gramEnd"/>
      <w:r>
        <w:rPr>
          <w:rFonts w:ascii="Trebuchet MS" w:eastAsia="Trebuchet MS" w:hAnsi="Trebuchet MS" w:cs="Trebuchet MS"/>
        </w:rPr>
        <w:t xml:space="preserve"> 2023</w:t>
      </w:r>
    </w:p>
    <w:p w14:paraId="57882F69" w14:textId="77777777" w:rsidR="00A379A9" w:rsidRDefault="00000000">
      <w:pPr>
        <w:pStyle w:val="Ttulo1"/>
        <w:jc w:val="center"/>
        <w:rPr>
          <w:rFonts w:ascii="Cambria" w:eastAsia="Cambria" w:hAnsi="Cambria" w:cs="Cambria"/>
          <w:color w:val="000000"/>
          <w:u w:val="single"/>
        </w:rPr>
      </w:pPr>
      <w:r>
        <w:rPr>
          <w:rFonts w:ascii="Cambria" w:eastAsia="Cambria" w:hAnsi="Cambria" w:cs="Cambria"/>
          <w:color w:val="000000"/>
          <w:u w:val="single"/>
        </w:rPr>
        <w:lastRenderedPageBreak/>
        <w:t>Tabla de contenidos</w:t>
      </w:r>
    </w:p>
    <w:p w14:paraId="1E8FC66F" w14:textId="77777777" w:rsidR="00A379A9" w:rsidRDefault="00A379A9">
      <w:pPr>
        <w:rPr>
          <w:rFonts w:ascii="Cambria" w:eastAsia="Cambria" w:hAnsi="Cambria" w:cs="Cambria"/>
        </w:rPr>
      </w:pPr>
    </w:p>
    <w:p w14:paraId="0CBC4A66" w14:textId="77777777" w:rsidR="00A379A9" w:rsidRDefault="00A379A9">
      <w:pPr>
        <w:ind w:left="360"/>
        <w:rPr>
          <w:rFonts w:ascii="Cambria" w:eastAsia="Cambria" w:hAnsi="Cambria" w:cs="Cambria"/>
        </w:rPr>
      </w:pPr>
    </w:p>
    <w:sdt>
      <w:sdtPr>
        <w:id w:val="722410360"/>
        <w:docPartObj>
          <w:docPartGallery w:val="Table of Contents"/>
          <w:docPartUnique/>
        </w:docPartObj>
      </w:sdtPr>
      <w:sdtContent>
        <w:p w14:paraId="2E7ED5C4" w14:textId="77777777" w:rsidR="00A379A9" w:rsidRDefault="00000000">
          <w:pPr>
            <w:widowControl w:val="0"/>
            <w:tabs>
              <w:tab w:val="right" w:leader="dot" w:pos="12000"/>
            </w:tabs>
            <w:spacing w:before="60" w:after="0" w:line="240" w:lineRule="auto"/>
            <w:rPr>
              <w:rFonts w:ascii="Arial" w:eastAsia="Arial" w:hAnsi="Arial" w:cs="Arial"/>
              <w:b/>
              <w:color w:val="000000"/>
            </w:rPr>
          </w:pPr>
          <w:r>
            <w:fldChar w:fldCharType="begin"/>
          </w:r>
          <w:r>
            <w:instrText xml:space="preserve"> TOC \h \u \z \t "Heading 1,1,Heading 2,2,Heading 3,3,Heading 4,4,Heading 5,5,Heading 6,6,"</w:instrText>
          </w:r>
          <w:r>
            <w:fldChar w:fldCharType="separate"/>
          </w:r>
          <w:hyperlink w:anchor="_heading=">
            <w:r>
              <w:rPr>
                <w:b/>
                <w:color w:val="000000"/>
              </w:rPr>
              <w:t>Tabla de contenidos</w:t>
            </w:r>
            <w:r>
              <w:rPr>
                <w:b/>
                <w:color w:val="000000"/>
              </w:rPr>
              <w:tab/>
              <w:t>2</w:t>
            </w:r>
          </w:hyperlink>
        </w:p>
        <w:p w14:paraId="52DB8835" w14:textId="77777777" w:rsidR="00A379A9" w:rsidRDefault="00000000">
          <w:pPr>
            <w:widowControl w:val="0"/>
            <w:tabs>
              <w:tab w:val="right" w:leader="dot" w:pos="12000"/>
            </w:tabs>
            <w:spacing w:before="60" w:after="0" w:line="240" w:lineRule="auto"/>
            <w:rPr>
              <w:rFonts w:ascii="Arial" w:eastAsia="Arial" w:hAnsi="Arial" w:cs="Arial"/>
              <w:b/>
              <w:color w:val="000000"/>
            </w:rPr>
          </w:pPr>
          <w:hyperlink w:anchor="_heading=h.9nkbhn9y4zkp">
            <w:r>
              <w:rPr>
                <w:b/>
                <w:color w:val="000000"/>
              </w:rPr>
              <w:t>1.-Panorama General</w:t>
            </w:r>
            <w:r>
              <w:rPr>
                <w:b/>
                <w:color w:val="000000"/>
              </w:rPr>
              <w:tab/>
              <w:t>3</w:t>
            </w:r>
          </w:hyperlink>
        </w:p>
        <w:p w14:paraId="4B054872" w14:textId="77777777" w:rsidR="00A379A9" w:rsidRDefault="00000000">
          <w:pPr>
            <w:widowControl w:val="0"/>
            <w:tabs>
              <w:tab w:val="right" w:leader="dot" w:pos="12000"/>
            </w:tabs>
            <w:spacing w:before="60" w:after="0" w:line="240" w:lineRule="auto"/>
            <w:ind w:left="360"/>
            <w:rPr>
              <w:rFonts w:ascii="Arial" w:eastAsia="Arial" w:hAnsi="Arial" w:cs="Arial"/>
              <w:color w:val="000000"/>
            </w:rPr>
          </w:pPr>
          <w:hyperlink w:anchor="_heading=h.ivxk0hkl71j3">
            <w:r>
              <w:rPr>
                <w:color w:val="000000"/>
              </w:rPr>
              <w:t>1.1.-Resumen del proyecto</w:t>
            </w:r>
            <w:r>
              <w:rPr>
                <w:color w:val="000000"/>
              </w:rPr>
              <w:tab/>
              <w:t>3</w:t>
            </w:r>
          </w:hyperlink>
        </w:p>
        <w:p w14:paraId="24B92C89" w14:textId="77777777" w:rsidR="00A379A9" w:rsidRDefault="00000000">
          <w:pPr>
            <w:widowControl w:val="0"/>
            <w:tabs>
              <w:tab w:val="right" w:leader="dot" w:pos="12000"/>
            </w:tabs>
            <w:spacing w:before="60" w:after="0" w:line="240" w:lineRule="auto"/>
            <w:ind w:left="360"/>
            <w:rPr>
              <w:rFonts w:ascii="Arial" w:eastAsia="Arial" w:hAnsi="Arial" w:cs="Arial"/>
              <w:color w:val="000000"/>
            </w:rPr>
          </w:pPr>
          <w:hyperlink w:anchor="_heading=h.awd1512uno9o">
            <w:r>
              <w:rPr>
                <w:rFonts w:ascii="Arial" w:eastAsia="Arial" w:hAnsi="Arial" w:cs="Arial"/>
                <w:color w:val="000000"/>
              </w:rPr>
              <w:t>1.2 Historial de versiones</w:t>
            </w:r>
            <w:r>
              <w:rPr>
                <w:rFonts w:ascii="Arial" w:eastAsia="Arial" w:hAnsi="Arial" w:cs="Arial"/>
                <w:color w:val="000000"/>
              </w:rPr>
              <w:tab/>
              <w:t>6</w:t>
            </w:r>
          </w:hyperlink>
        </w:p>
        <w:p w14:paraId="6EEE458E" w14:textId="77777777" w:rsidR="00A379A9" w:rsidRDefault="00000000">
          <w:pPr>
            <w:widowControl w:val="0"/>
            <w:tabs>
              <w:tab w:val="right" w:leader="dot" w:pos="12000"/>
            </w:tabs>
            <w:spacing w:before="60" w:after="0" w:line="240" w:lineRule="auto"/>
            <w:rPr>
              <w:rFonts w:ascii="Arial" w:eastAsia="Arial" w:hAnsi="Arial" w:cs="Arial"/>
              <w:b/>
              <w:color w:val="000000"/>
            </w:rPr>
          </w:pPr>
          <w:hyperlink w:anchor="_heading=h.tytnnpee44x">
            <w:r>
              <w:rPr>
                <w:b/>
                <w:color w:val="000000"/>
              </w:rPr>
              <w:t>2. Referencias</w:t>
            </w:r>
            <w:r>
              <w:rPr>
                <w:b/>
                <w:color w:val="000000"/>
              </w:rPr>
              <w:tab/>
              <w:t>6</w:t>
            </w:r>
          </w:hyperlink>
        </w:p>
        <w:p w14:paraId="45EF44DB" w14:textId="77777777" w:rsidR="00A379A9" w:rsidRDefault="00000000">
          <w:pPr>
            <w:widowControl w:val="0"/>
            <w:tabs>
              <w:tab w:val="right" w:leader="dot" w:pos="12000"/>
            </w:tabs>
            <w:spacing w:before="60" w:after="0" w:line="240" w:lineRule="auto"/>
            <w:rPr>
              <w:rFonts w:ascii="Arial" w:eastAsia="Arial" w:hAnsi="Arial" w:cs="Arial"/>
              <w:b/>
              <w:color w:val="000000"/>
            </w:rPr>
          </w:pPr>
          <w:hyperlink w:anchor="_heading=h.jr1yzjfzfc5q">
            <w:r>
              <w:rPr>
                <w:b/>
                <w:color w:val="000000"/>
              </w:rPr>
              <w:t>3. Organización del Proyecto</w:t>
            </w:r>
            <w:r>
              <w:rPr>
                <w:b/>
                <w:color w:val="000000"/>
              </w:rPr>
              <w:tab/>
              <w:t>7</w:t>
            </w:r>
          </w:hyperlink>
        </w:p>
        <w:p w14:paraId="07317189" w14:textId="77777777" w:rsidR="00A379A9" w:rsidRDefault="00000000">
          <w:pPr>
            <w:widowControl w:val="0"/>
            <w:tabs>
              <w:tab w:val="right" w:leader="dot" w:pos="12000"/>
            </w:tabs>
            <w:spacing w:before="60" w:after="0" w:line="240" w:lineRule="auto"/>
            <w:ind w:left="360"/>
            <w:rPr>
              <w:rFonts w:ascii="Arial" w:eastAsia="Arial" w:hAnsi="Arial" w:cs="Arial"/>
              <w:color w:val="000000"/>
            </w:rPr>
          </w:pPr>
          <w:hyperlink w:anchor="_heading=h.mxtrxfodxuby">
            <w:r>
              <w:rPr>
                <w:color w:val="000000"/>
              </w:rPr>
              <w:t>3.1 Personal y entidades internas</w:t>
            </w:r>
            <w:r>
              <w:rPr>
                <w:color w:val="000000"/>
              </w:rPr>
              <w:tab/>
              <w:t>7</w:t>
            </w:r>
          </w:hyperlink>
        </w:p>
        <w:p w14:paraId="0EDD3E6F" w14:textId="77777777" w:rsidR="00A379A9" w:rsidRDefault="00000000">
          <w:pPr>
            <w:widowControl w:val="0"/>
            <w:tabs>
              <w:tab w:val="right" w:leader="dot" w:pos="12000"/>
            </w:tabs>
            <w:spacing w:before="60" w:after="0" w:line="240" w:lineRule="auto"/>
            <w:ind w:left="360"/>
            <w:rPr>
              <w:rFonts w:ascii="Arial" w:eastAsia="Arial" w:hAnsi="Arial" w:cs="Arial"/>
              <w:color w:val="000000"/>
            </w:rPr>
          </w:pPr>
          <w:hyperlink w:anchor="_heading=h.4p3r4rtl6cj3">
            <w:r>
              <w:rPr>
                <w:color w:val="000000"/>
              </w:rPr>
              <w:t>3.2 Roles y Responsabilidades</w:t>
            </w:r>
            <w:r>
              <w:rPr>
                <w:color w:val="000000"/>
              </w:rPr>
              <w:tab/>
              <w:t>7</w:t>
            </w:r>
          </w:hyperlink>
        </w:p>
        <w:p w14:paraId="58B0DB80" w14:textId="77777777" w:rsidR="00A379A9" w:rsidRDefault="00000000">
          <w:pPr>
            <w:widowControl w:val="0"/>
            <w:tabs>
              <w:tab w:val="right" w:leader="dot" w:pos="12000"/>
            </w:tabs>
            <w:spacing w:before="60" w:after="0" w:line="240" w:lineRule="auto"/>
            <w:ind w:left="360"/>
            <w:rPr>
              <w:rFonts w:ascii="Arial" w:eastAsia="Arial" w:hAnsi="Arial" w:cs="Arial"/>
              <w:color w:val="000000"/>
            </w:rPr>
          </w:pPr>
          <w:hyperlink w:anchor="_heading=h.6orhl83nlk2v">
            <w:r>
              <w:rPr>
                <w:color w:val="000000"/>
              </w:rPr>
              <w:t>3.3 Mecanismo de Comunicación</w:t>
            </w:r>
            <w:r>
              <w:rPr>
                <w:color w:val="000000"/>
              </w:rPr>
              <w:tab/>
              <w:t>8</w:t>
            </w:r>
          </w:hyperlink>
        </w:p>
        <w:p w14:paraId="13E199AA" w14:textId="77777777" w:rsidR="00A379A9" w:rsidRDefault="00000000">
          <w:pPr>
            <w:widowControl w:val="0"/>
            <w:tabs>
              <w:tab w:val="right" w:leader="dot" w:pos="12000"/>
            </w:tabs>
            <w:spacing w:before="60" w:after="0" w:line="240" w:lineRule="auto"/>
            <w:rPr>
              <w:rFonts w:ascii="Arial" w:eastAsia="Arial" w:hAnsi="Arial" w:cs="Arial"/>
              <w:b/>
              <w:color w:val="000000"/>
            </w:rPr>
          </w:pPr>
          <w:hyperlink w:anchor="_heading=h.bzhlptvvivej">
            <w:r>
              <w:rPr>
                <w:b/>
                <w:color w:val="000000"/>
              </w:rPr>
              <w:t>4.-Planificación de los procesos de gestión</w:t>
            </w:r>
            <w:r>
              <w:rPr>
                <w:b/>
                <w:color w:val="000000"/>
              </w:rPr>
              <w:tab/>
              <w:t>9</w:t>
            </w:r>
          </w:hyperlink>
        </w:p>
        <w:p w14:paraId="50D0D244" w14:textId="77777777" w:rsidR="00A379A9" w:rsidRDefault="00000000">
          <w:pPr>
            <w:widowControl w:val="0"/>
            <w:tabs>
              <w:tab w:val="right" w:leader="dot" w:pos="12000"/>
            </w:tabs>
            <w:spacing w:before="60" w:after="0" w:line="240" w:lineRule="auto"/>
            <w:ind w:left="360"/>
            <w:rPr>
              <w:rFonts w:ascii="Arial" w:eastAsia="Arial" w:hAnsi="Arial" w:cs="Arial"/>
              <w:color w:val="000000"/>
            </w:rPr>
          </w:pPr>
          <w:hyperlink w:anchor="_heading=h.2vk8vquiu2sc">
            <w:r>
              <w:rPr>
                <w:color w:val="000000"/>
              </w:rPr>
              <w:t>4.1 Planificación inicial del proyecto</w:t>
            </w:r>
            <w:r>
              <w:rPr>
                <w:color w:val="000000"/>
              </w:rPr>
              <w:tab/>
              <w:t>9</w:t>
            </w:r>
          </w:hyperlink>
        </w:p>
        <w:p w14:paraId="761F6DCA" w14:textId="77777777" w:rsidR="00A379A9" w:rsidRDefault="00000000">
          <w:pPr>
            <w:widowControl w:val="0"/>
            <w:tabs>
              <w:tab w:val="right" w:leader="dot" w:pos="12000"/>
            </w:tabs>
            <w:spacing w:before="60" w:after="0" w:line="240" w:lineRule="auto"/>
            <w:ind w:left="360"/>
            <w:rPr>
              <w:rFonts w:ascii="Arial" w:eastAsia="Arial" w:hAnsi="Arial" w:cs="Arial"/>
              <w:color w:val="000000"/>
            </w:rPr>
          </w:pPr>
          <w:hyperlink w:anchor="_heading=h.q1t4ojmqn3k3">
            <w:r>
              <w:rPr>
                <w:color w:val="000000"/>
              </w:rPr>
              <w:t>4.2 Lista de actividades (carta Gantt)</w:t>
            </w:r>
            <w:r>
              <w:rPr>
                <w:color w:val="000000"/>
              </w:rPr>
              <w:tab/>
              <w:t>10</w:t>
            </w:r>
          </w:hyperlink>
        </w:p>
        <w:p w14:paraId="2EC3DE96" w14:textId="77777777" w:rsidR="00A379A9" w:rsidRDefault="00000000">
          <w:pPr>
            <w:widowControl w:val="0"/>
            <w:tabs>
              <w:tab w:val="right" w:leader="dot" w:pos="12000"/>
            </w:tabs>
            <w:spacing w:before="60" w:after="0" w:line="240" w:lineRule="auto"/>
            <w:ind w:left="360"/>
            <w:rPr>
              <w:rFonts w:ascii="Arial" w:eastAsia="Arial" w:hAnsi="Arial" w:cs="Arial"/>
              <w:color w:val="000000"/>
            </w:rPr>
          </w:pPr>
          <w:hyperlink w:anchor="_heading=h.9qor0ypjnyqq">
            <w:r>
              <w:rPr>
                <w:color w:val="000000"/>
              </w:rPr>
              <w:t>4.3 Planificación de la gestión de riesgos</w:t>
            </w:r>
            <w:r>
              <w:rPr>
                <w:color w:val="000000"/>
              </w:rPr>
              <w:tab/>
              <w:t>11</w:t>
            </w:r>
          </w:hyperlink>
        </w:p>
        <w:p w14:paraId="2B3EF23E" w14:textId="77777777" w:rsidR="00A379A9" w:rsidRDefault="00000000">
          <w:pPr>
            <w:widowControl w:val="0"/>
            <w:tabs>
              <w:tab w:val="right" w:leader="dot" w:pos="12000"/>
            </w:tabs>
            <w:spacing w:before="60" w:after="0" w:line="240" w:lineRule="auto"/>
            <w:ind w:left="360"/>
            <w:rPr>
              <w:rFonts w:ascii="Arial" w:eastAsia="Arial" w:hAnsi="Arial" w:cs="Arial"/>
              <w:color w:val="000000"/>
            </w:rPr>
          </w:pPr>
          <w:hyperlink w:anchor="_heading=h.gcuk1zi4ser8">
            <w:r>
              <w:rPr>
                <w:color w:val="000000"/>
              </w:rPr>
              <w:t>4.4 Aspectos Éticos</w:t>
            </w:r>
            <w:r>
              <w:rPr>
                <w:color w:val="000000"/>
              </w:rPr>
              <w:tab/>
              <w:t>12</w:t>
            </w:r>
          </w:hyperlink>
          <w:r>
            <w:fldChar w:fldCharType="end"/>
          </w:r>
        </w:p>
      </w:sdtContent>
    </w:sdt>
    <w:p w14:paraId="28DFEE85" w14:textId="77777777" w:rsidR="00A379A9" w:rsidRDefault="00A379A9">
      <w:pPr>
        <w:ind w:left="360"/>
        <w:rPr>
          <w:rFonts w:ascii="Cambria" w:eastAsia="Cambria" w:hAnsi="Cambria" w:cs="Cambria"/>
        </w:rPr>
      </w:pPr>
    </w:p>
    <w:p w14:paraId="31CE2E6C" w14:textId="77777777" w:rsidR="00A379A9" w:rsidRDefault="00A379A9">
      <w:pPr>
        <w:ind w:left="360"/>
        <w:rPr>
          <w:rFonts w:ascii="Cambria" w:eastAsia="Cambria" w:hAnsi="Cambria" w:cs="Cambria"/>
        </w:rPr>
      </w:pPr>
    </w:p>
    <w:p w14:paraId="4DD7B15C" w14:textId="77777777" w:rsidR="00A379A9" w:rsidRDefault="00A379A9">
      <w:pPr>
        <w:ind w:left="360"/>
        <w:rPr>
          <w:rFonts w:ascii="Cambria" w:eastAsia="Cambria" w:hAnsi="Cambria" w:cs="Cambria"/>
        </w:rPr>
      </w:pPr>
    </w:p>
    <w:p w14:paraId="66BC053D" w14:textId="77777777" w:rsidR="00A379A9" w:rsidRDefault="00A379A9">
      <w:pPr>
        <w:ind w:left="360"/>
        <w:rPr>
          <w:rFonts w:ascii="Cambria" w:eastAsia="Cambria" w:hAnsi="Cambria" w:cs="Cambria"/>
        </w:rPr>
      </w:pPr>
    </w:p>
    <w:p w14:paraId="5621E7CD" w14:textId="77777777" w:rsidR="00A379A9" w:rsidRDefault="00A379A9">
      <w:pPr>
        <w:ind w:left="360"/>
        <w:rPr>
          <w:rFonts w:ascii="Cambria" w:eastAsia="Cambria" w:hAnsi="Cambria" w:cs="Cambria"/>
        </w:rPr>
      </w:pPr>
    </w:p>
    <w:p w14:paraId="6DC679DD" w14:textId="77777777" w:rsidR="00A379A9" w:rsidRDefault="00A379A9">
      <w:pPr>
        <w:ind w:left="360"/>
        <w:rPr>
          <w:rFonts w:ascii="Cambria" w:eastAsia="Cambria" w:hAnsi="Cambria" w:cs="Cambria"/>
        </w:rPr>
      </w:pPr>
    </w:p>
    <w:p w14:paraId="723DFDAE" w14:textId="77777777" w:rsidR="00A379A9" w:rsidRDefault="00A379A9">
      <w:pPr>
        <w:ind w:left="360"/>
        <w:rPr>
          <w:rFonts w:ascii="Cambria" w:eastAsia="Cambria" w:hAnsi="Cambria" w:cs="Cambria"/>
        </w:rPr>
      </w:pPr>
    </w:p>
    <w:p w14:paraId="4F39F9B7" w14:textId="77777777" w:rsidR="00A379A9" w:rsidRDefault="00A379A9">
      <w:pPr>
        <w:ind w:left="360"/>
        <w:rPr>
          <w:rFonts w:ascii="Cambria" w:eastAsia="Cambria" w:hAnsi="Cambria" w:cs="Cambria"/>
        </w:rPr>
      </w:pPr>
    </w:p>
    <w:p w14:paraId="7E2DC4E8" w14:textId="77777777" w:rsidR="00A379A9" w:rsidRDefault="00A379A9">
      <w:pPr>
        <w:ind w:left="360"/>
        <w:rPr>
          <w:rFonts w:ascii="Cambria" w:eastAsia="Cambria" w:hAnsi="Cambria" w:cs="Cambria"/>
        </w:rPr>
      </w:pPr>
    </w:p>
    <w:p w14:paraId="3CE7F9E8" w14:textId="77777777" w:rsidR="00A379A9" w:rsidRDefault="00A379A9">
      <w:pPr>
        <w:pStyle w:val="Ttulo1"/>
        <w:jc w:val="center"/>
        <w:rPr>
          <w:color w:val="000000"/>
          <w:u w:val="single"/>
        </w:rPr>
      </w:pPr>
      <w:bookmarkStart w:id="1" w:name="_heading=h.ljd4szds39et" w:colFirst="0" w:colLast="0"/>
      <w:bookmarkEnd w:id="1"/>
    </w:p>
    <w:p w14:paraId="2A6B1C6A" w14:textId="77777777" w:rsidR="00A379A9" w:rsidRDefault="00A379A9"/>
    <w:p w14:paraId="6A2DCDE5" w14:textId="77777777" w:rsidR="00A379A9" w:rsidRDefault="00000000">
      <w:pPr>
        <w:pStyle w:val="Ttulo1"/>
        <w:rPr>
          <w:rFonts w:ascii="Calibri" w:eastAsia="Calibri" w:hAnsi="Calibri" w:cs="Calibri"/>
          <w:b w:val="0"/>
          <w:color w:val="000000"/>
        </w:rPr>
      </w:pPr>
      <w:bookmarkStart w:id="2" w:name="_heading=h.9nkbhn9y4zkp" w:colFirst="0" w:colLast="0"/>
      <w:bookmarkEnd w:id="2"/>
      <w:r>
        <w:rPr>
          <w:rFonts w:ascii="Calibri" w:eastAsia="Calibri" w:hAnsi="Calibri" w:cs="Calibri"/>
          <w:b w:val="0"/>
          <w:color w:val="000000"/>
        </w:rPr>
        <w:lastRenderedPageBreak/>
        <w:t>1.-Panorama General</w:t>
      </w:r>
    </w:p>
    <w:p w14:paraId="7A40BDA7" w14:textId="77777777" w:rsidR="00A379A9" w:rsidRDefault="00A379A9"/>
    <w:p w14:paraId="20B8AC5A" w14:textId="77777777" w:rsidR="00A379A9" w:rsidRDefault="00000000">
      <w:pPr>
        <w:pStyle w:val="Ttulo2"/>
        <w:rPr>
          <w:b w:val="0"/>
          <w:sz w:val="26"/>
          <w:szCs w:val="26"/>
        </w:rPr>
      </w:pPr>
      <w:bookmarkStart w:id="3" w:name="_heading=h.ivxk0hkl71j3" w:colFirst="0" w:colLast="0"/>
      <w:bookmarkEnd w:id="3"/>
      <w:r>
        <w:rPr>
          <w:b w:val="0"/>
          <w:sz w:val="26"/>
          <w:szCs w:val="26"/>
        </w:rPr>
        <w:t>1.1.-Resumen del proyecto</w:t>
      </w:r>
    </w:p>
    <w:p w14:paraId="67B8B5C3" w14:textId="77777777" w:rsidR="00A379A9" w:rsidRDefault="00A379A9"/>
    <w:p w14:paraId="3421D51B" w14:textId="713E11CF" w:rsidR="00A379A9" w:rsidRDefault="00000000">
      <w:pPr>
        <w:jc w:val="both"/>
        <w:rPr>
          <w:sz w:val="24"/>
          <w:szCs w:val="24"/>
        </w:rPr>
      </w:pPr>
      <w:r>
        <w:rPr>
          <w:b/>
          <w:sz w:val="24"/>
          <w:szCs w:val="24"/>
        </w:rPr>
        <w:t xml:space="preserve">Propósito: </w:t>
      </w:r>
      <w:r>
        <w:rPr>
          <w:sz w:val="24"/>
          <w:szCs w:val="24"/>
        </w:rPr>
        <w:t>El desarrollo del proyecto va enfocado a diseñar un programa de software que permita al usuario automatizar dispositivos del hogar mediante aplicaciones móviles,</w:t>
      </w:r>
      <w:ins w:id="4" w:author="Diego Aracena" w:date="2023-10-10T14:58:00Z">
        <w:r w:rsidR="00CA11BF">
          <w:rPr>
            <w:sz w:val="24"/>
            <w:szCs w:val="24"/>
          </w:rPr>
          <w:t xml:space="preserve"> </w:t>
        </w:r>
      </w:ins>
      <w:r>
        <w:rPr>
          <w:sz w:val="24"/>
          <w:szCs w:val="24"/>
        </w:rPr>
        <w:t>sensores de movimiento,</w:t>
      </w:r>
      <w:ins w:id="5" w:author="Diego Aracena" w:date="2023-10-10T14:58:00Z">
        <w:r w:rsidR="00CA11BF">
          <w:rPr>
            <w:sz w:val="24"/>
            <w:szCs w:val="24"/>
          </w:rPr>
          <w:t xml:space="preserve"> </w:t>
        </w:r>
      </w:ins>
      <w:r>
        <w:rPr>
          <w:sz w:val="24"/>
          <w:szCs w:val="24"/>
        </w:rPr>
        <w:t>cámaras y otros dispositivos tecnológicos</w:t>
      </w:r>
    </w:p>
    <w:p w14:paraId="10F9296E" w14:textId="67F1E188" w:rsidR="00A379A9" w:rsidRDefault="00000000">
      <w:pPr>
        <w:jc w:val="both"/>
        <w:rPr>
          <w:sz w:val="24"/>
          <w:szCs w:val="24"/>
        </w:rPr>
      </w:pPr>
      <w:r>
        <w:rPr>
          <w:b/>
          <w:sz w:val="24"/>
          <w:szCs w:val="24"/>
        </w:rPr>
        <w:t xml:space="preserve">Alcance: </w:t>
      </w:r>
      <w:r>
        <w:rPr>
          <w:sz w:val="24"/>
          <w:szCs w:val="24"/>
        </w:rPr>
        <w:t>Uno de los funcionamientos del proyecto consiste en permitir que las luces se podrán controlar por medio de una aplicación, puede tener un temporizador que les permita mantenerse encendidas por un tiempo determinado,</w:t>
      </w:r>
      <w:ins w:id="6" w:author="Diego Aracena" w:date="2023-10-10T14:58:00Z">
        <w:r w:rsidR="00CA11BF">
          <w:rPr>
            <w:sz w:val="24"/>
            <w:szCs w:val="24"/>
          </w:rPr>
          <w:t xml:space="preserve"> </w:t>
        </w:r>
      </w:ins>
      <w:r>
        <w:rPr>
          <w:sz w:val="24"/>
          <w:szCs w:val="24"/>
        </w:rPr>
        <w:t>todas las luces comparten en que puedan ser configuradas para un tiempo determinado que se modifique por el usuario.</w:t>
      </w:r>
    </w:p>
    <w:p w14:paraId="41B7126A" w14:textId="31F8E80F" w:rsidR="00A379A9" w:rsidRDefault="00000000">
      <w:pPr>
        <w:jc w:val="both"/>
        <w:rPr>
          <w:sz w:val="24"/>
          <w:szCs w:val="24"/>
        </w:rPr>
      </w:pPr>
      <w:r>
        <w:rPr>
          <w:sz w:val="24"/>
          <w:szCs w:val="24"/>
        </w:rPr>
        <w:t>Otro funcionamiento está enfocado en la cámara periférica colocada en la puerta principal que les permita observar quién está en la entrada principal está conectada a la aplicación anteriormente nombrada,</w:t>
      </w:r>
      <w:ins w:id="7" w:author="Diego Aracena" w:date="2023-10-10T14:58:00Z">
        <w:r w:rsidR="00CA11BF">
          <w:rPr>
            <w:sz w:val="24"/>
            <w:szCs w:val="24"/>
          </w:rPr>
          <w:t xml:space="preserve"> </w:t>
        </w:r>
      </w:ins>
      <w:r>
        <w:rPr>
          <w:sz w:val="24"/>
          <w:szCs w:val="24"/>
        </w:rPr>
        <w:t xml:space="preserve">la cual permita al usuario acceder a esta misma desde la aplicación y ver por la cámara quien </w:t>
      </w:r>
      <w:del w:id="8" w:author="Diego Aracena" w:date="2023-10-10T14:59:00Z">
        <w:r w:rsidDel="00CA11BF">
          <w:rPr>
            <w:sz w:val="24"/>
            <w:szCs w:val="24"/>
          </w:rPr>
          <w:delText>esta</w:delText>
        </w:r>
      </w:del>
      <w:ins w:id="9" w:author="Diego Aracena" w:date="2023-10-10T14:59:00Z">
        <w:r w:rsidR="00CA11BF">
          <w:rPr>
            <w:sz w:val="24"/>
            <w:szCs w:val="24"/>
          </w:rPr>
          <w:t>está</w:t>
        </w:r>
      </w:ins>
      <w:r>
        <w:rPr>
          <w:sz w:val="24"/>
          <w:szCs w:val="24"/>
        </w:rPr>
        <w:t xml:space="preserve"> golpeando la </w:t>
      </w:r>
      <w:proofErr w:type="gramStart"/>
      <w:r>
        <w:rPr>
          <w:sz w:val="24"/>
          <w:szCs w:val="24"/>
        </w:rPr>
        <w:t>puerta ,para</w:t>
      </w:r>
      <w:proofErr w:type="gramEnd"/>
      <w:r>
        <w:rPr>
          <w:sz w:val="24"/>
          <w:szCs w:val="24"/>
        </w:rPr>
        <w:t xml:space="preserve"> determinar si abrir o no la puerta en caso de oír una voz desconocida.</w:t>
      </w:r>
    </w:p>
    <w:p w14:paraId="274A41DA" w14:textId="1DBBC244" w:rsidR="00A379A9" w:rsidRDefault="00000000">
      <w:pPr>
        <w:jc w:val="both"/>
        <w:rPr>
          <w:sz w:val="24"/>
          <w:szCs w:val="24"/>
        </w:rPr>
      </w:pPr>
      <w:r>
        <w:rPr>
          <w:sz w:val="24"/>
          <w:szCs w:val="24"/>
        </w:rPr>
        <w:t>Finalmente estarán ubicados sensores de movimiento en la puerta de entrada,</w:t>
      </w:r>
      <w:ins w:id="10" w:author="Diego Aracena" w:date="2023-10-10T14:59:00Z">
        <w:r w:rsidR="00CA11BF">
          <w:rPr>
            <w:sz w:val="24"/>
            <w:szCs w:val="24"/>
          </w:rPr>
          <w:t xml:space="preserve"> </w:t>
        </w:r>
      </w:ins>
      <w:r>
        <w:rPr>
          <w:sz w:val="24"/>
          <w:szCs w:val="24"/>
        </w:rPr>
        <w:t xml:space="preserve">para que </w:t>
      </w:r>
      <w:proofErr w:type="gramStart"/>
      <w:r>
        <w:rPr>
          <w:sz w:val="24"/>
          <w:szCs w:val="24"/>
        </w:rPr>
        <w:t>notifique  cuando</w:t>
      </w:r>
      <w:proofErr w:type="gramEnd"/>
      <w:r>
        <w:rPr>
          <w:sz w:val="24"/>
          <w:szCs w:val="24"/>
        </w:rPr>
        <w:t xml:space="preserve"> la puerta se encuentra abierta,</w:t>
      </w:r>
      <w:ins w:id="11" w:author="Diego Aracena" w:date="2023-10-10T14:59:00Z">
        <w:r w:rsidR="00CA11BF">
          <w:rPr>
            <w:sz w:val="24"/>
            <w:szCs w:val="24"/>
          </w:rPr>
          <w:t xml:space="preserve"> </w:t>
        </w:r>
      </w:ins>
      <w:r>
        <w:rPr>
          <w:sz w:val="24"/>
          <w:szCs w:val="24"/>
        </w:rPr>
        <w:t>esto se logra mediante un sensor de imanes que al momento de separarse(cuando se abre la puerta) emitan una notificación al usuario de que la puerta se encuentra abierta.</w:t>
      </w:r>
      <w:ins w:id="12" w:author="Diego Aracena" w:date="2023-10-10T15:00:00Z">
        <w:r w:rsidR="00CA11BF">
          <w:rPr>
            <w:sz w:val="24"/>
            <w:szCs w:val="24"/>
          </w:rPr>
          <w:t xml:space="preserve"> </w:t>
        </w:r>
      </w:ins>
      <w:r>
        <w:rPr>
          <w:sz w:val="24"/>
          <w:szCs w:val="24"/>
        </w:rPr>
        <w:t xml:space="preserve">Cuando esta se encuentra cerrada el dispositivo se encuentra en </w:t>
      </w:r>
      <w:del w:id="13" w:author="Diego Aracena" w:date="2023-10-10T15:00:00Z">
        <w:r w:rsidDel="00CA11BF">
          <w:rPr>
            <w:sz w:val="24"/>
            <w:szCs w:val="24"/>
          </w:rPr>
          <w:delText>reposo.</w:delText>
        </w:r>
      </w:del>
      <w:ins w:id="14" w:author="Diego Aracena" w:date="2023-10-10T15:00:00Z">
        <w:r w:rsidR="00CA11BF">
          <w:rPr>
            <w:sz w:val="24"/>
            <w:szCs w:val="24"/>
          </w:rPr>
          <w:t>estado de espera.</w:t>
        </w:r>
      </w:ins>
    </w:p>
    <w:p w14:paraId="66CD1DC3" w14:textId="77777777" w:rsidR="00A379A9" w:rsidRDefault="00A379A9">
      <w:pPr>
        <w:rPr>
          <w:b/>
          <w:sz w:val="24"/>
          <w:szCs w:val="24"/>
        </w:rPr>
      </w:pPr>
    </w:p>
    <w:p w14:paraId="65FBAC50" w14:textId="77777777" w:rsidR="00A379A9" w:rsidRDefault="00A379A9">
      <w:pPr>
        <w:rPr>
          <w:b/>
          <w:sz w:val="24"/>
          <w:szCs w:val="24"/>
        </w:rPr>
      </w:pPr>
    </w:p>
    <w:p w14:paraId="030E572D" w14:textId="77777777" w:rsidR="00A379A9" w:rsidRDefault="00A379A9">
      <w:pPr>
        <w:rPr>
          <w:b/>
          <w:sz w:val="24"/>
          <w:szCs w:val="24"/>
        </w:rPr>
      </w:pPr>
    </w:p>
    <w:p w14:paraId="58331238" w14:textId="77777777" w:rsidR="00A379A9" w:rsidRDefault="00A379A9">
      <w:pPr>
        <w:rPr>
          <w:b/>
          <w:sz w:val="24"/>
          <w:szCs w:val="24"/>
        </w:rPr>
      </w:pPr>
    </w:p>
    <w:p w14:paraId="3A4EC304" w14:textId="77777777" w:rsidR="00A379A9" w:rsidRDefault="00A379A9">
      <w:pPr>
        <w:rPr>
          <w:b/>
          <w:sz w:val="24"/>
          <w:szCs w:val="24"/>
        </w:rPr>
      </w:pPr>
    </w:p>
    <w:p w14:paraId="7A9C44AB" w14:textId="77777777" w:rsidR="00A379A9" w:rsidRDefault="00A379A9">
      <w:pPr>
        <w:rPr>
          <w:b/>
          <w:sz w:val="24"/>
          <w:szCs w:val="24"/>
        </w:rPr>
      </w:pPr>
    </w:p>
    <w:p w14:paraId="58035A9E" w14:textId="77777777" w:rsidR="00A379A9" w:rsidRDefault="00A379A9">
      <w:pPr>
        <w:rPr>
          <w:b/>
          <w:sz w:val="24"/>
          <w:szCs w:val="24"/>
        </w:rPr>
      </w:pPr>
    </w:p>
    <w:p w14:paraId="13B83B0A" w14:textId="77777777" w:rsidR="00A379A9" w:rsidRDefault="00000000">
      <w:pPr>
        <w:rPr>
          <w:b/>
          <w:sz w:val="24"/>
          <w:szCs w:val="24"/>
        </w:rPr>
      </w:pPr>
      <w:r>
        <w:rPr>
          <w:b/>
          <w:sz w:val="24"/>
          <w:szCs w:val="24"/>
        </w:rPr>
        <w:lastRenderedPageBreak/>
        <w:t>Objetivos:</w:t>
      </w:r>
    </w:p>
    <w:p w14:paraId="1DBDA7BB" w14:textId="77777777" w:rsidR="00A379A9" w:rsidRDefault="00000000">
      <w:pPr>
        <w:rPr>
          <w:b/>
          <w:sz w:val="24"/>
          <w:szCs w:val="24"/>
        </w:rPr>
      </w:pPr>
      <w:r>
        <w:rPr>
          <w:b/>
          <w:sz w:val="24"/>
          <w:szCs w:val="24"/>
        </w:rPr>
        <w:t>Objetivo General:</w:t>
      </w:r>
    </w:p>
    <w:p w14:paraId="0FD87426" w14:textId="14859B44" w:rsidR="00A379A9" w:rsidRDefault="00000000">
      <w:pPr>
        <w:rPr>
          <w:color w:val="231F20"/>
          <w:sz w:val="24"/>
          <w:szCs w:val="24"/>
        </w:rPr>
      </w:pPr>
      <w:r>
        <w:rPr>
          <w:sz w:val="24"/>
          <w:szCs w:val="24"/>
        </w:rPr>
        <w:t>-</w:t>
      </w:r>
      <w:del w:id="15" w:author="Diego Aracena" w:date="2023-10-10T15:00:00Z">
        <w:r w:rsidDel="00CA11BF">
          <w:rPr>
            <w:color w:val="231F20"/>
            <w:sz w:val="24"/>
            <w:szCs w:val="24"/>
          </w:rPr>
          <w:delText>Diseñar e implementar</w:delText>
        </w:r>
      </w:del>
      <w:ins w:id="16" w:author="Diego Aracena" w:date="2023-10-10T15:00:00Z">
        <w:r w:rsidR="00CA11BF">
          <w:rPr>
            <w:color w:val="231F20"/>
            <w:sz w:val="24"/>
            <w:szCs w:val="24"/>
          </w:rPr>
          <w:t>Desarrollar</w:t>
        </w:r>
      </w:ins>
      <w:r>
        <w:rPr>
          <w:color w:val="231F20"/>
          <w:sz w:val="24"/>
          <w:szCs w:val="24"/>
        </w:rPr>
        <w:t xml:space="preserve"> un sistema </w:t>
      </w:r>
      <w:ins w:id="17" w:author="Diego Aracena" w:date="2023-10-10T15:01:00Z">
        <w:r w:rsidR="00CA11BF">
          <w:rPr>
            <w:color w:val="231F20"/>
            <w:sz w:val="24"/>
            <w:szCs w:val="24"/>
          </w:rPr>
          <w:t xml:space="preserve">de </w:t>
        </w:r>
      </w:ins>
      <w:del w:id="18" w:author="Diego Aracena" w:date="2023-10-10T15:01:00Z">
        <w:r w:rsidDel="00CA11BF">
          <w:rPr>
            <w:color w:val="231F20"/>
            <w:sz w:val="24"/>
            <w:szCs w:val="24"/>
          </w:rPr>
          <w:delText>domótico funcional</w:delText>
        </w:r>
      </w:del>
      <w:ins w:id="19" w:author="Diego Aracena" w:date="2023-10-10T15:01:00Z">
        <w:r w:rsidR="00CA11BF">
          <w:rPr>
            <w:color w:val="231F20"/>
            <w:sz w:val="24"/>
            <w:szCs w:val="24"/>
          </w:rPr>
          <w:t xml:space="preserve"> </w:t>
        </w:r>
        <w:r w:rsidR="00CA11BF" w:rsidRPr="00CA11BF">
          <w:rPr>
            <w:color w:val="231F20"/>
            <w:sz w:val="24"/>
            <w:szCs w:val="24"/>
          </w:rPr>
          <w:t xml:space="preserve">Automatización de </w:t>
        </w:r>
      </w:ins>
      <w:ins w:id="20" w:author="Diego Aracena" w:date="2023-10-10T15:02:00Z">
        <w:r w:rsidR="00CA11BF">
          <w:rPr>
            <w:color w:val="231F20"/>
            <w:sz w:val="24"/>
            <w:szCs w:val="24"/>
          </w:rPr>
          <w:t xml:space="preserve">monitoreo y control de </w:t>
        </w:r>
      </w:ins>
      <w:ins w:id="21" w:author="Diego Aracena" w:date="2023-10-10T15:01:00Z">
        <w:r w:rsidR="00CA11BF" w:rsidRPr="00CA11BF">
          <w:rPr>
            <w:color w:val="231F20"/>
            <w:sz w:val="24"/>
            <w:szCs w:val="24"/>
          </w:rPr>
          <w:t>luces, cámara y</w:t>
        </w:r>
      </w:ins>
      <w:ins w:id="22" w:author="Diego Aracena" w:date="2023-10-10T15:02:00Z">
        <w:r w:rsidR="00CA11BF">
          <w:rPr>
            <w:color w:val="231F20"/>
            <w:sz w:val="24"/>
            <w:szCs w:val="24"/>
          </w:rPr>
          <w:t xml:space="preserve"> </w:t>
        </w:r>
      </w:ins>
      <w:ins w:id="23" w:author="Diego Aracena" w:date="2023-10-10T15:01:00Z">
        <w:r w:rsidR="00CA11BF" w:rsidRPr="00CA11BF">
          <w:rPr>
            <w:color w:val="231F20"/>
            <w:sz w:val="24"/>
            <w:szCs w:val="24"/>
          </w:rPr>
          <w:t>puerta</w:t>
        </w:r>
      </w:ins>
      <w:ins w:id="24" w:author="Diego Aracena" w:date="2023-10-10T15:02:00Z">
        <w:r w:rsidR="00CA11BF">
          <w:rPr>
            <w:color w:val="231F20"/>
            <w:sz w:val="24"/>
            <w:szCs w:val="24"/>
          </w:rPr>
          <w:t xml:space="preserve">, </w:t>
        </w:r>
      </w:ins>
      <w:ins w:id="25" w:author="Diego Aracena" w:date="2023-10-10T15:03:00Z">
        <w:r w:rsidR="00CA11BF">
          <w:rPr>
            <w:color w:val="231F20"/>
            <w:sz w:val="24"/>
            <w:szCs w:val="24"/>
          </w:rPr>
          <w:t>que permita abrir, cerrar y dar alarma si queda abierta</w:t>
        </w:r>
      </w:ins>
    </w:p>
    <w:p w14:paraId="7DEC86A8" w14:textId="77777777" w:rsidR="00A379A9" w:rsidRDefault="00000000">
      <w:pPr>
        <w:rPr>
          <w:b/>
          <w:color w:val="231F20"/>
          <w:sz w:val="24"/>
          <w:szCs w:val="24"/>
        </w:rPr>
      </w:pPr>
      <w:r>
        <w:rPr>
          <w:b/>
          <w:color w:val="231F20"/>
          <w:sz w:val="24"/>
          <w:szCs w:val="24"/>
        </w:rPr>
        <w:t>Objetivos Específicos:</w:t>
      </w:r>
    </w:p>
    <w:p w14:paraId="75F6C55A" w14:textId="77777777" w:rsidR="00A379A9" w:rsidRDefault="00000000">
      <w:pPr>
        <w:rPr>
          <w:color w:val="231F20"/>
          <w:sz w:val="24"/>
          <w:szCs w:val="24"/>
        </w:rPr>
      </w:pPr>
      <w:r>
        <w:rPr>
          <w:color w:val="231F20"/>
          <w:sz w:val="24"/>
          <w:szCs w:val="24"/>
        </w:rPr>
        <w:t>-Diseñar un sistema de control de iluminación</w:t>
      </w:r>
    </w:p>
    <w:p w14:paraId="16FE044F" w14:textId="77777777" w:rsidR="00A379A9" w:rsidRDefault="00000000">
      <w:pPr>
        <w:rPr>
          <w:color w:val="231F20"/>
          <w:sz w:val="24"/>
          <w:szCs w:val="24"/>
        </w:rPr>
      </w:pPr>
      <w:r>
        <w:rPr>
          <w:color w:val="231F20"/>
          <w:sz w:val="24"/>
          <w:szCs w:val="24"/>
        </w:rPr>
        <w:t>-Desarrollar un mecanismo de para detectar las puertas</w:t>
      </w:r>
    </w:p>
    <w:p w14:paraId="29F812DB" w14:textId="77777777" w:rsidR="00A379A9" w:rsidRDefault="00000000">
      <w:pPr>
        <w:rPr>
          <w:color w:val="231F20"/>
          <w:sz w:val="24"/>
          <w:szCs w:val="24"/>
        </w:rPr>
      </w:pPr>
      <w:r>
        <w:rPr>
          <w:color w:val="231F20"/>
          <w:sz w:val="24"/>
          <w:szCs w:val="24"/>
        </w:rPr>
        <w:t>-Integrar un cámara de seguridad en la puerta principal</w:t>
      </w:r>
    </w:p>
    <w:p w14:paraId="2CF83254" w14:textId="77777777" w:rsidR="00A379A9" w:rsidRDefault="00000000">
      <w:pPr>
        <w:rPr>
          <w:color w:val="231F20"/>
          <w:sz w:val="24"/>
          <w:szCs w:val="24"/>
        </w:rPr>
      </w:pPr>
      <w:r>
        <w:rPr>
          <w:color w:val="231F20"/>
          <w:sz w:val="24"/>
          <w:szCs w:val="24"/>
        </w:rPr>
        <w:t>-Programar la aplicación móvil</w:t>
      </w:r>
    </w:p>
    <w:p w14:paraId="48AF8107" w14:textId="77777777" w:rsidR="00A379A9" w:rsidRDefault="00000000">
      <w:pPr>
        <w:rPr>
          <w:color w:val="231F20"/>
          <w:sz w:val="24"/>
          <w:szCs w:val="24"/>
        </w:rPr>
      </w:pPr>
      <w:r>
        <w:rPr>
          <w:color w:val="231F20"/>
          <w:sz w:val="24"/>
          <w:szCs w:val="24"/>
        </w:rPr>
        <w:t>-Realizar Pruebas</w:t>
      </w:r>
    </w:p>
    <w:p w14:paraId="0FF5D272" w14:textId="77777777" w:rsidR="00A379A9" w:rsidRDefault="00000000">
      <w:pPr>
        <w:jc w:val="both"/>
        <w:rPr>
          <w:sz w:val="24"/>
          <w:szCs w:val="24"/>
        </w:rPr>
      </w:pPr>
      <w:r>
        <w:t xml:space="preserve"> </w:t>
      </w:r>
      <w:r>
        <w:rPr>
          <w:b/>
          <w:sz w:val="24"/>
          <w:szCs w:val="24"/>
        </w:rPr>
        <w:t xml:space="preserve">Suposiciones: </w:t>
      </w:r>
      <w:r>
        <w:rPr>
          <w:sz w:val="24"/>
          <w:szCs w:val="24"/>
        </w:rPr>
        <w:t>Para que el proyecto funcione correctamente se deben plantear algunas suposiciones de ciertos aspectos que el usuario posea.</w:t>
      </w:r>
    </w:p>
    <w:p w14:paraId="64971E47" w14:textId="77777777" w:rsidR="00A379A9" w:rsidRDefault="00000000">
      <w:pPr>
        <w:jc w:val="both"/>
        <w:rPr>
          <w:sz w:val="24"/>
          <w:szCs w:val="24"/>
        </w:rPr>
      </w:pPr>
      <w:r>
        <w:rPr>
          <w:sz w:val="24"/>
          <w:szCs w:val="24"/>
        </w:rPr>
        <w:t xml:space="preserve">-Tener Acceso a internet Wifi: </w:t>
      </w:r>
    </w:p>
    <w:p w14:paraId="147172D8" w14:textId="1873149F" w:rsidR="00A379A9" w:rsidRDefault="00000000">
      <w:pPr>
        <w:jc w:val="both"/>
        <w:rPr>
          <w:sz w:val="24"/>
          <w:szCs w:val="24"/>
        </w:rPr>
      </w:pPr>
      <w:r>
        <w:rPr>
          <w:sz w:val="24"/>
          <w:szCs w:val="24"/>
        </w:rPr>
        <w:t>Debido a que el proyecto se trabaja con una Raspberry Pi,</w:t>
      </w:r>
      <w:ins w:id="26" w:author="Diego Aracena" w:date="2023-10-10T15:11:00Z">
        <w:r w:rsidR="00C532D8">
          <w:rPr>
            <w:sz w:val="24"/>
            <w:szCs w:val="24"/>
          </w:rPr>
          <w:t xml:space="preserve"> </w:t>
        </w:r>
      </w:ins>
      <w:r>
        <w:rPr>
          <w:sz w:val="24"/>
          <w:szCs w:val="24"/>
        </w:rPr>
        <w:t>esta necesita conectarse inalámbricamente a los dispositivos mediante el wifi,</w:t>
      </w:r>
      <w:ins w:id="27" w:author="Diego Aracena" w:date="2023-10-10T15:11:00Z">
        <w:r w:rsidR="00C532D8">
          <w:rPr>
            <w:sz w:val="24"/>
            <w:szCs w:val="24"/>
          </w:rPr>
          <w:t xml:space="preserve"> </w:t>
        </w:r>
      </w:ins>
      <w:r>
        <w:rPr>
          <w:sz w:val="24"/>
          <w:szCs w:val="24"/>
        </w:rPr>
        <w:t>por lo que es necesario poseer uno.</w:t>
      </w:r>
    </w:p>
    <w:p w14:paraId="5F4F9545" w14:textId="77777777" w:rsidR="00A379A9" w:rsidRDefault="00000000">
      <w:pPr>
        <w:jc w:val="both"/>
        <w:rPr>
          <w:sz w:val="24"/>
          <w:szCs w:val="24"/>
        </w:rPr>
      </w:pPr>
      <w:r>
        <w:rPr>
          <w:sz w:val="24"/>
          <w:szCs w:val="24"/>
        </w:rPr>
        <w:t>-Dominio en uso de aplicaciones:</w:t>
      </w:r>
    </w:p>
    <w:p w14:paraId="0B1E58E1" w14:textId="553711B0" w:rsidR="00A379A9" w:rsidRDefault="00000000">
      <w:pPr>
        <w:jc w:val="both"/>
        <w:rPr>
          <w:sz w:val="24"/>
          <w:szCs w:val="24"/>
        </w:rPr>
      </w:pPr>
      <w:r>
        <w:rPr>
          <w:sz w:val="24"/>
          <w:szCs w:val="24"/>
        </w:rPr>
        <w:t xml:space="preserve">La aplicación que se desarrollará para este proyecto tratará de ser los más </w:t>
      </w:r>
      <w:del w:id="28" w:author="Diego Aracena" w:date="2023-10-10T15:11:00Z">
        <w:r w:rsidDel="00C532D8">
          <w:rPr>
            <w:sz w:val="24"/>
            <w:szCs w:val="24"/>
          </w:rPr>
          <w:delText>facil</w:delText>
        </w:r>
      </w:del>
      <w:ins w:id="29" w:author="Diego Aracena" w:date="2023-10-10T15:11:00Z">
        <w:r w:rsidR="00C532D8">
          <w:rPr>
            <w:sz w:val="24"/>
            <w:szCs w:val="24"/>
          </w:rPr>
          <w:t>simple</w:t>
        </w:r>
      </w:ins>
      <w:r>
        <w:rPr>
          <w:sz w:val="24"/>
          <w:szCs w:val="24"/>
        </w:rPr>
        <w:t xml:space="preserve"> posible en cuanto a sus funcionalidades de uso y ajustes para el </w:t>
      </w:r>
      <w:del w:id="30" w:author="Diego Aracena" w:date="2023-10-10T15:11:00Z">
        <w:r w:rsidDel="00C532D8">
          <w:rPr>
            <w:sz w:val="24"/>
            <w:szCs w:val="24"/>
          </w:rPr>
          <w:delText>usuario,por</w:delText>
        </w:r>
      </w:del>
      <w:ins w:id="31" w:author="Diego Aracena" w:date="2023-10-10T15:11:00Z">
        <w:r w:rsidR="00C532D8">
          <w:rPr>
            <w:sz w:val="24"/>
            <w:szCs w:val="24"/>
          </w:rPr>
          <w:t>usuario, por</w:t>
        </w:r>
      </w:ins>
      <w:r>
        <w:rPr>
          <w:sz w:val="24"/>
          <w:szCs w:val="24"/>
        </w:rPr>
        <w:t xml:space="preserve"> lo que la persona debe tener un conocimiento básico en cuanto al manejo de </w:t>
      </w:r>
      <w:del w:id="32" w:author="Diego Aracena" w:date="2023-10-10T15:11:00Z">
        <w:r w:rsidDel="00C532D8">
          <w:rPr>
            <w:sz w:val="24"/>
            <w:szCs w:val="24"/>
          </w:rPr>
          <w:delText>estas,en</w:delText>
        </w:r>
      </w:del>
      <w:ins w:id="33" w:author="Diego Aracena" w:date="2023-10-10T15:11:00Z">
        <w:r w:rsidR="00C532D8">
          <w:rPr>
            <w:sz w:val="24"/>
            <w:szCs w:val="24"/>
          </w:rPr>
          <w:t>estas, en</w:t>
        </w:r>
      </w:ins>
      <w:r>
        <w:rPr>
          <w:sz w:val="24"/>
          <w:szCs w:val="24"/>
        </w:rPr>
        <w:t xml:space="preserve"> caso contrario darle acceso a una persona cercana o encargado con un conocimiento superior en utilización de aplicaciones.</w:t>
      </w:r>
    </w:p>
    <w:p w14:paraId="264456ED" w14:textId="77777777" w:rsidR="00A379A9" w:rsidRDefault="00A379A9">
      <w:pPr>
        <w:rPr>
          <w:b/>
          <w:sz w:val="24"/>
          <w:szCs w:val="24"/>
        </w:rPr>
      </w:pPr>
    </w:p>
    <w:p w14:paraId="26C79BDD" w14:textId="77777777" w:rsidR="00A379A9" w:rsidRDefault="00A379A9">
      <w:pPr>
        <w:rPr>
          <w:b/>
          <w:sz w:val="24"/>
          <w:szCs w:val="24"/>
        </w:rPr>
      </w:pPr>
    </w:p>
    <w:p w14:paraId="52B337FD" w14:textId="77777777" w:rsidR="00A379A9" w:rsidRDefault="00A379A9">
      <w:pPr>
        <w:rPr>
          <w:b/>
          <w:sz w:val="24"/>
          <w:szCs w:val="24"/>
        </w:rPr>
      </w:pPr>
    </w:p>
    <w:p w14:paraId="4077C26C" w14:textId="77777777" w:rsidR="00A379A9" w:rsidRDefault="00A379A9">
      <w:pPr>
        <w:rPr>
          <w:b/>
          <w:sz w:val="24"/>
          <w:szCs w:val="24"/>
        </w:rPr>
      </w:pPr>
    </w:p>
    <w:p w14:paraId="4D6A7716" w14:textId="77777777" w:rsidR="00A379A9" w:rsidRDefault="00A379A9">
      <w:pPr>
        <w:rPr>
          <w:b/>
          <w:sz w:val="24"/>
          <w:szCs w:val="24"/>
        </w:rPr>
      </w:pPr>
    </w:p>
    <w:p w14:paraId="08675645" w14:textId="77777777" w:rsidR="00A379A9" w:rsidRDefault="00A379A9">
      <w:pPr>
        <w:rPr>
          <w:b/>
          <w:sz w:val="24"/>
          <w:szCs w:val="24"/>
        </w:rPr>
      </w:pPr>
    </w:p>
    <w:p w14:paraId="7F654F48" w14:textId="77777777" w:rsidR="00A379A9" w:rsidRDefault="00000000">
      <w:pPr>
        <w:rPr>
          <w:b/>
          <w:sz w:val="24"/>
          <w:szCs w:val="24"/>
        </w:rPr>
      </w:pPr>
      <w:r>
        <w:rPr>
          <w:b/>
          <w:sz w:val="24"/>
          <w:szCs w:val="24"/>
        </w:rPr>
        <w:t>Restricciones:</w:t>
      </w:r>
    </w:p>
    <w:p w14:paraId="6C9F8287" w14:textId="77777777" w:rsidR="00A379A9" w:rsidRDefault="00000000">
      <w:pPr>
        <w:jc w:val="both"/>
        <w:rPr>
          <w:sz w:val="24"/>
          <w:szCs w:val="24"/>
        </w:rPr>
      </w:pPr>
      <w:r>
        <w:rPr>
          <w:sz w:val="24"/>
          <w:szCs w:val="24"/>
        </w:rPr>
        <w:t>Recursos de Hardware Específicos: El proyecto depende de la disponibilidad de una Raspberry Pi 4 y otros componentes de hardware proporcionados por la universidad, lo que limita la capacidad de expansión o personalización del sistema domótico.</w:t>
      </w:r>
    </w:p>
    <w:p w14:paraId="3E5F5B2C" w14:textId="77777777" w:rsidR="00A379A9" w:rsidRDefault="00000000">
      <w:pPr>
        <w:jc w:val="both"/>
        <w:rPr>
          <w:sz w:val="24"/>
          <w:szCs w:val="24"/>
        </w:rPr>
      </w:pPr>
      <w:r>
        <w:rPr>
          <w:sz w:val="24"/>
          <w:szCs w:val="24"/>
        </w:rPr>
        <w:t>Compatibilidad de Plataforma: La aplicación móvil debe ser compatible tanto con dispositivos Android como iOS, lo que puede generar desafíos adicionales de desarrollo y pruebas</w:t>
      </w:r>
    </w:p>
    <w:p w14:paraId="6B3970A3" w14:textId="77777777" w:rsidR="00A379A9" w:rsidRDefault="00000000">
      <w:pPr>
        <w:jc w:val="both"/>
        <w:rPr>
          <w:sz w:val="24"/>
          <w:szCs w:val="24"/>
        </w:rPr>
      </w:pPr>
      <w:r>
        <w:rPr>
          <w:sz w:val="24"/>
          <w:szCs w:val="24"/>
        </w:rPr>
        <w:t>Plazo de Entrega:</w:t>
      </w:r>
      <w:r>
        <w:rPr>
          <w:color w:val="DBDEE1"/>
          <w:sz w:val="24"/>
          <w:szCs w:val="24"/>
        </w:rPr>
        <w:t xml:space="preserve"> </w:t>
      </w:r>
      <w:r>
        <w:rPr>
          <w:sz w:val="24"/>
          <w:szCs w:val="24"/>
        </w:rPr>
        <w:t>El proyecto debe completarse en un plazo de 2.5 a 3 meses, de acuerdo con los requisitos establecidos</w:t>
      </w:r>
    </w:p>
    <w:p w14:paraId="15A30C43" w14:textId="77777777" w:rsidR="00A379A9" w:rsidRDefault="00000000">
      <w:pPr>
        <w:jc w:val="both"/>
        <w:rPr>
          <w:sz w:val="24"/>
          <w:szCs w:val="24"/>
        </w:rPr>
      </w:pPr>
      <w:r>
        <w:rPr>
          <w:sz w:val="24"/>
          <w:szCs w:val="24"/>
        </w:rPr>
        <w:t>Presupuesto Limitado: El proyecto tiene un presupuesto limitado para la adquisición de componentes adicionales</w:t>
      </w:r>
    </w:p>
    <w:p w14:paraId="2B1A214F" w14:textId="77777777" w:rsidR="00A379A9" w:rsidRDefault="00000000">
      <w:pPr>
        <w:jc w:val="both"/>
        <w:rPr>
          <w:sz w:val="24"/>
          <w:szCs w:val="24"/>
        </w:rPr>
      </w:pPr>
      <w:r>
        <w:rPr>
          <w:sz w:val="24"/>
          <w:szCs w:val="24"/>
        </w:rPr>
        <w:t>Accesibilidad y Usabilidad: La aplicación móvil debe ser accesible y fácil de usar para personas mayores, lo que puede requerir consideraciones adicionales de diseño y desarrollo.</w:t>
      </w:r>
    </w:p>
    <w:p w14:paraId="247CABAB" w14:textId="77777777" w:rsidR="00A379A9" w:rsidRDefault="00000000">
      <w:pPr>
        <w:rPr>
          <w:b/>
          <w:sz w:val="24"/>
          <w:szCs w:val="24"/>
        </w:rPr>
      </w:pPr>
      <w:r>
        <w:rPr>
          <w:b/>
          <w:sz w:val="24"/>
          <w:szCs w:val="24"/>
        </w:rPr>
        <w:t>Entregables:</w:t>
      </w:r>
    </w:p>
    <w:p w14:paraId="5DD27C09" w14:textId="77777777" w:rsidR="00A379A9" w:rsidRDefault="00000000">
      <w:pPr>
        <w:numPr>
          <w:ilvl w:val="0"/>
          <w:numId w:val="2"/>
        </w:numPr>
        <w:spacing w:after="0"/>
        <w:rPr>
          <w:b/>
          <w:sz w:val="24"/>
          <w:szCs w:val="24"/>
        </w:rPr>
      </w:pPr>
      <w:r>
        <w:rPr>
          <w:b/>
          <w:sz w:val="24"/>
          <w:szCs w:val="24"/>
        </w:rPr>
        <w:t>Informe 1</w:t>
      </w:r>
    </w:p>
    <w:p w14:paraId="6EED58F5" w14:textId="3C22BE95" w:rsidR="00A379A9" w:rsidRDefault="00000000">
      <w:pPr>
        <w:numPr>
          <w:ilvl w:val="0"/>
          <w:numId w:val="2"/>
        </w:numPr>
        <w:spacing w:after="0"/>
        <w:rPr>
          <w:b/>
          <w:sz w:val="24"/>
          <w:szCs w:val="24"/>
        </w:rPr>
      </w:pPr>
      <w:del w:id="34" w:author="Diego Aracena" w:date="2023-10-10T15:13:00Z">
        <w:r w:rsidDel="00C532D8">
          <w:rPr>
            <w:b/>
            <w:sz w:val="24"/>
            <w:szCs w:val="24"/>
          </w:rPr>
          <w:delText>Bitacoras</w:delText>
        </w:r>
      </w:del>
      <w:ins w:id="35" w:author="Diego Aracena" w:date="2023-10-10T15:13:00Z">
        <w:r w:rsidR="00C532D8">
          <w:rPr>
            <w:b/>
            <w:sz w:val="24"/>
            <w:szCs w:val="24"/>
          </w:rPr>
          <w:t>bitácoras</w:t>
        </w:r>
      </w:ins>
      <w:r>
        <w:rPr>
          <w:b/>
          <w:sz w:val="24"/>
          <w:szCs w:val="24"/>
        </w:rPr>
        <w:t xml:space="preserve"> </w:t>
      </w:r>
    </w:p>
    <w:p w14:paraId="227A9A3A" w14:textId="77777777" w:rsidR="00A379A9" w:rsidRDefault="00000000">
      <w:pPr>
        <w:numPr>
          <w:ilvl w:val="0"/>
          <w:numId w:val="2"/>
        </w:numPr>
        <w:spacing w:after="0"/>
        <w:rPr>
          <w:b/>
          <w:sz w:val="24"/>
          <w:szCs w:val="24"/>
        </w:rPr>
      </w:pPr>
      <w:r>
        <w:rPr>
          <w:b/>
          <w:sz w:val="24"/>
          <w:szCs w:val="24"/>
        </w:rPr>
        <w:t>Carta Gantt</w:t>
      </w:r>
    </w:p>
    <w:p w14:paraId="547B7A36" w14:textId="77777777" w:rsidR="00A379A9" w:rsidRDefault="00000000">
      <w:pPr>
        <w:numPr>
          <w:ilvl w:val="0"/>
          <w:numId w:val="2"/>
        </w:numPr>
        <w:rPr>
          <w:b/>
          <w:sz w:val="24"/>
          <w:szCs w:val="24"/>
        </w:rPr>
      </w:pPr>
      <w:proofErr w:type="gramStart"/>
      <w:r>
        <w:rPr>
          <w:b/>
          <w:sz w:val="24"/>
          <w:szCs w:val="24"/>
        </w:rPr>
        <w:t>Presentación(</w:t>
      </w:r>
      <w:proofErr w:type="gramEnd"/>
      <w:r>
        <w:rPr>
          <w:b/>
          <w:sz w:val="24"/>
          <w:szCs w:val="24"/>
        </w:rPr>
        <w:t>PPT)</w:t>
      </w:r>
    </w:p>
    <w:p w14:paraId="200C4CF9" w14:textId="77777777" w:rsidR="00A379A9" w:rsidRDefault="00A379A9">
      <w:pPr>
        <w:pStyle w:val="Ttulo2"/>
        <w:rPr>
          <w:b w:val="0"/>
          <w:sz w:val="26"/>
          <w:szCs w:val="26"/>
        </w:rPr>
      </w:pPr>
      <w:bookmarkStart w:id="36" w:name="_heading=h.7osh4dp4av87" w:colFirst="0" w:colLast="0"/>
      <w:bookmarkEnd w:id="36"/>
    </w:p>
    <w:p w14:paraId="12F1C0C1" w14:textId="77777777" w:rsidR="00A379A9" w:rsidRDefault="00A379A9">
      <w:pPr>
        <w:pStyle w:val="Ttulo2"/>
        <w:rPr>
          <w:b w:val="0"/>
          <w:sz w:val="26"/>
          <w:szCs w:val="26"/>
        </w:rPr>
      </w:pPr>
      <w:bookmarkStart w:id="37" w:name="_heading=h.wpqx8mt8kbsr" w:colFirst="0" w:colLast="0"/>
      <w:bookmarkEnd w:id="37"/>
    </w:p>
    <w:p w14:paraId="5F7C6CDA" w14:textId="77777777" w:rsidR="00A379A9" w:rsidRDefault="00A379A9"/>
    <w:p w14:paraId="4368BEA3" w14:textId="77777777" w:rsidR="00A379A9" w:rsidRDefault="00A379A9"/>
    <w:p w14:paraId="24664C15" w14:textId="77777777" w:rsidR="00A379A9" w:rsidRDefault="00A379A9">
      <w:pPr>
        <w:pStyle w:val="Ttulo2"/>
        <w:rPr>
          <w:b w:val="0"/>
          <w:sz w:val="26"/>
          <w:szCs w:val="26"/>
        </w:rPr>
      </w:pPr>
      <w:bookmarkStart w:id="38" w:name="_heading=h.cf0i2ahahuso" w:colFirst="0" w:colLast="0"/>
      <w:bookmarkEnd w:id="38"/>
    </w:p>
    <w:p w14:paraId="03818571" w14:textId="77777777" w:rsidR="00A379A9" w:rsidRDefault="00A379A9"/>
    <w:p w14:paraId="1AE9024A" w14:textId="77777777" w:rsidR="00A379A9" w:rsidRDefault="00A379A9"/>
    <w:p w14:paraId="78099A3C" w14:textId="77777777" w:rsidR="00A379A9" w:rsidRDefault="00A379A9"/>
    <w:p w14:paraId="236EE955" w14:textId="77777777" w:rsidR="00A379A9" w:rsidRDefault="00000000">
      <w:pPr>
        <w:pStyle w:val="Ttulo2"/>
        <w:rPr>
          <w:b w:val="0"/>
          <w:sz w:val="26"/>
          <w:szCs w:val="26"/>
        </w:rPr>
      </w:pPr>
      <w:bookmarkStart w:id="39" w:name="_heading=h.awd1512uno9o" w:colFirst="0" w:colLast="0"/>
      <w:bookmarkEnd w:id="39"/>
      <w:r>
        <w:rPr>
          <w:b w:val="0"/>
          <w:sz w:val="26"/>
          <w:szCs w:val="26"/>
        </w:rPr>
        <w:t xml:space="preserve">1.2 Historial de versiones </w:t>
      </w:r>
    </w:p>
    <w:p w14:paraId="70FA2D54" w14:textId="77777777" w:rsidR="00A379A9" w:rsidRDefault="00000000">
      <w:pPr>
        <w:jc w:val="center"/>
        <w:rPr>
          <w:b/>
          <w:sz w:val="30"/>
          <w:szCs w:val="30"/>
        </w:rPr>
      </w:pPr>
      <w:r>
        <w:rPr>
          <w:b/>
          <w:sz w:val="30"/>
          <w:szCs w:val="30"/>
        </w:rPr>
        <w:t>Historial de Cambios</w:t>
      </w:r>
    </w:p>
    <w:p w14:paraId="48A9EC59" w14:textId="77777777" w:rsidR="00A379A9" w:rsidRDefault="00A379A9"/>
    <w:p w14:paraId="39DCDD7C" w14:textId="77777777" w:rsidR="00A379A9" w:rsidRDefault="00A379A9"/>
    <w:p w14:paraId="6929BF00" w14:textId="77777777" w:rsidR="00A379A9" w:rsidRDefault="00A379A9">
      <w:pPr>
        <w:rPr>
          <w:rFonts w:ascii="Cambria" w:eastAsia="Cambria" w:hAnsi="Cambria" w:cs="Cambria"/>
        </w:rPr>
      </w:pPr>
    </w:p>
    <w:tbl>
      <w:tblPr>
        <w:tblStyle w:val="a"/>
        <w:tblW w:w="86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6"/>
        <w:gridCol w:w="1417"/>
        <w:gridCol w:w="3320"/>
        <w:gridCol w:w="2161"/>
      </w:tblGrid>
      <w:tr w:rsidR="00A379A9" w14:paraId="5AFA867B" w14:textId="77777777">
        <w:trPr>
          <w:jc w:val="center"/>
        </w:trPr>
        <w:tc>
          <w:tcPr>
            <w:tcW w:w="1746" w:type="dxa"/>
            <w:shd w:val="clear" w:color="auto" w:fill="D9D9D9"/>
          </w:tcPr>
          <w:p w14:paraId="019164DB" w14:textId="77777777" w:rsidR="00A379A9" w:rsidRDefault="00000000">
            <w:pPr>
              <w:jc w:val="center"/>
              <w:rPr>
                <w:rFonts w:ascii="Cambria" w:eastAsia="Cambria" w:hAnsi="Cambria" w:cs="Cambria"/>
                <w:b/>
              </w:rPr>
            </w:pPr>
            <w:r>
              <w:rPr>
                <w:rFonts w:ascii="Cambria" w:eastAsia="Cambria" w:hAnsi="Cambria" w:cs="Cambria"/>
                <w:b/>
              </w:rPr>
              <w:t>Fecha</w:t>
            </w:r>
          </w:p>
        </w:tc>
        <w:tc>
          <w:tcPr>
            <w:tcW w:w="1417" w:type="dxa"/>
            <w:shd w:val="clear" w:color="auto" w:fill="D9D9D9"/>
          </w:tcPr>
          <w:p w14:paraId="41D6D0B8" w14:textId="77777777" w:rsidR="00A379A9" w:rsidRDefault="00000000">
            <w:pPr>
              <w:jc w:val="center"/>
              <w:rPr>
                <w:rFonts w:ascii="Cambria" w:eastAsia="Cambria" w:hAnsi="Cambria" w:cs="Cambria"/>
                <w:b/>
              </w:rPr>
            </w:pPr>
            <w:r>
              <w:rPr>
                <w:rFonts w:ascii="Cambria" w:eastAsia="Cambria" w:hAnsi="Cambria" w:cs="Cambria"/>
                <w:b/>
              </w:rPr>
              <w:t>Versión</w:t>
            </w:r>
          </w:p>
        </w:tc>
        <w:tc>
          <w:tcPr>
            <w:tcW w:w="3320" w:type="dxa"/>
            <w:shd w:val="clear" w:color="auto" w:fill="D9D9D9"/>
          </w:tcPr>
          <w:p w14:paraId="6911EE4C" w14:textId="77777777" w:rsidR="00A379A9" w:rsidRDefault="00000000">
            <w:pPr>
              <w:jc w:val="center"/>
              <w:rPr>
                <w:rFonts w:ascii="Cambria" w:eastAsia="Cambria" w:hAnsi="Cambria" w:cs="Cambria"/>
                <w:b/>
              </w:rPr>
            </w:pPr>
            <w:r>
              <w:rPr>
                <w:rFonts w:ascii="Cambria" w:eastAsia="Cambria" w:hAnsi="Cambria" w:cs="Cambria"/>
                <w:b/>
              </w:rPr>
              <w:t>Descripción</w:t>
            </w:r>
          </w:p>
        </w:tc>
        <w:tc>
          <w:tcPr>
            <w:tcW w:w="2161" w:type="dxa"/>
            <w:shd w:val="clear" w:color="auto" w:fill="D9D9D9"/>
          </w:tcPr>
          <w:p w14:paraId="6FEFBB8A" w14:textId="77777777" w:rsidR="00A379A9" w:rsidRDefault="00000000">
            <w:pPr>
              <w:jc w:val="center"/>
              <w:rPr>
                <w:rFonts w:ascii="Cambria" w:eastAsia="Cambria" w:hAnsi="Cambria" w:cs="Cambria"/>
                <w:b/>
              </w:rPr>
            </w:pPr>
            <w:r>
              <w:rPr>
                <w:rFonts w:ascii="Cambria" w:eastAsia="Cambria" w:hAnsi="Cambria" w:cs="Cambria"/>
                <w:b/>
              </w:rPr>
              <w:t>Autor(es)</w:t>
            </w:r>
          </w:p>
        </w:tc>
      </w:tr>
      <w:tr w:rsidR="00A379A9" w14:paraId="4F2A463D" w14:textId="77777777">
        <w:trPr>
          <w:jc w:val="center"/>
        </w:trPr>
        <w:tc>
          <w:tcPr>
            <w:tcW w:w="1746" w:type="dxa"/>
          </w:tcPr>
          <w:p w14:paraId="58060582" w14:textId="77777777" w:rsidR="00A379A9" w:rsidRDefault="00000000">
            <w:pPr>
              <w:jc w:val="center"/>
              <w:rPr>
                <w:rFonts w:ascii="Cambria" w:eastAsia="Cambria" w:hAnsi="Cambria" w:cs="Cambria"/>
              </w:rPr>
            </w:pPr>
            <w:r>
              <w:rPr>
                <w:rFonts w:ascii="Cambria" w:eastAsia="Cambria" w:hAnsi="Cambria" w:cs="Cambria"/>
              </w:rPr>
              <w:t>12/09/2023</w:t>
            </w:r>
          </w:p>
        </w:tc>
        <w:tc>
          <w:tcPr>
            <w:tcW w:w="1417" w:type="dxa"/>
          </w:tcPr>
          <w:p w14:paraId="7A0E2A7C" w14:textId="77777777" w:rsidR="00A379A9" w:rsidRDefault="00000000">
            <w:pPr>
              <w:jc w:val="center"/>
              <w:rPr>
                <w:rFonts w:ascii="Cambria" w:eastAsia="Cambria" w:hAnsi="Cambria" w:cs="Cambria"/>
              </w:rPr>
            </w:pPr>
            <w:r>
              <w:rPr>
                <w:rFonts w:ascii="Cambria" w:eastAsia="Cambria" w:hAnsi="Cambria" w:cs="Cambria"/>
              </w:rPr>
              <w:t>1.0</w:t>
            </w:r>
          </w:p>
        </w:tc>
        <w:tc>
          <w:tcPr>
            <w:tcW w:w="3320" w:type="dxa"/>
          </w:tcPr>
          <w:p w14:paraId="0C80C439" w14:textId="77777777" w:rsidR="00A379A9" w:rsidRDefault="00000000">
            <w:pPr>
              <w:jc w:val="center"/>
              <w:rPr>
                <w:rFonts w:ascii="Cambria" w:eastAsia="Cambria" w:hAnsi="Cambria" w:cs="Cambria"/>
              </w:rPr>
            </w:pPr>
            <w:r>
              <w:rPr>
                <w:rFonts w:ascii="Cambria" w:eastAsia="Cambria" w:hAnsi="Cambria" w:cs="Cambria"/>
              </w:rPr>
              <w:t>Versión preliminar del formato</w:t>
            </w:r>
          </w:p>
        </w:tc>
        <w:tc>
          <w:tcPr>
            <w:tcW w:w="2161" w:type="dxa"/>
          </w:tcPr>
          <w:p w14:paraId="42F464D8" w14:textId="77777777" w:rsidR="00A379A9" w:rsidRDefault="00000000">
            <w:pPr>
              <w:jc w:val="center"/>
              <w:rPr>
                <w:rFonts w:ascii="Cambria" w:eastAsia="Cambria" w:hAnsi="Cambria" w:cs="Cambria"/>
              </w:rPr>
            </w:pPr>
            <w:r>
              <w:rPr>
                <w:rFonts w:ascii="Cambria" w:eastAsia="Cambria" w:hAnsi="Cambria" w:cs="Cambria"/>
              </w:rPr>
              <w:t>Pablo Valladares</w:t>
            </w:r>
          </w:p>
          <w:p w14:paraId="34CD9DC4" w14:textId="77777777" w:rsidR="00A379A9" w:rsidRDefault="00000000">
            <w:pPr>
              <w:jc w:val="center"/>
              <w:rPr>
                <w:rFonts w:ascii="Cambria" w:eastAsia="Cambria" w:hAnsi="Cambria" w:cs="Cambria"/>
              </w:rPr>
            </w:pPr>
            <w:r>
              <w:rPr>
                <w:rFonts w:ascii="Cambria" w:eastAsia="Cambria" w:hAnsi="Cambria" w:cs="Cambria"/>
              </w:rPr>
              <w:t>Margot Canaviri</w:t>
            </w:r>
          </w:p>
        </w:tc>
      </w:tr>
      <w:tr w:rsidR="00A379A9" w14:paraId="3CDD73F8" w14:textId="77777777">
        <w:trPr>
          <w:jc w:val="center"/>
        </w:trPr>
        <w:tc>
          <w:tcPr>
            <w:tcW w:w="1746" w:type="dxa"/>
          </w:tcPr>
          <w:p w14:paraId="23D56A6D" w14:textId="77777777" w:rsidR="00A379A9" w:rsidRDefault="00000000">
            <w:pPr>
              <w:jc w:val="center"/>
              <w:rPr>
                <w:rFonts w:ascii="Cambria" w:eastAsia="Cambria" w:hAnsi="Cambria" w:cs="Cambria"/>
              </w:rPr>
            </w:pPr>
            <w:r>
              <w:rPr>
                <w:rFonts w:ascii="Cambria" w:eastAsia="Cambria" w:hAnsi="Cambria" w:cs="Cambria"/>
              </w:rPr>
              <w:t>25/09/2023</w:t>
            </w:r>
            <w:r>
              <w:rPr>
                <w:rFonts w:ascii="Cambria" w:eastAsia="Cambria" w:hAnsi="Cambria" w:cs="Cambria"/>
              </w:rPr>
              <w:br/>
            </w:r>
            <w:r>
              <w:rPr>
                <w:rFonts w:ascii="Cambria" w:eastAsia="Cambria" w:hAnsi="Cambria" w:cs="Cambria"/>
              </w:rPr>
              <w:br/>
            </w:r>
          </w:p>
        </w:tc>
        <w:tc>
          <w:tcPr>
            <w:tcW w:w="1417" w:type="dxa"/>
          </w:tcPr>
          <w:p w14:paraId="4D60B063" w14:textId="77777777" w:rsidR="00A379A9" w:rsidRDefault="00000000">
            <w:pPr>
              <w:jc w:val="center"/>
              <w:rPr>
                <w:rFonts w:ascii="Cambria" w:eastAsia="Cambria" w:hAnsi="Cambria" w:cs="Cambria"/>
              </w:rPr>
            </w:pPr>
            <w:r>
              <w:rPr>
                <w:rFonts w:ascii="Cambria" w:eastAsia="Cambria" w:hAnsi="Cambria" w:cs="Cambria"/>
              </w:rPr>
              <w:t>1.1</w:t>
            </w:r>
          </w:p>
        </w:tc>
        <w:tc>
          <w:tcPr>
            <w:tcW w:w="3320" w:type="dxa"/>
          </w:tcPr>
          <w:p w14:paraId="115BA92C" w14:textId="77777777" w:rsidR="00A379A9" w:rsidRDefault="00000000">
            <w:pPr>
              <w:jc w:val="center"/>
              <w:rPr>
                <w:rFonts w:ascii="Cambria" w:eastAsia="Cambria" w:hAnsi="Cambria" w:cs="Cambria"/>
              </w:rPr>
            </w:pPr>
            <w:r>
              <w:rPr>
                <w:rFonts w:ascii="Cambria" w:eastAsia="Cambria" w:hAnsi="Cambria" w:cs="Cambria"/>
              </w:rPr>
              <w:t>Revisión y modificación del Informe</w:t>
            </w:r>
          </w:p>
        </w:tc>
        <w:tc>
          <w:tcPr>
            <w:tcW w:w="2161" w:type="dxa"/>
          </w:tcPr>
          <w:p w14:paraId="0475C359" w14:textId="77777777" w:rsidR="00A379A9" w:rsidRDefault="00000000">
            <w:pPr>
              <w:jc w:val="center"/>
              <w:rPr>
                <w:rFonts w:ascii="Cambria" w:eastAsia="Cambria" w:hAnsi="Cambria" w:cs="Cambria"/>
              </w:rPr>
            </w:pPr>
            <w:r>
              <w:rPr>
                <w:rFonts w:ascii="Cambria" w:eastAsia="Cambria" w:hAnsi="Cambria" w:cs="Cambria"/>
              </w:rPr>
              <w:t>Pablo Valladares</w:t>
            </w:r>
          </w:p>
          <w:p w14:paraId="34D3CFF3" w14:textId="77777777" w:rsidR="00A379A9" w:rsidRDefault="00000000">
            <w:pPr>
              <w:jc w:val="center"/>
              <w:rPr>
                <w:rFonts w:ascii="Cambria" w:eastAsia="Cambria" w:hAnsi="Cambria" w:cs="Cambria"/>
              </w:rPr>
            </w:pPr>
            <w:r>
              <w:rPr>
                <w:rFonts w:ascii="Cambria" w:eastAsia="Cambria" w:hAnsi="Cambria" w:cs="Cambria"/>
              </w:rPr>
              <w:t>Margot Canaviri</w:t>
            </w:r>
          </w:p>
        </w:tc>
      </w:tr>
    </w:tbl>
    <w:p w14:paraId="16B6D101" w14:textId="77777777" w:rsidR="00A379A9" w:rsidRDefault="00A379A9">
      <w:pPr>
        <w:widowControl w:val="0"/>
        <w:jc w:val="center"/>
        <w:rPr>
          <w:color w:val="000000"/>
        </w:rPr>
      </w:pPr>
    </w:p>
    <w:p w14:paraId="7E7CDA04" w14:textId="77777777" w:rsidR="00A379A9" w:rsidRDefault="00A379A9">
      <w:pPr>
        <w:pStyle w:val="Ttulo1"/>
        <w:rPr>
          <w:rFonts w:ascii="Calibri" w:eastAsia="Calibri" w:hAnsi="Calibri" w:cs="Calibri"/>
          <w:b w:val="0"/>
          <w:color w:val="000000"/>
        </w:rPr>
      </w:pPr>
      <w:bookmarkStart w:id="40" w:name="_heading=h.4au2g156ahxz" w:colFirst="0" w:colLast="0"/>
      <w:bookmarkEnd w:id="40"/>
    </w:p>
    <w:p w14:paraId="16C4D6AC" w14:textId="77777777" w:rsidR="00A379A9" w:rsidRDefault="00000000">
      <w:pPr>
        <w:pStyle w:val="Ttulo1"/>
        <w:rPr>
          <w:rFonts w:ascii="Calibri" w:eastAsia="Calibri" w:hAnsi="Calibri" w:cs="Calibri"/>
          <w:b w:val="0"/>
          <w:color w:val="000000"/>
        </w:rPr>
      </w:pPr>
      <w:bookmarkStart w:id="41" w:name="_heading=h.tytnnpee44x" w:colFirst="0" w:colLast="0"/>
      <w:bookmarkEnd w:id="41"/>
      <w:r>
        <w:rPr>
          <w:rFonts w:ascii="Calibri" w:eastAsia="Calibri" w:hAnsi="Calibri" w:cs="Calibri"/>
          <w:b w:val="0"/>
          <w:color w:val="000000"/>
        </w:rPr>
        <w:t>2. Referencias</w:t>
      </w:r>
    </w:p>
    <w:p w14:paraId="186C4AD8" w14:textId="77777777" w:rsidR="00A379A9" w:rsidRDefault="00000000">
      <w:pPr>
        <w:rPr>
          <w:sz w:val="24"/>
          <w:szCs w:val="24"/>
        </w:rPr>
      </w:pPr>
      <w:r>
        <w:rPr>
          <w:sz w:val="24"/>
          <w:szCs w:val="24"/>
        </w:rPr>
        <w:t xml:space="preserve">Ideas que se extrajeron de los documentos que facilitó el profesor </w:t>
      </w:r>
      <w:proofErr w:type="spellStart"/>
      <w:proofErr w:type="gramStart"/>
      <w:r>
        <w:rPr>
          <w:sz w:val="24"/>
          <w:szCs w:val="24"/>
        </w:rPr>
        <w:t>D.Aracena</w:t>
      </w:r>
      <w:proofErr w:type="spellEnd"/>
      <w:proofErr w:type="gramEnd"/>
      <w:r>
        <w:rPr>
          <w:sz w:val="24"/>
          <w:szCs w:val="24"/>
        </w:rPr>
        <w:t xml:space="preserve"> Pizarro:</w:t>
      </w:r>
      <w:r>
        <w:rPr>
          <w:sz w:val="24"/>
          <w:szCs w:val="24"/>
        </w:rPr>
        <w:br/>
      </w:r>
      <w:hyperlink r:id="rId15">
        <w:r>
          <w:rPr>
            <w:color w:val="1155CC"/>
            <w:sz w:val="24"/>
            <w:szCs w:val="24"/>
            <w:u w:val="single"/>
          </w:rPr>
          <w:t>https://drive.google.com/drive/folders/1mxB5mMeD8pEWB_BbM7KNFwcr0r40dFnB</w:t>
        </w:r>
      </w:hyperlink>
    </w:p>
    <w:p w14:paraId="0D800974" w14:textId="77777777" w:rsidR="00A379A9" w:rsidRDefault="00000000">
      <w:proofErr w:type="spellStart"/>
      <w:r>
        <w:rPr>
          <w:sz w:val="24"/>
          <w:szCs w:val="24"/>
        </w:rPr>
        <w:t>Pagina</w:t>
      </w:r>
      <w:proofErr w:type="spellEnd"/>
      <w:r>
        <w:rPr>
          <w:sz w:val="24"/>
          <w:szCs w:val="24"/>
        </w:rPr>
        <w:t xml:space="preserve"> web donde se tuvo una idea de los salarios de los roles: </w:t>
      </w:r>
      <w:hyperlink r:id="rId16">
        <w:r>
          <w:rPr>
            <w:rFonts w:ascii="Arial" w:eastAsia="Arial" w:hAnsi="Arial" w:cs="Arial"/>
            <w:color w:val="1155CC"/>
            <w:sz w:val="24"/>
            <w:szCs w:val="24"/>
            <w:u w:val="single"/>
          </w:rPr>
          <w:t>https://cl.indeed.com/career/jefe-de-proyecto/salaries</w:t>
        </w:r>
      </w:hyperlink>
    </w:p>
    <w:p w14:paraId="03F75779" w14:textId="77777777" w:rsidR="00A379A9" w:rsidRDefault="00000000">
      <w:pPr>
        <w:rPr>
          <w:sz w:val="24"/>
          <w:szCs w:val="24"/>
        </w:rPr>
      </w:pPr>
      <w:r>
        <w:rPr>
          <w:sz w:val="24"/>
          <w:szCs w:val="24"/>
        </w:rPr>
        <w:t>Información sobre sensores de puerta:</w:t>
      </w:r>
    </w:p>
    <w:p w14:paraId="42E37681" w14:textId="77777777" w:rsidR="00A379A9" w:rsidRDefault="00000000">
      <w:pPr>
        <w:rPr>
          <w:sz w:val="24"/>
          <w:szCs w:val="24"/>
        </w:rPr>
      </w:pPr>
      <w:hyperlink r:id="rId17" w:anchor=":~:text=Estos%20no%20son%20m%C3%A1s%20que,todas%20la%20zonas%20de%20paso">
        <w:r>
          <w:rPr>
            <w:color w:val="1155CC"/>
            <w:sz w:val="24"/>
            <w:szCs w:val="24"/>
            <w:u w:val="single"/>
          </w:rPr>
          <w:t>https://homego.es/blog/sensor-de-puerta-tipos-funcionamiento-e-instalacion/#:~:text=Estos%20no%20son%20más%20que,todas%20la%20zonas%20de%20paso</w:t>
        </w:r>
      </w:hyperlink>
      <w:r>
        <w:rPr>
          <w:sz w:val="24"/>
          <w:szCs w:val="24"/>
        </w:rPr>
        <w:t>.</w:t>
      </w:r>
    </w:p>
    <w:p w14:paraId="2B45F986" w14:textId="77777777" w:rsidR="00A379A9" w:rsidRDefault="00000000">
      <w:pPr>
        <w:rPr>
          <w:sz w:val="24"/>
          <w:szCs w:val="24"/>
        </w:rPr>
      </w:pPr>
      <w:r>
        <w:rPr>
          <w:sz w:val="24"/>
          <w:szCs w:val="24"/>
        </w:rPr>
        <w:t>Información sensor de movimiento de luz</w:t>
      </w:r>
    </w:p>
    <w:p w14:paraId="3682482C" w14:textId="77777777" w:rsidR="00A379A9" w:rsidRDefault="00000000">
      <w:pPr>
        <w:rPr>
          <w:sz w:val="24"/>
          <w:szCs w:val="24"/>
        </w:rPr>
      </w:pPr>
      <w:hyperlink r:id="rId18" w:anchor=":~:text=Los%20sensores%20de%20movimiento%20con,se%20activa%20de%20forma%20autom%C3%A1tica">
        <w:r>
          <w:rPr>
            <w:color w:val="1155CC"/>
            <w:sz w:val="24"/>
            <w:szCs w:val="24"/>
            <w:u w:val="single"/>
          </w:rPr>
          <w:t>https://www.blindabeep.com/que-es-sensor-de-movimiento-con-luz-y-como-instalarlo/#:~:text=Los%20sensores%20de%20movimiento%20con,se%20activa%20de%20forma%20automática</w:t>
        </w:r>
      </w:hyperlink>
      <w:r>
        <w:rPr>
          <w:sz w:val="24"/>
          <w:szCs w:val="24"/>
        </w:rPr>
        <w:t>.</w:t>
      </w:r>
    </w:p>
    <w:p w14:paraId="3F178631" w14:textId="77777777" w:rsidR="00A379A9" w:rsidRDefault="00000000">
      <w:pPr>
        <w:rPr>
          <w:sz w:val="24"/>
          <w:szCs w:val="24"/>
        </w:rPr>
      </w:pPr>
      <w:r>
        <w:rPr>
          <w:sz w:val="24"/>
          <w:szCs w:val="24"/>
        </w:rPr>
        <w:t>Información control de cámara:</w:t>
      </w:r>
    </w:p>
    <w:p w14:paraId="0483E736" w14:textId="77777777" w:rsidR="00A379A9" w:rsidRDefault="00000000">
      <w:pPr>
        <w:rPr>
          <w:sz w:val="24"/>
          <w:szCs w:val="24"/>
        </w:rPr>
      </w:pPr>
      <w:hyperlink r:id="rId19" w:anchor=":~:text=El%20monitoreo%20de%20c%C3%A1maras%20cctv,de%20movimiento%2C%20entre%20otros%20dispositivos">
        <w:r>
          <w:rPr>
            <w:color w:val="1155CC"/>
            <w:sz w:val="24"/>
            <w:szCs w:val="24"/>
            <w:u w:val="single"/>
          </w:rPr>
          <w:t>https://www.euroinnova.edu.es/blog/monitoreo-de-cctv/#:~:text=El%20monitoreo%20de%20cámaras%20cctv,de%20movimiento%2C%20entre%20otros%20dispositivos</w:t>
        </w:r>
      </w:hyperlink>
      <w:r>
        <w:rPr>
          <w:sz w:val="24"/>
          <w:szCs w:val="24"/>
        </w:rPr>
        <w:t>.</w:t>
      </w:r>
    </w:p>
    <w:p w14:paraId="5349BB30" w14:textId="77777777" w:rsidR="00A379A9" w:rsidRDefault="00000000">
      <w:pPr>
        <w:pStyle w:val="Ttulo1"/>
      </w:pPr>
      <w:bookmarkStart w:id="42" w:name="_heading=h.jr1yzjfzfc5q" w:colFirst="0" w:colLast="0"/>
      <w:bookmarkEnd w:id="42"/>
      <w:r>
        <w:rPr>
          <w:rFonts w:ascii="Calibri" w:eastAsia="Calibri" w:hAnsi="Calibri" w:cs="Calibri"/>
          <w:b w:val="0"/>
          <w:color w:val="000000"/>
        </w:rPr>
        <w:t>3. Organización del Proyecto</w:t>
      </w:r>
    </w:p>
    <w:p w14:paraId="4E9EFF99" w14:textId="77777777" w:rsidR="00A379A9" w:rsidRDefault="00000000">
      <w:pPr>
        <w:pStyle w:val="Ttulo2"/>
        <w:rPr>
          <w:b w:val="0"/>
          <w:sz w:val="26"/>
          <w:szCs w:val="26"/>
        </w:rPr>
      </w:pPr>
      <w:bookmarkStart w:id="43" w:name="_heading=h.mxtrxfodxuby" w:colFirst="0" w:colLast="0"/>
      <w:bookmarkEnd w:id="43"/>
      <w:r>
        <w:rPr>
          <w:b w:val="0"/>
          <w:sz w:val="26"/>
          <w:szCs w:val="26"/>
        </w:rPr>
        <w:t>3.1 Personal y entidades internas</w:t>
      </w:r>
    </w:p>
    <w:p w14:paraId="44C05E48" w14:textId="77777777" w:rsidR="00A379A9" w:rsidRDefault="00000000">
      <w:pPr>
        <w:jc w:val="both"/>
        <w:rPr>
          <w:sz w:val="24"/>
          <w:szCs w:val="24"/>
        </w:rPr>
      </w:pPr>
      <w:r>
        <w:rPr>
          <w:sz w:val="24"/>
          <w:szCs w:val="24"/>
        </w:rPr>
        <w:t>En esta sección se describen las personas y entidades involucradas en el desarrollo del proyecto:</w:t>
      </w:r>
    </w:p>
    <w:p w14:paraId="22EDD7DC" w14:textId="77777777" w:rsidR="00A379A9" w:rsidRDefault="00000000">
      <w:pPr>
        <w:jc w:val="both"/>
        <w:rPr>
          <w:sz w:val="24"/>
          <w:szCs w:val="24"/>
        </w:rPr>
      </w:pPr>
      <w:r>
        <w:rPr>
          <w:b/>
          <w:sz w:val="24"/>
          <w:szCs w:val="24"/>
        </w:rPr>
        <w:t>Líder del proyecto:</w:t>
      </w:r>
      <w:r>
        <w:rPr>
          <w:sz w:val="24"/>
          <w:szCs w:val="24"/>
        </w:rPr>
        <w:t xml:space="preserve"> Representante del equipo, encargado de liderar y organizar las actividades de los integrantes.</w:t>
      </w:r>
    </w:p>
    <w:p w14:paraId="197ED563" w14:textId="77777777" w:rsidR="00A379A9" w:rsidRDefault="00000000">
      <w:pPr>
        <w:jc w:val="both"/>
        <w:rPr>
          <w:sz w:val="24"/>
          <w:szCs w:val="24"/>
        </w:rPr>
      </w:pPr>
      <w:r>
        <w:rPr>
          <w:b/>
          <w:sz w:val="24"/>
          <w:szCs w:val="24"/>
        </w:rPr>
        <w:t>Diseñador:</w:t>
      </w:r>
      <w:r>
        <w:rPr>
          <w:sz w:val="24"/>
          <w:szCs w:val="24"/>
        </w:rPr>
        <w:t xml:space="preserve"> Es el encargado de desarrollar el material visual de la aplicación móvil.</w:t>
      </w:r>
    </w:p>
    <w:p w14:paraId="31CCEEDD" w14:textId="77777777" w:rsidR="00A379A9" w:rsidRDefault="00000000">
      <w:pPr>
        <w:jc w:val="both"/>
        <w:rPr>
          <w:sz w:val="24"/>
          <w:szCs w:val="24"/>
        </w:rPr>
      </w:pPr>
      <w:r>
        <w:rPr>
          <w:b/>
          <w:sz w:val="24"/>
          <w:szCs w:val="24"/>
        </w:rPr>
        <w:t>Programador:</w:t>
      </w:r>
      <w:r>
        <w:rPr>
          <w:sz w:val="24"/>
          <w:szCs w:val="24"/>
        </w:rPr>
        <w:t xml:space="preserve"> Es el encargado de crear el código informático para implementar las funcionalidades y características de la aplicación móvil.</w:t>
      </w:r>
    </w:p>
    <w:p w14:paraId="1DF45B18" w14:textId="77777777" w:rsidR="00A379A9" w:rsidRDefault="00000000">
      <w:pPr>
        <w:jc w:val="both"/>
        <w:rPr>
          <w:sz w:val="24"/>
          <w:szCs w:val="24"/>
        </w:rPr>
      </w:pPr>
      <w:r>
        <w:rPr>
          <w:b/>
          <w:sz w:val="24"/>
          <w:szCs w:val="24"/>
        </w:rPr>
        <w:t>Analista:</w:t>
      </w:r>
      <w:r>
        <w:rPr>
          <w:sz w:val="24"/>
          <w:szCs w:val="24"/>
        </w:rPr>
        <w:t xml:space="preserve"> Es el encargado de planificar, </w:t>
      </w:r>
      <w:proofErr w:type="gramStart"/>
      <w:r>
        <w:rPr>
          <w:sz w:val="24"/>
          <w:szCs w:val="24"/>
        </w:rPr>
        <w:t>organizar  y</w:t>
      </w:r>
      <w:proofErr w:type="gramEnd"/>
      <w:r>
        <w:rPr>
          <w:sz w:val="24"/>
          <w:szCs w:val="24"/>
        </w:rPr>
        <w:t xml:space="preserve"> supervisar cada detalle para que todo salga previsto, identificando los problemas y soluciones.</w:t>
      </w:r>
    </w:p>
    <w:p w14:paraId="42577425" w14:textId="77777777" w:rsidR="00A379A9" w:rsidRDefault="00000000">
      <w:pPr>
        <w:pStyle w:val="Ttulo2"/>
        <w:rPr>
          <w:b w:val="0"/>
          <w:sz w:val="26"/>
          <w:szCs w:val="26"/>
        </w:rPr>
      </w:pPr>
      <w:bookmarkStart w:id="44" w:name="_heading=h.4p3r4rtl6cj3" w:colFirst="0" w:colLast="0"/>
      <w:bookmarkEnd w:id="44"/>
      <w:r>
        <w:rPr>
          <w:b w:val="0"/>
          <w:sz w:val="26"/>
          <w:szCs w:val="26"/>
        </w:rPr>
        <w:t>3.2 Roles y Responsabilidades</w:t>
      </w:r>
    </w:p>
    <w:p w14:paraId="300F93C6" w14:textId="77777777" w:rsidR="00A379A9" w:rsidRDefault="00000000">
      <w:pPr>
        <w:rPr>
          <w:sz w:val="24"/>
          <w:szCs w:val="24"/>
        </w:rPr>
      </w:pPr>
      <w:r>
        <w:rPr>
          <w:sz w:val="24"/>
          <w:szCs w:val="24"/>
        </w:rPr>
        <w:t>A continuación, se detallan los roles y responsabilidades de cada miembro del equipo:</w:t>
      </w:r>
    </w:p>
    <w:tbl>
      <w:tblPr>
        <w:tblStyle w:val="a0"/>
        <w:tblW w:w="6480" w:type="dxa"/>
        <w:tblInd w:w="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3855"/>
      </w:tblGrid>
      <w:tr w:rsidR="00A379A9" w14:paraId="3DCF0665" w14:textId="77777777">
        <w:tc>
          <w:tcPr>
            <w:tcW w:w="2625" w:type="dxa"/>
            <w:shd w:val="clear" w:color="auto" w:fill="auto"/>
            <w:tcMar>
              <w:top w:w="100" w:type="dxa"/>
              <w:left w:w="100" w:type="dxa"/>
              <w:bottom w:w="100" w:type="dxa"/>
              <w:right w:w="100" w:type="dxa"/>
            </w:tcMar>
          </w:tcPr>
          <w:p w14:paraId="60A4CEB9"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Rol</w:t>
            </w:r>
          </w:p>
        </w:tc>
        <w:tc>
          <w:tcPr>
            <w:tcW w:w="3855" w:type="dxa"/>
            <w:shd w:val="clear" w:color="auto" w:fill="auto"/>
            <w:tcMar>
              <w:top w:w="100" w:type="dxa"/>
              <w:left w:w="100" w:type="dxa"/>
              <w:bottom w:w="100" w:type="dxa"/>
              <w:right w:w="100" w:type="dxa"/>
            </w:tcMar>
          </w:tcPr>
          <w:p w14:paraId="2D9B6719"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Responsables</w:t>
            </w:r>
          </w:p>
        </w:tc>
      </w:tr>
      <w:tr w:rsidR="00A379A9" w14:paraId="7EA305E6" w14:textId="77777777">
        <w:trPr>
          <w:trHeight w:val="480"/>
        </w:trPr>
        <w:tc>
          <w:tcPr>
            <w:tcW w:w="2625" w:type="dxa"/>
            <w:shd w:val="clear" w:color="auto" w:fill="auto"/>
            <w:tcMar>
              <w:top w:w="100" w:type="dxa"/>
              <w:left w:w="100" w:type="dxa"/>
              <w:bottom w:w="100" w:type="dxa"/>
              <w:right w:w="100" w:type="dxa"/>
            </w:tcMar>
          </w:tcPr>
          <w:p w14:paraId="4A352223"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Líder del equipo</w:t>
            </w:r>
          </w:p>
        </w:tc>
        <w:tc>
          <w:tcPr>
            <w:tcW w:w="3855" w:type="dxa"/>
            <w:shd w:val="clear" w:color="auto" w:fill="auto"/>
            <w:tcMar>
              <w:top w:w="100" w:type="dxa"/>
              <w:left w:w="100" w:type="dxa"/>
              <w:bottom w:w="100" w:type="dxa"/>
              <w:right w:w="100" w:type="dxa"/>
            </w:tcMar>
          </w:tcPr>
          <w:p w14:paraId="736B838F"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Pablo Valladares</w:t>
            </w:r>
          </w:p>
        </w:tc>
      </w:tr>
      <w:tr w:rsidR="00A379A9" w14:paraId="4DCC3926" w14:textId="77777777">
        <w:tc>
          <w:tcPr>
            <w:tcW w:w="2625" w:type="dxa"/>
            <w:shd w:val="clear" w:color="auto" w:fill="auto"/>
            <w:tcMar>
              <w:top w:w="100" w:type="dxa"/>
              <w:left w:w="100" w:type="dxa"/>
              <w:bottom w:w="100" w:type="dxa"/>
              <w:right w:w="100" w:type="dxa"/>
            </w:tcMar>
          </w:tcPr>
          <w:p w14:paraId="4F26399F"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Diseñador</w:t>
            </w:r>
          </w:p>
        </w:tc>
        <w:tc>
          <w:tcPr>
            <w:tcW w:w="3855" w:type="dxa"/>
            <w:shd w:val="clear" w:color="auto" w:fill="auto"/>
            <w:tcMar>
              <w:top w:w="100" w:type="dxa"/>
              <w:left w:w="100" w:type="dxa"/>
              <w:bottom w:w="100" w:type="dxa"/>
              <w:right w:w="100" w:type="dxa"/>
            </w:tcMar>
          </w:tcPr>
          <w:p w14:paraId="087D665A"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Pablo Valladares - Margot Canaviri</w:t>
            </w:r>
          </w:p>
        </w:tc>
      </w:tr>
      <w:tr w:rsidR="00A379A9" w14:paraId="5D07D4DF" w14:textId="77777777">
        <w:tc>
          <w:tcPr>
            <w:tcW w:w="2625" w:type="dxa"/>
            <w:shd w:val="clear" w:color="auto" w:fill="auto"/>
            <w:tcMar>
              <w:top w:w="100" w:type="dxa"/>
              <w:left w:w="100" w:type="dxa"/>
              <w:bottom w:w="100" w:type="dxa"/>
              <w:right w:w="100" w:type="dxa"/>
            </w:tcMar>
          </w:tcPr>
          <w:p w14:paraId="2EB95853"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Programador</w:t>
            </w:r>
          </w:p>
        </w:tc>
        <w:tc>
          <w:tcPr>
            <w:tcW w:w="3855" w:type="dxa"/>
            <w:shd w:val="clear" w:color="auto" w:fill="auto"/>
            <w:tcMar>
              <w:top w:w="100" w:type="dxa"/>
              <w:left w:w="100" w:type="dxa"/>
              <w:bottom w:w="100" w:type="dxa"/>
              <w:right w:w="100" w:type="dxa"/>
            </w:tcMar>
          </w:tcPr>
          <w:p w14:paraId="177E22C0" w14:textId="77777777" w:rsidR="00A379A9" w:rsidRDefault="00000000">
            <w:pPr>
              <w:widowControl w:val="0"/>
              <w:spacing w:after="0" w:line="240" w:lineRule="auto"/>
              <w:rPr>
                <w:sz w:val="24"/>
                <w:szCs w:val="24"/>
              </w:rPr>
            </w:pPr>
            <w:r>
              <w:rPr>
                <w:sz w:val="24"/>
                <w:szCs w:val="24"/>
              </w:rPr>
              <w:t>Pablo Valladares - Margot Canaviri</w:t>
            </w:r>
          </w:p>
        </w:tc>
      </w:tr>
      <w:tr w:rsidR="00A379A9" w14:paraId="5DB69031" w14:textId="77777777">
        <w:trPr>
          <w:trHeight w:val="448"/>
        </w:trPr>
        <w:tc>
          <w:tcPr>
            <w:tcW w:w="2625" w:type="dxa"/>
            <w:shd w:val="clear" w:color="auto" w:fill="auto"/>
            <w:tcMar>
              <w:top w:w="100" w:type="dxa"/>
              <w:left w:w="100" w:type="dxa"/>
              <w:bottom w:w="100" w:type="dxa"/>
              <w:right w:w="100" w:type="dxa"/>
            </w:tcMar>
          </w:tcPr>
          <w:p w14:paraId="107E66E6"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Analista</w:t>
            </w:r>
          </w:p>
        </w:tc>
        <w:tc>
          <w:tcPr>
            <w:tcW w:w="3855" w:type="dxa"/>
            <w:shd w:val="clear" w:color="auto" w:fill="auto"/>
            <w:tcMar>
              <w:top w:w="100" w:type="dxa"/>
              <w:left w:w="100" w:type="dxa"/>
              <w:bottom w:w="100" w:type="dxa"/>
              <w:right w:w="100" w:type="dxa"/>
            </w:tcMar>
          </w:tcPr>
          <w:p w14:paraId="5C3E5102" w14:textId="77777777" w:rsidR="00A379A9" w:rsidRDefault="00000000">
            <w:pPr>
              <w:widowControl w:val="0"/>
              <w:spacing w:after="0" w:line="240" w:lineRule="auto"/>
              <w:rPr>
                <w:sz w:val="24"/>
                <w:szCs w:val="24"/>
              </w:rPr>
            </w:pPr>
            <w:r>
              <w:rPr>
                <w:sz w:val="24"/>
                <w:szCs w:val="24"/>
              </w:rPr>
              <w:t>Pablo Valladares - Margot Canaviri</w:t>
            </w:r>
          </w:p>
        </w:tc>
      </w:tr>
    </w:tbl>
    <w:p w14:paraId="3FC6992B" w14:textId="77777777" w:rsidR="00A379A9" w:rsidRDefault="00A379A9"/>
    <w:p w14:paraId="40EED9A4" w14:textId="77777777" w:rsidR="00A379A9" w:rsidRDefault="00A379A9">
      <w:pPr>
        <w:pStyle w:val="Ttulo2"/>
        <w:rPr>
          <w:b w:val="0"/>
          <w:sz w:val="26"/>
          <w:szCs w:val="26"/>
        </w:rPr>
      </w:pPr>
      <w:bookmarkStart w:id="45" w:name="_heading=h.1jzdbw80ojfs" w:colFirst="0" w:colLast="0"/>
      <w:bookmarkEnd w:id="45"/>
    </w:p>
    <w:p w14:paraId="26204C4F" w14:textId="77777777" w:rsidR="00A379A9" w:rsidRDefault="00A379A9">
      <w:pPr>
        <w:pStyle w:val="Ttulo2"/>
        <w:rPr>
          <w:b w:val="0"/>
          <w:sz w:val="26"/>
          <w:szCs w:val="26"/>
        </w:rPr>
      </w:pPr>
      <w:bookmarkStart w:id="46" w:name="_heading=h.a3o2pov4uj7b" w:colFirst="0" w:colLast="0"/>
      <w:bookmarkEnd w:id="46"/>
    </w:p>
    <w:p w14:paraId="401C4379" w14:textId="77777777" w:rsidR="00A379A9" w:rsidRDefault="00A379A9"/>
    <w:p w14:paraId="17554B75" w14:textId="77777777" w:rsidR="00A379A9" w:rsidRDefault="00A379A9"/>
    <w:p w14:paraId="3E3C7A75" w14:textId="77777777" w:rsidR="00A379A9" w:rsidRDefault="00000000">
      <w:pPr>
        <w:pStyle w:val="Ttulo2"/>
        <w:rPr>
          <w:b w:val="0"/>
          <w:sz w:val="26"/>
          <w:szCs w:val="26"/>
        </w:rPr>
      </w:pPr>
      <w:bookmarkStart w:id="47" w:name="_heading=h.6orhl83nlk2v" w:colFirst="0" w:colLast="0"/>
      <w:bookmarkEnd w:id="47"/>
      <w:r>
        <w:rPr>
          <w:b w:val="0"/>
          <w:sz w:val="26"/>
          <w:szCs w:val="26"/>
        </w:rPr>
        <w:t>3.3 Mecanismo de Comunicación</w:t>
      </w:r>
    </w:p>
    <w:p w14:paraId="3132A1C3" w14:textId="747DE4D8" w:rsidR="00A379A9" w:rsidRDefault="00000000">
      <w:pPr>
        <w:jc w:val="both"/>
        <w:rPr>
          <w:sz w:val="24"/>
          <w:szCs w:val="24"/>
        </w:rPr>
      </w:pPr>
      <w:r>
        <w:rPr>
          <w:sz w:val="24"/>
          <w:szCs w:val="24"/>
        </w:rPr>
        <w:t xml:space="preserve">Se </w:t>
      </w:r>
      <w:del w:id="48" w:author="Diego Aracena" w:date="2023-10-10T15:19:00Z">
        <w:r w:rsidDel="00A538B4">
          <w:rPr>
            <w:sz w:val="24"/>
            <w:szCs w:val="24"/>
          </w:rPr>
          <w:delText>establecerá  varios</w:delText>
        </w:r>
      </w:del>
      <w:ins w:id="49" w:author="Diego Aracena" w:date="2023-10-10T15:19:00Z">
        <w:r w:rsidR="00A538B4">
          <w:rPr>
            <w:sz w:val="24"/>
            <w:szCs w:val="24"/>
          </w:rPr>
          <w:t>establecerá varios</w:t>
        </w:r>
      </w:ins>
      <w:r>
        <w:rPr>
          <w:sz w:val="24"/>
          <w:szCs w:val="24"/>
        </w:rPr>
        <w:t xml:space="preserve"> mecanismos de comunicación para mantener una colaboración efectiva dentro del equipo:</w:t>
      </w:r>
    </w:p>
    <w:p w14:paraId="7E7485B6" w14:textId="77777777" w:rsidR="00A379A9" w:rsidRDefault="00000000">
      <w:pPr>
        <w:numPr>
          <w:ilvl w:val="0"/>
          <w:numId w:val="1"/>
        </w:numPr>
        <w:ind w:left="283"/>
        <w:jc w:val="both"/>
        <w:rPr>
          <w:b/>
          <w:sz w:val="24"/>
          <w:szCs w:val="24"/>
        </w:rPr>
      </w:pPr>
      <w:r>
        <w:rPr>
          <w:b/>
          <w:sz w:val="24"/>
          <w:szCs w:val="24"/>
        </w:rPr>
        <w:t>Reuniones de equipo:</w:t>
      </w:r>
    </w:p>
    <w:p w14:paraId="573A8915" w14:textId="381CF528" w:rsidR="00A379A9" w:rsidRDefault="00000000">
      <w:pPr>
        <w:jc w:val="both"/>
        <w:rPr>
          <w:sz w:val="24"/>
          <w:szCs w:val="24"/>
        </w:rPr>
      </w:pPr>
      <w:r>
        <w:rPr>
          <w:sz w:val="24"/>
          <w:szCs w:val="24"/>
        </w:rPr>
        <w:t xml:space="preserve"> Se llevarán reuniones 2 </w:t>
      </w:r>
      <w:del w:id="50" w:author="Diego Aracena" w:date="2023-10-10T15:19:00Z">
        <w:r w:rsidDel="00A538B4">
          <w:rPr>
            <w:sz w:val="24"/>
            <w:szCs w:val="24"/>
          </w:rPr>
          <w:delText>días(</w:delText>
        </w:r>
      </w:del>
      <w:ins w:id="51" w:author="Diego Aracena" w:date="2023-10-10T15:19:00Z">
        <w:r w:rsidR="00A538B4">
          <w:rPr>
            <w:sz w:val="24"/>
            <w:szCs w:val="24"/>
          </w:rPr>
          <w:t>días (</w:t>
        </w:r>
      </w:ins>
      <w:r>
        <w:rPr>
          <w:sz w:val="24"/>
          <w:szCs w:val="24"/>
        </w:rPr>
        <w:t xml:space="preserve">jueves y sábado) en la semana a las 6:30 pm por medio de la plataforma de </w:t>
      </w:r>
      <w:proofErr w:type="spellStart"/>
      <w:r>
        <w:rPr>
          <w:sz w:val="24"/>
          <w:szCs w:val="24"/>
        </w:rPr>
        <w:t>Discord</w:t>
      </w:r>
      <w:proofErr w:type="spellEnd"/>
      <w:r>
        <w:rPr>
          <w:sz w:val="24"/>
          <w:szCs w:val="24"/>
        </w:rPr>
        <w:t xml:space="preserve"> para revisar el progreso, discusión y resolución de </w:t>
      </w:r>
      <w:proofErr w:type="gramStart"/>
      <w:r>
        <w:rPr>
          <w:sz w:val="24"/>
          <w:szCs w:val="24"/>
        </w:rPr>
        <w:t>problemas ,definir</w:t>
      </w:r>
      <w:proofErr w:type="gramEnd"/>
      <w:r>
        <w:rPr>
          <w:sz w:val="24"/>
          <w:szCs w:val="24"/>
        </w:rPr>
        <w:t xml:space="preserve"> tareas y la planeación a la próxima reunión.</w:t>
      </w:r>
    </w:p>
    <w:p w14:paraId="7BA9CF1B" w14:textId="77777777" w:rsidR="00A379A9" w:rsidRDefault="00000000">
      <w:pPr>
        <w:numPr>
          <w:ilvl w:val="0"/>
          <w:numId w:val="1"/>
        </w:numPr>
        <w:ind w:left="283"/>
        <w:jc w:val="both"/>
        <w:rPr>
          <w:b/>
          <w:sz w:val="24"/>
          <w:szCs w:val="24"/>
        </w:rPr>
      </w:pPr>
      <w:r>
        <w:rPr>
          <w:b/>
          <w:sz w:val="24"/>
          <w:szCs w:val="24"/>
        </w:rPr>
        <w:t>Comunicación por redes sociales:</w:t>
      </w:r>
    </w:p>
    <w:p w14:paraId="3C7B2EE7" w14:textId="77777777" w:rsidR="00A379A9" w:rsidRDefault="00000000">
      <w:pPr>
        <w:jc w:val="both"/>
        <w:rPr>
          <w:sz w:val="24"/>
          <w:szCs w:val="24"/>
        </w:rPr>
      </w:pPr>
      <w:r>
        <w:rPr>
          <w:sz w:val="24"/>
          <w:szCs w:val="24"/>
        </w:rPr>
        <w:t xml:space="preserve">Para discusiones momentáneas y seguimiento de las tareas asignadas se utilizará un grupo de WhatsApp del equipo. </w:t>
      </w:r>
    </w:p>
    <w:p w14:paraId="5CC32391" w14:textId="77777777" w:rsidR="00A379A9" w:rsidRDefault="00000000">
      <w:pPr>
        <w:numPr>
          <w:ilvl w:val="0"/>
          <w:numId w:val="1"/>
        </w:numPr>
        <w:ind w:left="283"/>
        <w:jc w:val="both"/>
        <w:rPr>
          <w:b/>
          <w:sz w:val="24"/>
          <w:szCs w:val="24"/>
        </w:rPr>
      </w:pPr>
      <w:r>
        <w:rPr>
          <w:b/>
          <w:sz w:val="24"/>
          <w:szCs w:val="24"/>
        </w:rPr>
        <w:t>Documentación Compartida:</w:t>
      </w:r>
    </w:p>
    <w:p w14:paraId="45384EBD" w14:textId="77777777" w:rsidR="00A379A9" w:rsidRDefault="00000000">
      <w:pPr>
        <w:jc w:val="both"/>
        <w:rPr>
          <w:sz w:val="24"/>
          <w:szCs w:val="24"/>
        </w:rPr>
      </w:pPr>
      <w:r>
        <w:rPr>
          <w:sz w:val="24"/>
          <w:szCs w:val="24"/>
        </w:rPr>
        <w:t xml:space="preserve">Google </w:t>
      </w:r>
      <w:proofErr w:type="spellStart"/>
      <w:r>
        <w:rPr>
          <w:sz w:val="24"/>
          <w:szCs w:val="24"/>
        </w:rPr>
        <w:t>Docs</w:t>
      </w:r>
      <w:proofErr w:type="spellEnd"/>
      <w:r>
        <w:rPr>
          <w:sz w:val="24"/>
          <w:szCs w:val="24"/>
        </w:rPr>
        <w:t xml:space="preserve"> y </w:t>
      </w:r>
      <w:proofErr w:type="spellStart"/>
      <w:proofErr w:type="gramStart"/>
      <w:r>
        <w:rPr>
          <w:sz w:val="24"/>
          <w:szCs w:val="24"/>
        </w:rPr>
        <w:t>Redmine</w:t>
      </w:r>
      <w:proofErr w:type="spellEnd"/>
      <w:r>
        <w:rPr>
          <w:sz w:val="24"/>
          <w:szCs w:val="24"/>
        </w:rPr>
        <w:t xml:space="preserve"> :</w:t>
      </w:r>
      <w:proofErr w:type="gramEnd"/>
      <w:r>
        <w:rPr>
          <w:sz w:val="24"/>
          <w:szCs w:val="24"/>
        </w:rPr>
        <w:t xml:space="preserve"> Se mantendrá actualizada la documentación del proyecto. </w:t>
      </w:r>
    </w:p>
    <w:p w14:paraId="1C317311" w14:textId="77777777" w:rsidR="00A379A9" w:rsidRDefault="00000000">
      <w:pPr>
        <w:jc w:val="both"/>
        <w:rPr>
          <w:sz w:val="24"/>
          <w:szCs w:val="24"/>
        </w:rPr>
      </w:pPr>
      <w:proofErr w:type="spellStart"/>
      <w:r>
        <w:rPr>
          <w:sz w:val="24"/>
          <w:szCs w:val="24"/>
        </w:rPr>
        <w:t>Canva</w:t>
      </w:r>
      <w:proofErr w:type="spellEnd"/>
      <w:r>
        <w:rPr>
          <w:sz w:val="24"/>
          <w:szCs w:val="24"/>
        </w:rPr>
        <w:t>: Se utiliza para construir las presentaciones del proyecto.</w:t>
      </w:r>
    </w:p>
    <w:p w14:paraId="301814D0" w14:textId="77777777" w:rsidR="00A379A9" w:rsidRDefault="00000000">
      <w:pPr>
        <w:jc w:val="both"/>
        <w:rPr>
          <w:sz w:val="24"/>
          <w:szCs w:val="24"/>
        </w:rPr>
      </w:pPr>
      <w:r>
        <w:rPr>
          <w:sz w:val="24"/>
          <w:szCs w:val="24"/>
        </w:rPr>
        <w:t>Google Drive: Se recopila los avances del proyecto.</w:t>
      </w:r>
    </w:p>
    <w:p w14:paraId="26E34DE6" w14:textId="77777777" w:rsidR="00A379A9" w:rsidRDefault="00A379A9"/>
    <w:p w14:paraId="79303E54" w14:textId="77777777" w:rsidR="00A379A9" w:rsidRDefault="00A379A9"/>
    <w:p w14:paraId="4AD40B2F" w14:textId="77777777" w:rsidR="00A379A9" w:rsidRDefault="00A379A9"/>
    <w:p w14:paraId="43BDEEDA" w14:textId="77777777" w:rsidR="00A379A9" w:rsidRDefault="00A379A9"/>
    <w:p w14:paraId="688106CC" w14:textId="77777777" w:rsidR="00A379A9" w:rsidRDefault="00A379A9"/>
    <w:p w14:paraId="38EEA5A3" w14:textId="77777777" w:rsidR="00A379A9" w:rsidRDefault="00A379A9"/>
    <w:p w14:paraId="36553CC6" w14:textId="77777777" w:rsidR="00A379A9" w:rsidRDefault="00A379A9"/>
    <w:p w14:paraId="7F095A9B" w14:textId="77777777" w:rsidR="00A379A9" w:rsidRDefault="00A379A9"/>
    <w:p w14:paraId="24E5F4FB" w14:textId="77777777" w:rsidR="00A379A9" w:rsidRDefault="00A379A9"/>
    <w:p w14:paraId="24F400A6" w14:textId="77777777" w:rsidR="00A379A9" w:rsidRDefault="00A379A9"/>
    <w:p w14:paraId="3FC9B460" w14:textId="77777777" w:rsidR="00A379A9" w:rsidRDefault="00A379A9"/>
    <w:p w14:paraId="38199912" w14:textId="77777777" w:rsidR="00A379A9" w:rsidRDefault="00000000">
      <w:pPr>
        <w:pStyle w:val="Ttulo1"/>
        <w:rPr>
          <w:rFonts w:ascii="Calibri" w:eastAsia="Calibri" w:hAnsi="Calibri" w:cs="Calibri"/>
          <w:b w:val="0"/>
          <w:color w:val="000000"/>
        </w:rPr>
      </w:pPr>
      <w:bookmarkStart w:id="52" w:name="_heading=h.bzhlptvvivej" w:colFirst="0" w:colLast="0"/>
      <w:bookmarkEnd w:id="52"/>
      <w:r>
        <w:rPr>
          <w:rFonts w:ascii="Calibri" w:eastAsia="Calibri" w:hAnsi="Calibri" w:cs="Calibri"/>
          <w:b w:val="0"/>
          <w:color w:val="000000"/>
        </w:rPr>
        <w:t>4.-Planificación de los procesos de gestión</w:t>
      </w:r>
    </w:p>
    <w:p w14:paraId="49122B58" w14:textId="77777777" w:rsidR="00A379A9" w:rsidRDefault="00000000">
      <w:pPr>
        <w:pStyle w:val="Ttulo2"/>
        <w:rPr>
          <w:b w:val="0"/>
          <w:sz w:val="26"/>
          <w:szCs w:val="26"/>
        </w:rPr>
      </w:pPr>
      <w:bookmarkStart w:id="53" w:name="_heading=h.2vk8vquiu2sc" w:colFirst="0" w:colLast="0"/>
      <w:bookmarkEnd w:id="53"/>
      <w:r>
        <w:rPr>
          <w:b w:val="0"/>
          <w:sz w:val="26"/>
          <w:szCs w:val="26"/>
        </w:rPr>
        <w:t>4.1 Planificación inicial del proyecto</w:t>
      </w:r>
    </w:p>
    <w:p w14:paraId="5915A6B5" w14:textId="77777777" w:rsidR="00A379A9" w:rsidRDefault="00000000">
      <w:pPr>
        <w:rPr>
          <w:sz w:val="26"/>
          <w:szCs w:val="26"/>
        </w:rPr>
      </w:pPr>
      <w:r>
        <w:rPr>
          <w:sz w:val="26"/>
          <w:szCs w:val="26"/>
        </w:rPr>
        <w:t>Planificación de Estimaciones</w:t>
      </w:r>
    </w:p>
    <w:p w14:paraId="2EA9627E" w14:textId="77777777" w:rsidR="00A379A9" w:rsidRDefault="00000000">
      <w:pPr>
        <w:rPr>
          <w:sz w:val="24"/>
          <w:szCs w:val="24"/>
        </w:rPr>
      </w:pPr>
      <w:r>
        <w:rPr>
          <w:sz w:val="24"/>
          <w:szCs w:val="24"/>
        </w:rPr>
        <w:t>Esta tabla se muestra la estimación de costos de los recursos de Hardware/Software que se utiliza en el desarrollo del proyecto:</w:t>
      </w:r>
    </w:p>
    <w:tbl>
      <w:tblPr>
        <w:tblStyle w:val="a1"/>
        <w:tblW w:w="94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1"/>
        <w:gridCol w:w="2351"/>
        <w:gridCol w:w="2352"/>
        <w:gridCol w:w="2352"/>
      </w:tblGrid>
      <w:tr w:rsidR="00A379A9" w14:paraId="29619002" w14:textId="77777777">
        <w:tc>
          <w:tcPr>
            <w:tcW w:w="2351" w:type="dxa"/>
            <w:shd w:val="clear" w:color="auto" w:fill="auto"/>
            <w:tcMar>
              <w:top w:w="100" w:type="dxa"/>
              <w:left w:w="100" w:type="dxa"/>
              <w:bottom w:w="100" w:type="dxa"/>
              <w:right w:w="100" w:type="dxa"/>
            </w:tcMar>
          </w:tcPr>
          <w:p w14:paraId="33345577"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Recursos</w:t>
            </w:r>
          </w:p>
        </w:tc>
        <w:tc>
          <w:tcPr>
            <w:tcW w:w="2351" w:type="dxa"/>
            <w:shd w:val="clear" w:color="auto" w:fill="auto"/>
            <w:tcMar>
              <w:top w:w="100" w:type="dxa"/>
              <w:left w:w="100" w:type="dxa"/>
              <w:bottom w:w="100" w:type="dxa"/>
              <w:right w:w="100" w:type="dxa"/>
            </w:tcMar>
          </w:tcPr>
          <w:p w14:paraId="79BF79F6"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Costo Individual</w:t>
            </w:r>
          </w:p>
        </w:tc>
        <w:tc>
          <w:tcPr>
            <w:tcW w:w="2351" w:type="dxa"/>
            <w:shd w:val="clear" w:color="auto" w:fill="auto"/>
            <w:tcMar>
              <w:top w:w="100" w:type="dxa"/>
              <w:left w:w="100" w:type="dxa"/>
              <w:bottom w:w="100" w:type="dxa"/>
              <w:right w:w="100" w:type="dxa"/>
            </w:tcMar>
          </w:tcPr>
          <w:p w14:paraId="41B6DA5D"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Cantidad</w:t>
            </w:r>
          </w:p>
        </w:tc>
        <w:tc>
          <w:tcPr>
            <w:tcW w:w="2351" w:type="dxa"/>
            <w:shd w:val="clear" w:color="auto" w:fill="auto"/>
            <w:tcMar>
              <w:top w:w="100" w:type="dxa"/>
              <w:left w:w="100" w:type="dxa"/>
              <w:bottom w:w="100" w:type="dxa"/>
              <w:right w:w="100" w:type="dxa"/>
            </w:tcMar>
          </w:tcPr>
          <w:p w14:paraId="1EE3EF57"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Costo Total</w:t>
            </w:r>
          </w:p>
        </w:tc>
      </w:tr>
      <w:tr w:rsidR="00A379A9" w14:paraId="4D5D818A" w14:textId="77777777">
        <w:tc>
          <w:tcPr>
            <w:tcW w:w="2351" w:type="dxa"/>
            <w:shd w:val="clear" w:color="auto" w:fill="auto"/>
            <w:tcMar>
              <w:top w:w="100" w:type="dxa"/>
              <w:left w:w="100" w:type="dxa"/>
              <w:bottom w:w="100" w:type="dxa"/>
              <w:right w:w="100" w:type="dxa"/>
            </w:tcMar>
          </w:tcPr>
          <w:p w14:paraId="1EDE676F"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Notebook</w:t>
            </w:r>
          </w:p>
        </w:tc>
        <w:tc>
          <w:tcPr>
            <w:tcW w:w="2351" w:type="dxa"/>
            <w:shd w:val="clear" w:color="auto" w:fill="auto"/>
            <w:tcMar>
              <w:top w:w="100" w:type="dxa"/>
              <w:left w:w="100" w:type="dxa"/>
              <w:bottom w:w="100" w:type="dxa"/>
              <w:right w:w="100" w:type="dxa"/>
            </w:tcMar>
          </w:tcPr>
          <w:p w14:paraId="5532C478"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800.000</w:t>
            </w:r>
          </w:p>
        </w:tc>
        <w:tc>
          <w:tcPr>
            <w:tcW w:w="2351" w:type="dxa"/>
            <w:shd w:val="clear" w:color="auto" w:fill="auto"/>
            <w:tcMar>
              <w:top w:w="100" w:type="dxa"/>
              <w:left w:w="100" w:type="dxa"/>
              <w:bottom w:w="100" w:type="dxa"/>
              <w:right w:w="100" w:type="dxa"/>
            </w:tcMar>
          </w:tcPr>
          <w:p w14:paraId="17A823CF"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2</w:t>
            </w:r>
          </w:p>
        </w:tc>
        <w:tc>
          <w:tcPr>
            <w:tcW w:w="2351" w:type="dxa"/>
            <w:shd w:val="clear" w:color="auto" w:fill="auto"/>
            <w:tcMar>
              <w:top w:w="100" w:type="dxa"/>
              <w:left w:w="100" w:type="dxa"/>
              <w:bottom w:w="100" w:type="dxa"/>
              <w:right w:w="100" w:type="dxa"/>
            </w:tcMar>
          </w:tcPr>
          <w:p w14:paraId="28728B7A"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1.600.000</w:t>
            </w:r>
          </w:p>
        </w:tc>
      </w:tr>
      <w:tr w:rsidR="00A379A9" w14:paraId="59B5B92F" w14:textId="77777777">
        <w:tc>
          <w:tcPr>
            <w:tcW w:w="2351" w:type="dxa"/>
            <w:shd w:val="clear" w:color="auto" w:fill="auto"/>
            <w:tcMar>
              <w:top w:w="100" w:type="dxa"/>
              <w:left w:w="100" w:type="dxa"/>
              <w:bottom w:w="100" w:type="dxa"/>
              <w:right w:w="100" w:type="dxa"/>
            </w:tcMar>
          </w:tcPr>
          <w:p w14:paraId="173F6A25"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Teléfono Móvil</w:t>
            </w:r>
          </w:p>
        </w:tc>
        <w:tc>
          <w:tcPr>
            <w:tcW w:w="2351" w:type="dxa"/>
            <w:shd w:val="clear" w:color="auto" w:fill="auto"/>
            <w:tcMar>
              <w:top w:w="100" w:type="dxa"/>
              <w:left w:w="100" w:type="dxa"/>
              <w:bottom w:w="100" w:type="dxa"/>
              <w:right w:w="100" w:type="dxa"/>
            </w:tcMar>
          </w:tcPr>
          <w:p w14:paraId="76D7CD34"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200.000</w:t>
            </w:r>
          </w:p>
        </w:tc>
        <w:tc>
          <w:tcPr>
            <w:tcW w:w="2351" w:type="dxa"/>
            <w:shd w:val="clear" w:color="auto" w:fill="auto"/>
            <w:tcMar>
              <w:top w:w="100" w:type="dxa"/>
              <w:left w:w="100" w:type="dxa"/>
              <w:bottom w:w="100" w:type="dxa"/>
              <w:right w:w="100" w:type="dxa"/>
            </w:tcMar>
          </w:tcPr>
          <w:p w14:paraId="4FE833D5"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2</w:t>
            </w:r>
          </w:p>
        </w:tc>
        <w:tc>
          <w:tcPr>
            <w:tcW w:w="2351" w:type="dxa"/>
            <w:shd w:val="clear" w:color="auto" w:fill="auto"/>
            <w:tcMar>
              <w:top w:w="100" w:type="dxa"/>
              <w:left w:w="100" w:type="dxa"/>
              <w:bottom w:w="100" w:type="dxa"/>
              <w:right w:w="100" w:type="dxa"/>
            </w:tcMar>
          </w:tcPr>
          <w:p w14:paraId="1A195A9B"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400.000</w:t>
            </w:r>
          </w:p>
        </w:tc>
      </w:tr>
      <w:tr w:rsidR="00A379A9" w14:paraId="4EE11785" w14:textId="77777777">
        <w:tc>
          <w:tcPr>
            <w:tcW w:w="2351" w:type="dxa"/>
            <w:shd w:val="clear" w:color="auto" w:fill="auto"/>
            <w:tcMar>
              <w:top w:w="100" w:type="dxa"/>
              <w:left w:w="100" w:type="dxa"/>
              <w:bottom w:w="100" w:type="dxa"/>
              <w:right w:w="100" w:type="dxa"/>
            </w:tcMar>
          </w:tcPr>
          <w:p w14:paraId="2B8E27DA"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 xml:space="preserve">Visual Studio </w:t>
            </w:r>
            <w:proofErr w:type="spellStart"/>
            <w:r>
              <w:rPr>
                <w:sz w:val="24"/>
                <w:szCs w:val="24"/>
              </w:rPr>
              <w:t>Code</w:t>
            </w:r>
            <w:proofErr w:type="spellEnd"/>
          </w:p>
        </w:tc>
        <w:tc>
          <w:tcPr>
            <w:tcW w:w="2351" w:type="dxa"/>
            <w:shd w:val="clear" w:color="auto" w:fill="auto"/>
            <w:tcMar>
              <w:top w:w="100" w:type="dxa"/>
              <w:left w:w="100" w:type="dxa"/>
              <w:bottom w:w="100" w:type="dxa"/>
              <w:right w:w="100" w:type="dxa"/>
            </w:tcMar>
          </w:tcPr>
          <w:p w14:paraId="079B9FA1"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0</w:t>
            </w:r>
          </w:p>
        </w:tc>
        <w:tc>
          <w:tcPr>
            <w:tcW w:w="2351" w:type="dxa"/>
            <w:shd w:val="clear" w:color="auto" w:fill="auto"/>
            <w:tcMar>
              <w:top w:w="100" w:type="dxa"/>
              <w:left w:w="100" w:type="dxa"/>
              <w:bottom w:w="100" w:type="dxa"/>
              <w:right w:w="100" w:type="dxa"/>
            </w:tcMar>
          </w:tcPr>
          <w:p w14:paraId="78479743"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2</w:t>
            </w:r>
          </w:p>
        </w:tc>
        <w:tc>
          <w:tcPr>
            <w:tcW w:w="2351" w:type="dxa"/>
            <w:shd w:val="clear" w:color="auto" w:fill="auto"/>
            <w:tcMar>
              <w:top w:w="100" w:type="dxa"/>
              <w:left w:w="100" w:type="dxa"/>
              <w:bottom w:w="100" w:type="dxa"/>
              <w:right w:w="100" w:type="dxa"/>
            </w:tcMar>
          </w:tcPr>
          <w:p w14:paraId="6D82D2E2"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0</w:t>
            </w:r>
          </w:p>
        </w:tc>
      </w:tr>
      <w:tr w:rsidR="00A379A9" w14:paraId="1D91D98B" w14:textId="77777777">
        <w:tc>
          <w:tcPr>
            <w:tcW w:w="2351" w:type="dxa"/>
            <w:shd w:val="clear" w:color="auto" w:fill="auto"/>
            <w:tcMar>
              <w:top w:w="100" w:type="dxa"/>
              <w:left w:w="100" w:type="dxa"/>
              <w:bottom w:w="100" w:type="dxa"/>
              <w:right w:w="100" w:type="dxa"/>
            </w:tcMar>
          </w:tcPr>
          <w:p w14:paraId="2C50270E"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Sensor Infrarrojo</w:t>
            </w:r>
          </w:p>
        </w:tc>
        <w:tc>
          <w:tcPr>
            <w:tcW w:w="2351" w:type="dxa"/>
            <w:shd w:val="clear" w:color="auto" w:fill="auto"/>
            <w:tcMar>
              <w:top w:w="100" w:type="dxa"/>
              <w:left w:w="100" w:type="dxa"/>
              <w:bottom w:w="100" w:type="dxa"/>
              <w:right w:w="100" w:type="dxa"/>
            </w:tcMar>
          </w:tcPr>
          <w:p w14:paraId="19F7007B"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1.550</w:t>
            </w:r>
          </w:p>
        </w:tc>
        <w:tc>
          <w:tcPr>
            <w:tcW w:w="2351" w:type="dxa"/>
            <w:shd w:val="clear" w:color="auto" w:fill="auto"/>
            <w:tcMar>
              <w:top w:w="100" w:type="dxa"/>
              <w:left w:w="100" w:type="dxa"/>
              <w:bottom w:w="100" w:type="dxa"/>
              <w:right w:w="100" w:type="dxa"/>
            </w:tcMar>
          </w:tcPr>
          <w:p w14:paraId="33DA3198"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5</w:t>
            </w:r>
          </w:p>
        </w:tc>
        <w:tc>
          <w:tcPr>
            <w:tcW w:w="2351" w:type="dxa"/>
            <w:shd w:val="clear" w:color="auto" w:fill="auto"/>
            <w:tcMar>
              <w:top w:w="100" w:type="dxa"/>
              <w:left w:w="100" w:type="dxa"/>
              <w:bottom w:w="100" w:type="dxa"/>
              <w:right w:w="100" w:type="dxa"/>
            </w:tcMar>
          </w:tcPr>
          <w:p w14:paraId="54AD75ED"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7.750</w:t>
            </w:r>
          </w:p>
        </w:tc>
      </w:tr>
      <w:tr w:rsidR="00A379A9" w14:paraId="65C331D1" w14:textId="77777777">
        <w:tc>
          <w:tcPr>
            <w:tcW w:w="2351" w:type="dxa"/>
            <w:shd w:val="clear" w:color="auto" w:fill="auto"/>
            <w:tcMar>
              <w:top w:w="100" w:type="dxa"/>
              <w:left w:w="100" w:type="dxa"/>
              <w:bottom w:w="100" w:type="dxa"/>
              <w:right w:w="100" w:type="dxa"/>
            </w:tcMar>
          </w:tcPr>
          <w:p w14:paraId="7F53782B"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Sensor Magnético</w:t>
            </w:r>
          </w:p>
        </w:tc>
        <w:tc>
          <w:tcPr>
            <w:tcW w:w="2351" w:type="dxa"/>
            <w:shd w:val="clear" w:color="auto" w:fill="auto"/>
            <w:tcMar>
              <w:top w:w="100" w:type="dxa"/>
              <w:left w:w="100" w:type="dxa"/>
              <w:bottom w:w="100" w:type="dxa"/>
              <w:right w:w="100" w:type="dxa"/>
            </w:tcMar>
          </w:tcPr>
          <w:p w14:paraId="4035FF2F"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1.528</w:t>
            </w:r>
          </w:p>
        </w:tc>
        <w:tc>
          <w:tcPr>
            <w:tcW w:w="2351" w:type="dxa"/>
            <w:shd w:val="clear" w:color="auto" w:fill="auto"/>
            <w:tcMar>
              <w:top w:w="100" w:type="dxa"/>
              <w:left w:w="100" w:type="dxa"/>
              <w:bottom w:w="100" w:type="dxa"/>
              <w:right w:w="100" w:type="dxa"/>
            </w:tcMar>
          </w:tcPr>
          <w:p w14:paraId="728B87C3"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4</w:t>
            </w:r>
          </w:p>
        </w:tc>
        <w:tc>
          <w:tcPr>
            <w:tcW w:w="2351" w:type="dxa"/>
            <w:shd w:val="clear" w:color="auto" w:fill="auto"/>
            <w:tcMar>
              <w:top w:w="100" w:type="dxa"/>
              <w:left w:w="100" w:type="dxa"/>
              <w:bottom w:w="100" w:type="dxa"/>
              <w:right w:w="100" w:type="dxa"/>
            </w:tcMar>
          </w:tcPr>
          <w:p w14:paraId="6DE42DF0"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6.112</w:t>
            </w:r>
          </w:p>
        </w:tc>
      </w:tr>
      <w:tr w:rsidR="00A379A9" w14:paraId="2DD50720" w14:textId="77777777">
        <w:tc>
          <w:tcPr>
            <w:tcW w:w="2351" w:type="dxa"/>
            <w:shd w:val="clear" w:color="auto" w:fill="auto"/>
            <w:tcMar>
              <w:top w:w="100" w:type="dxa"/>
              <w:left w:w="100" w:type="dxa"/>
              <w:bottom w:w="100" w:type="dxa"/>
              <w:right w:w="100" w:type="dxa"/>
            </w:tcMar>
          </w:tcPr>
          <w:p w14:paraId="0C5B12D8"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 xml:space="preserve">Mini </w:t>
            </w:r>
            <w:proofErr w:type="spellStart"/>
            <w:r>
              <w:rPr>
                <w:sz w:val="24"/>
                <w:szCs w:val="24"/>
              </w:rPr>
              <w:t>Camara</w:t>
            </w:r>
            <w:proofErr w:type="spellEnd"/>
          </w:p>
        </w:tc>
        <w:tc>
          <w:tcPr>
            <w:tcW w:w="2351" w:type="dxa"/>
            <w:shd w:val="clear" w:color="auto" w:fill="auto"/>
            <w:tcMar>
              <w:top w:w="100" w:type="dxa"/>
              <w:left w:w="100" w:type="dxa"/>
              <w:bottom w:w="100" w:type="dxa"/>
              <w:right w:w="100" w:type="dxa"/>
            </w:tcMar>
          </w:tcPr>
          <w:p w14:paraId="1CEE9BDF"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5.156</w:t>
            </w:r>
          </w:p>
        </w:tc>
        <w:tc>
          <w:tcPr>
            <w:tcW w:w="2351" w:type="dxa"/>
            <w:shd w:val="clear" w:color="auto" w:fill="auto"/>
            <w:tcMar>
              <w:top w:w="100" w:type="dxa"/>
              <w:left w:w="100" w:type="dxa"/>
              <w:bottom w:w="100" w:type="dxa"/>
              <w:right w:w="100" w:type="dxa"/>
            </w:tcMar>
          </w:tcPr>
          <w:p w14:paraId="08DE84B8"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1</w:t>
            </w:r>
          </w:p>
        </w:tc>
        <w:tc>
          <w:tcPr>
            <w:tcW w:w="2351" w:type="dxa"/>
            <w:shd w:val="clear" w:color="auto" w:fill="auto"/>
            <w:tcMar>
              <w:top w:w="100" w:type="dxa"/>
              <w:left w:w="100" w:type="dxa"/>
              <w:bottom w:w="100" w:type="dxa"/>
              <w:right w:w="100" w:type="dxa"/>
            </w:tcMar>
          </w:tcPr>
          <w:p w14:paraId="5B963DFD" w14:textId="77777777" w:rsidR="00A379A9" w:rsidRDefault="00000000">
            <w:pPr>
              <w:widowControl w:val="0"/>
              <w:spacing w:after="0" w:line="240" w:lineRule="auto"/>
              <w:rPr>
                <w:sz w:val="24"/>
                <w:szCs w:val="24"/>
              </w:rPr>
            </w:pPr>
            <w:r>
              <w:rPr>
                <w:sz w:val="24"/>
                <w:szCs w:val="24"/>
              </w:rPr>
              <w:t>5.156</w:t>
            </w:r>
          </w:p>
        </w:tc>
      </w:tr>
      <w:tr w:rsidR="00A379A9" w14:paraId="607421D2" w14:textId="77777777">
        <w:tc>
          <w:tcPr>
            <w:tcW w:w="2351" w:type="dxa"/>
            <w:shd w:val="clear" w:color="auto" w:fill="auto"/>
            <w:tcMar>
              <w:top w:w="100" w:type="dxa"/>
              <w:left w:w="100" w:type="dxa"/>
              <w:bottom w:w="100" w:type="dxa"/>
              <w:right w:w="100" w:type="dxa"/>
            </w:tcMar>
          </w:tcPr>
          <w:p w14:paraId="607F25E6"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Módulo Adaptador</w:t>
            </w:r>
          </w:p>
        </w:tc>
        <w:tc>
          <w:tcPr>
            <w:tcW w:w="2351" w:type="dxa"/>
            <w:shd w:val="clear" w:color="auto" w:fill="auto"/>
            <w:tcMar>
              <w:top w:w="100" w:type="dxa"/>
              <w:left w:w="100" w:type="dxa"/>
              <w:bottom w:w="100" w:type="dxa"/>
              <w:right w:w="100" w:type="dxa"/>
            </w:tcMar>
          </w:tcPr>
          <w:p w14:paraId="08DDC924"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2.103</w:t>
            </w:r>
          </w:p>
        </w:tc>
        <w:tc>
          <w:tcPr>
            <w:tcW w:w="2351" w:type="dxa"/>
            <w:shd w:val="clear" w:color="auto" w:fill="auto"/>
            <w:tcMar>
              <w:top w:w="100" w:type="dxa"/>
              <w:left w:w="100" w:type="dxa"/>
              <w:bottom w:w="100" w:type="dxa"/>
              <w:right w:w="100" w:type="dxa"/>
            </w:tcMar>
          </w:tcPr>
          <w:p w14:paraId="3F7A22B9"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1</w:t>
            </w:r>
          </w:p>
        </w:tc>
        <w:tc>
          <w:tcPr>
            <w:tcW w:w="2351" w:type="dxa"/>
            <w:shd w:val="clear" w:color="auto" w:fill="auto"/>
            <w:tcMar>
              <w:top w:w="100" w:type="dxa"/>
              <w:left w:w="100" w:type="dxa"/>
              <w:bottom w:w="100" w:type="dxa"/>
              <w:right w:w="100" w:type="dxa"/>
            </w:tcMar>
          </w:tcPr>
          <w:p w14:paraId="4B92F955"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2.103</w:t>
            </w:r>
          </w:p>
        </w:tc>
      </w:tr>
      <w:tr w:rsidR="00A379A9" w14:paraId="462115C5" w14:textId="77777777">
        <w:trPr>
          <w:trHeight w:val="440"/>
        </w:trPr>
        <w:tc>
          <w:tcPr>
            <w:tcW w:w="4702" w:type="dxa"/>
            <w:gridSpan w:val="2"/>
            <w:shd w:val="clear" w:color="auto" w:fill="auto"/>
            <w:tcMar>
              <w:top w:w="100" w:type="dxa"/>
              <w:left w:w="100" w:type="dxa"/>
              <w:bottom w:w="100" w:type="dxa"/>
              <w:right w:w="100" w:type="dxa"/>
            </w:tcMar>
          </w:tcPr>
          <w:p w14:paraId="62425D5D" w14:textId="77777777" w:rsidR="00A379A9" w:rsidRDefault="00A379A9">
            <w:pPr>
              <w:widowControl w:val="0"/>
              <w:pBdr>
                <w:top w:val="nil"/>
                <w:left w:val="nil"/>
                <w:bottom w:val="nil"/>
                <w:right w:val="nil"/>
                <w:between w:val="nil"/>
              </w:pBdr>
              <w:spacing w:after="0" w:line="240" w:lineRule="auto"/>
              <w:rPr>
                <w:sz w:val="24"/>
                <w:szCs w:val="24"/>
              </w:rPr>
            </w:pPr>
          </w:p>
        </w:tc>
        <w:tc>
          <w:tcPr>
            <w:tcW w:w="2351" w:type="dxa"/>
            <w:shd w:val="clear" w:color="auto" w:fill="auto"/>
            <w:tcMar>
              <w:top w:w="100" w:type="dxa"/>
              <w:left w:w="100" w:type="dxa"/>
              <w:bottom w:w="100" w:type="dxa"/>
              <w:right w:w="100" w:type="dxa"/>
            </w:tcMar>
          </w:tcPr>
          <w:p w14:paraId="27049E17" w14:textId="77777777" w:rsidR="00A379A9" w:rsidRDefault="00000000">
            <w:pPr>
              <w:widowControl w:val="0"/>
              <w:spacing w:after="0" w:line="240" w:lineRule="auto"/>
              <w:rPr>
                <w:sz w:val="24"/>
                <w:szCs w:val="24"/>
              </w:rPr>
            </w:pPr>
            <w:r>
              <w:rPr>
                <w:sz w:val="24"/>
                <w:szCs w:val="24"/>
              </w:rPr>
              <w:t>Total</w:t>
            </w:r>
          </w:p>
        </w:tc>
        <w:tc>
          <w:tcPr>
            <w:tcW w:w="2351" w:type="dxa"/>
            <w:shd w:val="clear" w:color="auto" w:fill="auto"/>
            <w:tcMar>
              <w:top w:w="100" w:type="dxa"/>
              <w:left w:w="100" w:type="dxa"/>
              <w:bottom w:w="100" w:type="dxa"/>
              <w:right w:w="100" w:type="dxa"/>
            </w:tcMar>
          </w:tcPr>
          <w:p w14:paraId="7731A202"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2.021.121</w:t>
            </w:r>
          </w:p>
        </w:tc>
      </w:tr>
    </w:tbl>
    <w:p w14:paraId="7E4D07E5" w14:textId="77777777" w:rsidR="00A379A9" w:rsidRDefault="00000000">
      <w:pPr>
        <w:spacing w:before="100"/>
        <w:rPr>
          <w:sz w:val="26"/>
          <w:szCs w:val="26"/>
        </w:rPr>
      </w:pPr>
      <w:r>
        <w:br w:type="page"/>
      </w:r>
    </w:p>
    <w:p w14:paraId="6C34DA85" w14:textId="77777777" w:rsidR="00A379A9" w:rsidRDefault="00000000">
      <w:pPr>
        <w:spacing w:before="100"/>
        <w:rPr>
          <w:sz w:val="26"/>
          <w:szCs w:val="26"/>
        </w:rPr>
      </w:pPr>
      <w:r>
        <w:rPr>
          <w:sz w:val="26"/>
          <w:szCs w:val="26"/>
        </w:rPr>
        <w:lastRenderedPageBreak/>
        <w:t>Planificación de Recursos Humanos</w:t>
      </w:r>
    </w:p>
    <w:p w14:paraId="42B003BF" w14:textId="77777777" w:rsidR="00A379A9" w:rsidRDefault="00000000">
      <w:pPr>
        <w:rPr>
          <w:sz w:val="24"/>
          <w:szCs w:val="24"/>
        </w:rPr>
      </w:pPr>
      <w:r>
        <w:rPr>
          <w:sz w:val="24"/>
          <w:szCs w:val="24"/>
        </w:rPr>
        <w:t xml:space="preserve">Esta tabla muestra el precio para cada </w:t>
      </w:r>
      <w:proofErr w:type="gramStart"/>
      <w:r>
        <w:rPr>
          <w:sz w:val="24"/>
          <w:szCs w:val="24"/>
        </w:rPr>
        <w:t>rol ,</w:t>
      </w:r>
      <w:proofErr w:type="gramEnd"/>
      <w:r>
        <w:rPr>
          <w:sz w:val="24"/>
          <w:szCs w:val="24"/>
        </w:rPr>
        <w:t xml:space="preserve"> el precio por hora y las horas por semana de cada rol: </w:t>
      </w:r>
    </w:p>
    <w:tbl>
      <w:tblPr>
        <w:tblStyle w:val="a2"/>
        <w:tblW w:w="94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36"/>
        <w:gridCol w:w="2025"/>
        <w:gridCol w:w="1881"/>
        <w:gridCol w:w="1881"/>
        <w:gridCol w:w="1881"/>
      </w:tblGrid>
      <w:tr w:rsidR="00A379A9" w14:paraId="5A69ED3C" w14:textId="77777777">
        <w:tc>
          <w:tcPr>
            <w:tcW w:w="1736" w:type="dxa"/>
            <w:shd w:val="clear" w:color="auto" w:fill="auto"/>
            <w:tcMar>
              <w:top w:w="100" w:type="dxa"/>
              <w:left w:w="100" w:type="dxa"/>
              <w:bottom w:w="100" w:type="dxa"/>
              <w:right w:w="100" w:type="dxa"/>
            </w:tcMar>
          </w:tcPr>
          <w:p w14:paraId="758C91B9"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Rol</w:t>
            </w:r>
          </w:p>
        </w:tc>
        <w:tc>
          <w:tcPr>
            <w:tcW w:w="2025" w:type="dxa"/>
            <w:shd w:val="clear" w:color="auto" w:fill="auto"/>
            <w:tcMar>
              <w:top w:w="100" w:type="dxa"/>
              <w:left w:w="100" w:type="dxa"/>
              <w:bottom w:w="100" w:type="dxa"/>
              <w:right w:w="100" w:type="dxa"/>
            </w:tcMar>
          </w:tcPr>
          <w:p w14:paraId="2CBF5028"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Cantidad del personal</w:t>
            </w:r>
          </w:p>
        </w:tc>
        <w:tc>
          <w:tcPr>
            <w:tcW w:w="1880" w:type="dxa"/>
            <w:shd w:val="clear" w:color="auto" w:fill="auto"/>
            <w:tcMar>
              <w:top w:w="100" w:type="dxa"/>
              <w:left w:w="100" w:type="dxa"/>
              <w:bottom w:w="100" w:type="dxa"/>
              <w:right w:w="100" w:type="dxa"/>
            </w:tcMar>
          </w:tcPr>
          <w:p w14:paraId="4272E260"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Precio por Hora</w:t>
            </w:r>
          </w:p>
        </w:tc>
        <w:tc>
          <w:tcPr>
            <w:tcW w:w="1880" w:type="dxa"/>
            <w:shd w:val="clear" w:color="auto" w:fill="auto"/>
            <w:tcMar>
              <w:top w:w="100" w:type="dxa"/>
              <w:left w:w="100" w:type="dxa"/>
              <w:bottom w:w="100" w:type="dxa"/>
              <w:right w:w="100" w:type="dxa"/>
            </w:tcMar>
          </w:tcPr>
          <w:p w14:paraId="4C636087"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Horas por Semana</w:t>
            </w:r>
          </w:p>
        </w:tc>
        <w:tc>
          <w:tcPr>
            <w:tcW w:w="1880" w:type="dxa"/>
            <w:shd w:val="clear" w:color="auto" w:fill="auto"/>
            <w:tcMar>
              <w:top w:w="100" w:type="dxa"/>
              <w:left w:w="100" w:type="dxa"/>
              <w:bottom w:w="100" w:type="dxa"/>
              <w:right w:w="100" w:type="dxa"/>
            </w:tcMar>
          </w:tcPr>
          <w:p w14:paraId="1B7B0B37"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Precio/Horas por semana</w:t>
            </w:r>
          </w:p>
        </w:tc>
      </w:tr>
      <w:tr w:rsidR="00A379A9" w14:paraId="0FD74D08" w14:textId="77777777">
        <w:tc>
          <w:tcPr>
            <w:tcW w:w="1736" w:type="dxa"/>
            <w:shd w:val="clear" w:color="auto" w:fill="auto"/>
            <w:tcMar>
              <w:top w:w="100" w:type="dxa"/>
              <w:left w:w="100" w:type="dxa"/>
              <w:bottom w:w="100" w:type="dxa"/>
              <w:right w:w="100" w:type="dxa"/>
            </w:tcMar>
          </w:tcPr>
          <w:p w14:paraId="2CBEEFBD"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Líder del Proyecto</w:t>
            </w:r>
          </w:p>
        </w:tc>
        <w:tc>
          <w:tcPr>
            <w:tcW w:w="2025" w:type="dxa"/>
            <w:shd w:val="clear" w:color="auto" w:fill="auto"/>
            <w:tcMar>
              <w:top w:w="100" w:type="dxa"/>
              <w:left w:w="100" w:type="dxa"/>
              <w:bottom w:w="100" w:type="dxa"/>
              <w:right w:w="100" w:type="dxa"/>
            </w:tcMar>
          </w:tcPr>
          <w:p w14:paraId="33FFF071"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1</w:t>
            </w:r>
          </w:p>
        </w:tc>
        <w:tc>
          <w:tcPr>
            <w:tcW w:w="1880" w:type="dxa"/>
            <w:shd w:val="clear" w:color="auto" w:fill="auto"/>
            <w:tcMar>
              <w:top w:w="100" w:type="dxa"/>
              <w:left w:w="100" w:type="dxa"/>
              <w:bottom w:w="100" w:type="dxa"/>
              <w:right w:w="100" w:type="dxa"/>
            </w:tcMar>
          </w:tcPr>
          <w:p w14:paraId="7CB7DD2A"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20.000</w:t>
            </w:r>
          </w:p>
        </w:tc>
        <w:tc>
          <w:tcPr>
            <w:tcW w:w="1880" w:type="dxa"/>
            <w:shd w:val="clear" w:color="auto" w:fill="auto"/>
            <w:tcMar>
              <w:top w:w="100" w:type="dxa"/>
              <w:left w:w="100" w:type="dxa"/>
              <w:bottom w:w="100" w:type="dxa"/>
              <w:right w:w="100" w:type="dxa"/>
            </w:tcMar>
          </w:tcPr>
          <w:p w14:paraId="34AC845A"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3</w:t>
            </w:r>
          </w:p>
        </w:tc>
        <w:tc>
          <w:tcPr>
            <w:tcW w:w="1880" w:type="dxa"/>
            <w:shd w:val="clear" w:color="auto" w:fill="auto"/>
            <w:tcMar>
              <w:top w:w="100" w:type="dxa"/>
              <w:left w:w="100" w:type="dxa"/>
              <w:bottom w:w="100" w:type="dxa"/>
              <w:right w:w="100" w:type="dxa"/>
            </w:tcMar>
          </w:tcPr>
          <w:p w14:paraId="595E4058"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60.000</w:t>
            </w:r>
          </w:p>
        </w:tc>
      </w:tr>
      <w:tr w:rsidR="00A379A9" w14:paraId="1CDE73D9" w14:textId="77777777">
        <w:trPr>
          <w:trHeight w:val="512"/>
        </w:trPr>
        <w:tc>
          <w:tcPr>
            <w:tcW w:w="1736" w:type="dxa"/>
            <w:shd w:val="clear" w:color="auto" w:fill="auto"/>
            <w:tcMar>
              <w:top w:w="100" w:type="dxa"/>
              <w:left w:w="100" w:type="dxa"/>
              <w:bottom w:w="100" w:type="dxa"/>
              <w:right w:w="100" w:type="dxa"/>
            </w:tcMar>
          </w:tcPr>
          <w:p w14:paraId="51B2F64F"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Diseñador</w:t>
            </w:r>
          </w:p>
        </w:tc>
        <w:tc>
          <w:tcPr>
            <w:tcW w:w="2025" w:type="dxa"/>
            <w:shd w:val="clear" w:color="auto" w:fill="auto"/>
            <w:tcMar>
              <w:top w:w="100" w:type="dxa"/>
              <w:left w:w="100" w:type="dxa"/>
              <w:bottom w:w="100" w:type="dxa"/>
              <w:right w:w="100" w:type="dxa"/>
            </w:tcMar>
          </w:tcPr>
          <w:p w14:paraId="59A01CB3"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2</w:t>
            </w:r>
          </w:p>
        </w:tc>
        <w:tc>
          <w:tcPr>
            <w:tcW w:w="1880" w:type="dxa"/>
            <w:shd w:val="clear" w:color="auto" w:fill="auto"/>
            <w:tcMar>
              <w:top w:w="100" w:type="dxa"/>
              <w:left w:w="100" w:type="dxa"/>
              <w:bottom w:w="100" w:type="dxa"/>
              <w:right w:w="100" w:type="dxa"/>
            </w:tcMar>
          </w:tcPr>
          <w:p w14:paraId="6E79DD5C"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4.000</w:t>
            </w:r>
          </w:p>
        </w:tc>
        <w:tc>
          <w:tcPr>
            <w:tcW w:w="1880" w:type="dxa"/>
            <w:shd w:val="clear" w:color="auto" w:fill="auto"/>
            <w:tcMar>
              <w:top w:w="100" w:type="dxa"/>
              <w:left w:w="100" w:type="dxa"/>
              <w:bottom w:w="100" w:type="dxa"/>
              <w:right w:w="100" w:type="dxa"/>
            </w:tcMar>
          </w:tcPr>
          <w:p w14:paraId="542E068F"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4</w:t>
            </w:r>
          </w:p>
        </w:tc>
        <w:tc>
          <w:tcPr>
            <w:tcW w:w="1880" w:type="dxa"/>
            <w:shd w:val="clear" w:color="auto" w:fill="auto"/>
            <w:tcMar>
              <w:top w:w="100" w:type="dxa"/>
              <w:left w:w="100" w:type="dxa"/>
              <w:bottom w:w="100" w:type="dxa"/>
              <w:right w:w="100" w:type="dxa"/>
            </w:tcMar>
          </w:tcPr>
          <w:p w14:paraId="04BE8AC6"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16.000</w:t>
            </w:r>
          </w:p>
        </w:tc>
      </w:tr>
      <w:tr w:rsidR="00A379A9" w14:paraId="5C140F2F" w14:textId="77777777">
        <w:tc>
          <w:tcPr>
            <w:tcW w:w="1736" w:type="dxa"/>
            <w:shd w:val="clear" w:color="auto" w:fill="auto"/>
            <w:tcMar>
              <w:top w:w="100" w:type="dxa"/>
              <w:left w:w="100" w:type="dxa"/>
              <w:bottom w:w="100" w:type="dxa"/>
              <w:right w:w="100" w:type="dxa"/>
            </w:tcMar>
          </w:tcPr>
          <w:p w14:paraId="1D0EFBDD"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Programador</w:t>
            </w:r>
          </w:p>
        </w:tc>
        <w:tc>
          <w:tcPr>
            <w:tcW w:w="2025" w:type="dxa"/>
            <w:shd w:val="clear" w:color="auto" w:fill="auto"/>
            <w:tcMar>
              <w:top w:w="100" w:type="dxa"/>
              <w:left w:w="100" w:type="dxa"/>
              <w:bottom w:w="100" w:type="dxa"/>
              <w:right w:w="100" w:type="dxa"/>
            </w:tcMar>
          </w:tcPr>
          <w:p w14:paraId="62E11151"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2</w:t>
            </w:r>
          </w:p>
        </w:tc>
        <w:tc>
          <w:tcPr>
            <w:tcW w:w="1880" w:type="dxa"/>
            <w:shd w:val="clear" w:color="auto" w:fill="auto"/>
            <w:tcMar>
              <w:top w:w="100" w:type="dxa"/>
              <w:left w:w="100" w:type="dxa"/>
              <w:bottom w:w="100" w:type="dxa"/>
              <w:right w:w="100" w:type="dxa"/>
            </w:tcMar>
          </w:tcPr>
          <w:p w14:paraId="6F624DEE"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8.000</w:t>
            </w:r>
          </w:p>
        </w:tc>
        <w:tc>
          <w:tcPr>
            <w:tcW w:w="1880" w:type="dxa"/>
            <w:shd w:val="clear" w:color="auto" w:fill="auto"/>
            <w:tcMar>
              <w:top w:w="100" w:type="dxa"/>
              <w:left w:w="100" w:type="dxa"/>
              <w:bottom w:w="100" w:type="dxa"/>
              <w:right w:w="100" w:type="dxa"/>
            </w:tcMar>
          </w:tcPr>
          <w:p w14:paraId="295486D1"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8</w:t>
            </w:r>
          </w:p>
        </w:tc>
        <w:tc>
          <w:tcPr>
            <w:tcW w:w="1880" w:type="dxa"/>
            <w:shd w:val="clear" w:color="auto" w:fill="auto"/>
            <w:tcMar>
              <w:top w:w="100" w:type="dxa"/>
              <w:left w:w="100" w:type="dxa"/>
              <w:bottom w:w="100" w:type="dxa"/>
              <w:right w:w="100" w:type="dxa"/>
            </w:tcMar>
          </w:tcPr>
          <w:p w14:paraId="2AC4D45F"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64.000</w:t>
            </w:r>
          </w:p>
        </w:tc>
      </w:tr>
      <w:tr w:rsidR="00A379A9" w14:paraId="44E0E418" w14:textId="77777777">
        <w:tc>
          <w:tcPr>
            <w:tcW w:w="1736" w:type="dxa"/>
            <w:shd w:val="clear" w:color="auto" w:fill="auto"/>
            <w:tcMar>
              <w:top w:w="100" w:type="dxa"/>
              <w:left w:w="100" w:type="dxa"/>
              <w:bottom w:w="100" w:type="dxa"/>
              <w:right w:w="100" w:type="dxa"/>
            </w:tcMar>
          </w:tcPr>
          <w:p w14:paraId="089773A4"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Analista</w:t>
            </w:r>
          </w:p>
        </w:tc>
        <w:tc>
          <w:tcPr>
            <w:tcW w:w="2025" w:type="dxa"/>
            <w:shd w:val="clear" w:color="auto" w:fill="auto"/>
            <w:tcMar>
              <w:top w:w="100" w:type="dxa"/>
              <w:left w:w="100" w:type="dxa"/>
              <w:bottom w:w="100" w:type="dxa"/>
              <w:right w:w="100" w:type="dxa"/>
            </w:tcMar>
          </w:tcPr>
          <w:p w14:paraId="353C0DD4"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2</w:t>
            </w:r>
          </w:p>
        </w:tc>
        <w:tc>
          <w:tcPr>
            <w:tcW w:w="1880" w:type="dxa"/>
            <w:shd w:val="clear" w:color="auto" w:fill="auto"/>
            <w:tcMar>
              <w:top w:w="100" w:type="dxa"/>
              <w:left w:w="100" w:type="dxa"/>
              <w:bottom w:w="100" w:type="dxa"/>
              <w:right w:w="100" w:type="dxa"/>
            </w:tcMar>
          </w:tcPr>
          <w:p w14:paraId="5BEB6125"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10.000</w:t>
            </w:r>
          </w:p>
        </w:tc>
        <w:tc>
          <w:tcPr>
            <w:tcW w:w="1880" w:type="dxa"/>
            <w:shd w:val="clear" w:color="auto" w:fill="auto"/>
            <w:tcMar>
              <w:top w:w="100" w:type="dxa"/>
              <w:left w:w="100" w:type="dxa"/>
              <w:bottom w:w="100" w:type="dxa"/>
              <w:right w:w="100" w:type="dxa"/>
            </w:tcMar>
          </w:tcPr>
          <w:p w14:paraId="6FFAAE31"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4</w:t>
            </w:r>
          </w:p>
        </w:tc>
        <w:tc>
          <w:tcPr>
            <w:tcW w:w="1880" w:type="dxa"/>
            <w:shd w:val="clear" w:color="auto" w:fill="auto"/>
            <w:tcMar>
              <w:top w:w="100" w:type="dxa"/>
              <w:left w:w="100" w:type="dxa"/>
              <w:bottom w:w="100" w:type="dxa"/>
              <w:right w:w="100" w:type="dxa"/>
            </w:tcMar>
          </w:tcPr>
          <w:p w14:paraId="7EF98143"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40.000</w:t>
            </w:r>
          </w:p>
        </w:tc>
      </w:tr>
      <w:tr w:rsidR="00A379A9" w14:paraId="7EC9AEA8" w14:textId="77777777">
        <w:trPr>
          <w:trHeight w:val="460"/>
        </w:trPr>
        <w:tc>
          <w:tcPr>
            <w:tcW w:w="3761" w:type="dxa"/>
            <w:gridSpan w:val="2"/>
            <w:shd w:val="clear" w:color="auto" w:fill="auto"/>
            <w:tcMar>
              <w:top w:w="100" w:type="dxa"/>
              <w:left w:w="100" w:type="dxa"/>
              <w:bottom w:w="100" w:type="dxa"/>
              <w:right w:w="100" w:type="dxa"/>
            </w:tcMar>
          </w:tcPr>
          <w:p w14:paraId="029B5732"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Total</w:t>
            </w:r>
          </w:p>
        </w:tc>
        <w:tc>
          <w:tcPr>
            <w:tcW w:w="1880" w:type="dxa"/>
            <w:shd w:val="clear" w:color="auto" w:fill="auto"/>
            <w:tcMar>
              <w:top w:w="100" w:type="dxa"/>
              <w:left w:w="100" w:type="dxa"/>
              <w:bottom w:w="100" w:type="dxa"/>
              <w:right w:w="100" w:type="dxa"/>
            </w:tcMar>
          </w:tcPr>
          <w:p w14:paraId="1C6CD0EA"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42.000</w:t>
            </w:r>
          </w:p>
        </w:tc>
        <w:tc>
          <w:tcPr>
            <w:tcW w:w="1880" w:type="dxa"/>
            <w:shd w:val="clear" w:color="auto" w:fill="auto"/>
            <w:tcMar>
              <w:top w:w="100" w:type="dxa"/>
              <w:left w:w="100" w:type="dxa"/>
              <w:bottom w:w="100" w:type="dxa"/>
              <w:right w:w="100" w:type="dxa"/>
            </w:tcMar>
          </w:tcPr>
          <w:p w14:paraId="159759E2"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19</w:t>
            </w:r>
          </w:p>
        </w:tc>
        <w:tc>
          <w:tcPr>
            <w:tcW w:w="1880" w:type="dxa"/>
            <w:shd w:val="clear" w:color="auto" w:fill="auto"/>
            <w:tcMar>
              <w:top w:w="100" w:type="dxa"/>
              <w:left w:w="100" w:type="dxa"/>
              <w:bottom w:w="100" w:type="dxa"/>
              <w:right w:w="100" w:type="dxa"/>
            </w:tcMar>
          </w:tcPr>
          <w:p w14:paraId="6A5FF868" w14:textId="77777777" w:rsidR="00A379A9" w:rsidRDefault="00000000">
            <w:pPr>
              <w:widowControl w:val="0"/>
              <w:pBdr>
                <w:top w:val="nil"/>
                <w:left w:val="nil"/>
                <w:bottom w:val="nil"/>
                <w:right w:val="nil"/>
                <w:between w:val="nil"/>
              </w:pBdr>
              <w:spacing w:after="0" w:line="240" w:lineRule="auto"/>
              <w:rPr>
                <w:sz w:val="24"/>
                <w:szCs w:val="24"/>
              </w:rPr>
            </w:pPr>
            <w:r>
              <w:rPr>
                <w:sz w:val="24"/>
                <w:szCs w:val="24"/>
              </w:rPr>
              <w:t>180.000</w:t>
            </w:r>
          </w:p>
        </w:tc>
      </w:tr>
    </w:tbl>
    <w:p w14:paraId="1A3E4D0F" w14:textId="5BA78DCE" w:rsidR="00A379A9" w:rsidRDefault="00A538B4">
      <w:pPr>
        <w:rPr>
          <w:sz w:val="26"/>
          <w:szCs w:val="26"/>
        </w:rPr>
      </w:pPr>
      <w:proofErr w:type="spellStart"/>
      <w:ins w:id="54" w:author="Diego Aracena" w:date="2023-10-10T15:20:00Z">
        <w:r>
          <w:rPr>
            <w:sz w:val="26"/>
            <w:szCs w:val="26"/>
          </w:rPr>
          <w:t>Obs</w:t>
        </w:r>
        <w:proofErr w:type="spellEnd"/>
        <w:r>
          <w:rPr>
            <w:sz w:val="26"/>
            <w:szCs w:val="26"/>
          </w:rPr>
          <w:t>: los costo</w:t>
        </w:r>
      </w:ins>
      <w:ins w:id="55" w:author="Diego Aracena" w:date="2023-10-10T15:21:00Z">
        <w:r>
          <w:rPr>
            <w:sz w:val="26"/>
            <w:szCs w:val="26"/>
          </w:rPr>
          <w:t xml:space="preserve">s totales deben ser por los 4 meses de </w:t>
        </w:r>
        <w:proofErr w:type="gramStart"/>
        <w:r>
          <w:rPr>
            <w:sz w:val="26"/>
            <w:szCs w:val="26"/>
          </w:rPr>
          <w:t>trabajo..</w:t>
        </w:r>
        <w:proofErr w:type="gramEnd"/>
        <w:r>
          <w:rPr>
            <w:sz w:val="26"/>
            <w:szCs w:val="26"/>
          </w:rPr>
          <w:t xml:space="preserve"> favor rehacer</w:t>
        </w:r>
      </w:ins>
    </w:p>
    <w:p w14:paraId="631EECD3" w14:textId="77777777" w:rsidR="00A379A9" w:rsidRDefault="00000000">
      <w:pPr>
        <w:pStyle w:val="Ttulo2"/>
        <w:rPr>
          <w:b w:val="0"/>
          <w:sz w:val="26"/>
          <w:szCs w:val="26"/>
        </w:rPr>
      </w:pPr>
      <w:bookmarkStart w:id="56" w:name="_heading=h.q1t4ojmqn3k3" w:colFirst="0" w:colLast="0"/>
      <w:bookmarkEnd w:id="56"/>
      <w:r>
        <w:rPr>
          <w:b w:val="0"/>
          <w:sz w:val="26"/>
          <w:szCs w:val="26"/>
        </w:rPr>
        <w:t>4.2 Lista de actividades (carta Gantt)</w:t>
      </w:r>
    </w:p>
    <w:p w14:paraId="34703338" w14:textId="77777777" w:rsidR="00A379A9" w:rsidRDefault="00A379A9"/>
    <w:p w14:paraId="4F69B9A5" w14:textId="77777777" w:rsidR="00A379A9" w:rsidRDefault="00000000">
      <w:r>
        <w:rPr>
          <w:noProof/>
        </w:rPr>
        <w:drawing>
          <wp:inline distT="114300" distB="114300" distL="114300" distR="114300" wp14:anchorId="6F3856A3" wp14:editId="5F60953D">
            <wp:extent cx="5460245" cy="186616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r="20978"/>
                    <a:stretch>
                      <a:fillRect/>
                    </a:stretch>
                  </pic:blipFill>
                  <pic:spPr>
                    <a:xfrm>
                      <a:off x="0" y="0"/>
                      <a:ext cx="5460245" cy="1866160"/>
                    </a:xfrm>
                    <a:prstGeom prst="rect">
                      <a:avLst/>
                    </a:prstGeom>
                    <a:ln/>
                  </pic:spPr>
                </pic:pic>
              </a:graphicData>
            </a:graphic>
          </wp:inline>
        </w:drawing>
      </w:r>
    </w:p>
    <w:p w14:paraId="2603C1AA" w14:textId="77777777" w:rsidR="00A379A9" w:rsidRDefault="00A379A9">
      <w:pPr>
        <w:pStyle w:val="Ttulo2"/>
        <w:rPr>
          <w:b w:val="0"/>
          <w:sz w:val="24"/>
          <w:szCs w:val="24"/>
        </w:rPr>
      </w:pPr>
      <w:bookmarkStart w:id="57" w:name="_heading=h.35m1iijrqwye" w:colFirst="0" w:colLast="0"/>
      <w:bookmarkEnd w:id="57"/>
    </w:p>
    <w:p w14:paraId="79295E9C" w14:textId="334D00B8" w:rsidR="00A379A9" w:rsidRDefault="00A538B4">
      <w:pPr>
        <w:pStyle w:val="Ttulo2"/>
        <w:rPr>
          <w:b w:val="0"/>
          <w:sz w:val="24"/>
          <w:szCs w:val="24"/>
        </w:rPr>
      </w:pPr>
      <w:bookmarkStart w:id="58" w:name="_heading=h.qfb7psmvem8m" w:colFirst="0" w:colLast="0"/>
      <w:bookmarkEnd w:id="58"/>
      <w:proofErr w:type="spellStart"/>
      <w:ins w:id="59" w:author="Diego Aracena" w:date="2023-10-10T15:21:00Z">
        <w:r>
          <w:rPr>
            <w:b w:val="0"/>
            <w:sz w:val="24"/>
            <w:szCs w:val="24"/>
          </w:rPr>
          <w:t>Ob</w:t>
        </w:r>
      </w:ins>
      <w:ins w:id="60" w:author="Diego Aracena" w:date="2023-10-10T15:22:00Z">
        <w:r>
          <w:rPr>
            <w:b w:val="0"/>
            <w:sz w:val="24"/>
            <w:szCs w:val="24"/>
          </w:rPr>
          <w:t>s</w:t>
        </w:r>
        <w:proofErr w:type="spellEnd"/>
        <w:r>
          <w:rPr>
            <w:b w:val="0"/>
            <w:sz w:val="24"/>
            <w:szCs w:val="24"/>
          </w:rPr>
          <w:t>: la carta Gantt es una estimación de los tiempos a considerar en todo el semestre</w:t>
        </w:r>
      </w:ins>
    </w:p>
    <w:p w14:paraId="431F8E4B" w14:textId="77777777" w:rsidR="00A379A9" w:rsidRDefault="00A379A9">
      <w:pPr>
        <w:pStyle w:val="Ttulo2"/>
        <w:rPr>
          <w:b w:val="0"/>
          <w:sz w:val="24"/>
          <w:szCs w:val="24"/>
        </w:rPr>
      </w:pPr>
      <w:bookmarkStart w:id="61" w:name="_heading=h.u9aibwsa3kzi" w:colFirst="0" w:colLast="0"/>
      <w:bookmarkEnd w:id="61"/>
    </w:p>
    <w:p w14:paraId="2CA2A465" w14:textId="77777777" w:rsidR="00A379A9" w:rsidRDefault="00A379A9"/>
    <w:p w14:paraId="768985AA" w14:textId="77777777" w:rsidR="00A379A9" w:rsidRDefault="00A379A9"/>
    <w:p w14:paraId="14D9B5D5" w14:textId="77777777" w:rsidR="00A379A9" w:rsidRDefault="00000000">
      <w:pPr>
        <w:pStyle w:val="Ttulo2"/>
        <w:rPr>
          <w:b w:val="0"/>
          <w:sz w:val="24"/>
          <w:szCs w:val="24"/>
        </w:rPr>
      </w:pPr>
      <w:bookmarkStart w:id="62" w:name="_heading=h.9qor0ypjnyqq" w:colFirst="0" w:colLast="0"/>
      <w:bookmarkEnd w:id="62"/>
      <w:r>
        <w:rPr>
          <w:b w:val="0"/>
          <w:sz w:val="24"/>
          <w:szCs w:val="24"/>
        </w:rPr>
        <w:t>4.3 Planificación de la gestión de riesgos</w:t>
      </w:r>
    </w:p>
    <w:p w14:paraId="7F217595" w14:textId="77777777" w:rsidR="00A379A9" w:rsidRDefault="00000000">
      <w:pPr>
        <w:spacing w:after="0"/>
        <w:rPr>
          <w:sz w:val="24"/>
          <w:szCs w:val="24"/>
        </w:rPr>
      </w:pPr>
      <w:r>
        <w:rPr>
          <w:sz w:val="24"/>
          <w:szCs w:val="24"/>
        </w:rPr>
        <w:t>Se valora el impacto de cada riesgo y se establece una categoría. Dichas</w:t>
      </w:r>
    </w:p>
    <w:p w14:paraId="41A8C0BA" w14:textId="77777777" w:rsidR="00A379A9" w:rsidRDefault="00000000">
      <w:pPr>
        <w:spacing w:after="0"/>
        <w:rPr>
          <w:sz w:val="24"/>
          <w:szCs w:val="24"/>
        </w:rPr>
      </w:pPr>
      <w:r>
        <w:rPr>
          <w:sz w:val="24"/>
          <w:szCs w:val="24"/>
        </w:rPr>
        <w:t>categorías son:</w:t>
      </w:r>
    </w:p>
    <w:p w14:paraId="01F6731F" w14:textId="77777777" w:rsidR="00A379A9" w:rsidRDefault="00A379A9">
      <w:pPr>
        <w:spacing w:after="0"/>
        <w:rPr>
          <w:sz w:val="24"/>
          <w:szCs w:val="24"/>
        </w:rPr>
      </w:pPr>
    </w:p>
    <w:p w14:paraId="66AB0DAD" w14:textId="77777777" w:rsidR="00A379A9" w:rsidRDefault="00000000">
      <w:pPr>
        <w:spacing w:after="0"/>
        <w:rPr>
          <w:sz w:val="24"/>
          <w:szCs w:val="24"/>
        </w:rPr>
      </w:pPr>
      <w:r>
        <w:rPr>
          <w:sz w:val="24"/>
          <w:szCs w:val="24"/>
        </w:rPr>
        <w:t>1. CATASTRÓFICO</w:t>
      </w:r>
    </w:p>
    <w:p w14:paraId="4B38A680" w14:textId="77777777" w:rsidR="00A379A9" w:rsidRDefault="00000000">
      <w:pPr>
        <w:spacing w:after="0"/>
        <w:rPr>
          <w:sz w:val="24"/>
          <w:szCs w:val="24"/>
        </w:rPr>
      </w:pPr>
      <w:r>
        <w:rPr>
          <w:sz w:val="24"/>
          <w:szCs w:val="24"/>
        </w:rPr>
        <w:t>2. CRÍTICO</w:t>
      </w:r>
    </w:p>
    <w:p w14:paraId="5758689F" w14:textId="77777777" w:rsidR="00A379A9" w:rsidRDefault="00000000">
      <w:pPr>
        <w:spacing w:after="0"/>
        <w:rPr>
          <w:sz w:val="24"/>
          <w:szCs w:val="24"/>
        </w:rPr>
      </w:pPr>
      <w:r>
        <w:rPr>
          <w:sz w:val="24"/>
          <w:szCs w:val="24"/>
        </w:rPr>
        <w:t>3. MARGINAL</w:t>
      </w:r>
    </w:p>
    <w:p w14:paraId="75B279B8" w14:textId="77777777" w:rsidR="00A379A9" w:rsidRDefault="00000000">
      <w:pPr>
        <w:spacing w:after="0"/>
        <w:rPr>
          <w:sz w:val="24"/>
          <w:szCs w:val="24"/>
        </w:rPr>
      </w:pPr>
      <w:r>
        <w:rPr>
          <w:sz w:val="24"/>
          <w:szCs w:val="24"/>
        </w:rPr>
        <w:t>4. DESPRECIABLE</w:t>
      </w:r>
    </w:p>
    <w:p w14:paraId="5AF47F81" w14:textId="77777777" w:rsidR="00A379A9" w:rsidRDefault="00A379A9">
      <w:pPr>
        <w:spacing w:after="0"/>
      </w:pPr>
    </w:p>
    <w:tbl>
      <w:tblPr>
        <w:tblStyle w:val="a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1620"/>
        <w:gridCol w:w="945"/>
        <w:gridCol w:w="4455"/>
      </w:tblGrid>
      <w:tr w:rsidR="00A379A9" w14:paraId="72E5C425" w14:textId="77777777">
        <w:tc>
          <w:tcPr>
            <w:tcW w:w="2340" w:type="dxa"/>
            <w:shd w:val="clear" w:color="auto" w:fill="auto"/>
            <w:tcMar>
              <w:top w:w="100" w:type="dxa"/>
              <w:left w:w="100" w:type="dxa"/>
              <w:bottom w:w="100" w:type="dxa"/>
              <w:right w:w="100" w:type="dxa"/>
            </w:tcMar>
          </w:tcPr>
          <w:p w14:paraId="70CC54D9" w14:textId="77777777" w:rsidR="00A379A9" w:rsidRDefault="00000000">
            <w:pPr>
              <w:widowControl w:val="0"/>
              <w:pBdr>
                <w:top w:val="nil"/>
                <w:left w:val="nil"/>
                <w:bottom w:val="nil"/>
                <w:right w:val="nil"/>
                <w:between w:val="nil"/>
              </w:pBdr>
              <w:spacing w:after="0" w:line="240" w:lineRule="auto"/>
              <w:jc w:val="center"/>
            </w:pPr>
            <w:r>
              <w:t>Riesgos</w:t>
            </w:r>
          </w:p>
        </w:tc>
        <w:tc>
          <w:tcPr>
            <w:tcW w:w="1620" w:type="dxa"/>
            <w:shd w:val="clear" w:color="auto" w:fill="auto"/>
            <w:tcMar>
              <w:top w:w="100" w:type="dxa"/>
              <w:left w:w="100" w:type="dxa"/>
              <w:bottom w:w="100" w:type="dxa"/>
              <w:right w:w="100" w:type="dxa"/>
            </w:tcMar>
          </w:tcPr>
          <w:p w14:paraId="69DFF2A1" w14:textId="77777777" w:rsidR="00A379A9" w:rsidRDefault="00000000">
            <w:pPr>
              <w:widowControl w:val="0"/>
              <w:pBdr>
                <w:top w:val="nil"/>
                <w:left w:val="nil"/>
                <w:bottom w:val="nil"/>
                <w:right w:val="nil"/>
                <w:between w:val="nil"/>
              </w:pBdr>
              <w:spacing w:after="0" w:line="240" w:lineRule="auto"/>
              <w:jc w:val="center"/>
            </w:pPr>
            <w:r>
              <w:t>Probabilidad de ocurrencia</w:t>
            </w:r>
          </w:p>
        </w:tc>
        <w:tc>
          <w:tcPr>
            <w:tcW w:w="945" w:type="dxa"/>
            <w:shd w:val="clear" w:color="auto" w:fill="auto"/>
            <w:tcMar>
              <w:top w:w="100" w:type="dxa"/>
              <w:left w:w="100" w:type="dxa"/>
              <w:bottom w:w="100" w:type="dxa"/>
              <w:right w:w="100" w:type="dxa"/>
            </w:tcMar>
          </w:tcPr>
          <w:p w14:paraId="4F6BF69C" w14:textId="77777777" w:rsidR="00A379A9" w:rsidRDefault="00000000">
            <w:pPr>
              <w:widowControl w:val="0"/>
              <w:pBdr>
                <w:top w:val="nil"/>
                <w:left w:val="nil"/>
                <w:bottom w:val="nil"/>
                <w:right w:val="nil"/>
                <w:between w:val="nil"/>
              </w:pBdr>
              <w:spacing w:after="0" w:line="240" w:lineRule="auto"/>
              <w:jc w:val="center"/>
            </w:pPr>
            <w:r>
              <w:t>Nivel de impacto</w:t>
            </w:r>
          </w:p>
        </w:tc>
        <w:tc>
          <w:tcPr>
            <w:tcW w:w="4455" w:type="dxa"/>
            <w:shd w:val="clear" w:color="auto" w:fill="auto"/>
            <w:tcMar>
              <w:top w:w="100" w:type="dxa"/>
              <w:left w:w="100" w:type="dxa"/>
              <w:bottom w:w="100" w:type="dxa"/>
              <w:right w:w="100" w:type="dxa"/>
            </w:tcMar>
          </w:tcPr>
          <w:p w14:paraId="7BE09CA1" w14:textId="77777777" w:rsidR="00A379A9" w:rsidRDefault="00000000">
            <w:pPr>
              <w:widowControl w:val="0"/>
              <w:pBdr>
                <w:top w:val="nil"/>
                <w:left w:val="nil"/>
                <w:bottom w:val="nil"/>
                <w:right w:val="nil"/>
                <w:between w:val="nil"/>
              </w:pBdr>
              <w:spacing w:after="0" w:line="240" w:lineRule="auto"/>
              <w:jc w:val="center"/>
            </w:pPr>
            <w:r>
              <w:t>Acción Remedial</w:t>
            </w:r>
          </w:p>
        </w:tc>
      </w:tr>
      <w:tr w:rsidR="00A379A9" w14:paraId="4A6436FF" w14:textId="77777777">
        <w:tc>
          <w:tcPr>
            <w:tcW w:w="2340" w:type="dxa"/>
            <w:shd w:val="clear" w:color="auto" w:fill="auto"/>
            <w:tcMar>
              <w:top w:w="100" w:type="dxa"/>
              <w:left w:w="100" w:type="dxa"/>
              <w:bottom w:w="100" w:type="dxa"/>
              <w:right w:w="100" w:type="dxa"/>
            </w:tcMar>
          </w:tcPr>
          <w:p w14:paraId="73A2C2CA" w14:textId="77777777" w:rsidR="00A379A9" w:rsidRDefault="00000000">
            <w:pPr>
              <w:widowControl w:val="0"/>
              <w:spacing w:after="0" w:line="240" w:lineRule="auto"/>
              <w:rPr>
                <w:sz w:val="24"/>
                <w:szCs w:val="24"/>
              </w:rPr>
            </w:pPr>
            <w:r>
              <w:rPr>
                <w:sz w:val="24"/>
                <w:szCs w:val="24"/>
              </w:rPr>
              <w:t>Enfermedades del personal</w:t>
            </w:r>
          </w:p>
        </w:tc>
        <w:tc>
          <w:tcPr>
            <w:tcW w:w="1620" w:type="dxa"/>
            <w:shd w:val="clear" w:color="auto" w:fill="auto"/>
            <w:tcMar>
              <w:top w:w="100" w:type="dxa"/>
              <w:left w:w="100" w:type="dxa"/>
              <w:bottom w:w="100" w:type="dxa"/>
              <w:right w:w="100" w:type="dxa"/>
            </w:tcMar>
          </w:tcPr>
          <w:p w14:paraId="4617A942" w14:textId="77777777" w:rsidR="00A379A9" w:rsidRDefault="00000000">
            <w:pPr>
              <w:widowControl w:val="0"/>
              <w:spacing w:after="0" w:line="240" w:lineRule="auto"/>
              <w:jc w:val="center"/>
              <w:rPr>
                <w:sz w:val="24"/>
                <w:szCs w:val="24"/>
              </w:rPr>
            </w:pPr>
            <w:r>
              <w:rPr>
                <w:sz w:val="24"/>
                <w:szCs w:val="24"/>
              </w:rPr>
              <w:t>70%</w:t>
            </w:r>
          </w:p>
        </w:tc>
        <w:tc>
          <w:tcPr>
            <w:tcW w:w="945" w:type="dxa"/>
            <w:shd w:val="clear" w:color="auto" w:fill="auto"/>
            <w:tcMar>
              <w:top w:w="100" w:type="dxa"/>
              <w:left w:w="100" w:type="dxa"/>
              <w:bottom w:w="100" w:type="dxa"/>
              <w:right w:w="100" w:type="dxa"/>
            </w:tcMar>
          </w:tcPr>
          <w:p w14:paraId="14C515C8" w14:textId="77777777" w:rsidR="00A379A9" w:rsidRDefault="00000000">
            <w:pPr>
              <w:widowControl w:val="0"/>
              <w:spacing w:after="0" w:line="240" w:lineRule="auto"/>
              <w:jc w:val="center"/>
              <w:rPr>
                <w:sz w:val="24"/>
                <w:szCs w:val="24"/>
              </w:rPr>
            </w:pPr>
            <w:r>
              <w:rPr>
                <w:sz w:val="24"/>
                <w:szCs w:val="24"/>
              </w:rPr>
              <w:t>2</w:t>
            </w:r>
          </w:p>
        </w:tc>
        <w:tc>
          <w:tcPr>
            <w:tcW w:w="4455" w:type="dxa"/>
            <w:shd w:val="clear" w:color="auto" w:fill="auto"/>
            <w:tcMar>
              <w:top w:w="100" w:type="dxa"/>
              <w:left w:w="100" w:type="dxa"/>
              <w:bottom w:w="100" w:type="dxa"/>
              <w:right w:w="100" w:type="dxa"/>
            </w:tcMar>
          </w:tcPr>
          <w:p w14:paraId="67E15419" w14:textId="77777777" w:rsidR="00A379A9" w:rsidRDefault="00000000">
            <w:pPr>
              <w:widowControl w:val="0"/>
              <w:spacing w:after="0" w:line="240" w:lineRule="auto"/>
              <w:jc w:val="both"/>
              <w:rPr>
                <w:sz w:val="24"/>
                <w:szCs w:val="24"/>
              </w:rPr>
            </w:pPr>
            <w:r>
              <w:rPr>
                <w:sz w:val="24"/>
                <w:szCs w:val="24"/>
              </w:rPr>
              <w:t>Trasladar las tareas y actividades pendientes al personal disponible especificando los requerimientos faltantes.</w:t>
            </w:r>
          </w:p>
        </w:tc>
      </w:tr>
      <w:tr w:rsidR="00A379A9" w14:paraId="426ACB25" w14:textId="77777777">
        <w:tc>
          <w:tcPr>
            <w:tcW w:w="2340" w:type="dxa"/>
            <w:shd w:val="clear" w:color="auto" w:fill="auto"/>
            <w:tcMar>
              <w:top w:w="100" w:type="dxa"/>
              <w:left w:w="100" w:type="dxa"/>
              <w:bottom w:w="100" w:type="dxa"/>
              <w:right w:w="100" w:type="dxa"/>
            </w:tcMar>
          </w:tcPr>
          <w:p w14:paraId="019EAE68" w14:textId="77777777" w:rsidR="00A379A9" w:rsidRDefault="00000000">
            <w:pPr>
              <w:widowControl w:val="0"/>
              <w:spacing w:after="0" w:line="240" w:lineRule="auto"/>
              <w:rPr>
                <w:sz w:val="24"/>
                <w:szCs w:val="24"/>
              </w:rPr>
            </w:pPr>
            <w:r>
              <w:rPr>
                <w:sz w:val="24"/>
                <w:szCs w:val="24"/>
              </w:rPr>
              <w:t>Personal sin experiencia</w:t>
            </w:r>
          </w:p>
        </w:tc>
        <w:tc>
          <w:tcPr>
            <w:tcW w:w="1620" w:type="dxa"/>
            <w:shd w:val="clear" w:color="auto" w:fill="auto"/>
            <w:tcMar>
              <w:top w:w="100" w:type="dxa"/>
              <w:left w:w="100" w:type="dxa"/>
              <w:bottom w:w="100" w:type="dxa"/>
              <w:right w:w="100" w:type="dxa"/>
            </w:tcMar>
          </w:tcPr>
          <w:p w14:paraId="3F95701F" w14:textId="77777777" w:rsidR="00A379A9" w:rsidRDefault="00000000">
            <w:pPr>
              <w:widowControl w:val="0"/>
              <w:spacing w:after="0" w:line="240" w:lineRule="auto"/>
              <w:jc w:val="center"/>
              <w:rPr>
                <w:sz w:val="24"/>
                <w:szCs w:val="24"/>
              </w:rPr>
            </w:pPr>
            <w:r>
              <w:rPr>
                <w:sz w:val="24"/>
                <w:szCs w:val="24"/>
              </w:rPr>
              <w:t>50%</w:t>
            </w:r>
          </w:p>
        </w:tc>
        <w:tc>
          <w:tcPr>
            <w:tcW w:w="945" w:type="dxa"/>
            <w:shd w:val="clear" w:color="auto" w:fill="auto"/>
            <w:tcMar>
              <w:top w:w="100" w:type="dxa"/>
              <w:left w:w="100" w:type="dxa"/>
              <w:bottom w:w="100" w:type="dxa"/>
              <w:right w:w="100" w:type="dxa"/>
            </w:tcMar>
          </w:tcPr>
          <w:p w14:paraId="62FB32C6" w14:textId="77777777" w:rsidR="00A379A9" w:rsidRDefault="00000000">
            <w:pPr>
              <w:widowControl w:val="0"/>
              <w:spacing w:after="0" w:line="240" w:lineRule="auto"/>
              <w:jc w:val="center"/>
              <w:rPr>
                <w:sz w:val="24"/>
                <w:szCs w:val="24"/>
              </w:rPr>
            </w:pPr>
            <w:r>
              <w:rPr>
                <w:sz w:val="24"/>
                <w:szCs w:val="24"/>
              </w:rPr>
              <w:t>2</w:t>
            </w:r>
          </w:p>
        </w:tc>
        <w:tc>
          <w:tcPr>
            <w:tcW w:w="4455" w:type="dxa"/>
            <w:shd w:val="clear" w:color="auto" w:fill="auto"/>
            <w:tcMar>
              <w:top w:w="100" w:type="dxa"/>
              <w:left w:w="100" w:type="dxa"/>
              <w:bottom w:w="100" w:type="dxa"/>
              <w:right w:w="100" w:type="dxa"/>
            </w:tcMar>
          </w:tcPr>
          <w:p w14:paraId="59D7AF3E" w14:textId="3B9EB7DF" w:rsidR="00A379A9" w:rsidRDefault="00000000">
            <w:pPr>
              <w:widowControl w:val="0"/>
              <w:spacing w:after="0" w:line="240" w:lineRule="auto"/>
              <w:jc w:val="both"/>
              <w:rPr>
                <w:sz w:val="24"/>
                <w:szCs w:val="24"/>
              </w:rPr>
            </w:pPr>
            <w:r>
              <w:rPr>
                <w:sz w:val="24"/>
                <w:szCs w:val="24"/>
              </w:rPr>
              <w:t xml:space="preserve">Capacitar al personal sin experiencia en las herramientas a utilizar mediante </w:t>
            </w:r>
            <w:del w:id="63" w:author="Diego Aracena" w:date="2023-10-10T15:22:00Z">
              <w:r w:rsidDel="00A538B4">
                <w:rPr>
                  <w:sz w:val="24"/>
                  <w:szCs w:val="24"/>
                </w:rPr>
                <w:delText>busqueda</w:delText>
              </w:r>
            </w:del>
            <w:ins w:id="64" w:author="Diego Aracena" w:date="2023-10-10T15:22:00Z">
              <w:r w:rsidR="00A538B4">
                <w:rPr>
                  <w:sz w:val="24"/>
                  <w:szCs w:val="24"/>
                </w:rPr>
                <w:t>búsqueda</w:t>
              </w:r>
            </w:ins>
            <w:r>
              <w:rPr>
                <w:sz w:val="24"/>
                <w:szCs w:val="24"/>
              </w:rPr>
              <w:t xml:space="preserve"> de </w:t>
            </w:r>
            <w:del w:id="65" w:author="Diego Aracena" w:date="2023-10-10T15:22:00Z">
              <w:r w:rsidDel="00A538B4">
                <w:rPr>
                  <w:sz w:val="24"/>
                  <w:szCs w:val="24"/>
                </w:rPr>
                <w:delText>informacion</w:delText>
              </w:r>
            </w:del>
            <w:ins w:id="66" w:author="Diego Aracena" w:date="2023-10-10T15:22:00Z">
              <w:r w:rsidR="00A538B4">
                <w:rPr>
                  <w:sz w:val="24"/>
                  <w:szCs w:val="24"/>
                </w:rPr>
                <w:t>información</w:t>
              </w:r>
            </w:ins>
            <w:r>
              <w:rPr>
                <w:sz w:val="24"/>
                <w:szCs w:val="24"/>
              </w:rPr>
              <w:t xml:space="preserve"> y práctica</w:t>
            </w:r>
          </w:p>
        </w:tc>
      </w:tr>
      <w:tr w:rsidR="00A379A9" w14:paraId="207B0168" w14:textId="77777777">
        <w:tc>
          <w:tcPr>
            <w:tcW w:w="2340" w:type="dxa"/>
            <w:shd w:val="clear" w:color="auto" w:fill="auto"/>
            <w:tcMar>
              <w:top w:w="100" w:type="dxa"/>
              <w:left w:w="100" w:type="dxa"/>
              <w:bottom w:w="100" w:type="dxa"/>
              <w:right w:w="100" w:type="dxa"/>
            </w:tcMar>
          </w:tcPr>
          <w:p w14:paraId="16001A51" w14:textId="77777777" w:rsidR="00A379A9" w:rsidRDefault="00000000">
            <w:pPr>
              <w:widowControl w:val="0"/>
              <w:spacing w:after="0" w:line="240" w:lineRule="auto"/>
              <w:rPr>
                <w:sz w:val="24"/>
                <w:szCs w:val="24"/>
              </w:rPr>
            </w:pPr>
            <w:r>
              <w:rPr>
                <w:sz w:val="24"/>
                <w:szCs w:val="24"/>
              </w:rPr>
              <w:t>Desorganización</w:t>
            </w:r>
          </w:p>
        </w:tc>
        <w:tc>
          <w:tcPr>
            <w:tcW w:w="1620" w:type="dxa"/>
            <w:shd w:val="clear" w:color="auto" w:fill="auto"/>
            <w:tcMar>
              <w:top w:w="100" w:type="dxa"/>
              <w:left w:w="100" w:type="dxa"/>
              <w:bottom w:w="100" w:type="dxa"/>
              <w:right w:w="100" w:type="dxa"/>
            </w:tcMar>
          </w:tcPr>
          <w:p w14:paraId="1CFE6108" w14:textId="77777777" w:rsidR="00A379A9" w:rsidRDefault="00000000">
            <w:pPr>
              <w:widowControl w:val="0"/>
              <w:spacing w:after="0" w:line="240" w:lineRule="auto"/>
              <w:jc w:val="center"/>
              <w:rPr>
                <w:sz w:val="24"/>
                <w:szCs w:val="24"/>
              </w:rPr>
            </w:pPr>
            <w:r>
              <w:rPr>
                <w:sz w:val="24"/>
                <w:szCs w:val="24"/>
              </w:rPr>
              <w:t>30%</w:t>
            </w:r>
          </w:p>
        </w:tc>
        <w:tc>
          <w:tcPr>
            <w:tcW w:w="945" w:type="dxa"/>
            <w:shd w:val="clear" w:color="auto" w:fill="auto"/>
            <w:tcMar>
              <w:top w:w="100" w:type="dxa"/>
              <w:left w:w="100" w:type="dxa"/>
              <w:bottom w:w="100" w:type="dxa"/>
              <w:right w:w="100" w:type="dxa"/>
            </w:tcMar>
          </w:tcPr>
          <w:p w14:paraId="65DD2DF2" w14:textId="77777777" w:rsidR="00A379A9" w:rsidRDefault="00000000">
            <w:pPr>
              <w:widowControl w:val="0"/>
              <w:spacing w:after="0" w:line="240" w:lineRule="auto"/>
              <w:jc w:val="center"/>
              <w:rPr>
                <w:sz w:val="24"/>
                <w:szCs w:val="24"/>
              </w:rPr>
            </w:pPr>
            <w:r>
              <w:rPr>
                <w:sz w:val="24"/>
                <w:szCs w:val="24"/>
              </w:rPr>
              <w:t>1</w:t>
            </w:r>
          </w:p>
        </w:tc>
        <w:tc>
          <w:tcPr>
            <w:tcW w:w="4455" w:type="dxa"/>
            <w:shd w:val="clear" w:color="auto" w:fill="auto"/>
            <w:tcMar>
              <w:top w:w="100" w:type="dxa"/>
              <w:left w:w="100" w:type="dxa"/>
              <w:bottom w:w="100" w:type="dxa"/>
              <w:right w:w="100" w:type="dxa"/>
            </w:tcMar>
          </w:tcPr>
          <w:p w14:paraId="71388609" w14:textId="77777777" w:rsidR="00A379A9" w:rsidRDefault="00000000">
            <w:pPr>
              <w:widowControl w:val="0"/>
              <w:spacing w:after="0" w:line="240" w:lineRule="auto"/>
              <w:jc w:val="both"/>
              <w:rPr>
                <w:sz w:val="24"/>
                <w:szCs w:val="24"/>
              </w:rPr>
            </w:pPr>
            <w:r>
              <w:rPr>
                <w:sz w:val="24"/>
                <w:szCs w:val="24"/>
              </w:rPr>
              <w:t>Organizar tareas y actividades con un plazo determinado para distribuirlas entre el personal de trabajo.</w:t>
            </w:r>
          </w:p>
        </w:tc>
      </w:tr>
      <w:tr w:rsidR="00A379A9" w14:paraId="3AE33F57" w14:textId="77777777">
        <w:tc>
          <w:tcPr>
            <w:tcW w:w="2340" w:type="dxa"/>
            <w:shd w:val="clear" w:color="auto" w:fill="auto"/>
            <w:tcMar>
              <w:top w:w="100" w:type="dxa"/>
              <w:left w:w="100" w:type="dxa"/>
              <w:bottom w:w="100" w:type="dxa"/>
              <w:right w:w="100" w:type="dxa"/>
            </w:tcMar>
          </w:tcPr>
          <w:p w14:paraId="29F1A941" w14:textId="77777777" w:rsidR="00A379A9" w:rsidRDefault="00000000">
            <w:pPr>
              <w:widowControl w:val="0"/>
              <w:spacing w:after="0" w:line="240" w:lineRule="auto"/>
              <w:rPr>
                <w:sz w:val="24"/>
                <w:szCs w:val="24"/>
              </w:rPr>
            </w:pPr>
            <w:r>
              <w:rPr>
                <w:sz w:val="24"/>
                <w:szCs w:val="24"/>
              </w:rPr>
              <w:t>Problemas con el tiempo</w:t>
            </w:r>
          </w:p>
        </w:tc>
        <w:tc>
          <w:tcPr>
            <w:tcW w:w="1620" w:type="dxa"/>
            <w:shd w:val="clear" w:color="auto" w:fill="auto"/>
            <w:tcMar>
              <w:top w:w="100" w:type="dxa"/>
              <w:left w:w="100" w:type="dxa"/>
              <w:bottom w:w="100" w:type="dxa"/>
              <w:right w:w="100" w:type="dxa"/>
            </w:tcMar>
          </w:tcPr>
          <w:p w14:paraId="36F6FE7A" w14:textId="77777777" w:rsidR="00A379A9" w:rsidRDefault="00000000">
            <w:pPr>
              <w:widowControl w:val="0"/>
              <w:spacing w:after="0" w:line="240" w:lineRule="auto"/>
              <w:jc w:val="center"/>
              <w:rPr>
                <w:sz w:val="24"/>
                <w:szCs w:val="24"/>
              </w:rPr>
            </w:pPr>
            <w:r>
              <w:rPr>
                <w:sz w:val="24"/>
                <w:szCs w:val="24"/>
              </w:rPr>
              <w:t>30%</w:t>
            </w:r>
          </w:p>
        </w:tc>
        <w:tc>
          <w:tcPr>
            <w:tcW w:w="945" w:type="dxa"/>
            <w:shd w:val="clear" w:color="auto" w:fill="auto"/>
            <w:tcMar>
              <w:top w:w="100" w:type="dxa"/>
              <w:left w:w="100" w:type="dxa"/>
              <w:bottom w:w="100" w:type="dxa"/>
              <w:right w:w="100" w:type="dxa"/>
            </w:tcMar>
          </w:tcPr>
          <w:p w14:paraId="3C8D5C52" w14:textId="77777777" w:rsidR="00A379A9" w:rsidRDefault="00000000">
            <w:pPr>
              <w:widowControl w:val="0"/>
              <w:spacing w:after="0" w:line="240" w:lineRule="auto"/>
              <w:jc w:val="center"/>
              <w:rPr>
                <w:sz w:val="24"/>
                <w:szCs w:val="24"/>
              </w:rPr>
            </w:pPr>
            <w:r>
              <w:rPr>
                <w:sz w:val="24"/>
                <w:szCs w:val="24"/>
              </w:rPr>
              <w:t>2</w:t>
            </w:r>
          </w:p>
        </w:tc>
        <w:tc>
          <w:tcPr>
            <w:tcW w:w="4455" w:type="dxa"/>
            <w:shd w:val="clear" w:color="auto" w:fill="auto"/>
            <w:tcMar>
              <w:top w:w="100" w:type="dxa"/>
              <w:left w:w="100" w:type="dxa"/>
              <w:bottom w:w="100" w:type="dxa"/>
              <w:right w:w="100" w:type="dxa"/>
            </w:tcMar>
          </w:tcPr>
          <w:p w14:paraId="161B9301" w14:textId="77777777" w:rsidR="00A379A9" w:rsidRDefault="00000000">
            <w:pPr>
              <w:widowControl w:val="0"/>
              <w:spacing w:after="0" w:line="240" w:lineRule="auto"/>
              <w:jc w:val="both"/>
              <w:rPr>
                <w:sz w:val="24"/>
                <w:szCs w:val="24"/>
              </w:rPr>
            </w:pPr>
            <w:r>
              <w:rPr>
                <w:sz w:val="24"/>
                <w:szCs w:val="24"/>
              </w:rPr>
              <w:t>Organizar y utilizar la matriz de Eisenhower de prioridades para las tareas a desarrollar.</w:t>
            </w:r>
          </w:p>
        </w:tc>
      </w:tr>
      <w:tr w:rsidR="00A379A9" w14:paraId="4681A5EB" w14:textId="77777777">
        <w:tc>
          <w:tcPr>
            <w:tcW w:w="2340" w:type="dxa"/>
            <w:shd w:val="clear" w:color="auto" w:fill="auto"/>
            <w:tcMar>
              <w:top w:w="100" w:type="dxa"/>
              <w:left w:w="100" w:type="dxa"/>
              <w:bottom w:w="100" w:type="dxa"/>
              <w:right w:w="100" w:type="dxa"/>
            </w:tcMar>
          </w:tcPr>
          <w:p w14:paraId="3B01CC5D" w14:textId="0081B5D4" w:rsidR="00A379A9" w:rsidRDefault="00000000">
            <w:pPr>
              <w:widowControl w:val="0"/>
              <w:spacing w:after="0" w:line="240" w:lineRule="auto"/>
            </w:pPr>
            <w:del w:id="67" w:author="Diego Aracena" w:date="2023-10-10T15:23:00Z">
              <w:r w:rsidDel="00A538B4">
                <w:rPr>
                  <w:sz w:val="24"/>
                  <w:szCs w:val="24"/>
                </w:rPr>
                <w:delText>Sobrecompromiso</w:delText>
              </w:r>
            </w:del>
            <w:ins w:id="68" w:author="Diego Aracena" w:date="2023-10-10T15:23:00Z">
              <w:r w:rsidR="00A538B4">
                <w:rPr>
                  <w:sz w:val="24"/>
                  <w:szCs w:val="24"/>
                </w:rPr>
                <w:t>Sobre compromiso</w:t>
              </w:r>
            </w:ins>
          </w:p>
        </w:tc>
        <w:tc>
          <w:tcPr>
            <w:tcW w:w="1620" w:type="dxa"/>
            <w:shd w:val="clear" w:color="auto" w:fill="auto"/>
            <w:tcMar>
              <w:top w:w="100" w:type="dxa"/>
              <w:left w:w="100" w:type="dxa"/>
              <w:bottom w:w="100" w:type="dxa"/>
              <w:right w:w="100" w:type="dxa"/>
            </w:tcMar>
          </w:tcPr>
          <w:p w14:paraId="4F09EADE" w14:textId="77777777" w:rsidR="00A379A9" w:rsidRDefault="00000000">
            <w:pPr>
              <w:widowControl w:val="0"/>
              <w:spacing w:after="0" w:line="240" w:lineRule="auto"/>
              <w:jc w:val="center"/>
              <w:rPr>
                <w:sz w:val="24"/>
                <w:szCs w:val="24"/>
              </w:rPr>
            </w:pPr>
            <w:r>
              <w:rPr>
                <w:sz w:val="24"/>
                <w:szCs w:val="24"/>
              </w:rPr>
              <w:t>30%</w:t>
            </w:r>
          </w:p>
        </w:tc>
        <w:tc>
          <w:tcPr>
            <w:tcW w:w="945" w:type="dxa"/>
            <w:shd w:val="clear" w:color="auto" w:fill="auto"/>
            <w:tcMar>
              <w:top w:w="100" w:type="dxa"/>
              <w:left w:w="100" w:type="dxa"/>
              <w:bottom w:w="100" w:type="dxa"/>
              <w:right w:w="100" w:type="dxa"/>
            </w:tcMar>
          </w:tcPr>
          <w:p w14:paraId="4A8433BE" w14:textId="77777777" w:rsidR="00A379A9" w:rsidRDefault="00000000">
            <w:pPr>
              <w:widowControl w:val="0"/>
              <w:spacing w:after="0" w:line="240" w:lineRule="auto"/>
              <w:jc w:val="center"/>
              <w:rPr>
                <w:sz w:val="24"/>
                <w:szCs w:val="24"/>
              </w:rPr>
            </w:pPr>
            <w:r>
              <w:rPr>
                <w:sz w:val="24"/>
                <w:szCs w:val="24"/>
              </w:rPr>
              <w:t>3</w:t>
            </w:r>
          </w:p>
        </w:tc>
        <w:tc>
          <w:tcPr>
            <w:tcW w:w="4455" w:type="dxa"/>
            <w:shd w:val="clear" w:color="auto" w:fill="auto"/>
            <w:tcMar>
              <w:top w:w="100" w:type="dxa"/>
              <w:left w:w="100" w:type="dxa"/>
              <w:bottom w:w="100" w:type="dxa"/>
              <w:right w:w="100" w:type="dxa"/>
            </w:tcMar>
          </w:tcPr>
          <w:p w14:paraId="4CC1EBD8" w14:textId="77777777" w:rsidR="00A379A9" w:rsidRDefault="00000000">
            <w:pPr>
              <w:widowControl w:val="0"/>
              <w:spacing w:after="0" w:line="240" w:lineRule="auto"/>
              <w:jc w:val="both"/>
              <w:rPr>
                <w:sz w:val="24"/>
                <w:szCs w:val="24"/>
              </w:rPr>
            </w:pPr>
            <w:r>
              <w:rPr>
                <w:sz w:val="24"/>
                <w:szCs w:val="24"/>
              </w:rPr>
              <w:t>Priorizar funcionalidades prioritarias que permitan al proyecto funcionar correctamente</w:t>
            </w:r>
          </w:p>
        </w:tc>
      </w:tr>
      <w:tr w:rsidR="00A379A9" w14:paraId="5B0A03E5" w14:textId="77777777">
        <w:tc>
          <w:tcPr>
            <w:tcW w:w="2340" w:type="dxa"/>
            <w:shd w:val="clear" w:color="auto" w:fill="auto"/>
            <w:tcMar>
              <w:top w:w="100" w:type="dxa"/>
              <w:left w:w="100" w:type="dxa"/>
              <w:bottom w:w="100" w:type="dxa"/>
              <w:right w:w="100" w:type="dxa"/>
            </w:tcMar>
          </w:tcPr>
          <w:p w14:paraId="76C70A26" w14:textId="77777777" w:rsidR="00A379A9" w:rsidRDefault="00000000">
            <w:pPr>
              <w:widowControl w:val="0"/>
              <w:spacing w:after="0" w:line="240" w:lineRule="auto"/>
              <w:rPr>
                <w:sz w:val="24"/>
                <w:szCs w:val="24"/>
              </w:rPr>
            </w:pPr>
            <w:r>
              <w:rPr>
                <w:sz w:val="24"/>
                <w:szCs w:val="24"/>
              </w:rPr>
              <w:lastRenderedPageBreak/>
              <w:t>Componentes Defectuosos</w:t>
            </w:r>
          </w:p>
        </w:tc>
        <w:tc>
          <w:tcPr>
            <w:tcW w:w="1620" w:type="dxa"/>
            <w:shd w:val="clear" w:color="auto" w:fill="auto"/>
            <w:tcMar>
              <w:top w:w="100" w:type="dxa"/>
              <w:left w:w="100" w:type="dxa"/>
              <w:bottom w:w="100" w:type="dxa"/>
              <w:right w:w="100" w:type="dxa"/>
            </w:tcMar>
          </w:tcPr>
          <w:p w14:paraId="4CDD5594" w14:textId="77777777" w:rsidR="00A379A9" w:rsidRDefault="00000000">
            <w:pPr>
              <w:widowControl w:val="0"/>
              <w:spacing w:after="0" w:line="240" w:lineRule="auto"/>
              <w:jc w:val="center"/>
              <w:rPr>
                <w:sz w:val="24"/>
                <w:szCs w:val="24"/>
              </w:rPr>
            </w:pPr>
            <w:r>
              <w:rPr>
                <w:sz w:val="24"/>
                <w:szCs w:val="24"/>
              </w:rPr>
              <w:t>20%</w:t>
            </w:r>
          </w:p>
        </w:tc>
        <w:tc>
          <w:tcPr>
            <w:tcW w:w="945" w:type="dxa"/>
            <w:shd w:val="clear" w:color="auto" w:fill="auto"/>
            <w:tcMar>
              <w:top w:w="100" w:type="dxa"/>
              <w:left w:w="100" w:type="dxa"/>
              <w:bottom w:w="100" w:type="dxa"/>
              <w:right w:w="100" w:type="dxa"/>
            </w:tcMar>
          </w:tcPr>
          <w:p w14:paraId="6228FFAE" w14:textId="77777777" w:rsidR="00A379A9" w:rsidRDefault="00000000">
            <w:pPr>
              <w:widowControl w:val="0"/>
              <w:spacing w:after="0" w:line="240" w:lineRule="auto"/>
              <w:jc w:val="center"/>
              <w:rPr>
                <w:sz w:val="24"/>
                <w:szCs w:val="24"/>
              </w:rPr>
            </w:pPr>
            <w:r>
              <w:rPr>
                <w:sz w:val="24"/>
                <w:szCs w:val="24"/>
              </w:rPr>
              <w:t>1</w:t>
            </w:r>
          </w:p>
        </w:tc>
        <w:tc>
          <w:tcPr>
            <w:tcW w:w="4455" w:type="dxa"/>
            <w:shd w:val="clear" w:color="auto" w:fill="auto"/>
            <w:tcMar>
              <w:top w:w="100" w:type="dxa"/>
              <w:left w:w="100" w:type="dxa"/>
              <w:bottom w:w="100" w:type="dxa"/>
              <w:right w:w="100" w:type="dxa"/>
            </w:tcMar>
          </w:tcPr>
          <w:p w14:paraId="59E5AC26" w14:textId="77777777" w:rsidR="00A379A9" w:rsidRDefault="00000000">
            <w:pPr>
              <w:widowControl w:val="0"/>
              <w:spacing w:after="0" w:line="240" w:lineRule="auto"/>
              <w:jc w:val="both"/>
              <w:rPr>
                <w:sz w:val="24"/>
                <w:szCs w:val="24"/>
              </w:rPr>
            </w:pPr>
            <w:r>
              <w:rPr>
                <w:sz w:val="24"/>
                <w:szCs w:val="24"/>
              </w:rPr>
              <w:t>Adquirir nuevos componentes en el menor tiempo posible</w:t>
            </w:r>
          </w:p>
        </w:tc>
      </w:tr>
      <w:tr w:rsidR="00A379A9" w14:paraId="008EF2DD" w14:textId="77777777">
        <w:tc>
          <w:tcPr>
            <w:tcW w:w="2340" w:type="dxa"/>
            <w:shd w:val="clear" w:color="auto" w:fill="auto"/>
            <w:tcMar>
              <w:top w:w="100" w:type="dxa"/>
              <w:left w:w="100" w:type="dxa"/>
              <w:bottom w:w="100" w:type="dxa"/>
              <w:right w:w="100" w:type="dxa"/>
            </w:tcMar>
          </w:tcPr>
          <w:p w14:paraId="2A445D15" w14:textId="77777777" w:rsidR="00A379A9" w:rsidRDefault="00000000">
            <w:pPr>
              <w:widowControl w:val="0"/>
              <w:spacing w:after="0" w:line="240" w:lineRule="auto"/>
              <w:rPr>
                <w:sz w:val="24"/>
                <w:szCs w:val="24"/>
              </w:rPr>
            </w:pPr>
            <w:r>
              <w:rPr>
                <w:sz w:val="24"/>
                <w:szCs w:val="24"/>
              </w:rPr>
              <w:t>Los recursos disponibles no cubren las necesidades del proyecto.</w:t>
            </w:r>
          </w:p>
        </w:tc>
        <w:tc>
          <w:tcPr>
            <w:tcW w:w="1620" w:type="dxa"/>
            <w:shd w:val="clear" w:color="auto" w:fill="auto"/>
            <w:tcMar>
              <w:top w:w="100" w:type="dxa"/>
              <w:left w:w="100" w:type="dxa"/>
              <w:bottom w:w="100" w:type="dxa"/>
              <w:right w:w="100" w:type="dxa"/>
            </w:tcMar>
          </w:tcPr>
          <w:p w14:paraId="1BB3AFE5" w14:textId="77777777" w:rsidR="00A379A9" w:rsidRDefault="00A379A9">
            <w:pPr>
              <w:widowControl w:val="0"/>
              <w:spacing w:after="0" w:line="240" w:lineRule="auto"/>
              <w:jc w:val="center"/>
              <w:rPr>
                <w:sz w:val="24"/>
                <w:szCs w:val="24"/>
              </w:rPr>
            </w:pPr>
          </w:p>
          <w:p w14:paraId="576F9FAF" w14:textId="77777777" w:rsidR="00A379A9" w:rsidRDefault="00000000">
            <w:pPr>
              <w:widowControl w:val="0"/>
              <w:spacing w:after="0" w:line="240" w:lineRule="auto"/>
              <w:jc w:val="center"/>
              <w:rPr>
                <w:sz w:val="24"/>
                <w:szCs w:val="24"/>
              </w:rPr>
            </w:pPr>
            <w:r>
              <w:rPr>
                <w:sz w:val="24"/>
                <w:szCs w:val="24"/>
              </w:rPr>
              <w:t>20%</w:t>
            </w:r>
          </w:p>
        </w:tc>
        <w:tc>
          <w:tcPr>
            <w:tcW w:w="945" w:type="dxa"/>
            <w:shd w:val="clear" w:color="auto" w:fill="auto"/>
            <w:tcMar>
              <w:top w:w="100" w:type="dxa"/>
              <w:left w:w="100" w:type="dxa"/>
              <w:bottom w:w="100" w:type="dxa"/>
              <w:right w:w="100" w:type="dxa"/>
            </w:tcMar>
          </w:tcPr>
          <w:p w14:paraId="704DDEF4" w14:textId="77777777" w:rsidR="00A379A9" w:rsidRDefault="00A379A9">
            <w:pPr>
              <w:widowControl w:val="0"/>
              <w:spacing w:after="0" w:line="240" w:lineRule="auto"/>
              <w:jc w:val="center"/>
              <w:rPr>
                <w:sz w:val="24"/>
                <w:szCs w:val="24"/>
              </w:rPr>
            </w:pPr>
          </w:p>
          <w:p w14:paraId="766F236F" w14:textId="77777777" w:rsidR="00A379A9" w:rsidRDefault="00000000">
            <w:pPr>
              <w:widowControl w:val="0"/>
              <w:spacing w:after="0" w:line="240" w:lineRule="auto"/>
              <w:jc w:val="center"/>
              <w:rPr>
                <w:sz w:val="24"/>
                <w:szCs w:val="24"/>
              </w:rPr>
            </w:pPr>
            <w:r>
              <w:rPr>
                <w:sz w:val="24"/>
                <w:szCs w:val="24"/>
              </w:rPr>
              <w:t>2</w:t>
            </w:r>
          </w:p>
        </w:tc>
        <w:tc>
          <w:tcPr>
            <w:tcW w:w="4455" w:type="dxa"/>
            <w:shd w:val="clear" w:color="auto" w:fill="auto"/>
            <w:tcMar>
              <w:top w:w="100" w:type="dxa"/>
              <w:left w:w="100" w:type="dxa"/>
              <w:bottom w:w="100" w:type="dxa"/>
              <w:right w:w="100" w:type="dxa"/>
            </w:tcMar>
          </w:tcPr>
          <w:p w14:paraId="20AF4FA3" w14:textId="77777777" w:rsidR="00A379A9" w:rsidRDefault="00000000">
            <w:pPr>
              <w:widowControl w:val="0"/>
              <w:spacing w:after="0" w:line="240" w:lineRule="auto"/>
              <w:jc w:val="both"/>
              <w:rPr>
                <w:sz w:val="24"/>
                <w:szCs w:val="24"/>
              </w:rPr>
            </w:pPr>
            <w:r>
              <w:rPr>
                <w:sz w:val="24"/>
                <w:szCs w:val="24"/>
              </w:rPr>
              <w:t>Reevaluar el alcance del proyecto y reducir según los recursos disponibles.</w:t>
            </w:r>
          </w:p>
        </w:tc>
      </w:tr>
      <w:tr w:rsidR="00A379A9" w14:paraId="5DBDB33A" w14:textId="77777777">
        <w:tc>
          <w:tcPr>
            <w:tcW w:w="2340" w:type="dxa"/>
            <w:shd w:val="clear" w:color="auto" w:fill="auto"/>
            <w:tcMar>
              <w:top w:w="100" w:type="dxa"/>
              <w:left w:w="100" w:type="dxa"/>
              <w:bottom w:w="100" w:type="dxa"/>
              <w:right w:w="100" w:type="dxa"/>
            </w:tcMar>
          </w:tcPr>
          <w:p w14:paraId="0707C92D" w14:textId="77777777" w:rsidR="00A379A9" w:rsidRDefault="00000000">
            <w:pPr>
              <w:widowControl w:val="0"/>
              <w:spacing w:after="0" w:line="240" w:lineRule="auto"/>
              <w:rPr>
                <w:sz w:val="24"/>
                <w:szCs w:val="24"/>
              </w:rPr>
            </w:pPr>
            <w:r>
              <w:rPr>
                <w:sz w:val="24"/>
                <w:szCs w:val="24"/>
              </w:rPr>
              <w:t>Incumplimiento de tareas</w:t>
            </w:r>
          </w:p>
        </w:tc>
        <w:tc>
          <w:tcPr>
            <w:tcW w:w="1620" w:type="dxa"/>
            <w:shd w:val="clear" w:color="auto" w:fill="auto"/>
            <w:tcMar>
              <w:top w:w="100" w:type="dxa"/>
              <w:left w:w="100" w:type="dxa"/>
              <w:bottom w:w="100" w:type="dxa"/>
              <w:right w:w="100" w:type="dxa"/>
            </w:tcMar>
          </w:tcPr>
          <w:p w14:paraId="50BD825D" w14:textId="77777777" w:rsidR="00A379A9" w:rsidRDefault="00000000">
            <w:pPr>
              <w:widowControl w:val="0"/>
              <w:spacing w:after="0" w:line="240" w:lineRule="auto"/>
              <w:jc w:val="center"/>
              <w:rPr>
                <w:sz w:val="24"/>
                <w:szCs w:val="24"/>
              </w:rPr>
            </w:pPr>
            <w:r>
              <w:rPr>
                <w:sz w:val="24"/>
                <w:szCs w:val="24"/>
              </w:rPr>
              <w:t>20%</w:t>
            </w:r>
          </w:p>
        </w:tc>
        <w:tc>
          <w:tcPr>
            <w:tcW w:w="945" w:type="dxa"/>
            <w:shd w:val="clear" w:color="auto" w:fill="auto"/>
            <w:tcMar>
              <w:top w:w="100" w:type="dxa"/>
              <w:left w:w="100" w:type="dxa"/>
              <w:bottom w:w="100" w:type="dxa"/>
              <w:right w:w="100" w:type="dxa"/>
            </w:tcMar>
          </w:tcPr>
          <w:p w14:paraId="113F05EA" w14:textId="77777777" w:rsidR="00A379A9" w:rsidRDefault="00000000">
            <w:pPr>
              <w:widowControl w:val="0"/>
              <w:spacing w:after="0" w:line="240" w:lineRule="auto"/>
              <w:jc w:val="center"/>
              <w:rPr>
                <w:sz w:val="24"/>
                <w:szCs w:val="24"/>
              </w:rPr>
            </w:pPr>
            <w:r>
              <w:rPr>
                <w:sz w:val="24"/>
                <w:szCs w:val="24"/>
              </w:rPr>
              <w:t>2</w:t>
            </w:r>
          </w:p>
        </w:tc>
        <w:tc>
          <w:tcPr>
            <w:tcW w:w="4455" w:type="dxa"/>
            <w:shd w:val="clear" w:color="auto" w:fill="auto"/>
            <w:tcMar>
              <w:top w:w="100" w:type="dxa"/>
              <w:left w:w="100" w:type="dxa"/>
              <w:bottom w:w="100" w:type="dxa"/>
              <w:right w:w="100" w:type="dxa"/>
            </w:tcMar>
          </w:tcPr>
          <w:p w14:paraId="39D28ED1" w14:textId="77777777" w:rsidR="00A379A9" w:rsidRDefault="00000000">
            <w:pPr>
              <w:widowControl w:val="0"/>
              <w:spacing w:after="0" w:line="240" w:lineRule="auto"/>
              <w:jc w:val="both"/>
              <w:rPr>
                <w:sz w:val="24"/>
                <w:szCs w:val="24"/>
              </w:rPr>
            </w:pPr>
            <w:r>
              <w:rPr>
                <w:sz w:val="24"/>
                <w:szCs w:val="24"/>
              </w:rPr>
              <w:t>Mostrar avances antes del plazo establecido mediante un seguimiento.</w:t>
            </w:r>
          </w:p>
        </w:tc>
      </w:tr>
      <w:tr w:rsidR="00A379A9" w14:paraId="1A0D939C" w14:textId="77777777">
        <w:tc>
          <w:tcPr>
            <w:tcW w:w="2340" w:type="dxa"/>
            <w:shd w:val="clear" w:color="auto" w:fill="auto"/>
            <w:tcMar>
              <w:top w:w="100" w:type="dxa"/>
              <w:left w:w="100" w:type="dxa"/>
              <w:bottom w:w="100" w:type="dxa"/>
              <w:right w:w="100" w:type="dxa"/>
            </w:tcMar>
          </w:tcPr>
          <w:p w14:paraId="5191A6F7" w14:textId="77777777" w:rsidR="00A379A9" w:rsidRDefault="00000000">
            <w:pPr>
              <w:widowControl w:val="0"/>
              <w:spacing w:after="0" w:line="240" w:lineRule="auto"/>
              <w:rPr>
                <w:sz w:val="24"/>
                <w:szCs w:val="24"/>
              </w:rPr>
            </w:pPr>
            <w:r>
              <w:rPr>
                <w:sz w:val="24"/>
                <w:szCs w:val="24"/>
              </w:rPr>
              <w:t>Cortes de luz</w:t>
            </w:r>
          </w:p>
        </w:tc>
        <w:tc>
          <w:tcPr>
            <w:tcW w:w="1620" w:type="dxa"/>
            <w:shd w:val="clear" w:color="auto" w:fill="auto"/>
            <w:tcMar>
              <w:top w:w="100" w:type="dxa"/>
              <w:left w:w="100" w:type="dxa"/>
              <w:bottom w:w="100" w:type="dxa"/>
              <w:right w:w="100" w:type="dxa"/>
            </w:tcMar>
          </w:tcPr>
          <w:p w14:paraId="5BBF24F9" w14:textId="77777777" w:rsidR="00A379A9" w:rsidRDefault="00000000">
            <w:pPr>
              <w:widowControl w:val="0"/>
              <w:spacing w:after="0" w:line="240" w:lineRule="auto"/>
              <w:jc w:val="center"/>
              <w:rPr>
                <w:sz w:val="24"/>
                <w:szCs w:val="24"/>
              </w:rPr>
            </w:pPr>
            <w:r>
              <w:rPr>
                <w:sz w:val="24"/>
                <w:szCs w:val="24"/>
              </w:rPr>
              <w:t>20%</w:t>
            </w:r>
          </w:p>
        </w:tc>
        <w:tc>
          <w:tcPr>
            <w:tcW w:w="945" w:type="dxa"/>
            <w:shd w:val="clear" w:color="auto" w:fill="auto"/>
            <w:tcMar>
              <w:top w:w="100" w:type="dxa"/>
              <w:left w:w="100" w:type="dxa"/>
              <w:bottom w:w="100" w:type="dxa"/>
              <w:right w:w="100" w:type="dxa"/>
            </w:tcMar>
          </w:tcPr>
          <w:p w14:paraId="4EFA5D17" w14:textId="77777777" w:rsidR="00A379A9" w:rsidRDefault="00000000">
            <w:pPr>
              <w:widowControl w:val="0"/>
              <w:spacing w:after="0" w:line="240" w:lineRule="auto"/>
              <w:jc w:val="center"/>
              <w:rPr>
                <w:sz w:val="24"/>
                <w:szCs w:val="24"/>
              </w:rPr>
            </w:pPr>
            <w:r>
              <w:rPr>
                <w:sz w:val="24"/>
                <w:szCs w:val="24"/>
              </w:rPr>
              <w:t>3</w:t>
            </w:r>
          </w:p>
        </w:tc>
        <w:tc>
          <w:tcPr>
            <w:tcW w:w="4455" w:type="dxa"/>
            <w:shd w:val="clear" w:color="auto" w:fill="auto"/>
            <w:tcMar>
              <w:top w:w="100" w:type="dxa"/>
              <w:left w:w="100" w:type="dxa"/>
              <w:bottom w:w="100" w:type="dxa"/>
              <w:right w:w="100" w:type="dxa"/>
            </w:tcMar>
          </w:tcPr>
          <w:p w14:paraId="75D22620" w14:textId="77777777" w:rsidR="00A379A9" w:rsidRDefault="00000000">
            <w:pPr>
              <w:widowControl w:val="0"/>
              <w:spacing w:after="0" w:line="240" w:lineRule="auto"/>
              <w:jc w:val="both"/>
              <w:rPr>
                <w:sz w:val="24"/>
                <w:szCs w:val="24"/>
              </w:rPr>
            </w:pPr>
            <w:r>
              <w:rPr>
                <w:sz w:val="24"/>
                <w:szCs w:val="24"/>
              </w:rPr>
              <w:t>Guardar constantemente la información de documentos y avances del proyecto.</w:t>
            </w:r>
          </w:p>
        </w:tc>
      </w:tr>
      <w:tr w:rsidR="00A379A9" w14:paraId="61DE3CE8" w14:textId="77777777">
        <w:tc>
          <w:tcPr>
            <w:tcW w:w="2340" w:type="dxa"/>
            <w:shd w:val="clear" w:color="auto" w:fill="auto"/>
            <w:tcMar>
              <w:top w:w="100" w:type="dxa"/>
              <w:left w:w="100" w:type="dxa"/>
              <w:bottom w:w="100" w:type="dxa"/>
              <w:right w:w="100" w:type="dxa"/>
            </w:tcMar>
          </w:tcPr>
          <w:p w14:paraId="15E4966D" w14:textId="0AE938FD" w:rsidR="00A379A9" w:rsidRDefault="00A538B4">
            <w:pPr>
              <w:widowControl w:val="0"/>
              <w:spacing w:after="0" w:line="240" w:lineRule="auto"/>
              <w:rPr>
                <w:sz w:val="24"/>
                <w:szCs w:val="24"/>
              </w:rPr>
            </w:pPr>
            <w:ins w:id="69" w:author="Diego Aracena" w:date="2023-10-10T15:23:00Z">
              <w:r>
                <w:rPr>
                  <w:sz w:val="24"/>
                  <w:szCs w:val="24"/>
                </w:rPr>
                <w:t xml:space="preserve">Falta de </w:t>
              </w:r>
            </w:ins>
            <w:del w:id="70" w:author="Diego Aracena" w:date="2023-10-10T15:23:00Z">
              <w:r w:rsidR="00000000" w:rsidDel="00A538B4">
                <w:rPr>
                  <w:sz w:val="24"/>
                  <w:szCs w:val="24"/>
                </w:rPr>
                <w:delText>Descomunicacion</w:delText>
              </w:r>
            </w:del>
            <w:ins w:id="71" w:author="Diego Aracena" w:date="2023-10-10T15:23:00Z">
              <w:r>
                <w:rPr>
                  <w:sz w:val="24"/>
                  <w:szCs w:val="24"/>
                </w:rPr>
                <w:t>comunicación</w:t>
              </w:r>
            </w:ins>
            <w:r w:rsidR="00000000">
              <w:rPr>
                <w:sz w:val="24"/>
                <w:szCs w:val="24"/>
              </w:rPr>
              <w:t xml:space="preserve"> del Personal</w:t>
            </w:r>
          </w:p>
        </w:tc>
        <w:tc>
          <w:tcPr>
            <w:tcW w:w="1620" w:type="dxa"/>
            <w:shd w:val="clear" w:color="auto" w:fill="auto"/>
            <w:tcMar>
              <w:top w:w="100" w:type="dxa"/>
              <w:left w:w="100" w:type="dxa"/>
              <w:bottom w:w="100" w:type="dxa"/>
              <w:right w:w="100" w:type="dxa"/>
            </w:tcMar>
          </w:tcPr>
          <w:p w14:paraId="7D6B8366" w14:textId="77777777" w:rsidR="00A379A9" w:rsidRDefault="00000000">
            <w:pPr>
              <w:widowControl w:val="0"/>
              <w:spacing w:after="0" w:line="240" w:lineRule="auto"/>
              <w:jc w:val="center"/>
              <w:rPr>
                <w:sz w:val="24"/>
                <w:szCs w:val="24"/>
              </w:rPr>
            </w:pPr>
            <w:r>
              <w:rPr>
                <w:sz w:val="24"/>
                <w:szCs w:val="24"/>
              </w:rPr>
              <w:t>10%</w:t>
            </w:r>
          </w:p>
        </w:tc>
        <w:tc>
          <w:tcPr>
            <w:tcW w:w="945" w:type="dxa"/>
            <w:shd w:val="clear" w:color="auto" w:fill="auto"/>
            <w:tcMar>
              <w:top w:w="100" w:type="dxa"/>
              <w:left w:w="100" w:type="dxa"/>
              <w:bottom w:w="100" w:type="dxa"/>
              <w:right w:w="100" w:type="dxa"/>
            </w:tcMar>
          </w:tcPr>
          <w:p w14:paraId="209CDBEA" w14:textId="77777777" w:rsidR="00A379A9" w:rsidRDefault="00000000">
            <w:pPr>
              <w:widowControl w:val="0"/>
              <w:spacing w:after="0" w:line="240" w:lineRule="auto"/>
              <w:jc w:val="center"/>
              <w:rPr>
                <w:sz w:val="24"/>
                <w:szCs w:val="24"/>
              </w:rPr>
            </w:pPr>
            <w:r>
              <w:rPr>
                <w:sz w:val="24"/>
                <w:szCs w:val="24"/>
              </w:rPr>
              <w:t>1</w:t>
            </w:r>
          </w:p>
        </w:tc>
        <w:tc>
          <w:tcPr>
            <w:tcW w:w="4455" w:type="dxa"/>
            <w:shd w:val="clear" w:color="auto" w:fill="auto"/>
            <w:tcMar>
              <w:top w:w="100" w:type="dxa"/>
              <w:left w:w="100" w:type="dxa"/>
              <w:bottom w:w="100" w:type="dxa"/>
              <w:right w:w="100" w:type="dxa"/>
            </w:tcMar>
          </w:tcPr>
          <w:p w14:paraId="3CAD5D3A" w14:textId="77777777" w:rsidR="00A379A9" w:rsidRDefault="00000000">
            <w:pPr>
              <w:widowControl w:val="0"/>
              <w:spacing w:after="0" w:line="240" w:lineRule="auto"/>
              <w:jc w:val="both"/>
              <w:rPr>
                <w:sz w:val="24"/>
                <w:szCs w:val="24"/>
              </w:rPr>
            </w:pPr>
            <w:r>
              <w:rPr>
                <w:sz w:val="24"/>
                <w:szCs w:val="24"/>
              </w:rPr>
              <w:t>Planificar reuniones y comunicarse mediante redes sociales sobre el proyecto.</w:t>
            </w:r>
          </w:p>
        </w:tc>
      </w:tr>
    </w:tbl>
    <w:p w14:paraId="25D36B05" w14:textId="77777777" w:rsidR="00A379A9" w:rsidRDefault="00A379A9">
      <w:pPr>
        <w:spacing w:after="0"/>
      </w:pPr>
    </w:p>
    <w:p w14:paraId="3ABD7762" w14:textId="77777777" w:rsidR="00A379A9" w:rsidRDefault="00000000">
      <w:pPr>
        <w:pStyle w:val="Ttulo2"/>
        <w:rPr>
          <w:rFonts w:ascii="Cambria" w:eastAsia="Cambria" w:hAnsi="Cambria" w:cs="Cambria"/>
          <w:b w:val="0"/>
          <w:sz w:val="22"/>
          <w:szCs w:val="22"/>
        </w:rPr>
      </w:pPr>
      <w:bookmarkStart w:id="72" w:name="_heading=h.gcuk1zi4ser8" w:colFirst="0" w:colLast="0"/>
      <w:bookmarkEnd w:id="72"/>
      <w:r>
        <w:rPr>
          <w:b w:val="0"/>
          <w:sz w:val="24"/>
          <w:szCs w:val="24"/>
        </w:rPr>
        <w:t xml:space="preserve">4.4 </w:t>
      </w:r>
      <w:r>
        <w:rPr>
          <w:rFonts w:ascii="Cambria" w:eastAsia="Cambria" w:hAnsi="Cambria" w:cs="Cambria"/>
          <w:b w:val="0"/>
          <w:sz w:val="22"/>
          <w:szCs w:val="22"/>
        </w:rPr>
        <w:t>Aspectos Éticos</w:t>
      </w:r>
    </w:p>
    <w:p w14:paraId="1199B8E8" w14:textId="77777777" w:rsidR="00A379A9" w:rsidRDefault="00A379A9"/>
    <w:p w14:paraId="515748A3" w14:textId="77777777" w:rsidR="00A379A9" w:rsidRDefault="00000000">
      <w:pPr>
        <w:jc w:val="both"/>
        <w:rPr>
          <w:sz w:val="24"/>
          <w:szCs w:val="24"/>
        </w:rPr>
      </w:pPr>
      <w:r>
        <w:rPr>
          <w:b/>
          <w:sz w:val="24"/>
          <w:szCs w:val="24"/>
        </w:rPr>
        <w:t>Privacidad y Consentimiento:</w:t>
      </w:r>
      <w:r>
        <w:rPr>
          <w:sz w:val="24"/>
          <w:szCs w:val="24"/>
        </w:rPr>
        <w:t xml:space="preserve"> Aseguraremos que antes activar cualquier funcionalidad de control </w:t>
      </w:r>
      <w:proofErr w:type="gramStart"/>
      <w:r>
        <w:rPr>
          <w:sz w:val="24"/>
          <w:szCs w:val="24"/>
        </w:rPr>
        <w:t>de  cámara</w:t>
      </w:r>
      <w:proofErr w:type="gramEnd"/>
      <w:r>
        <w:rPr>
          <w:sz w:val="24"/>
          <w:szCs w:val="24"/>
        </w:rPr>
        <w:t xml:space="preserve"> y sensores el usuario nos entregue consentimiento explícito para llevar a cabo la ejecución de nuestro </w:t>
      </w:r>
      <w:proofErr w:type="spellStart"/>
      <w:r>
        <w:rPr>
          <w:sz w:val="24"/>
          <w:szCs w:val="24"/>
        </w:rPr>
        <w:t>proyecto,asegurando</w:t>
      </w:r>
      <w:proofErr w:type="spellEnd"/>
      <w:r>
        <w:rPr>
          <w:sz w:val="24"/>
          <w:szCs w:val="24"/>
        </w:rPr>
        <w:t xml:space="preserve"> que su privacidad será respetada.</w:t>
      </w:r>
    </w:p>
    <w:p w14:paraId="1C8A8370" w14:textId="77777777" w:rsidR="00A379A9" w:rsidRDefault="00A379A9">
      <w:pPr>
        <w:jc w:val="both"/>
        <w:rPr>
          <w:sz w:val="24"/>
          <w:szCs w:val="24"/>
        </w:rPr>
      </w:pPr>
    </w:p>
    <w:p w14:paraId="08E11A96" w14:textId="77777777" w:rsidR="00A379A9" w:rsidRDefault="00000000">
      <w:pPr>
        <w:jc w:val="both"/>
        <w:rPr>
          <w:sz w:val="24"/>
          <w:szCs w:val="24"/>
        </w:rPr>
      </w:pPr>
      <w:r>
        <w:rPr>
          <w:b/>
          <w:sz w:val="24"/>
          <w:szCs w:val="24"/>
        </w:rPr>
        <w:t>Inclusión:</w:t>
      </w:r>
      <w:r>
        <w:rPr>
          <w:sz w:val="24"/>
          <w:szCs w:val="24"/>
        </w:rPr>
        <w:t xml:space="preserve"> El desarrollo de este proyecto va enfocado principalmente para los adultos mayores y personas con alguna discapacidad física que se les dificulta interactuar con algunos dispositivos </w:t>
      </w:r>
      <w:proofErr w:type="spellStart"/>
      <w:r>
        <w:rPr>
          <w:sz w:val="24"/>
          <w:szCs w:val="24"/>
        </w:rPr>
        <w:t>electrónicos.Esto</w:t>
      </w:r>
      <w:proofErr w:type="spellEnd"/>
      <w:r>
        <w:rPr>
          <w:sz w:val="24"/>
          <w:szCs w:val="24"/>
        </w:rPr>
        <w:t xml:space="preserve"> implica que el diseño  de la aplicación será accesible y utilizable por todas las </w:t>
      </w:r>
      <w:proofErr w:type="spellStart"/>
      <w:r>
        <w:rPr>
          <w:sz w:val="24"/>
          <w:szCs w:val="24"/>
        </w:rPr>
        <w:t>personas,considerando</w:t>
      </w:r>
      <w:proofErr w:type="spellEnd"/>
      <w:r>
        <w:rPr>
          <w:sz w:val="24"/>
          <w:szCs w:val="24"/>
        </w:rPr>
        <w:t xml:space="preserve"> interfaz de usuario amigables y opciones de funcionamiento que se ajuste a las necesidades de los </w:t>
      </w:r>
      <w:proofErr w:type="spellStart"/>
      <w:r>
        <w:rPr>
          <w:sz w:val="24"/>
          <w:szCs w:val="24"/>
        </w:rPr>
        <w:t>usuarios,para</w:t>
      </w:r>
      <w:proofErr w:type="spellEnd"/>
      <w:r>
        <w:rPr>
          <w:sz w:val="24"/>
          <w:szCs w:val="24"/>
        </w:rPr>
        <w:t xml:space="preserve"> garantizar que todos los usuarios puedan utilizar y beneficiarse de este proyecto.</w:t>
      </w:r>
    </w:p>
    <w:p w14:paraId="3EC59720" w14:textId="77777777" w:rsidR="00A379A9" w:rsidRDefault="00A379A9"/>
    <w:p w14:paraId="4F8FB645" w14:textId="77777777" w:rsidR="00571305" w:rsidRDefault="00571305" w:rsidP="00571305">
      <w:pPr>
        <w:rPr>
          <w:ins w:id="73" w:author="Diego Aracena" w:date="2023-10-10T15:29:00Z"/>
          <w:b/>
          <w:sz w:val="18"/>
          <w:szCs w:val="18"/>
        </w:rPr>
      </w:pPr>
      <w:bookmarkStart w:id="74" w:name="_heading=h.vyv98x8b5xcv" w:colFirst="0" w:colLast="0"/>
      <w:bookmarkEnd w:id="74"/>
      <w:proofErr w:type="spellStart"/>
      <w:ins w:id="75" w:author="Diego Aracena" w:date="2023-10-10T15:29:00Z">
        <w:r>
          <w:rPr>
            <w:b/>
            <w:sz w:val="24"/>
            <w:szCs w:val="24"/>
          </w:rPr>
          <w:t>Obs</w:t>
        </w:r>
        <w:proofErr w:type="spellEnd"/>
        <w:r>
          <w:rPr>
            <w:b/>
            <w:sz w:val="24"/>
            <w:szCs w:val="24"/>
          </w:rPr>
          <w:t xml:space="preserve">: </w:t>
        </w:r>
        <w:r>
          <w:rPr>
            <w:b/>
            <w:sz w:val="18"/>
            <w:szCs w:val="18"/>
          </w:rPr>
          <w:t>Debe corregir el informe y considerar el realizado para la primera fase que fundamento en la maqueta</w:t>
        </w:r>
      </w:ins>
    </w:p>
    <w:p w14:paraId="57505739" w14:textId="77777777" w:rsidR="00571305" w:rsidRDefault="00571305" w:rsidP="00571305">
      <w:pPr>
        <w:rPr>
          <w:ins w:id="76" w:author="Diego Aracena" w:date="2023-10-10T15:29:00Z"/>
          <w:b/>
          <w:sz w:val="18"/>
          <w:szCs w:val="18"/>
        </w:rPr>
      </w:pPr>
      <w:ins w:id="77" w:author="Diego Aracena" w:date="2023-10-10T15:29:00Z">
        <w:r>
          <w:rPr>
            <w:b/>
            <w:sz w:val="18"/>
            <w:szCs w:val="18"/>
          </w:rPr>
          <w:t xml:space="preserve">Se debe definir los objetivos, recuerde el objetivo genera </w:t>
        </w:r>
        <w:proofErr w:type="spellStart"/>
        <w:proofErr w:type="gramStart"/>
        <w:r>
          <w:rPr>
            <w:b/>
            <w:sz w:val="18"/>
            <w:szCs w:val="18"/>
          </w:rPr>
          <w:t>lsiempre</w:t>
        </w:r>
        <w:proofErr w:type="spellEnd"/>
        <w:r>
          <w:rPr>
            <w:b/>
            <w:sz w:val="18"/>
            <w:szCs w:val="18"/>
          </w:rPr>
          <w:t xml:space="preserve">  tiene</w:t>
        </w:r>
        <w:proofErr w:type="gramEnd"/>
        <w:r>
          <w:rPr>
            <w:b/>
            <w:sz w:val="18"/>
            <w:szCs w:val="18"/>
          </w:rPr>
          <w:t xml:space="preserve"> coherencia con Título del proyecto</w:t>
        </w:r>
      </w:ins>
    </w:p>
    <w:p w14:paraId="402EFD99" w14:textId="77777777" w:rsidR="00571305" w:rsidRDefault="00571305" w:rsidP="00571305">
      <w:pPr>
        <w:rPr>
          <w:ins w:id="78" w:author="Diego Aracena" w:date="2023-10-10T15:29:00Z"/>
          <w:b/>
          <w:sz w:val="18"/>
          <w:szCs w:val="18"/>
        </w:rPr>
      </w:pPr>
      <w:ins w:id="79" w:author="Diego Aracena" w:date="2023-10-10T15:29:00Z">
        <w:r>
          <w:rPr>
            <w:b/>
            <w:sz w:val="18"/>
            <w:szCs w:val="18"/>
          </w:rPr>
          <w:lastRenderedPageBreak/>
          <w:t>Los costos y consideraciones son por el semestre</w:t>
        </w:r>
      </w:ins>
    </w:p>
    <w:p w14:paraId="65C3B2E4" w14:textId="77777777" w:rsidR="00571305" w:rsidRDefault="00571305" w:rsidP="00571305">
      <w:pPr>
        <w:rPr>
          <w:ins w:id="80" w:author="Diego Aracena" w:date="2023-10-10T15:29:00Z"/>
          <w:b/>
          <w:sz w:val="18"/>
          <w:szCs w:val="18"/>
        </w:rPr>
      </w:pPr>
      <w:ins w:id="81" w:author="Diego Aracena" w:date="2023-10-10T15:29:00Z">
        <w:r>
          <w:rPr>
            <w:b/>
            <w:sz w:val="18"/>
            <w:szCs w:val="18"/>
          </w:rPr>
          <w:t>Siempre todos los documentos se terminan con conclusiones</w:t>
        </w:r>
      </w:ins>
    </w:p>
    <w:p w14:paraId="3D438E07" w14:textId="1FB2CCA4" w:rsidR="00A379A9" w:rsidRDefault="00A379A9">
      <w:pPr>
        <w:pStyle w:val="Ttulo2"/>
        <w:rPr>
          <w:b w:val="0"/>
          <w:sz w:val="24"/>
          <w:szCs w:val="24"/>
        </w:rPr>
      </w:pPr>
    </w:p>
    <w:sectPr w:rsidR="00A379A9">
      <w:pgSz w:w="12242" w:h="15842"/>
      <w:pgMar w:top="1701" w:right="1418"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9E2F7" w14:textId="77777777" w:rsidR="00453636" w:rsidRDefault="00453636">
      <w:pPr>
        <w:spacing w:after="0" w:line="240" w:lineRule="auto"/>
      </w:pPr>
      <w:r>
        <w:separator/>
      </w:r>
    </w:p>
  </w:endnote>
  <w:endnote w:type="continuationSeparator" w:id="0">
    <w:p w14:paraId="4CE51FF2" w14:textId="77777777" w:rsidR="00453636" w:rsidRDefault="00453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8100" w14:textId="77777777" w:rsidR="00A379A9"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443796FF" w14:textId="77777777" w:rsidR="00A379A9" w:rsidRDefault="00A379A9">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0B27" w14:textId="77777777" w:rsidR="00A379A9" w:rsidRDefault="00000000">
    <w:pPr>
      <w:pBdr>
        <w:top w:val="nil"/>
        <w:left w:val="nil"/>
        <w:bottom w:val="nil"/>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fldChar w:fldCharType="begin"/>
    </w:r>
    <w:r>
      <w:rPr>
        <w:rFonts w:ascii="Trebuchet MS" w:eastAsia="Trebuchet MS" w:hAnsi="Trebuchet MS" w:cs="Trebuchet MS"/>
        <w:color w:val="000000"/>
        <w:sz w:val="20"/>
        <w:szCs w:val="20"/>
      </w:rPr>
      <w:instrText>PAGE</w:instrText>
    </w:r>
    <w:r>
      <w:rPr>
        <w:rFonts w:ascii="Trebuchet MS" w:eastAsia="Trebuchet MS" w:hAnsi="Trebuchet MS" w:cs="Trebuchet MS"/>
        <w:color w:val="000000"/>
        <w:sz w:val="20"/>
        <w:szCs w:val="20"/>
      </w:rPr>
      <w:fldChar w:fldCharType="separate"/>
    </w:r>
    <w:r w:rsidR="00CA11BF">
      <w:rPr>
        <w:rFonts w:ascii="Trebuchet MS" w:eastAsia="Trebuchet MS" w:hAnsi="Trebuchet MS" w:cs="Trebuchet MS"/>
        <w:noProof/>
        <w:color w:val="000000"/>
        <w:sz w:val="20"/>
        <w:szCs w:val="20"/>
      </w:rPr>
      <w:t>2</w:t>
    </w:r>
    <w:r>
      <w:rPr>
        <w:rFonts w:ascii="Trebuchet MS" w:eastAsia="Trebuchet MS" w:hAnsi="Trebuchet MS" w:cs="Trebuchet MS"/>
        <w:color w:val="000000"/>
        <w:sz w:val="20"/>
        <w:szCs w:val="20"/>
      </w:rPr>
      <w:fldChar w:fldCharType="end"/>
    </w:r>
    <w:r>
      <w:rPr>
        <w:noProof/>
      </w:rPr>
      <mc:AlternateContent>
        <mc:Choice Requires="wps">
          <w:drawing>
            <wp:anchor distT="0" distB="0" distL="114300" distR="114300" simplePos="0" relativeHeight="251658240" behindDoc="0" locked="0" layoutInCell="1" hidden="0" allowOverlap="1" wp14:anchorId="16185157" wp14:editId="3DF54581">
              <wp:simplePos x="0" y="0"/>
              <wp:positionH relativeFrom="column">
                <wp:posOffset>1</wp:posOffset>
              </wp:positionH>
              <wp:positionV relativeFrom="paragraph">
                <wp:posOffset>139700</wp:posOffset>
              </wp:positionV>
              <wp:extent cx="0" cy="12700"/>
              <wp:effectExtent l="0" t="0" r="0" b="0"/>
              <wp:wrapNone/>
              <wp:docPr id="5" name="Conector recto de flecha 5"/>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0" cy="12700"/>
              <wp:effectExtent b="0" l="0" r="0" t="0"/>
              <wp:wrapNone/>
              <wp:docPr id="5"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p w14:paraId="7F9F9F9F" w14:textId="77777777" w:rsidR="00A379A9" w:rsidRDefault="00A379A9">
    <w:pPr>
      <w:pBdr>
        <w:top w:val="nil"/>
        <w:left w:val="nil"/>
        <w:bottom w:val="nil"/>
        <w:right w:val="nil"/>
        <w:between w:val="nil"/>
      </w:pBdr>
      <w:tabs>
        <w:tab w:val="center" w:pos="4252"/>
        <w:tab w:val="right" w:pos="8504"/>
      </w:tabs>
      <w:spacing w:after="0" w:line="240" w:lineRule="auto"/>
      <w:jc w:val="both"/>
      <w:rPr>
        <w:rFonts w:ascii="Trebuchet MS" w:eastAsia="Trebuchet MS" w:hAnsi="Trebuchet MS" w:cs="Trebuchet MS"/>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D0A5B" w14:textId="77777777" w:rsidR="00453636" w:rsidRDefault="00453636">
      <w:pPr>
        <w:spacing w:after="0" w:line="240" w:lineRule="auto"/>
      </w:pPr>
      <w:r>
        <w:separator/>
      </w:r>
    </w:p>
  </w:footnote>
  <w:footnote w:type="continuationSeparator" w:id="0">
    <w:p w14:paraId="6DD6BF78" w14:textId="77777777" w:rsidR="00453636" w:rsidRDefault="00453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B0900" w14:textId="77777777" w:rsidR="00A379A9"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53050D61" w14:textId="77777777" w:rsidR="00A379A9" w:rsidRDefault="00A379A9">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1E29" w14:textId="77777777" w:rsidR="00A379A9" w:rsidRDefault="00000000">
    <w:pPr>
      <w:pBdr>
        <w:top w:val="nil"/>
        <w:left w:val="nil"/>
        <w:bottom w:val="nil"/>
        <w:right w:val="nil"/>
        <w:between w:val="nil"/>
      </w:pBdr>
      <w:tabs>
        <w:tab w:val="center" w:pos="4252"/>
        <w:tab w:val="right" w:pos="8504"/>
      </w:tabs>
      <w:spacing w:after="0" w:line="240" w:lineRule="auto"/>
      <w:ind w:right="36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Proyecto II Sistema Asistencial para Discapacitados</w:t>
    </w:r>
  </w:p>
  <w:p w14:paraId="741ECE8D" w14:textId="77777777" w:rsidR="00A379A9" w:rsidRDefault="00000000">
    <w:pPr>
      <w:pBdr>
        <w:top w:val="nil"/>
        <w:left w:val="nil"/>
        <w:bottom w:val="single" w:sz="6" w:space="1" w:color="000000"/>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Formato para Plan de Proyecto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E1B38"/>
    <w:multiLevelType w:val="multilevel"/>
    <w:tmpl w:val="D1CE53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4423E06"/>
    <w:multiLevelType w:val="multilevel"/>
    <w:tmpl w:val="6F9E7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1353481">
    <w:abstractNumId w:val="0"/>
  </w:num>
  <w:num w:numId="2" w16cid:durableId="18791428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ego Aracena">
    <w15:presenceInfo w15:providerId="Windows Live" w15:userId="c552d5600b3d9a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9A9"/>
    <w:rsid w:val="00453636"/>
    <w:rsid w:val="00571305"/>
    <w:rsid w:val="00A379A9"/>
    <w:rsid w:val="00A538B4"/>
    <w:rsid w:val="00C532D8"/>
    <w:rsid w:val="00CA11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A7C58"/>
  <w15:docId w15:val="{1CEA4D5E-6CE2-46A1-A953-CA137905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51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074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5513C9"/>
    <w:pPr>
      <w:ind w:left="720"/>
      <w:contextualSpacing/>
    </w:pPr>
  </w:style>
  <w:style w:type="character" w:customStyle="1" w:styleId="TtuloCar">
    <w:name w:val="Título Car"/>
    <w:basedOn w:val="Fuentedeprrafopredeter"/>
    <w:link w:val="Ttulo"/>
    <w:uiPriority w:val="10"/>
    <w:rsid w:val="008074BB"/>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4519BD"/>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67CAD"/>
    <w:rPr>
      <w:rFonts w:ascii="Times New Roman" w:eastAsia="Times New Roman" w:hAnsi="Times New Roman" w:cs="Times New Roman"/>
      <w:sz w:val="24"/>
      <w:szCs w:val="24"/>
      <w:lang w:eastAsia="es-ES"/>
    </w:rPr>
  </w:style>
  <w:style w:type="paragraph" w:styleId="Piedepgina">
    <w:name w:val="footer"/>
    <w:basedOn w:val="Normal"/>
    <w:link w:val="Piedepgina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C67CAD"/>
    <w:rPr>
      <w:rFonts w:ascii="Times New Roman" w:eastAsia="Times New Roman" w:hAnsi="Times New Roman" w:cs="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unhideWhenUsed/>
    <w:rsid w:val="00C67C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CAD"/>
    <w:rPr>
      <w:rFonts w:ascii="Tahoma" w:hAnsi="Tahoma" w:cs="Tahoma"/>
      <w:sz w:val="16"/>
      <w:szCs w:val="16"/>
    </w:rPr>
  </w:style>
  <w:style w:type="table" w:styleId="Tablaconcuadrcula">
    <w:name w:val="Table Grid"/>
    <w:basedOn w:val="Tablanormal"/>
    <w:uiPriority w:val="59"/>
    <w:rsid w:val="009F3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CA11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blindabeep.com/que-es-sensor-de-movimiento-con-luz-y-como-instalarl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homego.es/blog/sensor-de-puerta-tipos-funcionamiento-e-instalacion/" TargetMode="External"/><Relationship Id="rId2" Type="http://schemas.openxmlformats.org/officeDocument/2006/relationships/numbering" Target="numbering.xml"/><Relationship Id="rId16" Type="http://schemas.openxmlformats.org/officeDocument/2006/relationships/hyperlink" Target="https://cl.indeed.com/career/jefe-de-proyecto/salarie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rive.google.com/drive/folders/1mxB5mMeD8pEWB_BbM7KNFwcr0r40dFnB"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euroinnova.edu.es/blog/monitoreo-de-cct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microsoft.com/office/2011/relationships/people" Target="peop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cPopNbNnREYK6DNN+94dXcYIHg==">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1920</Words>
  <Characters>10561</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Herrera</dc:creator>
  <cp:lastModifiedBy>Diego Aracena</cp:lastModifiedBy>
  <cp:revision>4</cp:revision>
  <dcterms:created xsi:type="dcterms:W3CDTF">2019-08-13T23:09:00Z</dcterms:created>
  <dcterms:modified xsi:type="dcterms:W3CDTF">2023-10-10T18:29:00Z</dcterms:modified>
</cp:coreProperties>
</file>