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8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9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0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1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13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4.xml" ContentType="application/vnd.openxmlformats-officedocument.wordprocessingml.footer+xml"/>
  <Override PartName="/word/header27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073C" w14:textId="77777777" w:rsidR="0002313F" w:rsidRDefault="00000000">
      <w:pPr>
        <w:pStyle w:val="Ttulo"/>
      </w:pPr>
      <w:r>
        <w:t>UNIVERSIDAD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TARAPACÁ</w:t>
      </w:r>
    </w:p>
    <w:p w14:paraId="67DD7777" w14:textId="77777777" w:rsidR="0002313F" w:rsidRDefault="00000000">
      <w:pPr>
        <w:spacing w:before="199"/>
        <w:ind w:left="3884" w:right="1826" w:hanging="229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INGENIERÍA CIVIL EN COMPUTACIÓN E INFORMÁTICA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ARICA – CHILE</w:t>
      </w:r>
    </w:p>
    <w:p w14:paraId="363CF4EF" w14:textId="77777777" w:rsidR="0002313F" w:rsidRDefault="00000000">
      <w:pPr>
        <w:pStyle w:val="Textoindependiente"/>
        <w:spacing w:before="7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CD5012B" wp14:editId="229AA28B">
            <wp:simplePos x="0" y="0"/>
            <wp:positionH relativeFrom="page">
              <wp:posOffset>3232785</wp:posOffset>
            </wp:positionH>
            <wp:positionV relativeFrom="paragraph">
              <wp:posOffset>175503</wp:posOffset>
            </wp:positionV>
            <wp:extent cx="1091198" cy="155733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98" cy="155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8D5375" w14:textId="77777777" w:rsidR="0002313F" w:rsidRDefault="00000000">
      <w:pPr>
        <w:spacing w:before="183"/>
        <w:ind w:left="967" w:right="1386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Departamento</w:t>
      </w:r>
      <w:r>
        <w:rPr>
          <w:rFonts w:ascii="Trebuchet MS" w:hAnsi="Trebuchet MS"/>
          <w:spacing w:val="-4"/>
          <w:sz w:val="28"/>
        </w:rPr>
        <w:t xml:space="preserve"> </w:t>
      </w:r>
      <w:r>
        <w:rPr>
          <w:rFonts w:ascii="Trebuchet MS" w:hAnsi="Trebuchet MS"/>
          <w:sz w:val="28"/>
        </w:rPr>
        <w:t>de</w:t>
      </w:r>
      <w:r>
        <w:rPr>
          <w:rFonts w:ascii="Trebuchet MS" w:hAnsi="Trebuchet MS"/>
          <w:spacing w:val="-5"/>
          <w:sz w:val="28"/>
        </w:rPr>
        <w:t xml:space="preserve"> </w:t>
      </w:r>
      <w:r>
        <w:rPr>
          <w:rFonts w:ascii="Trebuchet MS" w:hAnsi="Trebuchet MS"/>
          <w:sz w:val="28"/>
        </w:rPr>
        <w:t>Ingeniería</w:t>
      </w:r>
      <w:r>
        <w:rPr>
          <w:rFonts w:ascii="Trebuchet MS" w:hAnsi="Trebuchet MS"/>
          <w:spacing w:val="-4"/>
          <w:sz w:val="28"/>
        </w:rPr>
        <w:t xml:space="preserve"> </w:t>
      </w:r>
      <w:r>
        <w:rPr>
          <w:rFonts w:ascii="Trebuchet MS" w:hAnsi="Trebuchet MS"/>
          <w:sz w:val="28"/>
        </w:rPr>
        <w:t>en</w:t>
      </w:r>
      <w:r>
        <w:rPr>
          <w:rFonts w:ascii="Trebuchet MS" w:hAnsi="Trebuchet MS"/>
          <w:spacing w:val="-4"/>
          <w:sz w:val="28"/>
        </w:rPr>
        <w:t xml:space="preserve"> </w:t>
      </w:r>
      <w:r>
        <w:rPr>
          <w:rFonts w:ascii="Trebuchet MS" w:hAnsi="Trebuchet MS"/>
          <w:sz w:val="28"/>
        </w:rPr>
        <w:t>Computación</w:t>
      </w:r>
      <w:r>
        <w:rPr>
          <w:rFonts w:ascii="Trebuchet MS" w:hAnsi="Trebuchet MS"/>
          <w:spacing w:val="-4"/>
          <w:sz w:val="28"/>
        </w:rPr>
        <w:t xml:space="preserve"> </w:t>
      </w:r>
      <w:r>
        <w:rPr>
          <w:rFonts w:ascii="Trebuchet MS" w:hAnsi="Trebuchet MS"/>
          <w:sz w:val="28"/>
        </w:rPr>
        <w:t>e</w:t>
      </w:r>
      <w:r>
        <w:rPr>
          <w:rFonts w:ascii="Trebuchet MS" w:hAnsi="Trebuchet MS"/>
          <w:spacing w:val="-4"/>
          <w:sz w:val="28"/>
        </w:rPr>
        <w:t xml:space="preserve"> </w:t>
      </w:r>
      <w:r>
        <w:rPr>
          <w:rFonts w:ascii="Trebuchet MS" w:hAnsi="Trebuchet MS"/>
          <w:sz w:val="28"/>
        </w:rPr>
        <w:t>Informática</w:t>
      </w:r>
    </w:p>
    <w:p w14:paraId="57C79927" w14:textId="77777777" w:rsidR="0002313F" w:rsidRDefault="00000000">
      <w:pPr>
        <w:pStyle w:val="Textoindependiente"/>
        <w:spacing w:before="10"/>
        <w:rPr>
          <w:rFonts w:ascii="Trebuchet MS"/>
          <w:sz w:val="1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15A72C2" wp14:editId="25F14229">
            <wp:simplePos x="0" y="0"/>
            <wp:positionH relativeFrom="page">
              <wp:posOffset>3057207</wp:posOffset>
            </wp:positionH>
            <wp:positionV relativeFrom="paragraph">
              <wp:posOffset>127319</wp:posOffset>
            </wp:positionV>
            <wp:extent cx="1458479" cy="72923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479" cy="729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4B4B5B" w14:textId="77777777" w:rsidR="0002313F" w:rsidRDefault="00000000">
      <w:pPr>
        <w:spacing w:before="162" w:line="355" w:lineRule="auto"/>
        <w:ind w:left="2266" w:right="2683" w:firstLine="1441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sz w:val="36"/>
        </w:rPr>
        <w:t>Proyecto IV</w:t>
      </w:r>
      <w:r>
        <w:rPr>
          <w:rFonts w:ascii="Trebuchet MS" w:hAnsi="Trebuchet MS"/>
          <w:b/>
          <w:spacing w:val="1"/>
          <w:sz w:val="36"/>
        </w:rPr>
        <w:t xml:space="preserve"> </w:t>
      </w:r>
      <w:r>
        <w:rPr>
          <w:rFonts w:ascii="Trebuchet MS" w:hAnsi="Trebuchet MS"/>
          <w:b/>
          <w:sz w:val="36"/>
        </w:rPr>
        <w:t>“Planificación</w:t>
      </w:r>
      <w:r>
        <w:rPr>
          <w:rFonts w:ascii="Trebuchet MS" w:hAnsi="Trebuchet MS"/>
          <w:b/>
          <w:spacing w:val="-7"/>
          <w:sz w:val="36"/>
        </w:rPr>
        <w:t xml:space="preserve"> </w:t>
      </w:r>
      <w:r>
        <w:rPr>
          <w:rFonts w:ascii="Trebuchet MS" w:hAnsi="Trebuchet MS"/>
          <w:b/>
          <w:sz w:val="36"/>
        </w:rPr>
        <w:t>del</w:t>
      </w:r>
      <w:r>
        <w:rPr>
          <w:rFonts w:ascii="Trebuchet MS" w:hAnsi="Trebuchet MS"/>
          <w:b/>
          <w:spacing w:val="-5"/>
          <w:sz w:val="36"/>
        </w:rPr>
        <w:t xml:space="preserve"> </w:t>
      </w:r>
      <w:r>
        <w:rPr>
          <w:rFonts w:ascii="Trebuchet MS" w:hAnsi="Trebuchet MS"/>
          <w:b/>
          <w:sz w:val="36"/>
        </w:rPr>
        <w:t>Proyecto”</w:t>
      </w:r>
    </w:p>
    <w:p w14:paraId="2696A1E6" w14:textId="77777777" w:rsidR="0002313F" w:rsidRDefault="0002313F">
      <w:pPr>
        <w:pStyle w:val="Textoindependiente"/>
        <w:rPr>
          <w:rFonts w:ascii="Trebuchet MS"/>
          <w:b/>
          <w:sz w:val="42"/>
        </w:rPr>
      </w:pPr>
    </w:p>
    <w:p w14:paraId="7BCDC519" w14:textId="77777777" w:rsidR="0002313F" w:rsidRDefault="0002313F">
      <w:pPr>
        <w:pStyle w:val="Textoindependiente"/>
        <w:rPr>
          <w:rFonts w:ascii="Trebuchet MS"/>
          <w:b/>
          <w:sz w:val="42"/>
        </w:rPr>
      </w:pPr>
    </w:p>
    <w:p w14:paraId="200F5A67" w14:textId="77777777" w:rsidR="0002313F" w:rsidRDefault="0002313F">
      <w:pPr>
        <w:pStyle w:val="Textoindependiente"/>
        <w:rPr>
          <w:rFonts w:ascii="Trebuchet MS"/>
          <w:b/>
          <w:sz w:val="42"/>
        </w:rPr>
      </w:pPr>
    </w:p>
    <w:p w14:paraId="080BE0E3" w14:textId="77777777" w:rsidR="0002313F" w:rsidRDefault="0002313F">
      <w:pPr>
        <w:pStyle w:val="Textoindependiente"/>
        <w:rPr>
          <w:rFonts w:ascii="Trebuchet MS"/>
          <w:b/>
          <w:sz w:val="42"/>
        </w:rPr>
      </w:pPr>
    </w:p>
    <w:p w14:paraId="4ABF122C" w14:textId="77777777" w:rsidR="0002313F" w:rsidRDefault="0002313F">
      <w:pPr>
        <w:pStyle w:val="Textoindependiente"/>
        <w:spacing w:before="10"/>
        <w:rPr>
          <w:rFonts w:ascii="Trebuchet MS"/>
          <w:b/>
          <w:sz w:val="45"/>
        </w:rPr>
      </w:pPr>
    </w:p>
    <w:p w14:paraId="1F28F42F" w14:textId="77777777" w:rsidR="0002313F" w:rsidRDefault="00000000">
      <w:pPr>
        <w:ind w:left="7745" w:right="577" w:hanging="585"/>
        <w:jc w:val="right"/>
        <w:rPr>
          <w:rFonts w:ascii="Trebuchet MS" w:hAnsi="Trebuchet MS"/>
          <w:sz w:val="24"/>
        </w:rPr>
      </w:pPr>
      <w:r>
        <w:rPr>
          <w:rFonts w:ascii="Trebuchet MS" w:hAnsi="Trebuchet MS"/>
          <w:b/>
          <w:sz w:val="24"/>
        </w:rPr>
        <w:t xml:space="preserve">Autores: </w:t>
      </w:r>
      <w:r>
        <w:rPr>
          <w:rFonts w:ascii="Trebuchet MS" w:hAnsi="Trebuchet MS"/>
          <w:sz w:val="24"/>
        </w:rPr>
        <w:t>José Díaz</w:t>
      </w:r>
      <w:r>
        <w:rPr>
          <w:rFonts w:ascii="Trebuchet MS" w:hAnsi="Trebuchet MS"/>
          <w:spacing w:val="-70"/>
          <w:sz w:val="24"/>
        </w:rPr>
        <w:t xml:space="preserve"> </w:t>
      </w:r>
      <w:r>
        <w:rPr>
          <w:rFonts w:ascii="Trebuchet MS" w:hAnsi="Trebuchet MS"/>
          <w:sz w:val="24"/>
        </w:rPr>
        <w:t>Cristián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>Fritis</w:t>
      </w:r>
    </w:p>
    <w:p w14:paraId="012C6C85" w14:textId="77777777" w:rsidR="0002313F" w:rsidRDefault="0002313F">
      <w:pPr>
        <w:pStyle w:val="Textoindependiente"/>
        <w:rPr>
          <w:rFonts w:ascii="Trebuchet MS"/>
          <w:sz w:val="24"/>
        </w:rPr>
      </w:pPr>
    </w:p>
    <w:p w14:paraId="204BDBB2" w14:textId="77777777" w:rsidR="0002313F" w:rsidRDefault="00000000">
      <w:pPr>
        <w:ind w:right="576"/>
        <w:jc w:val="right"/>
        <w:rPr>
          <w:rFonts w:ascii="Trebuchet MS"/>
          <w:sz w:val="24"/>
        </w:rPr>
      </w:pPr>
      <w:r>
        <w:rPr>
          <w:rFonts w:ascii="Trebuchet MS"/>
          <w:b/>
          <w:sz w:val="24"/>
        </w:rPr>
        <w:t>Asignatura: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sz w:val="24"/>
        </w:rPr>
        <w:t>Proyecto</w:t>
      </w:r>
      <w:r>
        <w:rPr>
          <w:rFonts w:ascii="Trebuchet MS"/>
          <w:spacing w:val="-5"/>
          <w:sz w:val="24"/>
        </w:rPr>
        <w:t xml:space="preserve"> </w:t>
      </w:r>
      <w:r>
        <w:rPr>
          <w:rFonts w:ascii="Trebuchet MS"/>
          <w:sz w:val="24"/>
        </w:rPr>
        <w:t>IV</w:t>
      </w:r>
    </w:p>
    <w:p w14:paraId="19380A0B" w14:textId="77777777" w:rsidR="0002313F" w:rsidRDefault="0002313F">
      <w:pPr>
        <w:pStyle w:val="Textoindependiente"/>
        <w:spacing w:before="11"/>
        <w:rPr>
          <w:rFonts w:ascii="Trebuchet MS"/>
          <w:sz w:val="23"/>
        </w:rPr>
      </w:pPr>
    </w:p>
    <w:p w14:paraId="15E606D4" w14:textId="77777777" w:rsidR="0002313F" w:rsidRDefault="00000000">
      <w:pPr>
        <w:ind w:right="578"/>
        <w:jc w:val="right"/>
        <w:rPr>
          <w:rFonts w:ascii="Trebuchet MS"/>
          <w:sz w:val="24"/>
        </w:rPr>
      </w:pPr>
      <w:r>
        <w:rPr>
          <w:rFonts w:ascii="Trebuchet MS"/>
          <w:b/>
          <w:sz w:val="24"/>
        </w:rPr>
        <w:t>Profesor: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sz w:val="24"/>
        </w:rPr>
        <w:t>Diego</w:t>
      </w:r>
      <w:r>
        <w:rPr>
          <w:rFonts w:ascii="Trebuchet MS"/>
          <w:spacing w:val="-5"/>
          <w:sz w:val="24"/>
        </w:rPr>
        <w:t xml:space="preserve"> </w:t>
      </w:r>
      <w:r>
        <w:rPr>
          <w:rFonts w:ascii="Trebuchet MS"/>
          <w:sz w:val="24"/>
        </w:rPr>
        <w:t>Aracena</w:t>
      </w:r>
    </w:p>
    <w:p w14:paraId="34A09F09" w14:textId="77777777" w:rsidR="0002313F" w:rsidRDefault="0002313F">
      <w:pPr>
        <w:pStyle w:val="Textoindependiente"/>
        <w:rPr>
          <w:rFonts w:ascii="Trebuchet MS"/>
          <w:sz w:val="28"/>
        </w:rPr>
      </w:pPr>
    </w:p>
    <w:p w14:paraId="1101FE51" w14:textId="77777777" w:rsidR="0002313F" w:rsidRDefault="0002313F">
      <w:pPr>
        <w:pStyle w:val="Textoindependiente"/>
        <w:rPr>
          <w:rFonts w:ascii="Trebuchet MS"/>
          <w:sz w:val="28"/>
        </w:rPr>
      </w:pPr>
    </w:p>
    <w:p w14:paraId="148623AF" w14:textId="77777777" w:rsidR="0002313F" w:rsidRDefault="00000000">
      <w:pPr>
        <w:pStyle w:val="Textoindependiente"/>
        <w:spacing w:before="186" w:line="410" w:lineRule="auto"/>
        <w:ind w:left="4111" w:right="4530"/>
        <w:jc w:val="center"/>
      </w:pPr>
      <w:r>
        <w:t>Arica, Chile</w:t>
      </w:r>
      <w:r>
        <w:rPr>
          <w:spacing w:val="-59"/>
        </w:rPr>
        <w:t xml:space="preserve"> </w:t>
      </w:r>
      <w:r>
        <w:t>2022</w:t>
      </w:r>
    </w:p>
    <w:p w14:paraId="7913BFE2" w14:textId="77777777" w:rsidR="0002313F" w:rsidRDefault="0002313F">
      <w:pPr>
        <w:spacing w:line="410" w:lineRule="auto"/>
        <w:jc w:val="center"/>
        <w:sectPr w:rsidR="0002313F">
          <w:type w:val="continuous"/>
          <w:pgSz w:w="11910" w:h="16840"/>
          <w:pgMar w:top="1340" w:right="860" w:bottom="280" w:left="1280" w:header="720" w:footer="720" w:gutter="0"/>
          <w:cols w:space="720"/>
        </w:sectPr>
      </w:pPr>
    </w:p>
    <w:p w14:paraId="05B5385B" w14:textId="77777777" w:rsidR="0002313F" w:rsidRDefault="0002313F">
      <w:pPr>
        <w:pStyle w:val="Textoindependiente"/>
        <w:spacing w:before="1"/>
        <w:rPr>
          <w:sz w:val="21"/>
        </w:rPr>
      </w:pPr>
    </w:p>
    <w:p w14:paraId="143F9E81" w14:textId="77777777" w:rsidR="0002313F" w:rsidRDefault="00000000">
      <w:pPr>
        <w:pStyle w:val="Ttulo1"/>
        <w:spacing w:before="87"/>
        <w:ind w:left="1562" w:right="1980" w:firstLine="0"/>
        <w:jc w:val="center"/>
      </w:pPr>
      <w:r>
        <w:t>Tabla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Contenidos</w:t>
      </w:r>
    </w:p>
    <w:p w14:paraId="67B06B1D" w14:textId="77777777" w:rsidR="0002313F" w:rsidRDefault="00000000">
      <w:pPr>
        <w:pStyle w:val="Ttulo4"/>
        <w:tabs>
          <w:tab w:val="right" w:pos="9184"/>
        </w:tabs>
        <w:spacing w:before="147"/>
        <w:ind w:left="160" w:firstLine="0"/>
        <w:rPr>
          <w:rFonts w:ascii="Arial MT" w:hAnsi="Arial MT"/>
          <w:b w:val="0"/>
        </w:rPr>
      </w:pPr>
      <w:hyperlink w:anchor="_bookmark0" w:history="1">
        <w:r>
          <w:t>Introducción.</w:t>
        </w:r>
      </w:hyperlink>
      <w:r>
        <w:tab/>
      </w:r>
      <w:r>
        <w:rPr>
          <w:rFonts w:ascii="Arial MT" w:hAnsi="Arial MT"/>
          <w:b w:val="0"/>
        </w:rPr>
        <w:t>4</w:t>
      </w:r>
    </w:p>
    <w:p w14:paraId="760A36D6" w14:textId="77777777" w:rsidR="0002313F" w:rsidRDefault="00000000">
      <w:pPr>
        <w:pStyle w:val="Ttulo4"/>
        <w:tabs>
          <w:tab w:val="right" w:pos="9184"/>
        </w:tabs>
        <w:spacing w:before="201"/>
        <w:ind w:left="160" w:firstLine="0"/>
        <w:rPr>
          <w:rFonts w:ascii="Arial MT"/>
          <w:b w:val="0"/>
        </w:rPr>
      </w:pPr>
      <w:hyperlink w:anchor="_bookmark1" w:history="1">
        <w:r>
          <w:t>Objetivos.</w:t>
        </w:r>
      </w:hyperlink>
      <w:r>
        <w:tab/>
      </w:r>
      <w:r>
        <w:rPr>
          <w:rFonts w:ascii="Arial MT"/>
          <w:b w:val="0"/>
        </w:rPr>
        <w:t>5</w:t>
      </w:r>
    </w:p>
    <w:p w14:paraId="00E6A0E3" w14:textId="77777777" w:rsidR="0002313F" w:rsidRDefault="00000000">
      <w:pPr>
        <w:pStyle w:val="Textoindependiente"/>
        <w:tabs>
          <w:tab w:val="right" w:pos="9184"/>
        </w:tabs>
        <w:spacing w:before="60"/>
        <w:ind w:left="519"/>
      </w:pPr>
      <w:hyperlink w:anchor="_bookmark2" w:history="1">
        <w:r>
          <w:t>Objetivo</w:t>
        </w:r>
        <w:r>
          <w:rPr>
            <w:spacing w:val="-1"/>
          </w:rPr>
          <w:t xml:space="preserve"> </w:t>
        </w:r>
        <w:r>
          <w:t>General.</w:t>
        </w:r>
      </w:hyperlink>
      <w:r>
        <w:tab/>
        <w:t>5</w:t>
      </w:r>
    </w:p>
    <w:p w14:paraId="2AB6E2BB" w14:textId="77777777" w:rsidR="0002313F" w:rsidRDefault="00000000">
      <w:pPr>
        <w:pStyle w:val="Textoindependiente"/>
        <w:tabs>
          <w:tab w:val="right" w:pos="9184"/>
        </w:tabs>
        <w:spacing w:before="60"/>
        <w:ind w:left="519"/>
      </w:pPr>
      <w:hyperlink w:anchor="_bookmark3" w:history="1">
        <w:r>
          <w:t>Objetivos</w:t>
        </w:r>
        <w:r>
          <w:rPr>
            <w:spacing w:val="-1"/>
          </w:rPr>
          <w:t xml:space="preserve"> </w:t>
        </w:r>
        <w:r>
          <w:t>Específicos.</w:t>
        </w:r>
      </w:hyperlink>
      <w:r>
        <w:tab/>
        <w:t>5</w:t>
      </w:r>
    </w:p>
    <w:p w14:paraId="4524F79A" w14:textId="77777777" w:rsidR="0002313F" w:rsidRDefault="00000000">
      <w:pPr>
        <w:pStyle w:val="Ttulo4"/>
        <w:tabs>
          <w:tab w:val="right" w:pos="9184"/>
        </w:tabs>
        <w:spacing w:before="199"/>
        <w:ind w:left="159" w:firstLine="0"/>
        <w:rPr>
          <w:rFonts w:ascii="Arial MT" w:hAnsi="Arial MT"/>
          <w:b w:val="0"/>
        </w:rPr>
      </w:pPr>
      <w:hyperlink w:anchor="_bookmark4" w:history="1">
        <w:r>
          <w:t>Descripción</w:t>
        </w:r>
        <w:r>
          <w:rPr>
            <w:spacing w:val="-1"/>
          </w:rPr>
          <w:t xml:space="preserve"> </w:t>
        </w:r>
        <w:r>
          <w:t xml:space="preserve">de la empresa </w:t>
        </w:r>
        <w:proofErr w:type="spellStart"/>
        <w:r>
          <w:t>Kuvemar</w:t>
        </w:r>
        <w:proofErr w:type="spellEnd"/>
        <w:r>
          <w:t>.</w:t>
        </w:r>
      </w:hyperlink>
      <w:r>
        <w:tab/>
      </w:r>
      <w:r>
        <w:rPr>
          <w:rFonts w:ascii="Arial MT" w:hAnsi="Arial MT"/>
          <w:b w:val="0"/>
        </w:rPr>
        <w:t>6</w:t>
      </w:r>
    </w:p>
    <w:p w14:paraId="363BA1DB" w14:textId="77777777" w:rsidR="0002313F" w:rsidRDefault="00000000">
      <w:pPr>
        <w:pStyle w:val="Textoindependiente"/>
        <w:tabs>
          <w:tab w:val="right" w:pos="9184"/>
        </w:tabs>
        <w:spacing w:before="61"/>
        <w:ind w:left="519"/>
      </w:pPr>
      <w:hyperlink w:anchor="_bookmark5" w:history="1">
        <w:r>
          <w:t>Visión</w:t>
        </w:r>
        <w:r>
          <w:rPr>
            <w:spacing w:val="-1"/>
          </w:rPr>
          <w:t xml:space="preserve"> </w:t>
        </w:r>
        <w:r>
          <w:t>de la</w:t>
        </w:r>
        <w:r>
          <w:rPr>
            <w:spacing w:val="-1"/>
          </w:rPr>
          <w:t xml:space="preserve"> </w:t>
        </w:r>
        <w:r>
          <w:t>Empresa.</w:t>
        </w:r>
      </w:hyperlink>
      <w:r>
        <w:tab/>
        <w:t>6</w:t>
      </w:r>
    </w:p>
    <w:p w14:paraId="28BD14B1" w14:textId="77777777" w:rsidR="0002313F" w:rsidRDefault="00000000">
      <w:pPr>
        <w:pStyle w:val="Textoindependiente"/>
        <w:tabs>
          <w:tab w:val="right" w:pos="9184"/>
        </w:tabs>
        <w:spacing w:before="60"/>
        <w:ind w:left="519"/>
      </w:pPr>
      <w:hyperlink w:anchor="_bookmark6" w:history="1">
        <w:r>
          <w:t>Misión</w:t>
        </w:r>
        <w:r>
          <w:rPr>
            <w:spacing w:val="-1"/>
          </w:rPr>
          <w:t xml:space="preserve"> </w:t>
        </w:r>
        <w:r>
          <w:t>de la</w:t>
        </w:r>
        <w:r>
          <w:rPr>
            <w:spacing w:val="-1"/>
          </w:rPr>
          <w:t xml:space="preserve"> </w:t>
        </w:r>
        <w:r>
          <w:t>Empresa</w:t>
        </w:r>
      </w:hyperlink>
      <w:r>
        <w:tab/>
        <w:t>6</w:t>
      </w:r>
    </w:p>
    <w:p w14:paraId="78CFA4BC" w14:textId="77777777" w:rsidR="0002313F" w:rsidRDefault="00000000">
      <w:pPr>
        <w:pStyle w:val="Textoindependiente"/>
        <w:tabs>
          <w:tab w:val="right" w:pos="9184"/>
        </w:tabs>
        <w:spacing w:before="60"/>
        <w:ind w:left="519"/>
      </w:pPr>
      <w:hyperlink w:anchor="_bookmark7" w:history="1">
        <w:r>
          <w:t>Valores.</w:t>
        </w:r>
      </w:hyperlink>
      <w:r>
        <w:tab/>
        <w:t>6</w:t>
      </w:r>
    </w:p>
    <w:p w14:paraId="50EFC9B7" w14:textId="77777777" w:rsidR="0002313F" w:rsidRDefault="00000000">
      <w:pPr>
        <w:pStyle w:val="Textoindependiente"/>
        <w:tabs>
          <w:tab w:val="right" w:pos="9184"/>
        </w:tabs>
        <w:spacing w:before="60"/>
        <w:ind w:left="519"/>
      </w:pPr>
      <w:hyperlink w:anchor="_bookmark8" w:history="1">
        <w:r>
          <w:t>Historia.</w:t>
        </w:r>
      </w:hyperlink>
      <w:r>
        <w:tab/>
        <w:t>6</w:t>
      </w:r>
    </w:p>
    <w:p w14:paraId="1A1A506B" w14:textId="77777777" w:rsidR="0002313F" w:rsidRDefault="00000000">
      <w:pPr>
        <w:pStyle w:val="Textoindependiente"/>
        <w:tabs>
          <w:tab w:val="right" w:pos="9184"/>
        </w:tabs>
        <w:spacing w:before="60"/>
        <w:ind w:left="519"/>
      </w:pPr>
      <w:hyperlink w:anchor="_bookmark9" w:history="1">
        <w:r>
          <w:t>Organigrama</w:t>
        </w:r>
        <w:r>
          <w:rPr>
            <w:spacing w:val="-1"/>
          </w:rPr>
          <w:t xml:space="preserve"> </w:t>
        </w:r>
        <w:r>
          <w:t xml:space="preserve">de </w:t>
        </w:r>
        <w:proofErr w:type="spellStart"/>
        <w:r>
          <w:t>Kuvemar</w:t>
        </w:r>
        <w:proofErr w:type="spellEnd"/>
        <w:r>
          <w:t>.</w:t>
        </w:r>
      </w:hyperlink>
      <w:r>
        <w:tab/>
        <w:t>6</w:t>
      </w:r>
    </w:p>
    <w:p w14:paraId="7E8BD1AA" w14:textId="77777777" w:rsidR="0002313F" w:rsidRDefault="00000000">
      <w:pPr>
        <w:pStyle w:val="Textoindependiente"/>
        <w:tabs>
          <w:tab w:val="right" w:pos="9184"/>
        </w:tabs>
        <w:spacing w:before="59"/>
        <w:ind w:left="519"/>
      </w:pPr>
      <w:hyperlink w:anchor="_bookmark11" w:history="1">
        <w:r>
          <w:t>Servicios</w:t>
        </w:r>
        <w:r>
          <w:rPr>
            <w:spacing w:val="-1"/>
          </w:rPr>
          <w:t xml:space="preserve"> </w:t>
        </w:r>
        <w:r>
          <w:t>ofrecidos</w:t>
        </w:r>
      </w:hyperlink>
      <w:r>
        <w:tab/>
        <w:t>7</w:t>
      </w:r>
    </w:p>
    <w:p w14:paraId="54F75AD2" w14:textId="77777777" w:rsidR="0002313F" w:rsidRDefault="00000000">
      <w:pPr>
        <w:pStyle w:val="Textoindependiente"/>
        <w:tabs>
          <w:tab w:val="right" w:pos="9184"/>
        </w:tabs>
        <w:spacing w:before="60"/>
        <w:ind w:left="1239"/>
      </w:pPr>
      <w:hyperlink w:anchor="_bookmark12" w:history="1">
        <w:r>
          <w:t>Desarrollo</w:t>
        </w:r>
        <w:r>
          <w:rPr>
            <w:spacing w:val="-1"/>
          </w:rPr>
          <w:t xml:space="preserve"> </w:t>
        </w:r>
        <w:r>
          <w:t>de Software.</w:t>
        </w:r>
      </w:hyperlink>
      <w:r>
        <w:tab/>
        <w:t>7</w:t>
      </w:r>
    </w:p>
    <w:p w14:paraId="30641211" w14:textId="77777777" w:rsidR="0002313F" w:rsidRDefault="00000000">
      <w:pPr>
        <w:pStyle w:val="Textoindependiente"/>
        <w:tabs>
          <w:tab w:val="right" w:pos="9184"/>
        </w:tabs>
        <w:spacing w:before="61"/>
        <w:ind w:left="1239"/>
      </w:pPr>
      <w:hyperlink w:anchor="_bookmark13" w:history="1">
        <w:r>
          <w:t>Aplicaciones</w:t>
        </w:r>
        <w:r>
          <w:rPr>
            <w:spacing w:val="-1"/>
          </w:rPr>
          <w:t xml:space="preserve"> </w:t>
        </w:r>
        <w:r>
          <w:t>Móviles.</w:t>
        </w:r>
      </w:hyperlink>
      <w:r>
        <w:tab/>
        <w:t>7</w:t>
      </w:r>
    </w:p>
    <w:p w14:paraId="0A15DF9C" w14:textId="77777777" w:rsidR="0002313F" w:rsidRDefault="00000000">
      <w:pPr>
        <w:pStyle w:val="Textoindependiente"/>
        <w:tabs>
          <w:tab w:val="right" w:pos="9184"/>
        </w:tabs>
        <w:spacing w:before="60"/>
        <w:ind w:left="1239"/>
      </w:pPr>
      <w:hyperlink w:anchor="_bookmark14" w:history="1">
        <w:r>
          <w:t>Páginas</w:t>
        </w:r>
        <w:r>
          <w:rPr>
            <w:spacing w:val="-1"/>
          </w:rPr>
          <w:t xml:space="preserve"> </w:t>
        </w:r>
        <w:r>
          <w:t>Web.</w:t>
        </w:r>
      </w:hyperlink>
      <w:r>
        <w:tab/>
        <w:t>7</w:t>
      </w:r>
    </w:p>
    <w:p w14:paraId="04301774" w14:textId="77777777" w:rsidR="0002313F" w:rsidRDefault="00000000">
      <w:pPr>
        <w:pStyle w:val="Textoindependiente"/>
        <w:tabs>
          <w:tab w:val="right" w:pos="9184"/>
        </w:tabs>
        <w:spacing w:before="60"/>
        <w:ind w:left="1239"/>
      </w:pPr>
      <w:hyperlink w:anchor="_bookmark15" w:history="1">
        <w:r>
          <w:t>Tiendas</w:t>
        </w:r>
        <w:r>
          <w:rPr>
            <w:spacing w:val="-1"/>
          </w:rPr>
          <w:t xml:space="preserve"> </w:t>
        </w:r>
        <w:r>
          <w:t>E-</w:t>
        </w:r>
        <w:proofErr w:type="spellStart"/>
        <w:r>
          <w:t>commerce</w:t>
        </w:r>
        <w:proofErr w:type="spellEnd"/>
        <w:r>
          <w:t>.</w:t>
        </w:r>
      </w:hyperlink>
      <w:r>
        <w:tab/>
        <w:t>7</w:t>
      </w:r>
    </w:p>
    <w:p w14:paraId="44005DF6" w14:textId="77777777" w:rsidR="0002313F" w:rsidRDefault="00000000">
      <w:pPr>
        <w:pStyle w:val="Textoindependiente"/>
        <w:tabs>
          <w:tab w:val="right" w:pos="9184"/>
        </w:tabs>
        <w:spacing w:before="59"/>
        <w:ind w:left="1239"/>
      </w:pPr>
      <w:hyperlink w:anchor="_bookmark16" w:history="1">
        <w:r>
          <w:t>Asesorías</w:t>
        </w:r>
        <w:r>
          <w:rPr>
            <w:spacing w:val="-1"/>
          </w:rPr>
          <w:t xml:space="preserve"> </w:t>
        </w:r>
        <w:r>
          <w:t>Tecnológicas.</w:t>
        </w:r>
      </w:hyperlink>
      <w:r>
        <w:tab/>
        <w:t>7</w:t>
      </w:r>
    </w:p>
    <w:p w14:paraId="5D216F45" w14:textId="77777777" w:rsidR="0002313F" w:rsidRDefault="00000000">
      <w:pPr>
        <w:pStyle w:val="Textoindependiente"/>
        <w:tabs>
          <w:tab w:val="right" w:pos="9184"/>
        </w:tabs>
        <w:spacing w:before="60"/>
        <w:ind w:left="1239"/>
      </w:pPr>
      <w:hyperlink w:anchor="_bookmark17" w:history="1">
        <w:r>
          <w:t>SaaS.</w:t>
        </w:r>
      </w:hyperlink>
      <w:r>
        <w:tab/>
        <w:t>7</w:t>
      </w:r>
    </w:p>
    <w:p w14:paraId="66B6A027" w14:textId="77777777" w:rsidR="0002313F" w:rsidRDefault="00000000">
      <w:pPr>
        <w:pStyle w:val="Ttulo4"/>
        <w:tabs>
          <w:tab w:val="right" w:pos="9184"/>
        </w:tabs>
        <w:spacing w:before="200"/>
        <w:ind w:left="159" w:firstLine="0"/>
        <w:rPr>
          <w:rFonts w:ascii="Arial MT" w:hAnsi="Arial MT"/>
          <w:b w:val="0"/>
        </w:rPr>
      </w:pPr>
      <w:hyperlink w:anchor="_bookmark18" w:history="1">
        <w:r>
          <w:t>Definición</w:t>
        </w:r>
        <w:r>
          <w:rPr>
            <w:spacing w:val="-1"/>
          </w:rPr>
          <w:t xml:space="preserve"> </w:t>
        </w:r>
        <w:r>
          <w:t>del problema.</w:t>
        </w:r>
      </w:hyperlink>
      <w:r>
        <w:tab/>
      </w:r>
      <w:r>
        <w:rPr>
          <w:rFonts w:ascii="Arial MT" w:hAnsi="Arial MT"/>
          <w:b w:val="0"/>
        </w:rPr>
        <w:t>8</w:t>
      </w:r>
    </w:p>
    <w:p w14:paraId="072ADC33" w14:textId="77777777" w:rsidR="0002313F" w:rsidRDefault="00000000">
      <w:pPr>
        <w:pStyle w:val="Textoindependiente"/>
        <w:tabs>
          <w:tab w:val="right" w:pos="9184"/>
        </w:tabs>
        <w:spacing w:before="61"/>
        <w:ind w:left="519"/>
      </w:pPr>
      <w:hyperlink w:anchor="_bookmark19" w:history="1">
        <w:r>
          <w:t>Contexto.</w:t>
        </w:r>
      </w:hyperlink>
      <w:r>
        <w:tab/>
        <w:t>8</w:t>
      </w:r>
    </w:p>
    <w:p w14:paraId="124E56D0" w14:textId="77777777" w:rsidR="0002313F" w:rsidRDefault="00000000">
      <w:pPr>
        <w:pStyle w:val="Textoindependiente"/>
        <w:tabs>
          <w:tab w:val="right" w:pos="9184"/>
        </w:tabs>
        <w:spacing w:before="59"/>
        <w:ind w:left="519"/>
      </w:pPr>
      <w:hyperlink w:anchor="_bookmark20" w:history="1">
        <w:r>
          <w:t>Problema</w:t>
        </w:r>
      </w:hyperlink>
      <w:r>
        <w:tab/>
        <w:t>8</w:t>
      </w:r>
    </w:p>
    <w:p w14:paraId="62652B93" w14:textId="77777777" w:rsidR="0002313F" w:rsidRDefault="00000000">
      <w:pPr>
        <w:pStyle w:val="Textoindependiente"/>
        <w:tabs>
          <w:tab w:val="right" w:pos="9184"/>
        </w:tabs>
        <w:spacing w:before="60"/>
        <w:ind w:left="519"/>
      </w:pPr>
      <w:hyperlink w:anchor="_bookmark21" w:history="1">
        <w:r>
          <w:t>Solución</w:t>
        </w:r>
      </w:hyperlink>
      <w:r>
        <w:tab/>
        <w:t>9</w:t>
      </w:r>
    </w:p>
    <w:p w14:paraId="5E458137" w14:textId="77777777" w:rsidR="0002313F" w:rsidRDefault="00000000">
      <w:pPr>
        <w:pStyle w:val="Ttulo4"/>
        <w:tabs>
          <w:tab w:val="right" w:pos="9184"/>
        </w:tabs>
        <w:spacing w:before="200"/>
        <w:ind w:left="159" w:firstLine="0"/>
        <w:rPr>
          <w:rFonts w:ascii="Arial MT" w:hAnsi="Arial MT"/>
          <w:b w:val="0"/>
        </w:rPr>
      </w:pPr>
      <w:hyperlink w:anchor="_bookmark22" w:history="1">
        <w:r>
          <w:t>Planificación</w:t>
        </w:r>
        <w:r>
          <w:rPr>
            <w:spacing w:val="-1"/>
          </w:rPr>
          <w:t xml:space="preserve"> </w:t>
        </w:r>
        <w:r>
          <w:t>general.</w:t>
        </w:r>
      </w:hyperlink>
      <w:r>
        <w:tab/>
      </w:r>
      <w:r>
        <w:rPr>
          <w:rFonts w:ascii="Arial MT" w:hAnsi="Arial MT"/>
          <w:b w:val="0"/>
        </w:rPr>
        <w:t>10</w:t>
      </w:r>
    </w:p>
    <w:p w14:paraId="2B7AFA84" w14:textId="77777777" w:rsidR="0002313F" w:rsidRDefault="00000000">
      <w:pPr>
        <w:pStyle w:val="Textoindependiente"/>
        <w:tabs>
          <w:tab w:val="right" w:pos="9185"/>
        </w:tabs>
        <w:spacing w:before="60"/>
        <w:ind w:left="519"/>
      </w:pPr>
      <w:hyperlink w:anchor="_bookmark23" w:history="1">
        <w:r>
          <w:t>Requerimientos.</w:t>
        </w:r>
      </w:hyperlink>
      <w:r>
        <w:tab/>
        <w:t>10</w:t>
      </w:r>
    </w:p>
    <w:p w14:paraId="27E96422" w14:textId="77777777" w:rsidR="0002313F" w:rsidRDefault="00000000">
      <w:pPr>
        <w:pStyle w:val="Textoindependiente"/>
        <w:tabs>
          <w:tab w:val="right" w:pos="9185"/>
        </w:tabs>
        <w:spacing w:before="60"/>
        <w:ind w:left="880"/>
      </w:pPr>
      <w:hyperlink w:anchor="_bookmark24" w:history="1">
        <w:r>
          <w:t>Requerimientos</w:t>
        </w:r>
        <w:r>
          <w:rPr>
            <w:spacing w:val="-1"/>
          </w:rPr>
          <w:t xml:space="preserve"> </w:t>
        </w:r>
        <w:r>
          <w:t>Funcionales.</w:t>
        </w:r>
      </w:hyperlink>
      <w:r>
        <w:tab/>
        <w:t>10</w:t>
      </w:r>
    </w:p>
    <w:p w14:paraId="3FB33F73" w14:textId="77777777" w:rsidR="0002313F" w:rsidRDefault="00000000">
      <w:pPr>
        <w:pStyle w:val="Textoindependiente"/>
        <w:tabs>
          <w:tab w:val="right" w:pos="9185"/>
        </w:tabs>
        <w:spacing w:before="60"/>
        <w:ind w:left="880"/>
      </w:pPr>
      <w:hyperlink w:anchor="_bookmark26" w:history="1">
        <w:r>
          <w:t>Requerimientos</w:t>
        </w:r>
        <w:r>
          <w:rPr>
            <w:spacing w:val="-1"/>
          </w:rPr>
          <w:t xml:space="preserve"> </w:t>
        </w:r>
        <w:r>
          <w:t>no funcionales.</w:t>
        </w:r>
      </w:hyperlink>
      <w:r>
        <w:tab/>
        <w:t>11</w:t>
      </w:r>
    </w:p>
    <w:p w14:paraId="5A95E31C" w14:textId="77777777" w:rsidR="0002313F" w:rsidRDefault="00000000">
      <w:pPr>
        <w:pStyle w:val="Textoindependiente"/>
        <w:tabs>
          <w:tab w:val="right" w:pos="9185"/>
        </w:tabs>
        <w:spacing w:before="60"/>
        <w:ind w:left="880"/>
      </w:pPr>
      <w:hyperlink w:anchor="_bookmark28" w:history="1">
        <w:r>
          <w:t>Acta</w:t>
        </w:r>
        <w:r>
          <w:rPr>
            <w:spacing w:val="-1"/>
          </w:rPr>
          <w:t xml:space="preserve"> </w:t>
        </w:r>
        <w:r>
          <w:t>de acuerdo.</w:t>
        </w:r>
      </w:hyperlink>
      <w:r>
        <w:tab/>
        <w:t>11</w:t>
      </w:r>
    </w:p>
    <w:p w14:paraId="43369C30" w14:textId="77777777" w:rsidR="0002313F" w:rsidRDefault="00000000">
      <w:pPr>
        <w:pStyle w:val="Textoindependiente"/>
        <w:tabs>
          <w:tab w:val="right" w:pos="9185"/>
        </w:tabs>
        <w:spacing w:before="61"/>
        <w:ind w:left="520"/>
      </w:pPr>
      <w:hyperlink w:anchor="_bookmark29" w:history="1">
        <w:r>
          <w:t>Carta</w:t>
        </w:r>
        <w:r>
          <w:rPr>
            <w:spacing w:val="-1"/>
          </w:rPr>
          <w:t xml:space="preserve"> </w:t>
        </w:r>
        <w:r>
          <w:t>Gantt.</w:t>
        </w:r>
      </w:hyperlink>
      <w:r>
        <w:tab/>
        <w:t>13</w:t>
      </w:r>
    </w:p>
    <w:p w14:paraId="2112B04F" w14:textId="77777777" w:rsidR="0002313F" w:rsidRDefault="00000000">
      <w:pPr>
        <w:pStyle w:val="Textoindependiente"/>
        <w:tabs>
          <w:tab w:val="right" w:pos="9185"/>
        </w:tabs>
        <w:spacing w:before="60"/>
        <w:ind w:left="520"/>
      </w:pPr>
      <w:hyperlink w:anchor="_bookmark31" w:history="1">
        <w:r>
          <w:t>Modelo</w:t>
        </w:r>
        <w:r>
          <w:rPr>
            <w:spacing w:val="-1"/>
          </w:rPr>
          <w:t xml:space="preserve"> </w:t>
        </w:r>
        <w:r>
          <w:t>de Contexto.</w:t>
        </w:r>
      </w:hyperlink>
      <w:r>
        <w:tab/>
        <w:t>14</w:t>
      </w:r>
    </w:p>
    <w:p w14:paraId="65029C7D" w14:textId="77777777" w:rsidR="0002313F" w:rsidRDefault="00000000">
      <w:pPr>
        <w:pStyle w:val="Textoindependiente"/>
        <w:tabs>
          <w:tab w:val="right" w:pos="9185"/>
        </w:tabs>
        <w:spacing w:before="59"/>
        <w:ind w:left="520"/>
      </w:pPr>
      <w:hyperlink w:anchor="_bookmark35" w:history="1">
        <w:r>
          <w:t>Modelamiento</w:t>
        </w:r>
        <w:r>
          <w:rPr>
            <w:spacing w:val="-1"/>
          </w:rPr>
          <w:t xml:space="preserve"> </w:t>
        </w:r>
        <w:r>
          <w:t>de la Aplicación.</w:t>
        </w:r>
      </w:hyperlink>
      <w:r>
        <w:tab/>
        <w:t>15</w:t>
      </w:r>
    </w:p>
    <w:p w14:paraId="303A66CA" w14:textId="77777777" w:rsidR="0002313F" w:rsidRDefault="00000000">
      <w:pPr>
        <w:pStyle w:val="Textoindependiente"/>
        <w:tabs>
          <w:tab w:val="right" w:pos="9185"/>
        </w:tabs>
        <w:spacing w:before="60"/>
        <w:ind w:left="520"/>
      </w:pPr>
      <w:hyperlink w:anchor="_bookmark39" w:history="1">
        <w:proofErr w:type="gramStart"/>
        <w:r>
          <w:t>Herramientas</w:t>
        </w:r>
        <w:r>
          <w:rPr>
            <w:spacing w:val="-1"/>
          </w:rPr>
          <w:t xml:space="preserve"> </w:t>
        </w:r>
        <w:r>
          <w:t>a utilizar</w:t>
        </w:r>
        <w:proofErr w:type="gramEnd"/>
      </w:hyperlink>
      <w:r>
        <w:tab/>
        <w:t>19</w:t>
      </w:r>
    </w:p>
    <w:p w14:paraId="4B862521" w14:textId="77777777" w:rsidR="0002313F" w:rsidRDefault="00000000">
      <w:pPr>
        <w:pStyle w:val="Ttulo4"/>
        <w:tabs>
          <w:tab w:val="right" w:pos="9185"/>
        </w:tabs>
        <w:spacing w:before="201"/>
        <w:ind w:left="159" w:firstLine="0"/>
        <w:rPr>
          <w:rFonts w:ascii="Arial MT"/>
          <w:b w:val="0"/>
        </w:rPr>
      </w:pPr>
      <w:hyperlink w:anchor="_bookmark40" w:history="1">
        <w:r>
          <w:t>Conclusiones.</w:t>
        </w:r>
      </w:hyperlink>
      <w:r>
        <w:tab/>
      </w:r>
      <w:r>
        <w:rPr>
          <w:rFonts w:ascii="Arial MT"/>
          <w:b w:val="0"/>
        </w:rPr>
        <w:t>20</w:t>
      </w:r>
    </w:p>
    <w:p w14:paraId="744B4358" w14:textId="77777777" w:rsidR="0002313F" w:rsidRDefault="0002313F">
      <w:pPr>
        <w:sectPr w:rsidR="0002313F">
          <w:headerReference w:type="even" r:id="rId9"/>
          <w:headerReference w:type="default" r:id="rId10"/>
          <w:pgSz w:w="11910" w:h="16840"/>
          <w:pgMar w:top="1900" w:right="860" w:bottom="280" w:left="1280" w:header="626" w:footer="0" w:gutter="0"/>
          <w:cols w:space="720"/>
        </w:sectPr>
      </w:pPr>
    </w:p>
    <w:p w14:paraId="06637771" w14:textId="77777777" w:rsidR="0002313F" w:rsidRDefault="00000000">
      <w:pPr>
        <w:spacing w:before="330"/>
        <w:ind w:left="967" w:right="1386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lastRenderedPageBreak/>
        <w:t>Índice</w:t>
      </w:r>
      <w:r>
        <w:rPr>
          <w:rFonts w:ascii="Arial" w:hAnsi="Arial"/>
          <w:b/>
          <w:spacing w:val="-3"/>
          <w:sz w:val="40"/>
        </w:rPr>
        <w:t xml:space="preserve"> </w:t>
      </w:r>
      <w:r>
        <w:rPr>
          <w:rFonts w:ascii="Arial" w:hAnsi="Arial"/>
          <w:b/>
          <w:sz w:val="40"/>
        </w:rPr>
        <w:t>de</w:t>
      </w:r>
      <w:r>
        <w:rPr>
          <w:rFonts w:ascii="Arial" w:hAnsi="Arial"/>
          <w:b/>
          <w:spacing w:val="-3"/>
          <w:sz w:val="40"/>
        </w:rPr>
        <w:t xml:space="preserve"> </w:t>
      </w:r>
      <w:r>
        <w:rPr>
          <w:rFonts w:ascii="Arial" w:hAnsi="Arial"/>
          <w:b/>
          <w:sz w:val="40"/>
        </w:rPr>
        <w:t>Figuras</w:t>
      </w:r>
    </w:p>
    <w:p w14:paraId="30E9CFE4" w14:textId="77777777" w:rsidR="0002313F" w:rsidRDefault="00000000">
      <w:pPr>
        <w:pStyle w:val="Textoindependiente"/>
        <w:tabs>
          <w:tab w:val="left" w:leader="dot" w:pos="9056"/>
        </w:tabs>
        <w:spacing w:before="67"/>
        <w:ind w:left="160"/>
      </w:pPr>
      <w:hyperlink w:anchor="_bookmark10" w:history="1">
        <w:r>
          <w:t>Figura</w:t>
        </w:r>
        <w:r>
          <w:rPr>
            <w:spacing w:val="-2"/>
          </w:rPr>
          <w:t xml:space="preserve"> </w:t>
        </w:r>
        <w:r>
          <w:t>1,</w:t>
        </w:r>
        <w:r>
          <w:rPr>
            <w:spacing w:val="-2"/>
          </w:rPr>
          <w:t xml:space="preserve"> </w:t>
        </w:r>
        <w:r>
          <w:t>Organigrama</w:t>
        </w:r>
        <w:r>
          <w:rPr>
            <w:spacing w:val="-2"/>
          </w:rPr>
          <w:t xml:space="preserve"> </w:t>
        </w:r>
        <w:proofErr w:type="spellStart"/>
        <w:r>
          <w:t>Kuvemar</w:t>
        </w:r>
        <w:proofErr w:type="spellEnd"/>
        <w:r>
          <w:tab/>
          <w:t>6</w:t>
        </w:r>
      </w:hyperlink>
    </w:p>
    <w:p w14:paraId="14D92D41" w14:textId="77777777" w:rsidR="0002313F" w:rsidRDefault="00000000">
      <w:pPr>
        <w:pStyle w:val="Textoindependiente"/>
        <w:tabs>
          <w:tab w:val="left" w:leader="dot" w:pos="8934"/>
        </w:tabs>
        <w:spacing w:before="39"/>
        <w:ind w:left="159"/>
      </w:pPr>
      <w:hyperlink w:anchor="_bookmark30" w:history="1">
        <w:r>
          <w:t>Figura</w:t>
        </w:r>
        <w:r>
          <w:rPr>
            <w:spacing w:val="-2"/>
          </w:rPr>
          <w:t xml:space="preserve"> </w:t>
        </w:r>
        <w:r>
          <w:t>2,</w:t>
        </w:r>
        <w:r>
          <w:rPr>
            <w:spacing w:val="-1"/>
          </w:rPr>
          <w:t xml:space="preserve"> </w:t>
        </w:r>
        <w:r>
          <w:t>Carta</w:t>
        </w:r>
        <w:r>
          <w:rPr>
            <w:spacing w:val="-1"/>
          </w:rPr>
          <w:t xml:space="preserve"> </w:t>
        </w:r>
        <w:r>
          <w:t>Gantt</w:t>
        </w:r>
        <w:r>
          <w:rPr>
            <w:spacing w:val="-1"/>
          </w:rPr>
          <w:t xml:space="preserve"> </w:t>
        </w:r>
        <w:r>
          <w:t>del</w:t>
        </w:r>
        <w:r>
          <w:rPr>
            <w:spacing w:val="-2"/>
          </w:rPr>
          <w:t xml:space="preserve"> </w:t>
        </w:r>
        <w:r>
          <w:t>Proyecto.</w:t>
        </w:r>
        <w:r>
          <w:tab/>
          <w:t>13</w:t>
        </w:r>
      </w:hyperlink>
    </w:p>
    <w:p w14:paraId="6AA9DEC4" w14:textId="77777777" w:rsidR="0002313F" w:rsidRDefault="00000000">
      <w:pPr>
        <w:pStyle w:val="Textoindependiente"/>
        <w:tabs>
          <w:tab w:val="left" w:leader="dot" w:pos="8934"/>
        </w:tabs>
        <w:spacing w:before="37"/>
        <w:ind w:left="160"/>
      </w:pPr>
      <w:hyperlink w:anchor="_bookmark32" w:history="1">
        <w:r>
          <w:t>Figura</w:t>
        </w:r>
        <w:r>
          <w:rPr>
            <w:spacing w:val="-2"/>
          </w:rPr>
          <w:t xml:space="preserve"> </w:t>
        </w:r>
        <w:r>
          <w:t>3,</w:t>
        </w:r>
        <w:r>
          <w:rPr>
            <w:spacing w:val="-1"/>
          </w:rPr>
          <w:t xml:space="preserve"> </w:t>
        </w:r>
        <w:r>
          <w:t>Diagrama</w:t>
        </w:r>
        <w:r>
          <w:rPr>
            <w:spacing w:val="-2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Contexto.</w:t>
        </w:r>
        <w:r>
          <w:tab/>
          <w:t>14</w:t>
        </w:r>
      </w:hyperlink>
    </w:p>
    <w:p w14:paraId="11D40256" w14:textId="77777777" w:rsidR="0002313F" w:rsidRDefault="00000000">
      <w:pPr>
        <w:pStyle w:val="Textoindependiente"/>
        <w:tabs>
          <w:tab w:val="left" w:leader="dot" w:pos="8934"/>
        </w:tabs>
        <w:spacing w:before="39"/>
        <w:ind w:left="160"/>
      </w:pPr>
      <w:hyperlink w:anchor="_bookmark33" w:history="1">
        <w:r>
          <w:t>Figura</w:t>
        </w:r>
        <w:r>
          <w:rPr>
            <w:spacing w:val="-2"/>
          </w:rPr>
          <w:t xml:space="preserve"> </w:t>
        </w:r>
        <w:proofErr w:type="gramStart"/>
        <w:r>
          <w:t>4,Diagrama</w:t>
        </w:r>
        <w:proofErr w:type="gramEnd"/>
        <w:r>
          <w:rPr>
            <w:spacing w:val="-2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subsistemas</w:t>
        </w:r>
        <w:r>
          <w:tab/>
          <w:t>14</w:t>
        </w:r>
      </w:hyperlink>
    </w:p>
    <w:p w14:paraId="0D6A5DC2" w14:textId="77777777" w:rsidR="0002313F" w:rsidRDefault="00000000">
      <w:pPr>
        <w:pStyle w:val="Textoindependiente"/>
        <w:tabs>
          <w:tab w:val="left" w:leader="dot" w:pos="8934"/>
        </w:tabs>
        <w:spacing w:before="37"/>
        <w:ind w:left="160"/>
      </w:pPr>
      <w:hyperlink w:anchor="_bookmark34" w:history="1">
        <w:r>
          <w:t>Figura</w:t>
        </w:r>
        <w:r>
          <w:rPr>
            <w:spacing w:val="-2"/>
          </w:rPr>
          <w:t xml:space="preserve"> </w:t>
        </w:r>
        <w:r>
          <w:t>5,</w:t>
        </w:r>
        <w:r>
          <w:rPr>
            <w:spacing w:val="-1"/>
          </w:rPr>
          <w:t xml:space="preserve"> </w:t>
        </w:r>
        <w:r>
          <w:t>Diagrama</w:t>
        </w:r>
        <w:r>
          <w:rPr>
            <w:spacing w:val="-1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Interacción.</w:t>
        </w:r>
        <w:r>
          <w:tab/>
          <w:t>15</w:t>
        </w:r>
      </w:hyperlink>
    </w:p>
    <w:p w14:paraId="449B9E03" w14:textId="77777777" w:rsidR="0002313F" w:rsidRDefault="00000000">
      <w:pPr>
        <w:pStyle w:val="Textoindependiente"/>
        <w:tabs>
          <w:tab w:val="left" w:leader="dot" w:pos="8934"/>
        </w:tabs>
        <w:spacing w:before="39"/>
        <w:ind w:left="160"/>
      </w:pPr>
      <w:hyperlink w:anchor="_bookmark36" w:history="1">
        <w:r>
          <w:t>Figura</w:t>
        </w:r>
        <w:r>
          <w:rPr>
            <w:spacing w:val="-2"/>
          </w:rPr>
          <w:t xml:space="preserve"> </w:t>
        </w:r>
        <w:r>
          <w:t>6,</w:t>
        </w:r>
        <w:r>
          <w:rPr>
            <w:spacing w:val="-1"/>
          </w:rPr>
          <w:t xml:space="preserve"> </w:t>
        </w:r>
        <w:r>
          <w:t>GUI</w:t>
        </w:r>
        <w:r>
          <w:rPr>
            <w:spacing w:val="-1"/>
          </w:rPr>
          <w:t xml:space="preserve"> </w:t>
        </w:r>
        <w:r>
          <w:t>-</w:t>
        </w:r>
        <w:r>
          <w:rPr>
            <w:spacing w:val="-1"/>
          </w:rPr>
          <w:t xml:space="preserve"> </w:t>
        </w:r>
        <w:r>
          <w:t>Pantalla</w:t>
        </w:r>
        <w:r>
          <w:rPr>
            <w:spacing w:val="-1"/>
          </w:rPr>
          <w:t xml:space="preserve"> </w:t>
        </w:r>
        <w:r>
          <w:t>Inicial</w:t>
        </w:r>
        <w:r>
          <w:tab/>
          <w:t>16</w:t>
        </w:r>
      </w:hyperlink>
    </w:p>
    <w:p w14:paraId="2109BE52" w14:textId="77777777" w:rsidR="0002313F" w:rsidRDefault="00000000">
      <w:pPr>
        <w:pStyle w:val="Textoindependiente"/>
        <w:tabs>
          <w:tab w:val="left" w:leader="dot" w:pos="8934"/>
        </w:tabs>
        <w:spacing w:before="37"/>
        <w:ind w:left="160"/>
      </w:pPr>
      <w:hyperlink w:anchor="_bookmark37" w:history="1">
        <w:r>
          <w:t>Figura</w:t>
        </w:r>
        <w:r>
          <w:rPr>
            <w:spacing w:val="-2"/>
          </w:rPr>
          <w:t xml:space="preserve"> </w:t>
        </w:r>
        <w:r>
          <w:t>7,</w:t>
        </w:r>
        <w:r>
          <w:rPr>
            <w:spacing w:val="-1"/>
          </w:rPr>
          <w:t xml:space="preserve"> </w:t>
        </w:r>
        <w:r>
          <w:t>GUI</w:t>
        </w:r>
        <w:r>
          <w:rPr>
            <w:spacing w:val="-1"/>
          </w:rPr>
          <w:t xml:space="preserve"> </w:t>
        </w:r>
        <w:r>
          <w:t>Pantalla</w:t>
        </w:r>
        <w:r>
          <w:rPr>
            <w:spacing w:val="-2"/>
          </w:rPr>
          <w:t xml:space="preserve"> </w:t>
        </w:r>
        <w:r>
          <w:t>Inicial</w:t>
        </w:r>
        <w:r>
          <w:tab/>
          <w:t>17</w:t>
        </w:r>
      </w:hyperlink>
    </w:p>
    <w:p w14:paraId="0DD7127B" w14:textId="77777777" w:rsidR="0002313F" w:rsidRDefault="00000000">
      <w:pPr>
        <w:pStyle w:val="Textoindependiente"/>
        <w:tabs>
          <w:tab w:val="left" w:leader="dot" w:pos="8934"/>
        </w:tabs>
        <w:spacing w:before="37"/>
        <w:ind w:left="160"/>
      </w:pPr>
      <w:hyperlink w:anchor="_bookmark38" w:history="1">
        <w:r>
          <w:t>Figura</w:t>
        </w:r>
        <w:r>
          <w:rPr>
            <w:spacing w:val="-2"/>
          </w:rPr>
          <w:t xml:space="preserve"> </w:t>
        </w:r>
        <w:r>
          <w:t>8,</w:t>
        </w:r>
        <w:r>
          <w:rPr>
            <w:spacing w:val="-1"/>
          </w:rPr>
          <w:t xml:space="preserve"> </w:t>
        </w:r>
        <w:r>
          <w:t>GUI</w:t>
        </w:r>
        <w:r>
          <w:rPr>
            <w:spacing w:val="-1"/>
          </w:rPr>
          <w:t xml:space="preserve"> </w:t>
        </w:r>
        <w:r>
          <w:t>-</w:t>
        </w:r>
        <w:r>
          <w:rPr>
            <w:spacing w:val="-1"/>
          </w:rPr>
          <w:t xml:space="preserve"> </w:t>
        </w:r>
        <w:r>
          <w:t>Pantalla</w:t>
        </w:r>
        <w:r>
          <w:rPr>
            <w:spacing w:val="-1"/>
          </w:rPr>
          <w:t xml:space="preserve"> </w:t>
        </w:r>
        <w:r>
          <w:t>Inicial</w:t>
        </w:r>
        <w:r>
          <w:tab/>
          <w:t>18</w:t>
        </w:r>
      </w:hyperlink>
    </w:p>
    <w:p w14:paraId="0EEC9F20" w14:textId="77777777" w:rsidR="0002313F" w:rsidRDefault="0002313F">
      <w:pPr>
        <w:pStyle w:val="Textoindependiente"/>
        <w:spacing w:before="8"/>
        <w:rPr>
          <w:sz w:val="28"/>
        </w:rPr>
      </w:pPr>
    </w:p>
    <w:p w14:paraId="26A14912" w14:textId="77777777" w:rsidR="0002313F" w:rsidRDefault="00000000">
      <w:pPr>
        <w:pStyle w:val="Ttulo1"/>
        <w:spacing w:before="0"/>
        <w:ind w:left="1562" w:right="1982" w:firstLine="0"/>
        <w:jc w:val="center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Tablas</w:t>
      </w:r>
    </w:p>
    <w:p w14:paraId="147D0518" w14:textId="77777777" w:rsidR="0002313F" w:rsidRDefault="00000000">
      <w:pPr>
        <w:pStyle w:val="Textoindependiente"/>
        <w:tabs>
          <w:tab w:val="left" w:leader="dot" w:pos="8934"/>
        </w:tabs>
        <w:spacing w:before="69"/>
        <w:ind w:left="160"/>
      </w:pPr>
      <w:hyperlink w:anchor="_bookmark25" w:history="1">
        <w:r>
          <w:t>Tabla</w:t>
        </w:r>
        <w:r>
          <w:rPr>
            <w:spacing w:val="-3"/>
          </w:rPr>
          <w:t xml:space="preserve"> </w:t>
        </w:r>
        <w:r>
          <w:t>1,</w:t>
        </w:r>
        <w:r>
          <w:rPr>
            <w:spacing w:val="-2"/>
          </w:rPr>
          <w:t xml:space="preserve"> </w:t>
        </w:r>
        <w:r>
          <w:t>Requerimientos</w:t>
        </w:r>
        <w:r>
          <w:rPr>
            <w:spacing w:val="-2"/>
          </w:rPr>
          <w:t xml:space="preserve"> </w:t>
        </w:r>
        <w:r>
          <w:t>Funcionales</w:t>
        </w:r>
        <w:r>
          <w:tab/>
          <w:t>10</w:t>
        </w:r>
      </w:hyperlink>
    </w:p>
    <w:p w14:paraId="1B391D1F" w14:textId="77777777" w:rsidR="0002313F" w:rsidRDefault="00000000">
      <w:pPr>
        <w:pStyle w:val="Textoindependiente"/>
        <w:tabs>
          <w:tab w:val="left" w:leader="dot" w:pos="8934"/>
        </w:tabs>
        <w:spacing w:before="39"/>
        <w:ind w:left="160"/>
      </w:pPr>
      <w:hyperlink w:anchor="_bookmark27" w:history="1">
        <w:r>
          <w:t>Tabla</w:t>
        </w:r>
        <w:r>
          <w:rPr>
            <w:spacing w:val="-2"/>
          </w:rPr>
          <w:t xml:space="preserve"> </w:t>
        </w:r>
        <w:r>
          <w:t>2,</w:t>
        </w:r>
        <w:r>
          <w:rPr>
            <w:spacing w:val="-2"/>
          </w:rPr>
          <w:t xml:space="preserve"> </w:t>
        </w:r>
        <w:r>
          <w:t>Requerimientos</w:t>
        </w:r>
        <w:r>
          <w:rPr>
            <w:spacing w:val="-1"/>
          </w:rPr>
          <w:t xml:space="preserve"> </w:t>
        </w:r>
        <w:r>
          <w:t>no</w:t>
        </w:r>
        <w:r>
          <w:rPr>
            <w:spacing w:val="-2"/>
          </w:rPr>
          <w:t xml:space="preserve"> </w:t>
        </w:r>
        <w:r>
          <w:t>Funcionales</w:t>
        </w:r>
        <w:r>
          <w:tab/>
          <w:t>11</w:t>
        </w:r>
      </w:hyperlink>
    </w:p>
    <w:p w14:paraId="791EF8F6" w14:textId="77777777" w:rsidR="0002313F" w:rsidRDefault="0002313F">
      <w:pPr>
        <w:sectPr w:rsidR="0002313F">
          <w:pgSz w:w="11910" w:h="16840"/>
          <w:pgMar w:top="1900" w:right="860" w:bottom="280" w:left="1280" w:header="626" w:footer="0" w:gutter="0"/>
          <w:cols w:space="720"/>
        </w:sectPr>
      </w:pPr>
    </w:p>
    <w:p w14:paraId="3441F93E" w14:textId="77777777" w:rsidR="0002313F" w:rsidRDefault="00000000">
      <w:pPr>
        <w:pStyle w:val="Ttulo1"/>
        <w:numPr>
          <w:ilvl w:val="0"/>
          <w:numId w:val="7"/>
        </w:numPr>
        <w:tabs>
          <w:tab w:val="left" w:pos="868"/>
          <w:tab w:val="left" w:pos="869"/>
        </w:tabs>
        <w:ind w:hanging="695"/>
      </w:pPr>
      <w:bookmarkStart w:id="0" w:name="1._Introducción."/>
      <w:bookmarkStart w:id="1" w:name="_bookmark0"/>
      <w:bookmarkEnd w:id="0"/>
      <w:bookmarkEnd w:id="1"/>
      <w:r>
        <w:lastRenderedPageBreak/>
        <w:t>Introducción.</w:t>
      </w:r>
    </w:p>
    <w:p w14:paraId="62038D5F" w14:textId="77777777" w:rsidR="0002313F" w:rsidRDefault="00000000">
      <w:pPr>
        <w:pStyle w:val="Textoindependiente"/>
        <w:spacing w:before="189" w:line="259" w:lineRule="auto"/>
        <w:ind w:left="160" w:right="581"/>
        <w:jc w:val="both"/>
      </w:pPr>
      <w:r>
        <w:t>La</w:t>
      </w:r>
      <w:r>
        <w:rPr>
          <w:spacing w:val="-8"/>
        </w:rPr>
        <w:t xml:space="preserve"> </w:t>
      </w:r>
      <w:r>
        <w:t>organización</w:t>
      </w:r>
      <w:r>
        <w:rPr>
          <w:spacing w:val="-8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fundamental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llegar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implementar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mejor</w:t>
      </w:r>
      <w:r>
        <w:rPr>
          <w:spacing w:val="-8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idea</w:t>
      </w:r>
      <w:r>
        <w:rPr>
          <w:spacing w:val="-5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tenga</w:t>
      </w:r>
      <w:r>
        <w:rPr>
          <w:spacing w:val="-4"/>
        </w:rPr>
        <w:t xml:space="preserve"> </w:t>
      </w:r>
      <w:r>
        <w:t>propuesta.</w:t>
      </w:r>
      <w:r>
        <w:rPr>
          <w:spacing w:val="-4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mismo,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llevar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realización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gran</w:t>
      </w:r>
      <w:r>
        <w:rPr>
          <w:spacing w:val="-59"/>
        </w:rPr>
        <w:t xml:space="preserve"> </w:t>
      </w:r>
      <w:r>
        <w:t>envergadura, teniendo una planificación en donde los pasos si son varios, pero llevan de</w:t>
      </w:r>
      <w:r>
        <w:rPr>
          <w:spacing w:val="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general a la mejor solución</w:t>
      </w:r>
      <w:r>
        <w:rPr>
          <w:spacing w:val="-3"/>
        </w:rPr>
        <w:t xml:space="preserve"> </w:t>
      </w:r>
      <w:r>
        <w:t>posible.</w:t>
      </w:r>
    </w:p>
    <w:p w14:paraId="3D536B26" w14:textId="4195DCD1" w:rsidR="0002313F" w:rsidRDefault="00000000">
      <w:pPr>
        <w:pStyle w:val="Textoindependiente"/>
        <w:spacing w:before="158" w:line="259" w:lineRule="auto"/>
        <w:ind w:left="160" w:right="580"/>
        <w:jc w:val="both"/>
      </w:pPr>
      <w:r>
        <w:t>Por ende, en el presente informe, se describirá la planificación inicial que deberá seguir el</w:t>
      </w:r>
      <w:r>
        <w:rPr>
          <w:spacing w:val="1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“Desarrollo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integración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módulo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estados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clientes” a realizar y se explicitaran los requerimientos que debe cumplir la aplicación. En</w:t>
      </w:r>
      <w:r>
        <w:rPr>
          <w:spacing w:val="1"/>
        </w:rPr>
        <w:t xml:space="preserve"> </w:t>
      </w:r>
      <w:r>
        <w:t xml:space="preserve">conjunto, se dará una breve descripción de la empresa a la cual se le </w:t>
      </w:r>
      <w:del w:id="2" w:author="Diego Aracena" w:date="2022-10-28T16:26:00Z">
        <w:r w:rsidDel="00044038">
          <w:delText>brindara</w:delText>
        </w:r>
      </w:del>
      <w:ins w:id="3" w:author="Diego Aracena" w:date="2022-10-28T16:26:00Z">
        <w:r w:rsidR="00044038">
          <w:t>brindará</w:t>
        </w:r>
      </w:ins>
      <w:r>
        <w:t xml:space="preserve"> el sistema a</w:t>
      </w:r>
      <w:r>
        <w:rPr>
          <w:spacing w:val="1"/>
        </w:rPr>
        <w:t xml:space="preserve"> </w:t>
      </w:r>
      <w:r>
        <w:t>desarrollar,</w:t>
      </w:r>
      <w:r>
        <w:rPr>
          <w:spacing w:val="-2"/>
        </w:rPr>
        <w:t xml:space="preserve"> </w:t>
      </w:r>
      <w:r>
        <w:t>para continuar</w:t>
      </w:r>
      <w:r>
        <w:rPr>
          <w:spacing w:val="-1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>contexto de la</w:t>
      </w:r>
      <w:r>
        <w:rPr>
          <w:spacing w:val="-2"/>
        </w:rPr>
        <w:t xml:space="preserve"> </w:t>
      </w:r>
      <w:r>
        <w:t>problemática del</w:t>
      </w:r>
      <w:r>
        <w:rPr>
          <w:spacing w:val="-1"/>
        </w:rPr>
        <w:t xml:space="preserve"> </w:t>
      </w:r>
      <w:r>
        <w:t>proyecto.</w:t>
      </w:r>
    </w:p>
    <w:p w14:paraId="44427163" w14:textId="77777777" w:rsidR="0002313F" w:rsidRDefault="0002313F">
      <w:pPr>
        <w:spacing w:line="259" w:lineRule="auto"/>
        <w:jc w:val="both"/>
        <w:sectPr w:rsidR="0002313F">
          <w:pgSz w:w="11910" w:h="16840"/>
          <w:pgMar w:top="1900" w:right="860" w:bottom="280" w:left="1280" w:header="626" w:footer="0" w:gutter="0"/>
          <w:cols w:space="720"/>
        </w:sectPr>
      </w:pPr>
    </w:p>
    <w:p w14:paraId="4404C1F9" w14:textId="77777777" w:rsidR="0002313F" w:rsidRDefault="00000000">
      <w:pPr>
        <w:pStyle w:val="Ttulo1"/>
        <w:numPr>
          <w:ilvl w:val="0"/>
          <w:numId w:val="7"/>
        </w:numPr>
        <w:tabs>
          <w:tab w:val="left" w:pos="868"/>
          <w:tab w:val="left" w:pos="869"/>
        </w:tabs>
        <w:ind w:hanging="695"/>
      </w:pPr>
      <w:bookmarkStart w:id="4" w:name="2._Objetivos."/>
      <w:bookmarkStart w:id="5" w:name="_bookmark1"/>
      <w:bookmarkEnd w:id="4"/>
      <w:bookmarkEnd w:id="5"/>
      <w:r>
        <w:lastRenderedPageBreak/>
        <w:t>Objetivos.</w:t>
      </w:r>
    </w:p>
    <w:p w14:paraId="05925397" w14:textId="77777777" w:rsidR="0002313F" w:rsidRDefault="00000000">
      <w:pPr>
        <w:pStyle w:val="Ttulo2"/>
        <w:numPr>
          <w:ilvl w:val="1"/>
          <w:numId w:val="7"/>
        </w:numPr>
        <w:tabs>
          <w:tab w:val="left" w:pos="869"/>
        </w:tabs>
        <w:spacing w:before="69"/>
        <w:ind w:hanging="676"/>
      </w:pPr>
      <w:bookmarkStart w:id="6" w:name="2.1._Objetivo_General."/>
      <w:bookmarkStart w:id="7" w:name="_bookmark2"/>
      <w:bookmarkEnd w:id="6"/>
      <w:bookmarkEnd w:id="7"/>
      <w:r>
        <w:t>Objetivo</w:t>
      </w:r>
      <w:r>
        <w:rPr>
          <w:spacing w:val="-9"/>
        </w:rPr>
        <w:t xml:space="preserve"> </w:t>
      </w:r>
      <w:r>
        <w:t>General.</w:t>
      </w:r>
    </w:p>
    <w:p w14:paraId="599D6B12" w14:textId="77777777" w:rsidR="0002313F" w:rsidRDefault="00000000">
      <w:pPr>
        <w:pStyle w:val="Prrafodelista"/>
        <w:numPr>
          <w:ilvl w:val="0"/>
          <w:numId w:val="6"/>
        </w:numPr>
        <w:tabs>
          <w:tab w:val="left" w:pos="881"/>
        </w:tabs>
        <w:spacing w:before="55" w:line="276" w:lineRule="auto"/>
        <w:ind w:right="579"/>
        <w:jc w:val="both"/>
      </w:pPr>
      <w:commentRangeStart w:id="8"/>
      <w:r>
        <w:t>Mostrar de forma sintetizada la planificación que se debe seguir para desarrollar el</w:t>
      </w:r>
      <w:r>
        <w:rPr>
          <w:spacing w:val="1"/>
        </w:rPr>
        <w:t xml:space="preserve"> </w:t>
      </w:r>
      <w:r>
        <w:t>proyecto con nombre “Módulos para la presentación de estados de proyectos a</w:t>
      </w:r>
      <w:r>
        <w:rPr>
          <w:spacing w:val="1"/>
        </w:rPr>
        <w:t xml:space="preserve"> </w:t>
      </w:r>
      <w:r>
        <w:t>clientes”.</w:t>
      </w:r>
      <w:commentRangeEnd w:id="8"/>
      <w:r w:rsidR="00044038">
        <w:rPr>
          <w:rStyle w:val="Refdecomentario"/>
        </w:rPr>
        <w:commentReference w:id="8"/>
      </w:r>
    </w:p>
    <w:p w14:paraId="0721799E" w14:textId="77777777" w:rsidR="0002313F" w:rsidRDefault="0002313F">
      <w:pPr>
        <w:pStyle w:val="Textoindependiente"/>
        <w:spacing w:before="3"/>
        <w:rPr>
          <w:sz w:val="25"/>
        </w:rPr>
      </w:pPr>
    </w:p>
    <w:p w14:paraId="2A436157" w14:textId="77777777" w:rsidR="0002313F" w:rsidRDefault="00000000">
      <w:pPr>
        <w:pStyle w:val="Ttulo2"/>
        <w:numPr>
          <w:ilvl w:val="1"/>
          <w:numId w:val="7"/>
        </w:numPr>
        <w:tabs>
          <w:tab w:val="left" w:pos="869"/>
        </w:tabs>
        <w:ind w:hanging="676"/>
      </w:pPr>
      <w:bookmarkStart w:id="9" w:name="2.2._Objetivos_Específicos."/>
      <w:bookmarkStart w:id="10" w:name="_bookmark3"/>
      <w:bookmarkEnd w:id="9"/>
      <w:bookmarkEnd w:id="10"/>
      <w:r>
        <w:t>Objetivos</w:t>
      </w:r>
      <w:r>
        <w:rPr>
          <w:spacing w:val="-10"/>
        </w:rPr>
        <w:t xml:space="preserve"> </w:t>
      </w:r>
      <w:r>
        <w:t>Específicos.</w:t>
      </w:r>
    </w:p>
    <w:p w14:paraId="75FA1042" w14:textId="77777777" w:rsidR="0002313F" w:rsidRDefault="00000000">
      <w:pPr>
        <w:pStyle w:val="Prrafodelista"/>
        <w:numPr>
          <w:ilvl w:val="0"/>
          <w:numId w:val="5"/>
        </w:numPr>
        <w:tabs>
          <w:tab w:val="left" w:pos="880"/>
          <w:tab w:val="left" w:pos="881"/>
        </w:tabs>
        <w:spacing w:before="56"/>
      </w:pPr>
      <w:commentRangeStart w:id="11"/>
      <w:r>
        <w:t>Realizar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descripción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proofErr w:type="spellStart"/>
      <w:r>
        <w:t>Kuvemar</w:t>
      </w:r>
      <w:proofErr w:type="spellEnd"/>
      <w:r>
        <w:t>.</w:t>
      </w:r>
    </w:p>
    <w:p w14:paraId="154EA306" w14:textId="77777777" w:rsidR="0002313F" w:rsidRDefault="00000000">
      <w:pPr>
        <w:pStyle w:val="Prrafodelista"/>
        <w:numPr>
          <w:ilvl w:val="0"/>
          <w:numId w:val="5"/>
        </w:numPr>
        <w:tabs>
          <w:tab w:val="left" w:pos="880"/>
          <w:tab w:val="left" w:pos="881"/>
        </w:tabs>
        <w:spacing w:before="37"/>
      </w:pPr>
      <w:r>
        <w:t>Plantear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problemática</w:t>
      </w:r>
      <w:r>
        <w:rPr>
          <w:spacing w:val="-2"/>
        </w:rPr>
        <w:t xml:space="preserve"> </w:t>
      </w:r>
      <w:r>
        <w:t>existente.</w:t>
      </w:r>
    </w:p>
    <w:p w14:paraId="04D0D827" w14:textId="77777777" w:rsidR="0002313F" w:rsidRDefault="00000000">
      <w:pPr>
        <w:pStyle w:val="Prrafodelista"/>
        <w:numPr>
          <w:ilvl w:val="0"/>
          <w:numId w:val="5"/>
        </w:numPr>
        <w:tabs>
          <w:tab w:val="left" w:pos="880"/>
          <w:tab w:val="left" w:pos="881"/>
        </w:tabs>
        <w:spacing w:before="39"/>
      </w:pPr>
      <w:r>
        <w:t>Modelar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solución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implementar.</w:t>
      </w:r>
    </w:p>
    <w:p w14:paraId="5B0101C5" w14:textId="77777777" w:rsidR="0002313F" w:rsidRDefault="00000000">
      <w:pPr>
        <w:pStyle w:val="Prrafodelista"/>
        <w:numPr>
          <w:ilvl w:val="0"/>
          <w:numId w:val="5"/>
        </w:numPr>
        <w:tabs>
          <w:tab w:val="left" w:pos="880"/>
          <w:tab w:val="left" w:pos="881"/>
        </w:tabs>
        <w:spacing w:before="37"/>
      </w:pPr>
      <w:r>
        <w:t>Definir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requerimientos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solución.</w:t>
      </w:r>
    </w:p>
    <w:p w14:paraId="50ADC5D8" w14:textId="77777777" w:rsidR="0002313F" w:rsidRDefault="00000000">
      <w:pPr>
        <w:pStyle w:val="Prrafodelista"/>
        <w:numPr>
          <w:ilvl w:val="0"/>
          <w:numId w:val="5"/>
        </w:numPr>
        <w:tabs>
          <w:tab w:val="left" w:pos="880"/>
          <w:tab w:val="left" w:pos="881"/>
        </w:tabs>
        <w:spacing w:before="39"/>
      </w:pPr>
      <w:r>
        <w:t>Esquematizar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planificación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commentRangeEnd w:id="11"/>
      <w:r w:rsidR="00044038">
        <w:rPr>
          <w:rStyle w:val="Refdecomentario"/>
        </w:rPr>
        <w:commentReference w:id="11"/>
      </w:r>
      <w:r>
        <w:t>.</w:t>
      </w:r>
    </w:p>
    <w:p w14:paraId="358BE329" w14:textId="77777777" w:rsidR="0002313F" w:rsidRDefault="0002313F">
      <w:pPr>
        <w:sectPr w:rsidR="0002313F">
          <w:pgSz w:w="11910" w:h="16840"/>
          <w:pgMar w:top="1900" w:right="860" w:bottom="280" w:left="1280" w:header="626" w:footer="0" w:gutter="0"/>
          <w:cols w:space="720"/>
        </w:sectPr>
      </w:pPr>
    </w:p>
    <w:p w14:paraId="529660C1" w14:textId="77777777" w:rsidR="0002313F" w:rsidRDefault="00000000">
      <w:pPr>
        <w:pStyle w:val="Ttulo1"/>
        <w:numPr>
          <w:ilvl w:val="0"/>
          <w:numId w:val="7"/>
        </w:numPr>
        <w:tabs>
          <w:tab w:val="left" w:pos="868"/>
          <w:tab w:val="left" w:pos="869"/>
        </w:tabs>
        <w:ind w:hanging="695"/>
      </w:pPr>
      <w:bookmarkStart w:id="12" w:name="_bookmark10"/>
      <w:bookmarkStart w:id="13" w:name="3._Descripción_de_la_empresa_Kuvemar."/>
      <w:bookmarkStart w:id="14" w:name="_bookmark4"/>
      <w:bookmarkEnd w:id="12"/>
      <w:bookmarkEnd w:id="13"/>
      <w:bookmarkEnd w:id="14"/>
      <w:r>
        <w:lastRenderedPageBreak/>
        <w:t>Descripción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</w:t>
      </w:r>
      <w:r>
        <w:rPr>
          <w:spacing w:val="-6"/>
        </w:rPr>
        <w:t xml:space="preserve"> </w:t>
      </w:r>
      <w:proofErr w:type="spellStart"/>
      <w:r>
        <w:t>Kuvemar</w:t>
      </w:r>
      <w:proofErr w:type="spellEnd"/>
      <w:r>
        <w:t>.</w:t>
      </w:r>
    </w:p>
    <w:p w14:paraId="6E0AA32D" w14:textId="77777777" w:rsidR="0002313F" w:rsidRDefault="00000000">
      <w:pPr>
        <w:pStyle w:val="Ttulo2"/>
        <w:numPr>
          <w:ilvl w:val="1"/>
          <w:numId w:val="7"/>
        </w:numPr>
        <w:tabs>
          <w:tab w:val="left" w:pos="869"/>
        </w:tabs>
        <w:spacing w:before="69"/>
        <w:ind w:hanging="676"/>
      </w:pPr>
      <w:bookmarkStart w:id="15" w:name="3.1._Visión_de_la_Empresa."/>
      <w:bookmarkStart w:id="16" w:name="_bookmark5"/>
      <w:bookmarkEnd w:id="15"/>
      <w:bookmarkEnd w:id="16"/>
      <w:r>
        <w:t>Visión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Empresa.</w:t>
      </w:r>
    </w:p>
    <w:p w14:paraId="2922F819" w14:textId="77777777" w:rsidR="0002313F" w:rsidRDefault="00000000">
      <w:pPr>
        <w:pStyle w:val="Textoindependiente"/>
        <w:spacing w:before="175" w:line="360" w:lineRule="auto"/>
        <w:ind w:left="160" w:right="580"/>
        <w:jc w:val="both"/>
      </w:pPr>
      <w:r>
        <w:t>Ser el principal proveedor de servicios de desarrollo tecnológico a nivel nacional con una</w:t>
      </w:r>
      <w:r>
        <w:rPr>
          <w:spacing w:val="1"/>
        </w:rPr>
        <w:t xml:space="preserve"> </w:t>
      </w:r>
      <w:r>
        <w:rPr>
          <w:spacing w:val="-1"/>
        </w:rPr>
        <w:t>cultura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innovación</w:t>
      </w:r>
      <w:r>
        <w:rPr>
          <w:spacing w:val="-16"/>
        </w:rPr>
        <w:t xml:space="preserve"> </w:t>
      </w:r>
      <w:r>
        <w:rPr>
          <w:spacing w:val="-1"/>
        </w:rPr>
        <w:t>constante,</w:t>
      </w:r>
      <w:r>
        <w:rPr>
          <w:spacing w:val="-14"/>
        </w:rPr>
        <w:t xml:space="preserve"> </w:t>
      </w:r>
      <w:r>
        <w:t>reconocida</w:t>
      </w:r>
      <w:r>
        <w:rPr>
          <w:spacing w:val="-14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profesionalismo,</w:t>
      </w:r>
      <w:r>
        <w:rPr>
          <w:spacing w:val="-15"/>
        </w:rPr>
        <w:t xml:space="preserve"> </w:t>
      </w:r>
      <w:r>
        <w:t>confianza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adaptabilidad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potenciar</w:t>
      </w:r>
      <w:r>
        <w:rPr>
          <w:spacing w:val="-1"/>
        </w:rPr>
        <w:t xml:space="preserve"> </w:t>
      </w:r>
      <w:r>
        <w:t>la propuesta de</w:t>
      </w:r>
      <w:r>
        <w:rPr>
          <w:spacing w:val="-1"/>
        </w:rPr>
        <w:t xml:space="preserve"> </w:t>
      </w:r>
      <w:r>
        <w:t>valor de cada empresa cliente.</w:t>
      </w:r>
    </w:p>
    <w:p w14:paraId="3D94AF93" w14:textId="77777777" w:rsidR="0002313F" w:rsidRDefault="0002313F">
      <w:pPr>
        <w:pStyle w:val="Textoindependiente"/>
        <w:spacing w:before="3"/>
        <w:rPr>
          <w:sz w:val="31"/>
        </w:rPr>
      </w:pPr>
    </w:p>
    <w:p w14:paraId="0C2061BD" w14:textId="77777777" w:rsidR="0002313F" w:rsidRDefault="00000000">
      <w:pPr>
        <w:pStyle w:val="Ttulo2"/>
        <w:numPr>
          <w:ilvl w:val="1"/>
          <w:numId w:val="7"/>
        </w:numPr>
        <w:tabs>
          <w:tab w:val="left" w:pos="869"/>
        </w:tabs>
        <w:ind w:hanging="676"/>
      </w:pPr>
      <w:bookmarkStart w:id="17" w:name="3.2._Misión_de_la_Empresa"/>
      <w:bookmarkStart w:id="18" w:name="_bookmark6"/>
      <w:bookmarkEnd w:id="17"/>
      <w:bookmarkEnd w:id="18"/>
      <w:r>
        <w:t>Misión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</w:t>
      </w:r>
    </w:p>
    <w:p w14:paraId="51524023" w14:textId="77777777" w:rsidR="0002313F" w:rsidRDefault="00000000">
      <w:pPr>
        <w:pStyle w:val="Textoindependiente"/>
        <w:spacing w:before="176" w:line="360" w:lineRule="auto"/>
        <w:ind w:left="160" w:right="578"/>
        <w:jc w:val="both"/>
      </w:pPr>
      <w:r>
        <w:t>Apoyar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herramientas</w:t>
      </w:r>
      <w:r>
        <w:rPr>
          <w:spacing w:val="-4"/>
        </w:rPr>
        <w:t xml:space="preserve"> </w:t>
      </w:r>
      <w:r>
        <w:t>estratégicas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tecnológicas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potencien</w:t>
      </w:r>
      <w:r>
        <w:rPr>
          <w:spacing w:val="-6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logren</w:t>
      </w:r>
      <w:r>
        <w:rPr>
          <w:spacing w:val="-1"/>
        </w:rPr>
        <w:t xml:space="preserve"> </w:t>
      </w:r>
      <w:r>
        <w:t>generar un impacto</w:t>
      </w:r>
      <w:r>
        <w:rPr>
          <w:spacing w:val="-1"/>
        </w:rPr>
        <w:t xml:space="preserve"> </w:t>
      </w:r>
      <w:r>
        <w:t>productivo en sus</w:t>
      </w:r>
      <w:r>
        <w:rPr>
          <w:spacing w:val="-1"/>
        </w:rPr>
        <w:t xml:space="preserve"> </w:t>
      </w:r>
      <w:r>
        <w:t>procesos de negocios.</w:t>
      </w:r>
    </w:p>
    <w:p w14:paraId="5B736C8F" w14:textId="77777777" w:rsidR="0002313F" w:rsidRDefault="0002313F">
      <w:pPr>
        <w:pStyle w:val="Textoindependiente"/>
        <w:spacing w:before="2"/>
        <w:rPr>
          <w:sz w:val="31"/>
        </w:rPr>
      </w:pPr>
    </w:p>
    <w:p w14:paraId="76188EBA" w14:textId="77777777" w:rsidR="0002313F" w:rsidRDefault="00000000">
      <w:pPr>
        <w:pStyle w:val="Ttulo2"/>
        <w:numPr>
          <w:ilvl w:val="1"/>
          <w:numId w:val="7"/>
        </w:numPr>
        <w:tabs>
          <w:tab w:val="left" w:pos="869"/>
        </w:tabs>
        <w:spacing w:before="1"/>
        <w:ind w:hanging="676"/>
      </w:pPr>
      <w:bookmarkStart w:id="19" w:name="3.3._Valores."/>
      <w:bookmarkStart w:id="20" w:name="_bookmark7"/>
      <w:bookmarkEnd w:id="19"/>
      <w:bookmarkEnd w:id="20"/>
      <w:r>
        <w:t>Valores.</w:t>
      </w:r>
    </w:p>
    <w:p w14:paraId="27285B2D" w14:textId="77777777" w:rsidR="0002313F" w:rsidRDefault="00000000">
      <w:pPr>
        <w:pStyle w:val="Textoindependiente"/>
        <w:spacing w:before="175" w:line="360" w:lineRule="auto"/>
        <w:ind w:left="160" w:right="582"/>
        <w:jc w:val="both"/>
      </w:pPr>
      <w:r>
        <w:t>La</w:t>
      </w:r>
      <w:r>
        <w:rPr>
          <w:spacing w:val="-15"/>
        </w:rPr>
        <w:t xml:space="preserve"> </w:t>
      </w:r>
      <w:r>
        <w:t>esencia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Kuvemar</w:t>
      </w:r>
      <w:proofErr w:type="spellEnd"/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basa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confianza,</w:t>
      </w:r>
      <w:r>
        <w:rPr>
          <w:spacing w:val="-16"/>
        </w:rPr>
        <w:t xml:space="preserve"> </w:t>
      </w:r>
      <w:r>
        <w:t>compromiso,</w:t>
      </w:r>
      <w:r>
        <w:rPr>
          <w:spacing w:val="-13"/>
        </w:rPr>
        <w:t xml:space="preserve"> </w:t>
      </w:r>
      <w:r>
        <w:t>adaptabilidad,</w:t>
      </w:r>
      <w:r>
        <w:rPr>
          <w:spacing w:val="-14"/>
        </w:rPr>
        <w:t xml:space="preserve"> </w:t>
      </w:r>
      <w:r>
        <w:t>profesionalismo,</w:t>
      </w:r>
      <w:r>
        <w:rPr>
          <w:spacing w:val="-59"/>
        </w:rPr>
        <w:t xml:space="preserve"> </w:t>
      </w:r>
      <w:r>
        <w:t>respeto</w:t>
      </w:r>
      <w:r>
        <w:rPr>
          <w:spacing w:val="-1"/>
        </w:rPr>
        <w:t xml:space="preserve"> </w:t>
      </w:r>
      <w:r>
        <w:t>y trabajo en equipo.</w:t>
      </w:r>
    </w:p>
    <w:p w14:paraId="523E8C83" w14:textId="77777777" w:rsidR="0002313F" w:rsidRDefault="0002313F">
      <w:pPr>
        <w:pStyle w:val="Textoindependiente"/>
        <w:spacing w:before="3"/>
        <w:rPr>
          <w:sz w:val="31"/>
        </w:rPr>
      </w:pPr>
    </w:p>
    <w:p w14:paraId="44A15C26" w14:textId="77777777" w:rsidR="0002313F" w:rsidRDefault="00000000">
      <w:pPr>
        <w:pStyle w:val="Ttulo2"/>
        <w:numPr>
          <w:ilvl w:val="1"/>
          <w:numId w:val="7"/>
        </w:numPr>
        <w:tabs>
          <w:tab w:val="left" w:pos="869"/>
        </w:tabs>
        <w:ind w:hanging="676"/>
      </w:pPr>
      <w:bookmarkStart w:id="21" w:name="3.4._Historia."/>
      <w:bookmarkStart w:id="22" w:name="_bookmark8"/>
      <w:bookmarkEnd w:id="21"/>
      <w:bookmarkEnd w:id="22"/>
      <w:r>
        <w:t>Historia.</w:t>
      </w:r>
    </w:p>
    <w:p w14:paraId="7D59007B" w14:textId="77777777" w:rsidR="0002313F" w:rsidRDefault="00000000">
      <w:pPr>
        <w:pStyle w:val="Textoindependiente"/>
        <w:spacing w:before="176" w:line="360" w:lineRule="auto"/>
        <w:ind w:left="159" w:right="579"/>
        <w:jc w:val="both"/>
      </w:pPr>
      <w:r>
        <w:t xml:space="preserve">La empresa </w:t>
      </w:r>
      <w:proofErr w:type="spellStart"/>
      <w:r>
        <w:t>Kuvemar</w:t>
      </w:r>
      <w:proofErr w:type="spellEnd"/>
      <w:r>
        <w:t xml:space="preserve"> se establece en el año 2017 en la ciudad de Arica, dentro de la región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Parinacota.</w:t>
      </w:r>
      <w:r>
        <w:rPr>
          <w:spacing w:val="1"/>
        </w:rPr>
        <w:t xml:space="preserve"> </w:t>
      </w:r>
      <w:r>
        <w:t>Inicialmente,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compuso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desarrolladores,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actualmente,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desarrolladores.</w:t>
      </w:r>
      <w:r>
        <w:rPr>
          <w:spacing w:val="-59"/>
        </w:rPr>
        <w:t xml:space="preserve"> </w:t>
      </w:r>
      <w:r>
        <w:t xml:space="preserve">Actualmente, el equipo de trabajo de </w:t>
      </w:r>
      <w:proofErr w:type="spellStart"/>
      <w:r>
        <w:t>Kuvemar</w:t>
      </w:r>
      <w:proofErr w:type="spellEnd"/>
      <w:r>
        <w:t xml:space="preserve"> se encuentra compuesto por un total de 4</w:t>
      </w:r>
      <w:r>
        <w:rPr>
          <w:spacing w:val="1"/>
        </w:rPr>
        <w:t xml:space="preserve"> </w:t>
      </w:r>
      <w:r>
        <w:t xml:space="preserve">desarrolladores, donde cada uno se encuentra especializado en </w:t>
      </w:r>
      <w:proofErr w:type="gramStart"/>
      <w:r>
        <w:t>una área específica</w:t>
      </w:r>
      <w:proofErr w:type="gramEnd"/>
      <w:r>
        <w:t xml:space="preserve"> de la</w:t>
      </w:r>
      <w:r>
        <w:rPr>
          <w:spacing w:val="1"/>
        </w:rPr>
        <w:t xml:space="preserve"> </w:t>
      </w:r>
      <w:r>
        <w:t>programación.</w:t>
      </w:r>
    </w:p>
    <w:p w14:paraId="5A74775A" w14:textId="77777777" w:rsidR="0002313F" w:rsidRDefault="0002313F">
      <w:pPr>
        <w:pStyle w:val="Textoindependiente"/>
        <w:spacing w:before="3"/>
        <w:rPr>
          <w:sz w:val="31"/>
        </w:rPr>
      </w:pPr>
    </w:p>
    <w:p w14:paraId="41139D86" w14:textId="77777777" w:rsidR="0002313F" w:rsidRDefault="00000000">
      <w:pPr>
        <w:pStyle w:val="Ttulo2"/>
        <w:numPr>
          <w:ilvl w:val="1"/>
          <w:numId w:val="7"/>
        </w:numPr>
        <w:tabs>
          <w:tab w:val="left" w:pos="869"/>
        </w:tabs>
        <w:ind w:hanging="676"/>
      </w:pPr>
      <w:bookmarkStart w:id="23" w:name="3.5._Organigrama_de_Kuvemar."/>
      <w:bookmarkStart w:id="24" w:name="_bookmark9"/>
      <w:bookmarkEnd w:id="23"/>
      <w:bookmarkEnd w:id="24"/>
      <w:r>
        <w:t>Organigrama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Kuvemar</w:t>
      </w:r>
      <w:proofErr w:type="spellEnd"/>
      <w:r>
        <w:t>.</w:t>
      </w:r>
    </w:p>
    <w:p w14:paraId="288EF1C0" w14:textId="77777777" w:rsidR="0002313F" w:rsidRDefault="00000000">
      <w:pPr>
        <w:pStyle w:val="Textoindependiente"/>
        <w:spacing w:before="10"/>
        <w:rPr>
          <w:rFonts w:ascii="Arial"/>
          <w:b/>
          <w:sz w:val="1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383F5E3" wp14:editId="687CDAE2">
            <wp:simplePos x="0" y="0"/>
            <wp:positionH relativeFrom="page">
              <wp:posOffset>914400</wp:posOffset>
            </wp:positionH>
            <wp:positionV relativeFrom="paragraph">
              <wp:posOffset>111435</wp:posOffset>
            </wp:positionV>
            <wp:extent cx="5721322" cy="1838325"/>
            <wp:effectExtent l="0" t="0" r="0" b="0"/>
            <wp:wrapTopAndBottom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322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D24F3" w14:textId="77777777" w:rsidR="0002313F" w:rsidRDefault="0002313F">
      <w:pPr>
        <w:rPr>
          <w:rFonts w:ascii="Arial"/>
          <w:sz w:val="11"/>
        </w:rPr>
        <w:sectPr w:rsidR="0002313F">
          <w:headerReference w:type="even" r:id="rId16"/>
          <w:headerReference w:type="default" r:id="rId17"/>
          <w:footerReference w:type="even" r:id="rId18"/>
          <w:pgSz w:w="11910" w:h="16840"/>
          <w:pgMar w:top="1900" w:right="860" w:bottom="2320" w:left="1280" w:header="626" w:footer="2129" w:gutter="0"/>
          <w:cols w:space="720"/>
        </w:sectPr>
      </w:pPr>
    </w:p>
    <w:p w14:paraId="54DF3BB8" w14:textId="77777777" w:rsidR="0002313F" w:rsidRDefault="00000000">
      <w:pPr>
        <w:pStyle w:val="Prrafodelista"/>
        <w:numPr>
          <w:ilvl w:val="1"/>
          <w:numId w:val="7"/>
        </w:numPr>
        <w:tabs>
          <w:tab w:val="left" w:pos="869"/>
        </w:tabs>
        <w:spacing w:before="37"/>
        <w:ind w:hanging="676"/>
        <w:rPr>
          <w:rFonts w:ascii="Arial"/>
          <w:b/>
          <w:sz w:val="32"/>
        </w:rPr>
      </w:pPr>
      <w:bookmarkStart w:id="25" w:name="3.6._Servicios_ofrecidos"/>
      <w:bookmarkStart w:id="26" w:name="_bookmark11"/>
      <w:bookmarkEnd w:id="25"/>
      <w:bookmarkEnd w:id="26"/>
      <w:r>
        <w:rPr>
          <w:rFonts w:ascii="Arial"/>
          <w:b/>
          <w:sz w:val="32"/>
        </w:rPr>
        <w:lastRenderedPageBreak/>
        <w:t>Servicios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z w:val="32"/>
        </w:rPr>
        <w:t>ofrecidos</w:t>
      </w:r>
    </w:p>
    <w:p w14:paraId="1302D996" w14:textId="77777777" w:rsidR="0002313F" w:rsidRDefault="00000000">
      <w:pPr>
        <w:pStyle w:val="Textoindependiente"/>
        <w:spacing w:before="176" w:line="360" w:lineRule="auto"/>
        <w:ind w:left="160" w:right="589"/>
      </w:pPr>
      <w:r>
        <w:t>La</w:t>
      </w:r>
      <w:r>
        <w:rPr>
          <w:spacing w:val="-3"/>
        </w:rPr>
        <w:t xml:space="preserve"> </w:t>
      </w:r>
      <w:r>
        <w:t>empresa</w:t>
      </w:r>
      <w:r>
        <w:rPr>
          <w:spacing w:val="-2"/>
        </w:rPr>
        <w:t xml:space="preserve"> </w:t>
      </w:r>
      <w:proofErr w:type="spellStart"/>
      <w:r>
        <w:t>Kuvemar</w:t>
      </w:r>
      <w:proofErr w:type="spellEnd"/>
      <w:r>
        <w:rPr>
          <w:spacing w:val="-2"/>
        </w:rPr>
        <w:t xml:space="preserve"> </w:t>
      </w:r>
      <w:r>
        <w:t>ofrece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variedad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orientados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aplicaciones</w:t>
      </w:r>
      <w:r>
        <w:rPr>
          <w:spacing w:val="-3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páginas</w:t>
      </w:r>
      <w:r>
        <w:rPr>
          <w:spacing w:val="-2"/>
        </w:rPr>
        <w:t xml:space="preserve"> </w:t>
      </w:r>
      <w:r>
        <w:t>webs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cliente,</w:t>
      </w:r>
      <w:r>
        <w:rPr>
          <w:spacing w:val="-2"/>
        </w:rPr>
        <w:t xml:space="preserve"> </w:t>
      </w:r>
      <w:r>
        <w:t>tales</w:t>
      </w:r>
      <w:r>
        <w:rPr>
          <w:spacing w:val="-1"/>
        </w:rPr>
        <w:t xml:space="preserve"> </w:t>
      </w:r>
      <w:r>
        <w:t>como:</w:t>
      </w:r>
    </w:p>
    <w:p w14:paraId="6F621DDD" w14:textId="77777777" w:rsidR="0002313F" w:rsidRDefault="0002313F">
      <w:pPr>
        <w:pStyle w:val="Textoindependiente"/>
        <w:spacing w:before="10"/>
        <w:rPr>
          <w:sz w:val="20"/>
        </w:rPr>
      </w:pPr>
    </w:p>
    <w:p w14:paraId="2220A757" w14:textId="77777777" w:rsidR="0002313F" w:rsidRDefault="00000000">
      <w:pPr>
        <w:pStyle w:val="Ttulo4"/>
        <w:numPr>
          <w:ilvl w:val="0"/>
          <w:numId w:val="4"/>
        </w:numPr>
        <w:tabs>
          <w:tab w:val="left" w:pos="879"/>
          <w:tab w:val="left" w:pos="880"/>
        </w:tabs>
        <w:spacing w:before="0"/>
      </w:pPr>
      <w:bookmarkStart w:id="27" w:name="●_Desarrollo_de_Software."/>
      <w:bookmarkStart w:id="28" w:name="_bookmark12"/>
      <w:bookmarkEnd w:id="27"/>
      <w:bookmarkEnd w:id="28"/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Software.</w:t>
      </w:r>
    </w:p>
    <w:p w14:paraId="59C0786A" w14:textId="77777777" w:rsidR="0002313F" w:rsidRDefault="00000000">
      <w:pPr>
        <w:pStyle w:val="Prrafodelista"/>
        <w:numPr>
          <w:ilvl w:val="0"/>
          <w:numId w:val="4"/>
        </w:numPr>
        <w:tabs>
          <w:tab w:val="left" w:pos="879"/>
          <w:tab w:val="left" w:pos="880"/>
        </w:tabs>
        <w:spacing w:before="123"/>
        <w:rPr>
          <w:rFonts w:ascii="Arial" w:hAnsi="Arial"/>
          <w:b/>
        </w:rPr>
      </w:pPr>
      <w:bookmarkStart w:id="29" w:name="●_Aplicaciones_Móviles."/>
      <w:bookmarkStart w:id="30" w:name="_bookmark13"/>
      <w:bookmarkEnd w:id="29"/>
      <w:bookmarkEnd w:id="30"/>
      <w:r>
        <w:rPr>
          <w:rFonts w:ascii="Arial" w:hAnsi="Arial"/>
          <w:b/>
        </w:rPr>
        <w:t>Aplicaciones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Móviles.</w:t>
      </w:r>
    </w:p>
    <w:p w14:paraId="47D8631C" w14:textId="77777777" w:rsidR="0002313F" w:rsidRDefault="00000000">
      <w:pPr>
        <w:pStyle w:val="Ttulo4"/>
        <w:numPr>
          <w:ilvl w:val="0"/>
          <w:numId w:val="4"/>
        </w:numPr>
        <w:tabs>
          <w:tab w:val="left" w:pos="879"/>
          <w:tab w:val="left" w:pos="880"/>
        </w:tabs>
        <w:spacing w:before="122"/>
      </w:pPr>
      <w:bookmarkStart w:id="31" w:name="●_Páginas_Web."/>
      <w:bookmarkStart w:id="32" w:name="_bookmark14"/>
      <w:bookmarkEnd w:id="31"/>
      <w:bookmarkEnd w:id="32"/>
      <w:r>
        <w:t>Páginas</w:t>
      </w:r>
      <w:r>
        <w:rPr>
          <w:spacing w:val="-4"/>
        </w:rPr>
        <w:t xml:space="preserve"> </w:t>
      </w:r>
      <w:r>
        <w:t>Web.</w:t>
      </w:r>
    </w:p>
    <w:p w14:paraId="535EF287" w14:textId="77777777" w:rsidR="0002313F" w:rsidRDefault="00000000">
      <w:pPr>
        <w:pStyle w:val="Prrafodelista"/>
        <w:numPr>
          <w:ilvl w:val="0"/>
          <w:numId w:val="4"/>
        </w:numPr>
        <w:tabs>
          <w:tab w:val="left" w:pos="879"/>
          <w:tab w:val="left" w:pos="880"/>
        </w:tabs>
        <w:spacing w:before="122"/>
        <w:rPr>
          <w:rFonts w:ascii="Arial" w:hAnsi="Arial"/>
          <w:b/>
        </w:rPr>
      </w:pPr>
      <w:bookmarkStart w:id="33" w:name="●_Tiendas_E-commerce."/>
      <w:bookmarkStart w:id="34" w:name="_bookmark15"/>
      <w:bookmarkEnd w:id="33"/>
      <w:bookmarkEnd w:id="34"/>
      <w:r>
        <w:rPr>
          <w:rFonts w:ascii="Arial" w:hAnsi="Arial"/>
          <w:b/>
        </w:rPr>
        <w:t>Tiendas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E-</w:t>
      </w:r>
      <w:proofErr w:type="spellStart"/>
      <w:r>
        <w:rPr>
          <w:rFonts w:ascii="Arial" w:hAnsi="Arial"/>
          <w:b/>
        </w:rPr>
        <w:t>commerce</w:t>
      </w:r>
      <w:proofErr w:type="spellEnd"/>
      <w:r>
        <w:rPr>
          <w:rFonts w:ascii="Arial" w:hAnsi="Arial"/>
          <w:b/>
        </w:rPr>
        <w:t>.</w:t>
      </w:r>
    </w:p>
    <w:p w14:paraId="7C8AF836" w14:textId="77777777" w:rsidR="0002313F" w:rsidRDefault="00000000">
      <w:pPr>
        <w:pStyle w:val="Ttulo4"/>
        <w:numPr>
          <w:ilvl w:val="0"/>
          <w:numId w:val="4"/>
        </w:numPr>
        <w:tabs>
          <w:tab w:val="left" w:pos="879"/>
          <w:tab w:val="left" w:pos="880"/>
        </w:tabs>
        <w:spacing w:before="123"/>
      </w:pPr>
      <w:bookmarkStart w:id="35" w:name="●_Asesorías_Tecnológicas."/>
      <w:bookmarkStart w:id="36" w:name="_bookmark16"/>
      <w:bookmarkEnd w:id="35"/>
      <w:bookmarkEnd w:id="36"/>
      <w:r>
        <w:t>Asesorías</w:t>
      </w:r>
      <w:r>
        <w:rPr>
          <w:spacing w:val="-7"/>
        </w:rPr>
        <w:t xml:space="preserve"> </w:t>
      </w:r>
      <w:r>
        <w:t>Tecnológicas.</w:t>
      </w:r>
    </w:p>
    <w:p w14:paraId="7A612148" w14:textId="77777777" w:rsidR="0002313F" w:rsidRDefault="00000000">
      <w:pPr>
        <w:pStyle w:val="Prrafodelista"/>
        <w:numPr>
          <w:ilvl w:val="0"/>
          <w:numId w:val="4"/>
        </w:numPr>
        <w:tabs>
          <w:tab w:val="left" w:pos="879"/>
          <w:tab w:val="left" w:pos="880"/>
        </w:tabs>
        <w:spacing w:before="121"/>
        <w:rPr>
          <w:rFonts w:ascii="Arial" w:hAnsi="Arial"/>
          <w:b/>
        </w:rPr>
      </w:pPr>
      <w:bookmarkStart w:id="37" w:name="●_SaaS."/>
      <w:bookmarkStart w:id="38" w:name="_bookmark17"/>
      <w:bookmarkEnd w:id="37"/>
      <w:bookmarkEnd w:id="38"/>
      <w:r>
        <w:rPr>
          <w:rFonts w:ascii="Arial" w:hAnsi="Arial"/>
          <w:b/>
        </w:rPr>
        <w:t>SaaS.</w:t>
      </w:r>
    </w:p>
    <w:p w14:paraId="7B46B61F" w14:textId="77777777" w:rsidR="0002313F" w:rsidRDefault="0002313F">
      <w:pPr>
        <w:rPr>
          <w:rFonts w:ascii="Arial" w:hAnsi="Arial"/>
        </w:rPr>
        <w:sectPr w:rsidR="0002313F">
          <w:footerReference w:type="default" r:id="rId19"/>
          <w:pgSz w:w="11910" w:h="16840"/>
          <w:pgMar w:top="1900" w:right="860" w:bottom="280" w:left="1280" w:header="626" w:footer="0" w:gutter="0"/>
          <w:cols w:space="720"/>
        </w:sectPr>
      </w:pPr>
    </w:p>
    <w:p w14:paraId="62C5C3E9" w14:textId="77777777" w:rsidR="0002313F" w:rsidRDefault="00000000">
      <w:pPr>
        <w:pStyle w:val="Ttulo1"/>
        <w:numPr>
          <w:ilvl w:val="0"/>
          <w:numId w:val="7"/>
        </w:numPr>
        <w:tabs>
          <w:tab w:val="left" w:pos="868"/>
          <w:tab w:val="left" w:pos="869"/>
        </w:tabs>
        <w:ind w:hanging="695"/>
      </w:pPr>
      <w:bookmarkStart w:id="39" w:name="4._Definición_del_problema."/>
      <w:bookmarkStart w:id="40" w:name="_bookmark18"/>
      <w:bookmarkEnd w:id="39"/>
      <w:bookmarkEnd w:id="40"/>
      <w:r>
        <w:lastRenderedPageBreak/>
        <w:t>Definición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problema.</w:t>
      </w:r>
    </w:p>
    <w:p w14:paraId="57F9BD33" w14:textId="77777777" w:rsidR="0002313F" w:rsidRDefault="00000000">
      <w:pPr>
        <w:pStyle w:val="Ttulo2"/>
        <w:numPr>
          <w:ilvl w:val="1"/>
          <w:numId w:val="7"/>
        </w:numPr>
        <w:tabs>
          <w:tab w:val="left" w:pos="869"/>
        </w:tabs>
        <w:spacing w:before="69"/>
        <w:ind w:hanging="676"/>
      </w:pPr>
      <w:bookmarkStart w:id="41" w:name="4.1._Contexto."/>
      <w:bookmarkStart w:id="42" w:name="_bookmark19"/>
      <w:bookmarkEnd w:id="41"/>
      <w:bookmarkEnd w:id="42"/>
      <w:r>
        <w:t>Contexto.</w:t>
      </w:r>
    </w:p>
    <w:p w14:paraId="22DC3B86" w14:textId="77777777" w:rsidR="0002313F" w:rsidRDefault="0002313F">
      <w:pPr>
        <w:pStyle w:val="Textoindependiente"/>
        <w:spacing w:before="2"/>
        <w:rPr>
          <w:rFonts w:ascii="Arial"/>
          <w:b/>
          <w:sz w:val="37"/>
        </w:rPr>
      </w:pPr>
    </w:p>
    <w:p w14:paraId="75E45007" w14:textId="57833BB7" w:rsidR="0002313F" w:rsidRDefault="00000000">
      <w:pPr>
        <w:pStyle w:val="Textoindependiente"/>
        <w:spacing w:line="360" w:lineRule="auto"/>
        <w:ind w:left="160" w:right="579"/>
        <w:jc w:val="both"/>
      </w:pPr>
      <w:r>
        <w:t xml:space="preserve">La empresa </w:t>
      </w:r>
      <w:proofErr w:type="spellStart"/>
      <w:r>
        <w:t>Kuvemar</w:t>
      </w:r>
      <w:proofErr w:type="spellEnd"/>
      <w:r>
        <w:t xml:space="preserve"> establecida en la región de Arica y Parinacota, es una empresa</w:t>
      </w:r>
      <w:r>
        <w:rPr>
          <w:spacing w:val="1"/>
        </w:rPr>
        <w:t xml:space="preserve"> </w:t>
      </w:r>
      <w:r>
        <w:t>enfocada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tecnológico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Arica.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nace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potenciar a las micro, pequeñas y medianas empresas a través de distintas herramientas</w:t>
      </w:r>
      <w:r>
        <w:rPr>
          <w:spacing w:val="1"/>
        </w:rPr>
        <w:t xml:space="preserve"> </w:t>
      </w:r>
      <w:r>
        <w:t>tecnológicas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automatizar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procesos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negocios,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atracción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potenciales</w:t>
      </w:r>
      <w:r>
        <w:rPr>
          <w:spacing w:val="-7"/>
        </w:rPr>
        <w:t xml:space="preserve"> </w:t>
      </w:r>
      <w:r>
        <w:t>clientes,</w:t>
      </w:r>
      <w:r>
        <w:rPr>
          <w:spacing w:val="-58"/>
        </w:rPr>
        <w:t xml:space="preserve"> </w:t>
      </w:r>
      <w:r>
        <w:t>mejorar la experiencia de compra y posicionamiento de productos/servicios en plataformas</w:t>
      </w:r>
      <w:r>
        <w:rPr>
          <w:spacing w:val="1"/>
        </w:rPr>
        <w:t xml:space="preserve"> </w:t>
      </w:r>
      <w:r>
        <w:t xml:space="preserve">digitales. Debido al incremento de clientes, la empresa </w:t>
      </w:r>
      <w:proofErr w:type="spellStart"/>
      <w:r>
        <w:t>Kuvemar</w:t>
      </w:r>
      <w:proofErr w:type="spellEnd"/>
      <w:r>
        <w:t xml:space="preserve"> ha notado la recurrencia</w:t>
      </w:r>
      <w:r>
        <w:rPr>
          <w:spacing w:val="1"/>
        </w:rPr>
        <w:t xml:space="preserve"> </w:t>
      </w:r>
      <w:r>
        <w:t xml:space="preserve">existente de parte de </w:t>
      </w:r>
      <w:proofErr w:type="gramStart"/>
      <w:r>
        <w:t>los mismos</w:t>
      </w:r>
      <w:proofErr w:type="gramEnd"/>
      <w:r>
        <w:t xml:space="preserve"> en consultar </w:t>
      </w:r>
      <w:del w:id="43" w:author="Diego Aracena" w:date="2022-10-28T16:29:00Z">
        <w:r w:rsidDel="00044038">
          <w:delText>como</w:delText>
        </w:r>
      </w:del>
      <w:ins w:id="44" w:author="Diego Aracena" w:date="2022-10-28T16:29:00Z">
        <w:r w:rsidR="00044038">
          <w:t>cómo</w:t>
        </w:r>
      </w:ins>
      <w:r>
        <w:t xml:space="preserve"> va el progreso de productos/servicios</w:t>
      </w:r>
      <w:r>
        <w:rPr>
          <w:spacing w:val="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están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desarrollo.</w:t>
      </w:r>
      <w:r>
        <w:rPr>
          <w:spacing w:val="-7"/>
        </w:rPr>
        <w:t xml:space="preserve"> </w:t>
      </w:r>
      <w:r>
        <w:t>Aunque</w:t>
      </w:r>
      <w:r>
        <w:rPr>
          <w:spacing w:val="-6"/>
        </w:rPr>
        <w:t xml:space="preserve"> </w:t>
      </w:r>
      <w:r>
        <w:t>esto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problema</w:t>
      </w:r>
      <w:r>
        <w:rPr>
          <w:spacing w:val="-6"/>
        </w:rPr>
        <w:t xml:space="preserve"> </w:t>
      </w:r>
      <w:r>
        <w:t>grave,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pierde</w:t>
      </w:r>
      <w:r>
        <w:rPr>
          <w:spacing w:val="-6"/>
        </w:rPr>
        <w:t xml:space="preserve"> </w:t>
      </w:r>
      <w:r>
        <w:t>cierta</w:t>
      </w:r>
      <w:r>
        <w:rPr>
          <w:spacing w:val="-6"/>
        </w:rPr>
        <w:t xml:space="preserve"> </w:t>
      </w:r>
      <w:r>
        <w:t>cantidad</w:t>
      </w:r>
      <w:r>
        <w:rPr>
          <w:spacing w:val="-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tiempo diariamente en dar respuestas a estas solicitudes. Por ende, se ha originado la idea</w:t>
      </w:r>
      <w:r>
        <w:rPr>
          <w:spacing w:val="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implemente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solución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problema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concreto.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cual</w:t>
      </w:r>
      <w:r>
        <w:rPr>
          <w:spacing w:val="-5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cliente</w:t>
      </w:r>
      <w:r>
        <w:rPr>
          <w:spacing w:val="-9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realizar</w:t>
      </w:r>
      <w:r>
        <w:rPr>
          <w:spacing w:val="-10"/>
        </w:rPr>
        <w:t xml:space="preserve"> </w:t>
      </w:r>
      <w:del w:id="45" w:author="Diego Aracena" w:date="2022-10-28T16:29:00Z">
        <w:r w:rsidDel="00044038">
          <w:delText>estás</w:delText>
        </w:r>
      </w:del>
      <w:ins w:id="46" w:author="Diego Aracena" w:date="2022-10-28T16:29:00Z">
        <w:r w:rsidR="00044038">
          <w:t>estas</w:t>
        </w:r>
      </w:ins>
      <w:r>
        <w:rPr>
          <w:spacing w:val="-9"/>
        </w:rPr>
        <w:t xml:space="preserve"> </w:t>
      </w:r>
      <w:r>
        <w:t>solicitudes,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obtener</w:t>
      </w:r>
      <w:r>
        <w:rPr>
          <w:spacing w:val="-10"/>
        </w:rPr>
        <w:t xml:space="preserve"> </w:t>
      </w:r>
      <w:r>
        <w:t>respuesta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inmediata</w:t>
      </w:r>
      <w:r>
        <w:rPr>
          <w:spacing w:val="-9"/>
        </w:rPr>
        <w:t xml:space="preserve"> </w:t>
      </w:r>
      <w:r>
        <w:t>mediante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automatización de este servicio.</w:t>
      </w:r>
    </w:p>
    <w:p w14:paraId="52DF2044" w14:textId="77777777" w:rsidR="0002313F" w:rsidRDefault="0002313F">
      <w:pPr>
        <w:pStyle w:val="Textoindependiente"/>
        <w:rPr>
          <w:sz w:val="24"/>
        </w:rPr>
      </w:pPr>
    </w:p>
    <w:p w14:paraId="54E5B721" w14:textId="77777777" w:rsidR="0002313F" w:rsidRDefault="0002313F">
      <w:pPr>
        <w:pStyle w:val="Textoindependiente"/>
        <w:spacing w:before="5"/>
        <w:rPr>
          <w:sz w:val="31"/>
        </w:rPr>
      </w:pPr>
    </w:p>
    <w:p w14:paraId="0BAF5272" w14:textId="77777777" w:rsidR="0002313F" w:rsidRDefault="00000000">
      <w:pPr>
        <w:pStyle w:val="Ttulo2"/>
        <w:numPr>
          <w:ilvl w:val="1"/>
          <w:numId w:val="7"/>
        </w:numPr>
        <w:tabs>
          <w:tab w:val="left" w:pos="869"/>
        </w:tabs>
        <w:ind w:hanging="676"/>
      </w:pPr>
      <w:bookmarkStart w:id="47" w:name="4.2._Problema"/>
      <w:bookmarkStart w:id="48" w:name="_bookmark20"/>
      <w:bookmarkEnd w:id="47"/>
      <w:bookmarkEnd w:id="48"/>
      <w:r>
        <w:t>Problema</w:t>
      </w:r>
    </w:p>
    <w:p w14:paraId="5FFA90A4" w14:textId="77777777" w:rsidR="0002313F" w:rsidRDefault="0002313F">
      <w:pPr>
        <w:pStyle w:val="Textoindependiente"/>
        <w:spacing w:before="2"/>
        <w:rPr>
          <w:rFonts w:ascii="Arial"/>
          <w:b/>
          <w:sz w:val="37"/>
        </w:rPr>
      </w:pPr>
    </w:p>
    <w:p w14:paraId="2A8BCA62" w14:textId="77777777" w:rsidR="0002313F" w:rsidRDefault="00000000">
      <w:pPr>
        <w:pStyle w:val="Textoindependiente"/>
        <w:spacing w:line="360" w:lineRule="auto"/>
        <w:ind w:left="160" w:right="578"/>
        <w:jc w:val="both"/>
      </w:pPr>
      <w:r>
        <w:t>El</w:t>
      </w:r>
      <w:r>
        <w:rPr>
          <w:spacing w:val="-4"/>
        </w:rPr>
        <w:t xml:space="preserve"> </w:t>
      </w:r>
      <w:r>
        <w:t>problema</w:t>
      </w:r>
      <w:r>
        <w:rPr>
          <w:spacing w:val="-5"/>
        </w:rPr>
        <w:t xml:space="preserve"> </w:t>
      </w:r>
      <w:r>
        <w:t>consiste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demanda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consultas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realizan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clientes,</w:t>
      </w:r>
      <w:r>
        <w:rPr>
          <w:spacing w:val="-3"/>
        </w:rPr>
        <w:t xml:space="preserve"> </w:t>
      </w:r>
      <w:r>
        <w:t>refiriéndose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estados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avances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producto/servicio,</w:t>
      </w:r>
      <w:r>
        <w:rPr>
          <w:spacing w:val="-9"/>
        </w:rPr>
        <w:t xml:space="preserve"> </w:t>
      </w:r>
      <w:r>
        <w:t>ya</w:t>
      </w:r>
      <w:r>
        <w:rPr>
          <w:spacing w:val="-8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software,</w:t>
      </w:r>
      <w:r>
        <w:rPr>
          <w:spacing w:val="-8"/>
        </w:rPr>
        <w:t xml:space="preserve"> </w:t>
      </w:r>
      <w:proofErr w:type="gramStart"/>
      <w:r>
        <w:t>app</w:t>
      </w:r>
      <w:proofErr w:type="gramEnd"/>
      <w:r>
        <w:t>.</w:t>
      </w:r>
      <w:r>
        <w:rPr>
          <w:spacing w:val="-8"/>
        </w:rPr>
        <w:t xml:space="preserve"> </w:t>
      </w:r>
      <w:r>
        <w:t>Móvil,</w:t>
      </w:r>
      <w:r>
        <w:rPr>
          <w:spacing w:val="-9"/>
        </w:rPr>
        <w:t xml:space="preserve"> </w:t>
      </w:r>
      <w:r>
        <w:t>página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tiendas</w:t>
      </w:r>
      <w:r>
        <w:rPr>
          <w:spacing w:val="-59"/>
        </w:rPr>
        <w:t xml:space="preserve"> </w:t>
      </w:r>
      <w:r>
        <w:t>web,</w:t>
      </w:r>
      <w:r>
        <w:rPr>
          <w:spacing w:val="-13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otros.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genera</w:t>
      </w:r>
      <w:r>
        <w:rPr>
          <w:spacing w:val="-12"/>
        </w:rPr>
        <w:t xml:space="preserve"> </w:t>
      </w:r>
      <w:r>
        <w:t>retrasos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respuesta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cliente,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esto,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busca</w:t>
      </w:r>
      <w:r>
        <w:rPr>
          <w:spacing w:val="-12"/>
        </w:rPr>
        <w:t xml:space="preserve"> </w:t>
      </w:r>
      <w:r>
        <w:t>digitalizar</w:t>
      </w:r>
      <w:r>
        <w:rPr>
          <w:spacing w:val="-59"/>
        </w:rPr>
        <w:t xml:space="preserve"> </w:t>
      </w:r>
      <w:r>
        <w:t>el proceso con la finalidad de mantener informado al cliente sobre nuevos avances de su</w:t>
      </w:r>
      <w:r>
        <w:rPr>
          <w:spacing w:val="1"/>
        </w:rPr>
        <w:t xml:space="preserve"> </w:t>
      </w:r>
      <w:r>
        <w:t>producto/servicio. Además, de poder ofrecer otras implementaciones como un resumen de</w:t>
      </w:r>
      <w:r>
        <w:rPr>
          <w:spacing w:val="1"/>
        </w:rPr>
        <w:t xml:space="preserve"> </w:t>
      </w:r>
      <w:r>
        <w:t>las actividades que se encuentren anidadas a un producto/servicio mediante un reporte</w:t>
      </w:r>
      <w:r>
        <w:rPr>
          <w:spacing w:val="1"/>
        </w:rPr>
        <w:t xml:space="preserve"> </w:t>
      </w:r>
      <w:r>
        <w:t>realizado en un archivo con extensión .</w:t>
      </w:r>
      <w:proofErr w:type="spellStart"/>
      <w:r>
        <w:t>pdf</w:t>
      </w:r>
      <w:proofErr w:type="spellEnd"/>
      <w:r>
        <w:t>, y un sistema automatizado, el cual, con una</w:t>
      </w:r>
      <w:r>
        <w:rPr>
          <w:spacing w:val="1"/>
        </w:rPr>
        <w:t xml:space="preserve"> </w:t>
      </w:r>
      <w:r>
        <w:t>periodicidad</w:t>
      </w:r>
      <w:r>
        <w:rPr>
          <w:spacing w:val="-6"/>
        </w:rPr>
        <w:t xml:space="preserve"> </w:t>
      </w:r>
      <w:r>
        <w:t>semanal,</w:t>
      </w:r>
      <w:r>
        <w:rPr>
          <w:spacing w:val="-3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envío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cliente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separado,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avance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productos/servicios, los</w:t>
      </w:r>
      <w:r>
        <w:rPr>
          <w:spacing w:val="-2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se encuentren</w:t>
      </w:r>
      <w:r>
        <w:rPr>
          <w:spacing w:val="-1"/>
        </w:rPr>
        <w:t xml:space="preserve"> </w:t>
      </w:r>
      <w:r>
        <w:t>asociados 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persona.</w:t>
      </w:r>
    </w:p>
    <w:p w14:paraId="4FDFCD2B" w14:textId="77777777" w:rsidR="0002313F" w:rsidRDefault="0002313F">
      <w:pPr>
        <w:spacing w:line="360" w:lineRule="auto"/>
        <w:jc w:val="both"/>
        <w:sectPr w:rsidR="0002313F">
          <w:headerReference w:type="even" r:id="rId20"/>
          <w:headerReference w:type="default" r:id="rId21"/>
          <w:footerReference w:type="even" r:id="rId22"/>
          <w:pgSz w:w="11910" w:h="16840"/>
          <w:pgMar w:top="1900" w:right="860" w:bottom="280" w:left="1280" w:header="626" w:footer="0" w:gutter="0"/>
          <w:cols w:space="720"/>
        </w:sectPr>
      </w:pPr>
    </w:p>
    <w:p w14:paraId="57CED3F8" w14:textId="77777777" w:rsidR="0002313F" w:rsidRDefault="00000000">
      <w:pPr>
        <w:pStyle w:val="Ttulo2"/>
        <w:numPr>
          <w:ilvl w:val="1"/>
          <w:numId w:val="7"/>
        </w:numPr>
        <w:tabs>
          <w:tab w:val="left" w:pos="869"/>
        </w:tabs>
        <w:spacing w:before="37"/>
        <w:ind w:hanging="676"/>
      </w:pPr>
      <w:bookmarkStart w:id="49" w:name="4.3._Solución"/>
      <w:bookmarkStart w:id="50" w:name="_bookmark21"/>
      <w:bookmarkEnd w:id="49"/>
      <w:bookmarkEnd w:id="50"/>
      <w:r>
        <w:lastRenderedPageBreak/>
        <w:t>Solución</w:t>
      </w:r>
    </w:p>
    <w:p w14:paraId="34A6B9C5" w14:textId="77777777" w:rsidR="0002313F" w:rsidRDefault="0002313F">
      <w:pPr>
        <w:pStyle w:val="Textoindependiente"/>
        <w:spacing w:before="4"/>
        <w:rPr>
          <w:rFonts w:ascii="Arial"/>
          <w:b/>
          <w:sz w:val="37"/>
        </w:rPr>
      </w:pPr>
    </w:p>
    <w:p w14:paraId="7B318AE3" w14:textId="77777777" w:rsidR="0002313F" w:rsidRDefault="00000000">
      <w:pPr>
        <w:pStyle w:val="Textoindependiente"/>
        <w:spacing w:line="360" w:lineRule="auto"/>
        <w:ind w:left="160" w:right="578"/>
        <w:jc w:val="both"/>
      </w:pPr>
      <w:r>
        <w:t>Se</w:t>
      </w:r>
      <w:r>
        <w:rPr>
          <w:spacing w:val="-14"/>
        </w:rPr>
        <w:t xml:space="preserve"> </w:t>
      </w:r>
      <w:r>
        <w:t>tiene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solución</w:t>
      </w:r>
      <w:r>
        <w:rPr>
          <w:spacing w:val="-13"/>
        </w:rPr>
        <w:t xml:space="preserve"> </w:t>
      </w:r>
      <w:r>
        <w:t>desarrollar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sistema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seguimiento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etapas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producto/servicio</w:t>
      </w:r>
      <w:r>
        <w:rPr>
          <w:spacing w:val="-58"/>
        </w:rPr>
        <w:t xml:space="preserve"> </w:t>
      </w:r>
      <w:r>
        <w:t>del cliente, un sistema automático para brindarle notificaciones al mismo y finalmente un</w:t>
      </w:r>
      <w:r>
        <w:rPr>
          <w:spacing w:val="1"/>
        </w:rPr>
        <w:t xml:space="preserve"> </w:t>
      </w:r>
      <w:r>
        <w:t>módulo el cual permita generar un resumen del estado del producto/servicio en un archivo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extensión .</w:t>
      </w:r>
      <w:proofErr w:type="spellStart"/>
      <w:r>
        <w:t>pdf</w:t>
      </w:r>
      <w:proofErr w:type="spellEnd"/>
      <w:r>
        <w:t>.</w:t>
      </w:r>
    </w:p>
    <w:p w14:paraId="36AA1BE1" w14:textId="77777777" w:rsidR="0002313F" w:rsidRDefault="0002313F">
      <w:pPr>
        <w:pStyle w:val="Textoindependiente"/>
        <w:rPr>
          <w:sz w:val="33"/>
        </w:rPr>
      </w:pPr>
    </w:p>
    <w:p w14:paraId="36FC527E" w14:textId="77777777" w:rsidR="0002313F" w:rsidRDefault="00000000">
      <w:pPr>
        <w:pStyle w:val="Textoindependiente"/>
        <w:spacing w:line="360" w:lineRule="auto"/>
        <w:ind w:left="159" w:right="579"/>
        <w:jc w:val="both"/>
      </w:pPr>
      <w:r>
        <w:t>Estas</w:t>
      </w:r>
      <w:r>
        <w:rPr>
          <w:spacing w:val="1"/>
        </w:rPr>
        <w:t xml:space="preserve"> </w:t>
      </w:r>
      <w:r>
        <w:t>implementaciones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desplegar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producto/servicio al cliente, añadir la facilidad de poder enviar notificaciones automáticas al</w:t>
      </w:r>
      <w:r>
        <w:rPr>
          <w:spacing w:val="1"/>
        </w:rPr>
        <w:t xml:space="preserve"> </w:t>
      </w:r>
      <w:r>
        <w:t>mismo cuando haya avances del producto/servicio, entregar la posibilidad de generar un</w:t>
      </w:r>
      <w:r>
        <w:rPr>
          <w:spacing w:val="1"/>
        </w:rPr>
        <w:t xml:space="preserve"> </w:t>
      </w:r>
      <w:r>
        <w:t>resumen del estado del producto/servicio en un archivo .</w:t>
      </w:r>
      <w:proofErr w:type="spellStart"/>
      <w:r>
        <w:t>pdf</w:t>
      </w:r>
      <w:proofErr w:type="spellEnd"/>
      <w:r>
        <w:t xml:space="preserve"> para que el cliente pueda</w:t>
      </w:r>
      <w:r>
        <w:rPr>
          <w:spacing w:val="1"/>
        </w:rPr>
        <w:t xml:space="preserve"> </w:t>
      </w:r>
      <w:r>
        <w:t>descargar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mano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copia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finalmente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permita</w:t>
      </w:r>
      <w:r>
        <w:rPr>
          <w:spacing w:val="-59"/>
        </w:rPr>
        <w:t xml:space="preserve"> </w:t>
      </w:r>
      <w:r>
        <w:t>informar mediante notificaciones al cliente en el caso de que ocurra algún cambio en los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necesarios para el desarrollo del</w:t>
      </w:r>
      <w:r>
        <w:rPr>
          <w:spacing w:val="-1"/>
        </w:rPr>
        <w:t xml:space="preserve"> </w:t>
      </w:r>
      <w:r>
        <w:t>proyecto.</w:t>
      </w:r>
    </w:p>
    <w:p w14:paraId="08F577C1" w14:textId="77777777" w:rsidR="0002313F" w:rsidRDefault="0002313F">
      <w:pPr>
        <w:pStyle w:val="Textoindependiente"/>
      </w:pPr>
    </w:p>
    <w:p w14:paraId="4BFFE1A2" w14:textId="77777777" w:rsidR="0002313F" w:rsidRDefault="00000000">
      <w:pPr>
        <w:pStyle w:val="Textoindependiente"/>
        <w:spacing w:line="360" w:lineRule="auto"/>
        <w:ind w:left="160" w:right="579"/>
        <w:jc w:val="both"/>
      </w:pPr>
      <w:r>
        <w:t>Por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tanto,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solución</w:t>
      </w:r>
      <w:r>
        <w:rPr>
          <w:spacing w:val="-7"/>
        </w:rPr>
        <w:t xml:space="preserve"> </w:t>
      </w:r>
      <w:r>
        <w:t>implementar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vista</w:t>
      </w:r>
      <w:r>
        <w:rPr>
          <w:spacing w:val="-7"/>
        </w:rPr>
        <w:t xml:space="preserve"> </w:t>
      </w:r>
      <w:r>
        <w:t>web,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solicitudes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parte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clientes,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deseen</w:t>
      </w:r>
      <w:r>
        <w:rPr>
          <w:spacing w:val="1"/>
        </w:rPr>
        <w:t xml:space="preserve"> </w:t>
      </w:r>
      <w:r>
        <w:t>visualizar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 xml:space="preserve">producto/servicio. El mismo será desarrollado a través del </w:t>
      </w:r>
      <w:proofErr w:type="spellStart"/>
      <w:r>
        <w:t>framework</w:t>
      </w:r>
      <w:proofErr w:type="spellEnd"/>
      <w:r>
        <w:t xml:space="preserve"> angular, junto a la</w:t>
      </w:r>
      <w:r>
        <w:rPr>
          <w:spacing w:val="1"/>
        </w:rPr>
        <w:t xml:space="preserve"> </w:t>
      </w:r>
      <w:r>
        <w:t>herramienta</w:t>
      </w:r>
      <w:r>
        <w:rPr>
          <w:spacing w:val="-1"/>
        </w:rPr>
        <w:t xml:space="preserve"> </w:t>
      </w:r>
      <w:r>
        <w:t>de módulos node.js.</w:t>
      </w:r>
    </w:p>
    <w:p w14:paraId="327FD85F" w14:textId="77777777" w:rsidR="0002313F" w:rsidRDefault="0002313F">
      <w:pPr>
        <w:pStyle w:val="Textoindependiente"/>
        <w:rPr>
          <w:sz w:val="33"/>
        </w:rPr>
      </w:pPr>
    </w:p>
    <w:p w14:paraId="6D9C8A27" w14:textId="77777777" w:rsidR="0002313F" w:rsidRDefault="00000000">
      <w:pPr>
        <w:pStyle w:val="Textoindependiente"/>
        <w:spacing w:line="360" w:lineRule="auto"/>
        <w:ind w:left="160" w:right="580"/>
        <w:jc w:val="both"/>
      </w:pPr>
      <w:r>
        <w:t>Para el proceso de automatización de correos, se tendrá en cuenta una implementación por</w:t>
      </w:r>
      <w:r>
        <w:rPr>
          <w:spacing w:val="1"/>
        </w:rPr>
        <w:t xml:space="preserve"> </w:t>
      </w:r>
      <w:r>
        <w:t xml:space="preserve">medio del uso del módulo </w:t>
      </w:r>
      <w:proofErr w:type="spellStart"/>
      <w:r>
        <w:t>nodemailer</w:t>
      </w:r>
      <w:proofErr w:type="spellEnd"/>
      <w:r>
        <w:t xml:space="preserve"> de node.js. Donde la tarea será encapsulada en una</w:t>
      </w:r>
      <w:r>
        <w:rPr>
          <w:spacing w:val="1"/>
        </w:rPr>
        <w:t xml:space="preserve"> </w:t>
      </w:r>
      <w:r>
        <w:t>función,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desencadenará</w:t>
      </w:r>
      <w:r>
        <w:rPr>
          <w:spacing w:val="-5"/>
        </w:rPr>
        <w:t xml:space="preserve"> </w:t>
      </w:r>
      <w:r>
        <w:t>semanalmente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herramienta</w:t>
      </w:r>
      <w:r>
        <w:rPr>
          <w:spacing w:val="-5"/>
        </w:rPr>
        <w:t xml:space="preserve"> </w:t>
      </w:r>
      <w:r>
        <w:t>cron-</w:t>
      </w:r>
      <w:proofErr w:type="spellStart"/>
      <w:r>
        <w:t>tab</w:t>
      </w:r>
      <w:proofErr w:type="spellEnd"/>
      <w:r>
        <w:t>,</w:t>
      </w:r>
      <w:r>
        <w:rPr>
          <w:spacing w:val="-4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cron,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ejecutados</w:t>
      </w:r>
      <w:r>
        <w:rPr>
          <w:spacing w:val="1"/>
        </w:rPr>
        <w:t xml:space="preserve"> </w:t>
      </w:r>
      <w:r>
        <w:t>concurrentemente</w:t>
      </w:r>
      <w:r>
        <w:rPr>
          <w:spacing w:val="-1"/>
        </w:rPr>
        <w:t xml:space="preserve"> </w:t>
      </w:r>
      <w:r>
        <w:t>a través de un</w:t>
      </w:r>
      <w:r>
        <w:rPr>
          <w:spacing w:val="-1"/>
        </w:rPr>
        <w:t xml:space="preserve"> </w:t>
      </w:r>
      <w:r>
        <w:t>sistema operativo Linux.</w:t>
      </w:r>
    </w:p>
    <w:p w14:paraId="296CEB9C" w14:textId="77777777" w:rsidR="0002313F" w:rsidRDefault="0002313F">
      <w:pPr>
        <w:pStyle w:val="Textoindependiente"/>
        <w:rPr>
          <w:sz w:val="33"/>
        </w:rPr>
      </w:pPr>
    </w:p>
    <w:p w14:paraId="529799CF" w14:textId="77777777" w:rsidR="0002313F" w:rsidRDefault="00000000">
      <w:pPr>
        <w:pStyle w:val="Textoindependiente"/>
        <w:spacing w:before="1" w:line="360" w:lineRule="auto"/>
        <w:ind w:left="160" w:right="577"/>
        <w:jc w:val="both"/>
      </w:pPr>
      <w:r>
        <w:t>Finalmente, para la implementación donde el cliente puede generar, libremente, un resumen</w:t>
      </w:r>
      <w:r>
        <w:rPr>
          <w:spacing w:val="-59"/>
        </w:rPr>
        <w:t xml:space="preserve"> </w:t>
      </w:r>
      <w:r>
        <w:t xml:space="preserve">en forma de PDF del estado de un producto/servicio. Será desarrollado con el módulo </w:t>
      </w:r>
      <w:proofErr w:type="spellStart"/>
      <w:r>
        <w:t>pdf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creator-node</w:t>
      </w:r>
      <w:proofErr w:type="spellEnd"/>
      <w:r>
        <w:rPr>
          <w:spacing w:val="-1"/>
        </w:rPr>
        <w:t xml:space="preserve"> </w:t>
      </w:r>
      <w:r>
        <w:t>que puede</w:t>
      </w:r>
      <w:r>
        <w:rPr>
          <w:spacing w:val="-2"/>
        </w:rPr>
        <w:t xml:space="preserve"> </w:t>
      </w:r>
      <w:r>
        <w:t>ser utilizado</w:t>
      </w:r>
      <w:r>
        <w:rPr>
          <w:spacing w:val="-1"/>
        </w:rPr>
        <w:t xml:space="preserve"> </w:t>
      </w:r>
      <w:r>
        <w:t>a través de</w:t>
      </w:r>
      <w:r>
        <w:rPr>
          <w:spacing w:val="-1"/>
        </w:rPr>
        <w:t xml:space="preserve"> </w:t>
      </w:r>
      <w:r>
        <w:t>la herramienta</w:t>
      </w:r>
      <w:r>
        <w:rPr>
          <w:spacing w:val="-1"/>
        </w:rPr>
        <w:t xml:space="preserve"> </w:t>
      </w:r>
      <w:r>
        <w:t>node.js.</w:t>
      </w:r>
    </w:p>
    <w:p w14:paraId="1CF487BF" w14:textId="77777777" w:rsidR="0002313F" w:rsidRDefault="0002313F">
      <w:pPr>
        <w:spacing w:line="360" w:lineRule="auto"/>
        <w:jc w:val="both"/>
        <w:sectPr w:rsidR="0002313F">
          <w:headerReference w:type="even" r:id="rId23"/>
          <w:headerReference w:type="default" r:id="rId24"/>
          <w:footerReference w:type="default" r:id="rId25"/>
          <w:pgSz w:w="11910" w:h="16840"/>
          <w:pgMar w:top="1900" w:right="860" w:bottom="280" w:left="1280" w:header="626" w:footer="0" w:gutter="0"/>
          <w:cols w:space="720"/>
        </w:sectPr>
      </w:pPr>
    </w:p>
    <w:p w14:paraId="6C08734A" w14:textId="77777777" w:rsidR="0002313F" w:rsidRDefault="0002313F">
      <w:pPr>
        <w:pStyle w:val="Textoindependiente"/>
        <w:rPr>
          <w:sz w:val="20"/>
        </w:rPr>
      </w:pPr>
    </w:p>
    <w:p w14:paraId="1B3BD3F9" w14:textId="77777777" w:rsidR="0002313F" w:rsidRDefault="00000000">
      <w:pPr>
        <w:pStyle w:val="Ttulo1"/>
        <w:numPr>
          <w:ilvl w:val="0"/>
          <w:numId w:val="7"/>
        </w:numPr>
        <w:tabs>
          <w:tab w:val="left" w:pos="868"/>
          <w:tab w:val="left" w:pos="869"/>
        </w:tabs>
        <w:spacing w:before="208"/>
        <w:ind w:hanging="695"/>
      </w:pPr>
      <w:bookmarkStart w:id="51" w:name="5._Planificación_general."/>
      <w:bookmarkStart w:id="52" w:name="_bookmark22"/>
      <w:bookmarkEnd w:id="51"/>
      <w:bookmarkEnd w:id="52"/>
      <w:r>
        <w:t>Planificación</w:t>
      </w:r>
      <w:r>
        <w:rPr>
          <w:spacing w:val="-12"/>
        </w:rPr>
        <w:t xml:space="preserve"> </w:t>
      </w:r>
      <w:r>
        <w:t>general.</w:t>
      </w:r>
    </w:p>
    <w:p w14:paraId="613FB51F" w14:textId="77777777" w:rsidR="0002313F" w:rsidRDefault="00000000">
      <w:pPr>
        <w:pStyle w:val="Ttulo2"/>
        <w:numPr>
          <w:ilvl w:val="1"/>
          <w:numId w:val="7"/>
        </w:numPr>
        <w:tabs>
          <w:tab w:val="left" w:pos="869"/>
        </w:tabs>
        <w:spacing w:before="68"/>
        <w:ind w:hanging="676"/>
      </w:pPr>
      <w:bookmarkStart w:id="53" w:name="5.1._Requerimientos."/>
      <w:bookmarkStart w:id="54" w:name="_bookmark23"/>
      <w:bookmarkEnd w:id="53"/>
      <w:bookmarkEnd w:id="54"/>
      <w:r>
        <w:t>Requerimientos.</w:t>
      </w:r>
    </w:p>
    <w:p w14:paraId="641452E8" w14:textId="77777777" w:rsidR="0002313F" w:rsidRDefault="00000000">
      <w:pPr>
        <w:pStyle w:val="Textoindependiente"/>
        <w:spacing w:before="176"/>
        <w:ind w:left="160" w:right="589"/>
      </w:pPr>
      <w:r>
        <w:t>A continuación, se mostrarán los requerimientos funcionales y no funcionales solicitados por</w:t>
      </w:r>
      <w:bookmarkStart w:id="55" w:name="5.1.1._Requerimientos_Funcionales."/>
      <w:bookmarkEnd w:id="55"/>
      <w:r>
        <w:rPr>
          <w:spacing w:val="-59"/>
        </w:rPr>
        <w:t xml:space="preserve"> </w:t>
      </w:r>
      <w:bookmarkStart w:id="56" w:name="_bookmark24"/>
      <w:bookmarkEnd w:id="56"/>
      <w:r>
        <w:t>el</w:t>
      </w:r>
      <w:r>
        <w:rPr>
          <w:spacing w:val="-1"/>
        </w:rPr>
        <w:t xml:space="preserve"> </w:t>
      </w:r>
      <w:r>
        <w:t>cliente, la</w:t>
      </w:r>
      <w:r>
        <w:rPr>
          <w:spacing w:val="-2"/>
        </w:rPr>
        <w:t xml:space="preserve"> </w:t>
      </w:r>
      <w:r>
        <w:t>cual tiene</w:t>
      </w:r>
      <w:r>
        <w:rPr>
          <w:spacing w:val="-1"/>
        </w:rPr>
        <w:t xml:space="preserve"> </w:t>
      </w:r>
      <w:r>
        <w:t>que cumplir</w:t>
      </w:r>
      <w:r>
        <w:rPr>
          <w:spacing w:val="-1"/>
        </w:rPr>
        <w:t xml:space="preserve"> </w:t>
      </w:r>
      <w:r>
        <w:t>el proyecto</w:t>
      </w:r>
      <w:r>
        <w:rPr>
          <w:spacing w:val="-1"/>
        </w:rPr>
        <w:t xml:space="preserve"> </w:t>
      </w:r>
      <w:r>
        <w:t>para su</w:t>
      </w:r>
      <w:r>
        <w:rPr>
          <w:spacing w:val="-1"/>
        </w:rPr>
        <w:t xml:space="preserve"> </w:t>
      </w:r>
      <w:r>
        <w:t>posterior aprobación.</w:t>
      </w:r>
    </w:p>
    <w:p w14:paraId="7ABD76A7" w14:textId="77777777" w:rsidR="0002313F" w:rsidRDefault="0002313F">
      <w:pPr>
        <w:pStyle w:val="Textoindependiente"/>
        <w:spacing w:before="4"/>
        <w:rPr>
          <w:sz w:val="24"/>
        </w:rPr>
      </w:pPr>
    </w:p>
    <w:p w14:paraId="517DE5D8" w14:textId="77777777" w:rsidR="0002313F" w:rsidRDefault="00000000">
      <w:pPr>
        <w:pStyle w:val="Ttulo3"/>
        <w:numPr>
          <w:ilvl w:val="2"/>
          <w:numId w:val="7"/>
        </w:numPr>
        <w:tabs>
          <w:tab w:val="left" w:pos="1152"/>
          <w:tab w:val="left" w:pos="1153"/>
        </w:tabs>
        <w:spacing w:before="0"/>
        <w:ind w:hanging="985"/>
      </w:pPr>
      <w:r>
        <w:t>Requerimientos</w:t>
      </w:r>
      <w:r>
        <w:rPr>
          <w:spacing w:val="-7"/>
        </w:rPr>
        <w:t xml:space="preserve"> </w:t>
      </w:r>
      <w:r>
        <w:t>Funcionales.</w:t>
      </w:r>
    </w:p>
    <w:p w14:paraId="65E76F00" w14:textId="77777777" w:rsidR="0002313F" w:rsidRDefault="00000000">
      <w:pPr>
        <w:spacing w:before="80"/>
        <w:ind w:left="160"/>
        <w:rPr>
          <w:rFonts w:ascii="Arial"/>
          <w:i/>
          <w:sz w:val="18"/>
        </w:rPr>
      </w:pPr>
      <w:bookmarkStart w:id="57" w:name="_bookmark25"/>
      <w:bookmarkEnd w:id="57"/>
      <w:r>
        <w:rPr>
          <w:rFonts w:ascii="Arial"/>
          <w:i/>
          <w:sz w:val="18"/>
        </w:rPr>
        <w:t>Tabla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z w:val="18"/>
        </w:rPr>
        <w:t>1,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Requerimientos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Funcionales.</w:t>
      </w:r>
    </w:p>
    <w:p w14:paraId="7A9A438A" w14:textId="77777777" w:rsidR="0002313F" w:rsidRDefault="0002313F">
      <w:pPr>
        <w:pStyle w:val="Textoindependiente"/>
        <w:spacing w:before="4"/>
        <w:rPr>
          <w:rFonts w:ascii="Arial"/>
          <w:i/>
          <w:sz w:val="17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09"/>
        <w:gridCol w:w="5953"/>
      </w:tblGrid>
      <w:tr w:rsidR="0002313F" w14:paraId="3542BDEC" w14:textId="77777777">
        <w:trPr>
          <w:trHeight w:val="751"/>
        </w:trPr>
        <w:tc>
          <w:tcPr>
            <w:tcW w:w="1135" w:type="dxa"/>
            <w:shd w:val="clear" w:color="auto" w:fill="B7B7B7"/>
          </w:tcPr>
          <w:p w14:paraId="0B1DFE98" w14:textId="77777777" w:rsidR="0002313F" w:rsidRDefault="00000000">
            <w:pPr>
              <w:pStyle w:val="TableParagraph"/>
              <w:spacing w:before="101"/>
              <w:ind w:left="93" w:right="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Número</w:t>
            </w:r>
          </w:p>
        </w:tc>
        <w:tc>
          <w:tcPr>
            <w:tcW w:w="2409" w:type="dxa"/>
            <w:shd w:val="clear" w:color="auto" w:fill="B7B7B7"/>
          </w:tcPr>
          <w:p w14:paraId="18BCD1A2" w14:textId="77777777" w:rsidR="0002313F" w:rsidRDefault="00000000">
            <w:pPr>
              <w:pStyle w:val="TableParagraph"/>
              <w:spacing w:before="101"/>
              <w:ind w:left="636" w:right="608" w:firstLine="2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Requisito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Funcional</w:t>
            </w:r>
          </w:p>
        </w:tc>
        <w:tc>
          <w:tcPr>
            <w:tcW w:w="5953" w:type="dxa"/>
            <w:shd w:val="clear" w:color="auto" w:fill="B7B7B7"/>
          </w:tcPr>
          <w:p w14:paraId="1EC2E11C" w14:textId="77777777" w:rsidR="0002313F" w:rsidRDefault="00000000">
            <w:pPr>
              <w:pStyle w:val="TableParagraph"/>
              <w:spacing w:before="101"/>
              <w:ind w:left="2270" w:right="224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Descripción</w:t>
            </w:r>
          </w:p>
        </w:tc>
      </w:tr>
      <w:tr w:rsidR="0002313F" w14:paraId="0F9E1C8A" w14:textId="77777777">
        <w:trPr>
          <w:trHeight w:val="959"/>
        </w:trPr>
        <w:tc>
          <w:tcPr>
            <w:tcW w:w="1135" w:type="dxa"/>
          </w:tcPr>
          <w:p w14:paraId="5C7CDCE7" w14:textId="77777777" w:rsidR="0002313F" w:rsidRDefault="00000000">
            <w:pPr>
              <w:pStyle w:val="TableParagraph"/>
              <w:ind w:left="200" w:right="75"/>
            </w:pPr>
            <w:r>
              <w:t>RF-1</w:t>
            </w:r>
          </w:p>
        </w:tc>
        <w:tc>
          <w:tcPr>
            <w:tcW w:w="2409" w:type="dxa"/>
          </w:tcPr>
          <w:p w14:paraId="3D335F69" w14:textId="77777777" w:rsidR="0002313F" w:rsidRDefault="00000000">
            <w:pPr>
              <w:pStyle w:val="TableParagraph"/>
              <w:ind w:left="105" w:right="200"/>
            </w:pPr>
            <w:r>
              <w:t>Consulta del estado</w:t>
            </w:r>
            <w:r>
              <w:rPr>
                <w:spacing w:val="-59"/>
              </w:rPr>
              <w:t xml:space="preserve"> </w:t>
            </w:r>
            <w:r>
              <w:t>de un</w:t>
            </w:r>
            <w:r>
              <w:rPr>
                <w:spacing w:val="1"/>
              </w:rPr>
              <w:t xml:space="preserve"> </w:t>
            </w:r>
            <w:r>
              <w:t>producto/servicio.</w:t>
            </w:r>
          </w:p>
        </w:tc>
        <w:tc>
          <w:tcPr>
            <w:tcW w:w="5953" w:type="dxa"/>
          </w:tcPr>
          <w:p w14:paraId="76E022A5" w14:textId="77777777" w:rsidR="0002313F" w:rsidRDefault="00000000">
            <w:pPr>
              <w:pStyle w:val="TableParagraph"/>
              <w:jc w:val="left"/>
            </w:pPr>
            <w:r>
              <w:t>El</w:t>
            </w:r>
            <w:r>
              <w:rPr>
                <w:spacing w:val="6"/>
              </w:rPr>
              <w:t xml:space="preserve"> </w:t>
            </w:r>
            <w:r>
              <w:t>sistema</w:t>
            </w:r>
            <w:r>
              <w:rPr>
                <w:spacing w:val="6"/>
              </w:rPr>
              <w:t xml:space="preserve"> </w:t>
            </w:r>
            <w:r>
              <w:t>debe</w:t>
            </w:r>
            <w:r>
              <w:rPr>
                <w:spacing w:val="6"/>
              </w:rPr>
              <w:t xml:space="preserve"> </w:t>
            </w:r>
            <w:r>
              <w:t>permitir</w:t>
            </w:r>
            <w:r>
              <w:rPr>
                <w:spacing w:val="6"/>
              </w:rPr>
              <w:t xml:space="preserve"> </w:t>
            </w:r>
            <w:r>
              <w:t>al</w:t>
            </w:r>
            <w:r>
              <w:rPr>
                <w:spacing w:val="6"/>
              </w:rPr>
              <w:t xml:space="preserve"> </w:t>
            </w:r>
            <w:r>
              <w:t>cliente</w:t>
            </w:r>
            <w:r>
              <w:rPr>
                <w:spacing w:val="6"/>
              </w:rPr>
              <w:t xml:space="preserve"> </w:t>
            </w:r>
            <w:r>
              <w:t>ingresar</w:t>
            </w:r>
            <w:r>
              <w:rPr>
                <w:spacing w:val="7"/>
              </w:rPr>
              <w:t xml:space="preserve"> </w:t>
            </w:r>
            <w:r>
              <w:t>un</w:t>
            </w:r>
            <w:r>
              <w:rPr>
                <w:spacing w:val="6"/>
              </w:rPr>
              <w:t xml:space="preserve"> </w:t>
            </w:r>
            <w:r>
              <w:t>número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serie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cual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identificará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producto/servicio.</w:t>
            </w:r>
          </w:p>
        </w:tc>
      </w:tr>
      <w:tr w:rsidR="0002313F" w14:paraId="73482D6F" w14:textId="77777777">
        <w:trPr>
          <w:trHeight w:val="1717"/>
        </w:trPr>
        <w:tc>
          <w:tcPr>
            <w:tcW w:w="1135" w:type="dxa"/>
          </w:tcPr>
          <w:p w14:paraId="3FB992B4" w14:textId="77777777" w:rsidR="0002313F" w:rsidRDefault="00000000">
            <w:pPr>
              <w:pStyle w:val="TableParagraph"/>
              <w:ind w:left="200" w:right="75"/>
            </w:pPr>
            <w:r>
              <w:t>RF-2</w:t>
            </w:r>
          </w:p>
        </w:tc>
        <w:tc>
          <w:tcPr>
            <w:tcW w:w="2409" w:type="dxa"/>
          </w:tcPr>
          <w:p w14:paraId="4D3DE28D" w14:textId="77777777" w:rsidR="0002313F" w:rsidRDefault="00000000">
            <w:pPr>
              <w:pStyle w:val="TableParagraph"/>
              <w:ind w:left="284" w:right="377" w:hanging="2"/>
            </w:pPr>
            <w:r>
              <w:t>Despliegue del</w:t>
            </w:r>
            <w:r>
              <w:rPr>
                <w:spacing w:val="1"/>
              </w:rPr>
              <w:t xml:space="preserve"> </w:t>
            </w:r>
            <w:r>
              <w:t>estado de un</w:t>
            </w:r>
            <w:r>
              <w:rPr>
                <w:spacing w:val="1"/>
              </w:rPr>
              <w:t xml:space="preserve"> </w:t>
            </w:r>
            <w:r>
              <w:t>producto/servicio.</w:t>
            </w:r>
          </w:p>
        </w:tc>
        <w:tc>
          <w:tcPr>
            <w:tcW w:w="5953" w:type="dxa"/>
          </w:tcPr>
          <w:p w14:paraId="5A2908EC" w14:textId="77777777" w:rsidR="0002313F" w:rsidRDefault="00000000">
            <w:pPr>
              <w:pStyle w:val="TableParagraph"/>
              <w:ind w:right="191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debe</w:t>
            </w:r>
            <w:r>
              <w:rPr>
                <w:spacing w:val="1"/>
              </w:rPr>
              <w:t xml:space="preserve"> </w:t>
            </w:r>
            <w:r>
              <w:t>entregar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estado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avance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59"/>
              </w:rPr>
              <w:t xml:space="preserve"> </w:t>
            </w:r>
            <w:r>
              <w:t>producto/servicio,</w:t>
            </w:r>
            <w:r>
              <w:rPr>
                <w:spacing w:val="1"/>
              </w:rPr>
              <w:t xml:space="preserve"> </w:t>
            </w:r>
            <w:r>
              <w:t>cuando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consulta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cliente.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estado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avance</w:t>
            </w:r>
            <w:r>
              <w:rPr>
                <w:spacing w:val="1"/>
              </w:rPr>
              <w:t xml:space="preserve"> </w:t>
            </w:r>
            <w:r>
              <w:t>debe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identificado</w:t>
            </w:r>
            <w:r>
              <w:rPr>
                <w:spacing w:val="1"/>
              </w:rPr>
              <w:t xml:space="preserve"> </w:t>
            </w:r>
            <w:r>
              <w:t>mediante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número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serie</w:t>
            </w:r>
            <w:r>
              <w:rPr>
                <w:spacing w:val="1"/>
              </w:rPr>
              <w:t xml:space="preserve"> </w:t>
            </w:r>
            <w:r>
              <w:t>(desplegando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-9"/>
              </w:rPr>
              <w:t xml:space="preserve"> </w:t>
            </w:r>
            <w:r>
              <w:t>completadas/no</w:t>
            </w:r>
            <w:r>
              <w:rPr>
                <w:spacing w:val="-8"/>
              </w:rPr>
              <w:t xml:space="preserve"> </w:t>
            </w:r>
            <w:r>
              <w:t>completadas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cuales</w:t>
            </w:r>
            <w:r>
              <w:rPr>
                <w:spacing w:val="-8"/>
              </w:rPr>
              <w:t xml:space="preserve"> </w:t>
            </w:r>
            <w:r>
              <w:t>están</w:t>
            </w:r>
            <w:r>
              <w:rPr>
                <w:spacing w:val="-59"/>
              </w:rPr>
              <w:t xml:space="preserve"> </w:t>
            </w:r>
            <w:r>
              <w:t>anidadas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producto/servicio).</w:t>
            </w:r>
          </w:p>
        </w:tc>
      </w:tr>
      <w:tr w:rsidR="0002313F" w14:paraId="7F4C47DC" w14:textId="77777777">
        <w:trPr>
          <w:trHeight w:val="1718"/>
        </w:trPr>
        <w:tc>
          <w:tcPr>
            <w:tcW w:w="1135" w:type="dxa"/>
          </w:tcPr>
          <w:p w14:paraId="3303E426" w14:textId="77777777" w:rsidR="0002313F" w:rsidRDefault="00000000">
            <w:pPr>
              <w:pStyle w:val="TableParagraph"/>
              <w:ind w:left="200" w:right="75"/>
            </w:pPr>
            <w:r>
              <w:t>RF-3</w:t>
            </w:r>
          </w:p>
        </w:tc>
        <w:tc>
          <w:tcPr>
            <w:tcW w:w="2409" w:type="dxa"/>
          </w:tcPr>
          <w:p w14:paraId="37546424" w14:textId="77777777" w:rsidR="0002313F" w:rsidRDefault="00000000">
            <w:pPr>
              <w:pStyle w:val="TableParagraph"/>
              <w:ind w:left="284" w:right="377" w:hanging="2"/>
            </w:pPr>
            <w:r>
              <w:t>Notificación</w:t>
            </w:r>
            <w:r>
              <w:rPr>
                <w:spacing w:val="1"/>
              </w:rPr>
              <w:t xml:space="preserve"> </w:t>
            </w:r>
            <w:r>
              <w:t>automática del</w:t>
            </w:r>
            <w:r>
              <w:rPr>
                <w:spacing w:val="1"/>
              </w:rPr>
              <w:t xml:space="preserve"> </w:t>
            </w:r>
            <w:r>
              <w:t>estado de un</w:t>
            </w:r>
            <w:r>
              <w:rPr>
                <w:spacing w:val="1"/>
              </w:rPr>
              <w:t xml:space="preserve"> </w:t>
            </w:r>
            <w:r>
              <w:t>producto/servicio.</w:t>
            </w:r>
          </w:p>
        </w:tc>
        <w:tc>
          <w:tcPr>
            <w:tcW w:w="5953" w:type="dxa"/>
          </w:tcPr>
          <w:p w14:paraId="3B9286DB" w14:textId="16880FAA" w:rsidR="0002313F" w:rsidRDefault="00000000">
            <w:pPr>
              <w:pStyle w:val="TableParagraph"/>
              <w:ind w:right="192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automáticamente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periodicidad</w:t>
            </w:r>
            <w:r>
              <w:rPr>
                <w:spacing w:val="1"/>
              </w:rPr>
              <w:t xml:space="preserve"> </w:t>
            </w:r>
            <w:del w:id="58" w:author="Diego Aracena" w:date="2022-10-28T16:34:00Z">
              <w:r w:rsidDel="00952EA7">
                <w:delText>semanal,</w:delText>
              </w:r>
            </w:del>
            <w:ins w:id="59" w:author="Diego Aracena" w:date="2022-10-28T16:34:00Z">
              <w:r w:rsidR="00952EA7">
                <w:t>semanal</w:t>
              </w:r>
            </w:ins>
            <w:r>
              <w:rPr>
                <w:spacing w:val="-4"/>
              </w:rPr>
              <w:t xml:space="preserve"> </w:t>
            </w:r>
            <w:r>
              <w:t>debe</w:t>
            </w:r>
            <w:r>
              <w:rPr>
                <w:spacing w:val="-5"/>
              </w:rPr>
              <w:t xml:space="preserve"> </w:t>
            </w:r>
            <w:r>
              <w:t>realizar</w:t>
            </w:r>
            <w:r>
              <w:rPr>
                <w:spacing w:val="-5"/>
              </w:rPr>
              <w:t xml:space="preserve"> </w:t>
            </w:r>
            <w:r>
              <w:t>envío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cada</w:t>
            </w:r>
            <w:r>
              <w:rPr>
                <w:spacing w:val="-7"/>
              </w:rPr>
              <w:t xml:space="preserve"> </w:t>
            </w:r>
            <w:r>
              <w:t>cliente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separado,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estado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avance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sus</w:t>
            </w:r>
            <w:r>
              <w:rPr>
                <w:spacing w:val="-12"/>
              </w:rPr>
              <w:t xml:space="preserve"> </w:t>
            </w:r>
            <w:r>
              <w:t>productos/servicios,</w:t>
            </w:r>
            <w:r>
              <w:rPr>
                <w:spacing w:val="-14"/>
              </w:rPr>
              <w:t xml:space="preserve"> </w:t>
            </w:r>
            <w:r>
              <w:t>los</w:t>
            </w:r>
            <w:r>
              <w:rPr>
                <w:spacing w:val="-12"/>
              </w:rPr>
              <w:t xml:space="preserve"> </w:t>
            </w:r>
            <w:r>
              <w:t>cuales</w:t>
            </w:r>
            <w:r>
              <w:rPr>
                <w:spacing w:val="-59"/>
              </w:rPr>
              <w:t xml:space="preserve"> </w:t>
            </w:r>
            <w:r>
              <w:t>se encuentren asociados a su persona (desplegando las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-9"/>
              </w:rPr>
              <w:t xml:space="preserve"> </w:t>
            </w:r>
            <w:r>
              <w:t>completadas/no</w:t>
            </w:r>
            <w:r>
              <w:rPr>
                <w:spacing w:val="-8"/>
              </w:rPr>
              <w:t xml:space="preserve"> </w:t>
            </w:r>
            <w:r>
              <w:t>completadas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cuales</w:t>
            </w:r>
            <w:r>
              <w:rPr>
                <w:spacing w:val="-8"/>
              </w:rPr>
              <w:t xml:space="preserve"> </w:t>
            </w:r>
            <w:r>
              <w:t>están</w:t>
            </w:r>
            <w:r>
              <w:rPr>
                <w:spacing w:val="-59"/>
              </w:rPr>
              <w:t xml:space="preserve"> </w:t>
            </w:r>
            <w:r>
              <w:t>anidadas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producto/servicio).</w:t>
            </w:r>
          </w:p>
        </w:tc>
      </w:tr>
      <w:tr w:rsidR="0002313F" w14:paraId="448C7867" w14:textId="77777777">
        <w:trPr>
          <w:trHeight w:val="1464"/>
        </w:trPr>
        <w:tc>
          <w:tcPr>
            <w:tcW w:w="1135" w:type="dxa"/>
          </w:tcPr>
          <w:p w14:paraId="2C6DCDFE" w14:textId="77777777" w:rsidR="0002313F" w:rsidRDefault="00000000">
            <w:pPr>
              <w:pStyle w:val="TableParagraph"/>
              <w:spacing w:before="99"/>
              <w:ind w:left="200" w:right="75"/>
            </w:pPr>
            <w:r>
              <w:t>RF-4</w:t>
            </w:r>
          </w:p>
        </w:tc>
        <w:tc>
          <w:tcPr>
            <w:tcW w:w="2409" w:type="dxa"/>
          </w:tcPr>
          <w:p w14:paraId="0B84418C" w14:textId="77777777" w:rsidR="0002313F" w:rsidRDefault="00000000">
            <w:pPr>
              <w:pStyle w:val="TableParagraph"/>
              <w:spacing w:before="99"/>
              <w:ind w:left="284" w:right="377" w:hanging="3"/>
            </w:pPr>
            <w:r>
              <w:t>Generar PDF del</w:t>
            </w:r>
            <w:r>
              <w:rPr>
                <w:spacing w:val="1"/>
              </w:rPr>
              <w:t xml:space="preserve"> </w:t>
            </w:r>
            <w:r>
              <w:t>estado de un</w:t>
            </w:r>
            <w:r>
              <w:rPr>
                <w:spacing w:val="1"/>
              </w:rPr>
              <w:t xml:space="preserve"> </w:t>
            </w:r>
            <w:r>
              <w:t>producto/servicio.</w:t>
            </w:r>
          </w:p>
        </w:tc>
        <w:tc>
          <w:tcPr>
            <w:tcW w:w="5953" w:type="dxa"/>
          </w:tcPr>
          <w:p w14:paraId="6BD35B25" w14:textId="77777777" w:rsidR="0002313F" w:rsidRDefault="00000000">
            <w:pPr>
              <w:pStyle w:val="TableParagraph"/>
              <w:spacing w:before="99"/>
              <w:jc w:val="both"/>
            </w:pPr>
            <w:r>
              <w:t>El</w:t>
            </w:r>
            <w:r>
              <w:rPr>
                <w:spacing w:val="16"/>
              </w:rPr>
              <w:t xml:space="preserve"> </w:t>
            </w:r>
            <w:r>
              <w:t>sistema</w:t>
            </w:r>
            <w:r>
              <w:rPr>
                <w:spacing w:val="17"/>
              </w:rPr>
              <w:t xml:space="preserve"> </w:t>
            </w:r>
            <w:r>
              <w:t>tendrá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funcionalidad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generar</w:t>
            </w:r>
            <w:r>
              <w:rPr>
                <w:spacing w:val="17"/>
              </w:rPr>
              <w:t xml:space="preserve"> </w:t>
            </w:r>
            <w:r>
              <w:t>un</w:t>
            </w:r>
            <w:r>
              <w:rPr>
                <w:spacing w:val="17"/>
              </w:rPr>
              <w:t xml:space="preserve"> </w:t>
            </w:r>
            <w:r>
              <w:t>archivo</w:t>
            </w:r>
          </w:p>
          <w:p w14:paraId="265C78A1" w14:textId="382E1682" w:rsidR="0002313F" w:rsidRDefault="00000000">
            <w:pPr>
              <w:pStyle w:val="TableParagraph"/>
              <w:spacing w:before="0"/>
              <w:ind w:right="192"/>
              <w:jc w:val="both"/>
            </w:pPr>
            <w:r>
              <w:t>.</w:t>
            </w:r>
            <w:proofErr w:type="spellStart"/>
            <w:r>
              <w:t>pdf</w:t>
            </w:r>
            <w:proofErr w:type="spellEnd"/>
            <w:ins w:id="60" w:author="Diego Aracena" w:date="2022-10-28T16:34:00Z">
              <w:r w:rsidR="00952EA7">
                <w:t>,</w:t>
              </w:r>
            </w:ins>
            <w:r>
              <w:t xml:space="preserve"> el cual contenga un resumen de las actividades del</w:t>
            </w:r>
            <w:r>
              <w:rPr>
                <w:spacing w:val="1"/>
              </w:rPr>
              <w:t xml:space="preserve"> </w:t>
            </w:r>
            <w:r>
              <w:t>producto/servicio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esté</w:t>
            </w:r>
            <w:r>
              <w:rPr>
                <w:spacing w:val="1"/>
              </w:rPr>
              <w:t xml:space="preserve"> </w:t>
            </w:r>
            <w:r>
              <w:t>consultando</w:t>
            </w:r>
            <w:r>
              <w:rPr>
                <w:spacing w:val="1"/>
              </w:rPr>
              <w:t xml:space="preserve"> </w:t>
            </w:r>
            <w:r>
              <w:t>(anidando las actividades completadas/no completadas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cuales</w:t>
            </w:r>
            <w:r>
              <w:rPr>
                <w:spacing w:val="-1"/>
              </w:rPr>
              <w:t xml:space="preserve"> </w:t>
            </w:r>
            <w:r>
              <w:t>están anidadas</w:t>
            </w:r>
            <w:r>
              <w:rPr>
                <w:spacing w:val="-1"/>
              </w:rPr>
              <w:t xml:space="preserve"> </w:t>
            </w:r>
            <w:r>
              <w:t>al producto/servicio).</w:t>
            </w:r>
          </w:p>
        </w:tc>
      </w:tr>
      <w:tr w:rsidR="0002313F" w14:paraId="13557895" w14:textId="77777777">
        <w:trPr>
          <w:trHeight w:val="3490"/>
        </w:trPr>
        <w:tc>
          <w:tcPr>
            <w:tcW w:w="1135" w:type="dxa"/>
          </w:tcPr>
          <w:p w14:paraId="5BF3DEEF" w14:textId="77777777" w:rsidR="0002313F" w:rsidRDefault="0002313F">
            <w:pPr>
              <w:pStyle w:val="TableParagraph"/>
              <w:spacing w:before="0"/>
              <w:ind w:left="0"/>
              <w:jc w:val="left"/>
              <w:rPr>
                <w:rFonts w:ascii="Arial"/>
                <w:i/>
                <w:sz w:val="24"/>
              </w:rPr>
            </w:pPr>
          </w:p>
          <w:p w14:paraId="35BC56A9" w14:textId="77777777" w:rsidR="0002313F" w:rsidRDefault="0002313F">
            <w:pPr>
              <w:pStyle w:val="TableParagraph"/>
              <w:spacing w:before="0"/>
              <w:ind w:left="0"/>
              <w:jc w:val="left"/>
              <w:rPr>
                <w:rFonts w:ascii="Arial"/>
                <w:i/>
                <w:sz w:val="24"/>
              </w:rPr>
            </w:pPr>
          </w:p>
          <w:p w14:paraId="15555116" w14:textId="77777777" w:rsidR="0002313F" w:rsidRDefault="0002313F">
            <w:pPr>
              <w:pStyle w:val="TableParagraph"/>
              <w:spacing w:before="0"/>
              <w:ind w:left="0"/>
              <w:jc w:val="left"/>
              <w:rPr>
                <w:rFonts w:ascii="Arial"/>
                <w:i/>
                <w:sz w:val="24"/>
              </w:rPr>
            </w:pPr>
          </w:p>
          <w:p w14:paraId="05147B9B" w14:textId="77777777" w:rsidR="0002313F" w:rsidRDefault="0002313F">
            <w:pPr>
              <w:pStyle w:val="TableParagraph"/>
              <w:spacing w:before="8"/>
              <w:ind w:left="0"/>
              <w:jc w:val="left"/>
              <w:rPr>
                <w:rFonts w:ascii="Arial"/>
                <w:i/>
                <w:sz w:val="24"/>
              </w:rPr>
            </w:pPr>
          </w:p>
          <w:p w14:paraId="7DD6AF23" w14:textId="77777777" w:rsidR="0002313F" w:rsidRDefault="00000000">
            <w:pPr>
              <w:pStyle w:val="TableParagraph"/>
              <w:spacing w:before="0"/>
              <w:ind w:left="200" w:right="75"/>
            </w:pPr>
            <w:r>
              <w:t>RF-5</w:t>
            </w:r>
          </w:p>
        </w:tc>
        <w:tc>
          <w:tcPr>
            <w:tcW w:w="2409" w:type="dxa"/>
          </w:tcPr>
          <w:p w14:paraId="3009DD02" w14:textId="77777777" w:rsidR="0002313F" w:rsidRDefault="0002313F">
            <w:pPr>
              <w:pStyle w:val="TableParagraph"/>
              <w:spacing w:before="0"/>
              <w:ind w:left="0"/>
              <w:jc w:val="left"/>
              <w:rPr>
                <w:rFonts w:ascii="Arial"/>
                <w:i/>
                <w:sz w:val="24"/>
              </w:rPr>
            </w:pPr>
          </w:p>
          <w:p w14:paraId="057062FB" w14:textId="77777777" w:rsidR="0002313F" w:rsidRDefault="0002313F">
            <w:pPr>
              <w:pStyle w:val="TableParagraph"/>
              <w:spacing w:before="0"/>
              <w:ind w:left="0"/>
              <w:jc w:val="left"/>
              <w:rPr>
                <w:rFonts w:ascii="Arial"/>
                <w:i/>
                <w:sz w:val="24"/>
              </w:rPr>
            </w:pPr>
          </w:p>
          <w:p w14:paraId="4391F513" w14:textId="77777777" w:rsidR="0002313F" w:rsidRDefault="0002313F">
            <w:pPr>
              <w:pStyle w:val="TableParagraph"/>
              <w:spacing w:before="8"/>
              <w:ind w:left="0"/>
              <w:jc w:val="left"/>
              <w:rPr>
                <w:rFonts w:ascii="Arial"/>
                <w:i/>
                <w:sz w:val="26"/>
              </w:rPr>
            </w:pPr>
          </w:p>
          <w:p w14:paraId="5173B517" w14:textId="77777777" w:rsidR="0002313F" w:rsidRDefault="00000000">
            <w:pPr>
              <w:pStyle w:val="TableParagraph"/>
              <w:spacing w:before="0"/>
              <w:ind w:left="105" w:right="201"/>
            </w:pPr>
            <w:r>
              <w:t>Contenido del estado</w:t>
            </w:r>
            <w:r>
              <w:rPr>
                <w:spacing w:val="-59"/>
              </w:rPr>
              <w:t xml:space="preserve"> </w:t>
            </w:r>
            <w:r>
              <w:t>de un</w:t>
            </w:r>
            <w:r>
              <w:rPr>
                <w:spacing w:val="1"/>
              </w:rPr>
              <w:t xml:space="preserve"> </w:t>
            </w:r>
            <w:r>
              <w:t>producto/servicio.</w:t>
            </w:r>
          </w:p>
        </w:tc>
        <w:tc>
          <w:tcPr>
            <w:tcW w:w="5953" w:type="dxa"/>
          </w:tcPr>
          <w:p w14:paraId="5EF70F5E" w14:textId="77777777" w:rsidR="0002313F" w:rsidRDefault="00000000">
            <w:pPr>
              <w:pStyle w:val="TableParagraph"/>
              <w:ind w:right="192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contenido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tener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estado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producto/servicio al momento de ser solicitado por parte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cliente,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momento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utilizado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notificación</w:t>
            </w:r>
            <w:r>
              <w:rPr>
                <w:spacing w:val="1"/>
              </w:rPr>
              <w:t xml:space="preserve"> </w:t>
            </w:r>
            <w:r>
              <w:t>automática,</w:t>
            </w:r>
            <w:r>
              <w:rPr>
                <w:spacing w:val="1"/>
              </w:rPr>
              <w:t xml:space="preserve"> </w:t>
            </w:r>
            <w:r>
              <w:t>mediante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correos</w:t>
            </w:r>
            <w:r>
              <w:rPr>
                <w:spacing w:val="1"/>
              </w:rPr>
              <w:t xml:space="preserve"> </w:t>
            </w:r>
            <w:r>
              <w:t>electrónicos, debe ser el de un listado, el cual debe estar</w:t>
            </w:r>
            <w:r>
              <w:rPr>
                <w:spacing w:val="1"/>
              </w:rPr>
              <w:t xml:space="preserve"> </w:t>
            </w:r>
            <w:r>
              <w:t>compuesto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completadas,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completadas, y en desarrollo, donde cada una de estas</w:t>
            </w:r>
            <w:r>
              <w:rPr>
                <w:spacing w:val="1"/>
              </w:rPr>
              <w:t xml:space="preserve"> </w:t>
            </w:r>
            <w:r>
              <w:t>debe estar identificada por un color, junto a su respectiva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inicio y</w:t>
            </w:r>
            <w:r>
              <w:rPr>
                <w:spacing w:val="-1"/>
              </w:rPr>
              <w:t xml:space="preserve"> </w:t>
            </w:r>
            <w:r>
              <w:t>finalización por</w:t>
            </w:r>
            <w:r>
              <w:rPr>
                <w:spacing w:val="-1"/>
              </w:rPr>
              <w:t xml:space="preserve"> </w:t>
            </w:r>
            <w:r>
              <w:t>cada actividad.</w:t>
            </w:r>
          </w:p>
          <w:p w14:paraId="47156516" w14:textId="77777777" w:rsidR="0002313F" w:rsidRDefault="00000000">
            <w:pPr>
              <w:pStyle w:val="TableParagraph"/>
              <w:spacing w:before="0" w:line="253" w:lineRule="exact"/>
              <w:jc w:val="both"/>
            </w:pPr>
            <w:r>
              <w:t>Para</w:t>
            </w:r>
            <w:r>
              <w:rPr>
                <w:spacing w:val="-2"/>
              </w:rPr>
              <w:t xml:space="preserve"> </w:t>
            </w:r>
            <w:r>
              <w:t>esto,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realizará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colores:</w:t>
            </w:r>
          </w:p>
          <w:p w14:paraId="1AD3D1F7" w14:textId="77777777" w:rsidR="0002313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</w:tabs>
              <w:spacing w:before="0"/>
              <w:ind w:hanging="361"/>
              <w:jc w:val="left"/>
            </w:pPr>
            <w:r>
              <w:t>Actividad</w:t>
            </w:r>
            <w:r>
              <w:rPr>
                <w:spacing w:val="-5"/>
              </w:rPr>
              <w:t xml:space="preserve"> </w:t>
            </w:r>
            <w:r>
              <w:t>completada</w:t>
            </w:r>
            <w:r>
              <w:rPr>
                <w:spacing w:val="-2"/>
              </w:rPr>
              <w:t xml:space="preserve"> </w:t>
            </w:r>
            <w:r>
              <w:t>(Gris).</w:t>
            </w:r>
          </w:p>
          <w:p w14:paraId="4B2AA375" w14:textId="77777777" w:rsidR="0002313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</w:tabs>
              <w:spacing w:before="1"/>
              <w:ind w:hanging="361"/>
              <w:jc w:val="left"/>
            </w:pPr>
            <w:r>
              <w:t>Actividad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desarrollo</w:t>
            </w:r>
            <w:r>
              <w:rPr>
                <w:spacing w:val="-3"/>
              </w:rPr>
              <w:t xml:space="preserve"> </w:t>
            </w:r>
            <w:r>
              <w:t>(Verde).</w:t>
            </w:r>
          </w:p>
          <w:p w14:paraId="3DCD9838" w14:textId="77777777" w:rsidR="0002313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</w:tabs>
              <w:spacing w:before="0"/>
              <w:ind w:left="820"/>
              <w:jc w:val="left"/>
            </w:pPr>
            <w:r>
              <w:t>Actividad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completada</w:t>
            </w:r>
            <w:r>
              <w:rPr>
                <w:spacing w:val="-3"/>
              </w:rPr>
              <w:t xml:space="preserve"> </w:t>
            </w:r>
            <w:r>
              <w:t>(Rojo).</w:t>
            </w:r>
          </w:p>
        </w:tc>
      </w:tr>
    </w:tbl>
    <w:p w14:paraId="50FFB69B" w14:textId="77777777" w:rsidR="0002313F" w:rsidRDefault="0002313F">
      <w:pPr>
        <w:sectPr w:rsidR="0002313F">
          <w:headerReference w:type="even" r:id="rId26"/>
          <w:headerReference w:type="default" r:id="rId27"/>
          <w:footerReference w:type="even" r:id="rId28"/>
          <w:pgSz w:w="11910" w:h="16840"/>
          <w:pgMar w:top="1900" w:right="860" w:bottom="280" w:left="1280" w:header="626" w:footer="0" w:gutter="0"/>
          <w:cols w:space="720"/>
        </w:sectPr>
      </w:pPr>
    </w:p>
    <w:p w14:paraId="7D0D4746" w14:textId="77777777" w:rsidR="0002313F" w:rsidRDefault="00000000">
      <w:pPr>
        <w:pStyle w:val="Ttulo3"/>
        <w:numPr>
          <w:ilvl w:val="2"/>
          <w:numId w:val="7"/>
        </w:numPr>
        <w:tabs>
          <w:tab w:val="left" w:pos="1152"/>
          <w:tab w:val="left" w:pos="1153"/>
        </w:tabs>
        <w:ind w:hanging="985"/>
      </w:pPr>
      <w:bookmarkStart w:id="61" w:name="_bookmark28"/>
      <w:bookmarkStart w:id="62" w:name="5.1.2._Requerimientos_no_funcionales."/>
      <w:bookmarkStart w:id="63" w:name="_bookmark26"/>
      <w:bookmarkEnd w:id="61"/>
      <w:bookmarkEnd w:id="62"/>
      <w:bookmarkEnd w:id="63"/>
      <w:r>
        <w:lastRenderedPageBreak/>
        <w:t>Requerimientos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funcionales.</w:t>
      </w:r>
    </w:p>
    <w:p w14:paraId="01744903" w14:textId="77777777" w:rsidR="0002313F" w:rsidRDefault="0002313F">
      <w:pPr>
        <w:pStyle w:val="Textoindependiente"/>
        <w:spacing w:before="11"/>
        <w:rPr>
          <w:rFonts w:ascii="Arial"/>
          <w:b/>
          <w:sz w:val="30"/>
        </w:rPr>
      </w:pPr>
    </w:p>
    <w:p w14:paraId="65219FE0" w14:textId="77777777" w:rsidR="0002313F" w:rsidRDefault="00000000">
      <w:pPr>
        <w:ind w:left="160"/>
        <w:rPr>
          <w:rFonts w:ascii="Arial"/>
          <w:i/>
          <w:sz w:val="18"/>
        </w:rPr>
      </w:pPr>
      <w:bookmarkStart w:id="64" w:name="_bookmark27"/>
      <w:bookmarkEnd w:id="64"/>
      <w:r>
        <w:rPr>
          <w:rFonts w:ascii="Arial"/>
          <w:i/>
          <w:sz w:val="18"/>
        </w:rPr>
        <w:t>Tabla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2,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Requerimientos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no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Funcionales.</w:t>
      </w:r>
    </w:p>
    <w:p w14:paraId="55FF3F86" w14:textId="77777777" w:rsidR="0002313F" w:rsidRDefault="0002313F">
      <w:pPr>
        <w:pStyle w:val="Textoindependiente"/>
        <w:spacing w:before="4"/>
        <w:rPr>
          <w:rFonts w:ascii="Arial"/>
          <w:i/>
          <w:sz w:val="17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2355"/>
        <w:gridCol w:w="5955"/>
      </w:tblGrid>
      <w:tr w:rsidR="0002313F" w14:paraId="7F5F6FDC" w14:textId="77777777">
        <w:trPr>
          <w:trHeight w:val="752"/>
        </w:trPr>
        <w:tc>
          <w:tcPr>
            <w:tcW w:w="1156" w:type="dxa"/>
            <w:shd w:val="clear" w:color="auto" w:fill="B7B7B7"/>
          </w:tcPr>
          <w:p w14:paraId="3C34D33E" w14:textId="77777777" w:rsidR="0002313F" w:rsidRDefault="00000000">
            <w:pPr>
              <w:pStyle w:val="TableParagraph"/>
              <w:spacing w:before="101"/>
              <w:ind w:left="104" w:right="8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Número</w:t>
            </w:r>
          </w:p>
        </w:tc>
        <w:tc>
          <w:tcPr>
            <w:tcW w:w="2355" w:type="dxa"/>
            <w:shd w:val="clear" w:color="auto" w:fill="B7B7B7"/>
          </w:tcPr>
          <w:p w14:paraId="5198CA03" w14:textId="77777777" w:rsidR="0002313F" w:rsidRDefault="00000000">
            <w:pPr>
              <w:pStyle w:val="TableParagraph"/>
              <w:spacing w:before="101"/>
              <w:ind w:left="610" w:right="399" w:hanging="17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Requisito No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Funcional</w:t>
            </w:r>
          </w:p>
        </w:tc>
        <w:tc>
          <w:tcPr>
            <w:tcW w:w="5955" w:type="dxa"/>
            <w:shd w:val="clear" w:color="auto" w:fill="B7B7B7"/>
          </w:tcPr>
          <w:p w14:paraId="6D8AC2C8" w14:textId="77777777" w:rsidR="0002313F" w:rsidRDefault="00000000">
            <w:pPr>
              <w:pStyle w:val="TableParagraph"/>
              <w:spacing w:before="101"/>
              <w:ind w:left="2269" w:right="225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Descripción</w:t>
            </w:r>
          </w:p>
        </w:tc>
      </w:tr>
      <w:tr w:rsidR="0002313F" w14:paraId="5668ABA4" w14:textId="77777777">
        <w:trPr>
          <w:trHeight w:val="1015"/>
        </w:trPr>
        <w:tc>
          <w:tcPr>
            <w:tcW w:w="1156" w:type="dxa"/>
          </w:tcPr>
          <w:p w14:paraId="0B5338D8" w14:textId="77777777" w:rsidR="0002313F" w:rsidRDefault="00000000">
            <w:pPr>
              <w:pStyle w:val="TableParagraph"/>
              <w:ind w:left="103" w:right="85"/>
            </w:pPr>
            <w:r>
              <w:t>RFN-1</w:t>
            </w:r>
          </w:p>
        </w:tc>
        <w:tc>
          <w:tcPr>
            <w:tcW w:w="2355" w:type="dxa"/>
          </w:tcPr>
          <w:p w14:paraId="12B87BEE" w14:textId="77777777" w:rsidR="0002313F" w:rsidRDefault="00000000">
            <w:pPr>
              <w:pStyle w:val="TableParagraph"/>
              <w:ind w:left="0" w:right="473"/>
              <w:jc w:val="right"/>
            </w:pPr>
            <w:r>
              <w:t>Disponibilidad</w:t>
            </w:r>
          </w:p>
        </w:tc>
        <w:tc>
          <w:tcPr>
            <w:tcW w:w="5955" w:type="dxa"/>
          </w:tcPr>
          <w:p w14:paraId="4A771B8C" w14:textId="77777777" w:rsidR="0002313F" w:rsidRDefault="00000000">
            <w:pPr>
              <w:pStyle w:val="TableParagraph"/>
              <w:spacing w:line="256" w:lineRule="auto"/>
              <w:ind w:right="80"/>
              <w:jc w:val="both"/>
            </w:pPr>
            <w:r>
              <w:t xml:space="preserve">El sistema </w:t>
            </w:r>
            <w:proofErr w:type="gramStart"/>
            <w:r>
              <w:t>tiene que tener</w:t>
            </w:r>
            <w:proofErr w:type="gramEnd"/>
            <w:r>
              <w:t xml:space="preserve"> una disponibilidad constante 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recursos,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cliente</w:t>
            </w:r>
            <w:r>
              <w:rPr>
                <w:spacing w:val="1"/>
              </w:rPr>
              <w:t xml:space="preserve"> </w:t>
            </w:r>
            <w:r>
              <w:t>pueda</w:t>
            </w:r>
            <w:r>
              <w:rPr>
                <w:spacing w:val="1"/>
              </w:rPr>
              <w:t xml:space="preserve"> </w:t>
            </w:r>
            <w:r>
              <w:t>consultar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cualquier</w:t>
            </w:r>
            <w:r>
              <w:rPr>
                <w:spacing w:val="-1"/>
              </w:rPr>
              <w:t xml:space="preserve"> </w:t>
            </w:r>
            <w:r>
              <w:t>momento del</w:t>
            </w:r>
            <w:r>
              <w:rPr>
                <w:spacing w:val="-1"/>
              </w:rPr>
              <w:t xml:space="preserve"> </w:t>
            </w:r>
            <w:r>
              <w:t>estado de su</w:t>
            </w:r>
            <w:r>
              <w:rPr>
                <w:spacing w:val="-1"/>
              </w:rPr>
              <w:t xml:space="preserve"> </w:t>
            </w:r>
            <w:r>
              <w:t>proyecto.</w:t>
            </w:r>
          </w:p>
        </w:tc>
      </w:tr>
      <w:tr w:rsidR="0002313F" w14:paraId="1C1825F3" w14:textId="77777777">
        <w:trPr>
          <w:trHeight w:val="1559"/>
        </w:trPr>
        <w:tc>
          <w:tcPr>
            <w:tcW w:w="1156" w:type="dxa"/>
          </w:tcPr>
          <w:p w14:paraId="088D8DFF" w14:textId="77777777" w:rsidR="0002313F" w:rsidRDefault="00000000">
            <w:pPr>
              <w:pStyle w:val="TableParagraph"/>
              <w:ind w:left="103" w:right="85"/>
            </w:pPr>
            <w:r>
              <w:t>RFN-2</w:t>
            </w:r>
          </w:p>
        </w:tc>
        <w:tc>
          <w:tcPr>
            <w:tcW w:w="2355" w:type="dxa"/>
          </w:tcPr>
          <w:p w14:paraId="398D13D4" w14:textId="77777777" w:rsidR="0002313F" w:rsidRDefault="00000000">
            <w:pPr>
              <w:pStyle w:val="TableParagraph"/>
              <w:ind w:left="674"/>
              <w:jc w:val="left"/>
            </w:pPr>
            <w:r>
              <w:t>Seguridad</w:t>
            </w:r>
          </w:p>
        </w:tc>
        <w:tc>
          <w:tcPr>
            <w:tcW w:w="5955" w:type="dxa"/>
          </w:tcPr>
          <w:p w14:paraId="743E7B96" w14:textId="77777777" w:rsidR="0002313F" w:rsidRDefault="00000000">
            <w:pPr>
              <w:pStyle w:val="TableParagraph"/>
              <w:spacing w:line="256" w:lineRule="auto"/>
              <w:ind w:right="79"/>
              <w:jc w:val="both"/>
            </w:pPr>
            <w:commentRangeStart w:id="65"/>
            <w:r>
              <w:t xml:space="preserve">La aplicación web </w:t>
            </w:r>
            <w:commentRangeEnd w:id="65"/>
            <w:r w:rsidR="00952EA7">
              <w:rPr>
                <w:rStyle w:val="Refdecomentario"/>
              </w:rPr>
              <w:commentReference w:id="65"/>
            </w:r>
            <w:r>
              <w:t>debe proteger las operaciones que se</w:t>
            </w:r>
            <w:r>
              <w:rPr>
                <w:spacing w:val="1"/>
              </w:rPr>
              <w:t xml:space="preserve"> </w:t>
            </w:r>
            <w:r>
              <w:t>realizan</w:t>
            </w:r>
            <w:r>
              <w:rPr>
                <w:spacing w:val="-4"/>
              </w:rPr>
              <w:t xml:space="preserve"> </w:t>
            </w:r>
            <w:r>
              <w:t>dentro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ella,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estas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mantengan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usuario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servidor,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utilización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certificados de seguridad que aseguraran el intercambio</w:t>
            </w:r>
            <w:r>
              <w:rPr>
                <w:spacing w:val="1"/>
              </w:rPr>
              <w:t xml:space="preserve"> </w:t>
            </w:r>
            <w:r>
              <w:t>seguro</w:t>
            </w:r>
            <w:r>
              <w:rPr>
                <w:spacing w:val="-1"/>
              </w:rPr>
              <w:t xml:space="preserve"> </w:t>
            </w:r>
            <w:r>
              <w:t>entre ellos.</w:t>
            </w:r>
          </w:p>
        </w:tc>
      </w:tr>
      <w:tr w:rsidR="0002313F" w14:paraId="3FF736C5" w14:textId="77777777">
        <w:trPr>
          <w:trHeight w:val="744"/>
        </w:trPr>
        <w:tc>
          <w:tcPr>
            <w:tcW w:w="1156" w:type="dxa"/>
          </w:tcPr>
          <w:p w14:paraId="6574A9E0" w14:textId="77777777" w:rsidR="0002313F" w:rsidRDefault="00000000">
            <w:pPr>
              <w:pStyle w:val="TableParagraph"/>
              <w:ind w:left="103" w:right="85"/>
            </w:pPr>
            <w:r>
              <w:t>RFN-3</w:t>
            </w:r>
          </w:p>
        </w:tc>
        <w:tc>
          <w:tcPr>
            <w:tcW w:w="2355" w:type="dxa"/>
          </w:tcPr>
          <w:p w14:paraId="47A5E4F8" w14:textId="77777777" w:rsidR="0002313F" w:rsidRDefault="00000000">
            <w:pPr>
              <w:pStyle w:val="TableParagraph"/>
              <w:ind w:left="668"/>
              <w:jc w:val="left"/>
            </w:pPr>
            <w:r>
              <w:t>Extensible</w:t>
            </w:r>
          </w:p>
        </w:tc>
        <w:tc>
          <w:tcPr>
            <w:tcW w:w="5955" w:type="dxa"/>
          </w:tcPr>
          <w:p w14:paraId="424DDBD4" w14:textId="77777777" w:rsidR="0002313F" w:rsidRDefault="00000000">
            <w:pPr>
              <w:pStyle w:val="TableParagraph"/>
              <w:spacing w:line="259" w:lineRule="auto"/>
              <w:jc w:val="left"/>
            </w:pPr>
            <w:r>
              <w:rPr>
                <w:spacing w:val="-1"/>
              </w:rPr>
              <w:t>El</w:t>
            </w:r>
            <w:r>
              <w:rPr>
                <w:spacing w:val="-14"/>
              </w:rPr>
              <w:t xml:space="preserve"> </w:t>
            </w:r>
            <w:commentRangeStart w:id="66"/>
            <w:r>
              <w:rPr>
                <w:spacing w:val="-1"/>
              </w:rPr>
              <w:t>sistema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web</w:t>
            </w:r>
            <w:r>
              <w:rPr>
                <w:spacing w:val="-15"/>
              </w:rPr>
              <w:t xml:space="preserve"> </w:t>
            </w:r>
            <w:commentRangeEnd w:id="66"/>
            <w:r w:rsidR="00952EA7">
              <w:rPr>
                <w:rStyle w:val="Refdecomentario"/>
              </w:rPr>
              <w:commentReference w:id="66"/>
            </w:r>
            <w:proofErr w:type="gramStart"/>
            <w:r>
              <w:rPr>
                <w:spacing w:val="-1"/>
              </w:rPr>
              <w:t>tiene</w:t>
            </w:r>
            <w:r>
              <w:rPr>
                <w:spacing w:val="-15"/>
              </w:rPr>
              <w:t xml:space="preserve"> </w:t>
            </w:r>
            <w:r>
              <w:t>que</w:t>
            </w:r>
            <w:r>
              <w:rPr>
                <w:spacing w:val="-16"/>
              </w:rPr>
              <w:t xml:space="preserve"> </w:t>
            </w:r>
            <w:r>
              <w:t>tener</w:t>
            </w:r>
            <w:proofErr w:type="gramEnd"/>
            <w:r>
              <w:rPr>
                <w:spacing w:val="-15"/>
              </w:rPr>
              <w:t xml:space="preserve"> </w:t>
            </w:r>
            <w:r>
              <w:t>la</w:t>
            </w:r>
            <w:r>
              <w:rPr>
                <w:spacing w:val="-15"/>
              </w:rPr>
              <w:t xml:space="preserve"> </w:t>
            </w:r>
            <w:r>
              <w:t>capacidad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implementar</w:t>
            </w:r>
            <w:r>
              <w:rPr>
                <w:spacing w:val="-58"/>
              </w:rPr>
              <w:t xml:space="preserve"> </w:t>
            </w:r>
            <w:r>
              <w:t>nuevos</w:t>
            </w:r>
            <w:r>
              <w:rPr>
                <w:spacing w:val="-2"/>
              </w:rPr>
              <w:t xml:space="preserve"> </w:t>
            </w:r>
            <w:r>
              <w:t>módulos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manera</w:t>
            </w:r>
            <w:r>
              <w:rPr>
                <w:spacing w:val="-1"/>
              </w:rPr>
              <w:t xml:space="preserve"> </w:t>
            </w:r>
            <w:r>
              <w:t>simple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sin</w:t>
            </w:r>
            <w:r>
              <w:rPr>
                <w:spacing w:val="-1"/>
              </w:rPr>
              <w:t xml:space="preserve"> </w:t>
            </w:r>
            <w:r>
              <w:t>complicaciones.</w:t>
            </w:r>
          </w:p>
        </w:tc>
      </w:tr>
      <w:tr w:rsidR="0002313F" w14:paraId="1237F868" w14:textId="77777777">
        <w:trPr>
          <w:trHeight w:val="1015"/>
        </w:trPr>
        <w:tc>
          <w:tcPr>
            <w:tcW w:w="1156" w:type="dxa"/>
          </w:tcPr>
          <w:p w14:paraId="09FD0CD8" w14:textId="77777777" w:rsidR="0002313F" w:rsidRDefault="00000000">
            <w:pPr>
              <w:pStyle w:val="TableParagraph"/>
              <w:ind w:left="103" w:right="85"/>
            </w:pPr>
            <w:r>
              <w:t>RFN-4</w:t>
            </w:r>
          </w:p>
        </w:tc>
        <w:tc>
          <w:tcPr>
            <w:tcW w:w="2355" w:type="dxa"/>
          </w:tcPr>
          <w:p w14:paraId="4BE275D0" w14:textId="77777777" w:rsidR="0002313F" w:rsidRDefault="00000000">
            <w:pPr>
              <w:pStyle w:val="TableParagraph"/>
              <w:spacing w:line="256" w:lineRule="auto"/>
              <w:ind w:left="398" w:right="364" w:firstLine="177"/>
              <w:jc w:val="left"/>
            </w:pPr>
            <w:r>
              <w:t>Tecnologías</w:t>
            </w:r>
            <w:r>
              <w:rPr>
                <w:spacing w:val="1"/>
              </w:rPr>
              <w:t xml:space="preserve"> </w:t>
            </w:r>
            <w:r>
              <w:t>implementadas.</w:t>
            </w:r>
          </w:p>
        </w:tc>
        <w:tc>
          <w:tcPr>
            <w:tcW w:w="5955" w:type="dxa"/>
          </w:tcPr>
          <w:p w14:paraId="49CE8102" w14:textId="77777777" w:rsidR="0002313F" w:rsidRDefault="00000000">
            <w:pPr>
              <w:pStyle w:val="TableParagraph"/>
              <w:spacing w:line="256" w:lineRule="auto"/>
              <w:ind w:right="80"/>
              <w:jc w:val="both"/>
            </w:pPr>
            <w:r>
              <w:t>El sistema hará uso de angular y Node.js, los cuales serán</w:t>
            </w:r>
            <w:r>
              <w:rPr>
                <w:spacing w:val="-59"/>
              </w:rPr>
              <w:t xml:space="preserve"> </w:t>
            </w:r>
            <w:r>
              <w:t>desarrollados mediante los lenguajes de programación de</w:t>
            </w:r>
            <w:r>
              <w:rPr>
                <w:spacing w:val="1"/>
              </w:rPr>
              <w:t xml:space="preserve"> </w:t>
            </w:r>
            <w:r>
              <w:t>JavaScript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Typescript</w:t>
            </w:r>
            <w:proofErr w:type="spellEnd"/>
            <w:r>
              <w:t>.</w:t>
            </w:r>
          </w:p>
        </w:tc>
      </w:tr>
      <w:tr w:rsidR="0002313F" w14:paraId="0081351A" w14:textId="77777777">
        <w:trPr>
          <w:trHeight w:val="1288"/>
        </w:trPr>
        <w:tc>
          <w:tcPr>
            <w:tcW w:w="1156" w:type="dxa"/>
          </w:tcPr>
          <w:p w14:paraId="0841569F" w14:textId="77777777" w:rsidR="0002313F" w:rsidRDefault="00000000">
            <w:pPr>
              <w:pStyle w:val="TableParagraph"/>
              <w:ind w:left="103" w:right="85"/>
            </w:pPr>
            <w:r>
              <w:t>RFN-5</w:t>
            </w:r>
          </w:p>
        </w:tc>
        <w:tc>
          <w:tcPr>
            <w:tcW w:w="2355" w:type="dxa"/>
          </w:tcPr>
          <w:p w14:paraId="4DA4C503" w14:textId="77777777" w:rsidR="0002313F" w:rsidRDefault="00000000">
            <w:pPr>
              <w:pStyle w:val="TableParagraph"/>
              <w:ind w:left="0" w:right="430"/>
              <w:jc w:val="right"/>
            </w:pPr>
            <w:r>
              <w:t>Compatibilidad</w:t>
            </w:r>
          </w:p>
        </w:tc>
        <w:tc>
          <w:tcPr>
            <w:tcW w:w="5955" w:type="dxa"/>
          </w:tcPr>
          <w:p w14:paraId="4526E738" w14:textId="77777777" w:rsidR="0002313F" w:rsidRDefault="00000000">
            <w:pPr>
              <w:pStyle w:val="TableParagraph"/>
              <w:spacing w:line="259" w:lineRule="auto"/>
              <w:ind w:right="80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web</w:t>
            </w:r>
            <w:r>
              <w:rPr>
                <w:spacing w:val="1"/>
              </w:rPr>
              <w:t xml:space="preserve"> </w:t>
            </w:r>
            <w:proofErr w:type="gramStart"/>
            <w:r>
              <w:t>tiene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tener</w:t>
            </w:r>
            <w:proofErr w:type="gramEnd"/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capacidad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visualizarse</w:t>
            </w:r>
            <w:r>
              <w:rPr>
                <w:spacing w:val="1"/>
              </w:rPr>
              <w:t xml:space="preserve"> </w:t>
            </w:r>
            <w:r>
              <w:t>correctamente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operaciones</w:t>
            </w:r>
            <w:r>
              <w:rPr>
                <w:spacing w:val="1"/>
              </w:rPr>
              <w:t xml:space="preserve"> </w:t>
            </w:r>
            <w:r>
              <w:t>correspondientes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proofErr w:type="spellStart"/>
            <w:r>
              <w:t>SmartPhones</w:t>
            </w:r>
            <w:proofErr w:type="spellEnd"/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proofErr w:type="spellStart"/>
            <w:r>
              <w:t>PCs</w:t>
            </w:r>
            <w:proofErr w:type="spellEnd"/>
            <w:r>
              <w:rPr>
                <w:spacing w:val="1"/>
              </w:rPr>
              <w:t xml:space="preserve"> </w:t>
            </w:r>
            <w:r>
              <w:t>(Independiente</w:t>
            </w:r>
            <w:r>
              <w:rPr>
                <w:spacing w:val="-1"/>
              </w:rPr>
              <w:t xml:space="preserve"> </w:t>
            </w:r>
            <w:r>
              <w:t>del sistema operativo).</w:t>
            </w:r>
          </w:p>
        </w:tc>
      </w:tr>
      <w:tr w:rsidR="0002313F" w14:paraId="465946D3" w14:textId="77777777">
        <w:trPr>
          <w:trHeight w:val="1016"/>
        </w:trPr>
        <w:tc>
          <w:tcPr>
            <w:tcW w:w="1156" w:type="dxa"/>
          </w:tcPr>
          <w:p w14:paraId="77DECD2E" w14:textId="77777777" w:rsidR="0002313F" w:rsidRDefault="00000000">
            <w:pPr>
              <w:pStyle w:val="TableParagraph"/>
              <w:ind w:left="103" w:right="85"/>
            </w:pPr>
            <w:r>
              <w:t>RFN-6</w:t>
            </w:r>
          </w:p>
        </w:tc>
        <w:tc>
          <w:tcPr>
            <w:tcW w:w="2355" w:type="dxa"/>
          </w:tcPr>
          <w:p w14:paraId="39725A65" w14:textId="77777777" w:rsidR="0002313F" w:rsidRDefault="00000000">
            <w:pPr>
              <w:pStyle w:val="TableParagraph"/>
              <w:ind w:left="0" w:right="497"/>
              <w:jc w:val="right"/>
            </w:pPr>
            <w:r>
              <w:t>Autenticación</w:t>
            </w:r>
          </w:p>
        </w:tc>
        <w:tc>
          <w:tcPr>
            <w:tcW w:w="5955" w:type="dxa"/>
          </w:tcPr>
          <w:p w14:paraId="73029D4B" w14:textId="77777777" w:rsidR="0002313F" w:rsidRDefault="00000000">
            <w:pPr>
              <w:pStyle w:val="TableParagraph"/>
              <w:spacing w:line="256" w:lineRule="auto"/>
              <w:ind w:right="80"/>
              <w:jc w:val="both"/>
            </w:pPr>
            <w:r>
              <w:t>Para visualizar los elementos correspondientes, el servidor</w:t>
            </w:r>
            <w:r>
              <w:rPr>
                <w:spacing w:val="-59"/>
              </w:rPr>
              <w:t xml:space="preserve"> </w:t>
            </w:r>
            <w:r>
              <w:t>necesitará</w:t>
            </w:r>
            <w:r>
              <w:rPr>
                <w:spacing w:val="1"/>
              </w:rPr>
              <w:t xml:space="preserve"> </w:t>
            </w:r>
            <w:r>
              <w:t>confirmar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credenciales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usuario</w:t>
            </w:r>
            <w:r>
              <w:rPr>
                <w:spacing w:val="1"/>
              </w:rPr>
              <w:t xml:space="preserve"> </w:t>
            </w:r>
            <w:r>
              <w:t>consultado</w:t>
            </w:r>
            <w:r>
              <w:rPr>
                <w:spacing w:val="-2"/>
              </w:rPr>
              <w:t xml:space="preserve"> </w:t>
            </w:r>
            <w:r>
              <w:t>previamente.</w:t>
            </w:r>
          </w:p>
        </w:tc>
      </w:tr>
    </w:tbl>
    <w:p w14:paraId="69FEDACD" w14:textId="77777777" w:rsidR="0002313F" w:rsidRDefault="0002313F">
      <w:pPr>
        <w:spacing w:line="256" w:lineRule="auto"/>
        <w:jc w:val="both"/>
        <w:sectPr w:rsidR="0002313F">
          <w:headerReference w:type="even" r:id="rId29"/>
          <w:headerReference w:type="default" r:id="rId30"/>
          <w:footerReference w:type="default" r:id="rId31"/>
          <w:pgSz w:w="11910" w:h="16840"/>
          <w:pgMar w:top="1900" w:right="860" w:bottom="280" w:left="1280" w:header="626" w:footer="0" w:gutter="0"/>
          <w:cols w:space="720"/>
        </w:sectPr>
      </w:pPr>
    </w:p>
    <w:p w14:paraId="711CD59E" w14:textId="77777777" w:rsidR="0002313F" w:rsidRDefault="00000000">
      <w:pPr>
        <w:pStyle w:val="Ttulo3"/>
        <w:numPr>
          <w:ilvl w:val="2"/>
          <w:numId w:val="7"/>
        </w:numPr>
        <w:tabs>
          <w:tab w:val="left" w:pos="1152"/>
          <w:tab w:val="left" w:pos="1153"/>
        </w:tabs>
        <w:ind w:hanging="985"/>
      </w:pPr>
      <w:bookmarkStart w:id="67" w:name="5.1.3._Acta_de_acuerdo."/>
      <w:bookmarkEnd w:id="67"/>
      <w:r>
        <w:lastRenderedPageBreak/>
        <w:t>Acta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acuerdo.</w:t>
      </w:r>
    </w:p>
    <w:p w14:paraId="7A3C04DB" w14:textId="77777777" w:rsidR="0002313F" w:rsidRDefault="0002313F">
      <w:pPr>
        <w:pStyle w:val="Textoindependiente"/>
        <w:spacing w:before="3"/>
        <w:rPr>
          <w:rFonts w:ascii="Arial"/>
          <w:b/>
          <w:sz w:val="32"/>
        </w:rPr>
      </w:pPr>
    </w:p>
    <w:p w14:paraId="6B934C81" w14:textId="77777777" w:rsidR="0002313F" w:rsidRDefault="00000000">
      <w:pPr>
        <w:spacing w:line="360" w:lineRule="auto"/>
        <w:ind w:left="159" w:right="577"/>
        <w:jc w:val="both"/>
      </w:pPr>
      <w:r>
        <w:t xml:space="preserve">Yo </w:t>
      </w:r>
      <w:r>
        <w:rPr>
          <w:rFonts w:ascii="Arial" w:hAnsi="Arial"/>
          <w:b/>
          <w:u w:val="thick"/>
        </w:rPr>
        <w:t>BERNARDO CHOQUE TOLMO</w:t>
      </w:r>
      <w:r>
        <w:rPr>
          <w:rFonts w:ascii="Arial" w:hAnsi="Arial"/>
          <w:b/>
        </w:rPr>
        <w:t xml:space="preserve"> </w:t>
      </w:r>
      <w:r>
        <w:t xml:space="preserve">en representación de </w:t>
      </w:r>
      <w:r>
        <w:rPr>
          <w:rFonts w:ascii="Arial" w:hAnsi="Arial"/>
          <w:b/>
          <w:u w:val="thick"/>
        </w:rPr>
        <w:t>KUVEMAR SPA</w:t>
      </w:r>
      <w:r>
        <w:t>-, en adelante</w:t>
      </w:r>
      <w:r>
        <w:rPr>
          <w:spacing w:val="1"/>
        </w:rPr>
        <w:t xml:space="preserve"> </w:t>
      </w:r>
      <w:r>
        <w:t>cliente</w:t>
      </w:r>
      <w:r>
        <w:rPr>
          <w:spacing w:val="-5"/>
        </w:rPr>
        <w:t xml:space="preserve"> </w:t>
      </w:r>
      <w:r>
        <w:t>usuario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"Desarrollo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integración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módulo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presentación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estados de proyectos a clientes"</w:t>
      </w:r>
      <w:r>
        <w:t>. Estoy de acuerdo con los requisitos planteados en este</w:t>
      </w:r>
      <w:r>
        <w:rPr>
          <w:spacing w:val="1"/>
        </w:rPr>
        <w:t xml:space="preserve"> </w:t>
      </w:r>
      <w:r>
        <w:rPr>
          <w:spacing w:val="-1"/>
        </w:rPr>
        <w:t>documento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autorizo</w:t>
      </w:r>
      <w:r>
        <w:rPr>
          <w:spacing w:val="-13"/>
        </w:rPr>
        <w:t xml:space="preserve"> </w:t>
      </w:r>
      <w:r>
        <w:rPr>
          <w:spacing w:val="-1"/>
        </w:rPr>
        <w:t>al</w:t>
      </w:r>
      <w:r>
        <w:rPr>
          <w:spacing w:val="-16"/>
        </w:rPr>
        <w:t xml:space="preserve"> </w:t>
      </w:r>
      <w:r>
        <w:rPr>
          <w:spacing w:val="-1"/>
        </w:rPr>
        <w:t>equipo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t>software</w:t>
      </w:r>
      <w:r>
        <w:rPr>
          <w:spacing w:val="-13"/>
        </w:rPr>
        <w:t xml:space="preserve"> </w:t>
      </w:r>
      <w:r>
        <w:t>compuesto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Díaz</w:t>
      </w:r>
      <w:r>
        <w:rPr>
          <w:rFonts w:ascii="Arial" w:hAnsi="Arial"/>
          <w:b/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rPr>
          <w:rFonts w:ascii="Arial" w:hAnsi="Arial"/>
          <w:b/>
        </w:rPr>
        <w:t>Cristian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Fritis</w:t>
      </w:r>
      <w:r>
        <w:rPr>
          <w:rFonts w:ascii="Arial" w:hAnsi="Arial"/>
          <w:b/>
          <w:spacing w:val="-14"/>
        </w:rPr>
        <w:t xml:space="preserve"> </w:t>
      </w:r>
      <w:r>
        <w:t>ambos</w:t>
      </w:r>
      <w:r>
        <w:rPr>
          <w:spacing w:val="-59"/>
        </w:rPr>
        <w:t xml:space="preserve"> </w:t>
      </w:r>
      <w:r>
        <w:t xml:space="preserve">estudiantes de la carrera </w:t>
      </w:r>
      <w:r>
        <w:rPr>
          <w:rFonts w:ascii="Arial" w:hAnsi="Arial"/>
          <w:b/>
        </w:rPr>
        <w:t xml:space="preserve">Ing. Civil en computación e informática </w:t>
      </w:r>
      <w:r>
        <w:t xml:space="preserve">de la </w:t>
      </w:r>
      <w:r>
        <w:rPr>
          <w:rFonts w:ascii="Arial" w:hAnsi="Arial"/>
          <w:b/>
        </w:rPr>
        <w:t>Universidad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Tarapacá</w:t>
      </w:r>
      <w:r>
        <w:t>,</w:t>
      </w:r>
      <w:r>
        <w:rPr>
          <w:spacing w:val="-1"/>
        </w:rPr>
        <w:t xml:space="preserve"> </w:t>
      </w:r>
      <w:r>
        <w:t>el desarrollo</w:t>
      </w:r>
      <w:r>
        <w:rPr>
          <w:spacing w:val="-2"/>
        </w:rPr>
        <w:t xml:space="preserve"> </w:t>
      </w:r>
      <w:r>
        <w:t>del sistema</w:t>
      </w:r>
      <w:r>
        <w:rPr>
          <w:spacing w:val="-1"/>
        </w:rPr>
        <w:t xml:space="preserve"> </w:t>
      </w:r>
      <w:r>
        <w:t>(subsistema</w:t>
      </w:r>
      <w:r>
        <w:rPr>
          <w:spacing w:val="-2"/>
        </w:rPr>
        <w:t xml:space="preserve"> </w:t>
      </w:r>
      <w:r>
        <w:t>o aplicación)</w:t>
      </w:r>
      <w:r>
        <w:rPr>
          <w:spacing w:val="-1"/>
        </w:rPr>
        <w:t xml:space="preserve"> </w:t>
      </w:r>
      <w:r>
        <w:t>sugerido.</w:t>
      </w:r>
    </w:p>
    <w:p w14:paraId="0CEACFF3" w14:textId="77777777" w:rsidR="0002313F" w:rsidRDefault="00000000">
      <w:pPr>
        <w:pStyle w:val="Textoindependiente"/>
        <w:spacing w:before="11"/>
        <w:rPr>
          <w:sz w:val="9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18E5ECA4" wp14:editId="47B40F91">
            <wp:simplePos x="0" y="0"/>
            <wp:positionH relativeFrom="page">
              <wp:posOffset>1046505</wp:posOffset>
            </wp:positionH>
            <wp:positionV relativeFrom="paragraph">
              <wp:posOffset>97466</wp:posOffset>
            </wp:positionV>
            <wp:extent cx="1783243" cy="714375"/>
            <wp:effectExtent l="0" t="0" r="0" b="0"/>
            <wp:wrapTopAndBottom/>
            <wp:docPr id="4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243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86416" w14:textId="77777777" w:rsidR="0002313F" w:rsidRDefault="0002313F">
      <w:pPr>
        <w:rPr>
          <w:sz w:val="9"/>
        </w:rPr>
        <w:sectPr w:rsidR="0002313F">
          <w:headerReference w:type="even" r:id="rId33"/>
          <w:footerReference w:type="even" r:id="rId34"/>
          <w:pgSz w:w="11910" w:h="16840"/>
          <w:pgMar w:top="1900" w:right="860" w:bottom="280" w:left="1280" w:header="626" w:footer="0" w:gutter="0"/>
          <w:cols w:space="720"/>
        </w:sectPr>
      </w:pPr>
    </w:p>
    <w:p w14:paraId="39646C6B" w14:textId="77777777" w:rsidR="0002313F" w:rsidRDefault="00000000">
      <w:pPr>
        <w:spacing w:before="122" w:line="180" w:lineRule="auto"/>
        <w:ind w:left="1380" w:right="8822" w:firstLine="19"/>
        <w:rPr>
          <w:rFonts w:ascii="Cambria" w:hAnsi="Cambria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61C60C29" wp14:editId="05CD5C9C">
            <wp:simplePos x="0" y="0"/>
            <wp:positionH relativeFrom="page">
              <wp:posOffset>5511800</wp:posOffset>
            </wp:positionH>
            <wp:positionV relativeFrom="paragraph">
              <wp:posOffset>-2203</wp:posOffset>
            </wp:positionV>
            <wp:extent cx="1131303" cy="509904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303" cy="509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32668CBD" wp14:editId="2331EDC0">
            <wp:simplePos x="0" y="0"/>
            <wp:positionH relativeFrom="page">
              <wp:posOffset>914400</wp:posOffset>
            </wp:positionH>
            <wp:positionV relativeFrom="paragraph">
              <wp:posOffset>57485</wp:posOffset>
            </wp:positionV>
            <wp:extent cx="713773" cy="752474"/>
            <wp:effectExtent l="0" t="0" r="0" b="0"/>
            <wp:wrapNone/>
            <wp:docPr id="4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73" cy="7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0"/>
        </w:rPr>
        <w:t>Departamento de Ingeniería en Computación e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>Informática</w:t>
      </w:r>
    </w:p>
    <w:p w14:paraId="5CA02933" w14:textId="77777777" w:rsidR="0002313F" w:rsidRDefault="00000000">
      <w:pPr>
        <w:spacing w:line="231" w:lineRule="exact"/>
        <w:ind w:left="139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Facultad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Ingeniería</w:t>
      </w:r>
    </w:p>
    <w:p w14:paraId="07596BB0" w14:textId="77777777" w:rsidR="0002313F" w:rsidRDefault="0002313F">
      <w:pPr>
        <w:pStyle w:val="Textoindependiente"/>
        <w:rPr>
          <w:rFonts w:ascii="Cambria"/>
          <w:sz w:val="20"/>
        </w:rPr>
      </w:pPr>
    </w:p>
    <w:p w14:paraId="0C84F078" w14:textId="77777777" w:rsidR="0002313F" w:rsidRDefault="0002313F">
      <w:pPr>
        <w:pStyle w:val="Textoindependiente"/>
        <w:rPr>
          <w:rFonts w:ascii="Cambria"/>
          <w:sz w:val="20"/>
        </w:rPr>
      </w:pPr>
    </w:p>
    <w:p w14:paraId="6309E18A" w14:textId="77777777" w:rsidR="0002313F" w:rsidRDefault="0002313F">
      <w:pPr>
        <w:pStyle w:val="Textoindependiente"/>
        <w:rPr>
          <w:rFonts w:ascii="Cambria"/>
          <w:sz w:val="20"/>
        </w:rPr>
      </w:pPr>
    </w:p>
    <w:p w14:paraId="0D1E62F2" w14:textId="77777777" w:rsidR="0002313F" w:rsidRDefault="00000000">
      <w:pPr>
        <w:pStyle w:val="Ttulo2"/>
        <w:numPr>
          <w:ilvl w:val="1"/>
          <w:numId w:val="7"/>
        </w:numPr>
        <w:tabs>
          <w:tab w:val="left" w:pos="809"/>
        </w:tabs>
        <w:spacing w:before="265"/>
        <w:ind w:left="808" w:hanging="676"/>
      </w:pPr>
      <w:bookmarkStart w:id="68" w:name="5.2._Carta_Gantt."/>
      <w:bookmarkStart w:id="69" w:name="_bookmark29"/>
      <w:bookmarkEnd w:id="68"/>
      <w:bookmarkEnd w:id="69"/>
      <w:commentRangeStart w:id="70"/>
      <w:r>
        <w:t>Carta</w:t>
      </w:r>
      <w:r>
        <w:rPr>
          <w:spacing w:val="-3"/>
        </w:rPr>
        <w:t xml:space="preserve"> </w:t>
      </w:r>
      <w:r>
        <w:t>Gantt</w:t>
      </w:r>
      <w:commentRangeEnd w:id="70"/>
      <w:r w:rsidR="00952EA7">
        <w:rPr>
          <w:rStyle w:val="Refdecomentario"/>
          <w:rFonts w:ascii="Arial MT" w:eastAsia="Arial MT" w:hAnsi="Arial MT" w:cs="Arial MT"/>
          <w:b w:val="0"/>
          <w:bCs w:val="0"/>
        </w:rPr>
        <w:commentReference w:id="70"/>
      </w:r>
      <w:r>
        <w:t>.</w:t>
      </w:r>
    </w:p>
    <w:p w14:paraId="61C6A266" w14:textId="7FE93D2E" w:rsidR="0002313F" w:rsidRDefault="00000000">
      <w:pPr>
        <w:pStyle w:val="Textoindependiente"/>
        <w:spacing w:before="176"/>
        <w:ind w:left="100"/>
      </w:pPr>
      <w:r>
        <w:rPr>
          <w:noProof/>
        </w:rPr>
        <w:drawing>
          <wp:anchor distT="0" distB="0" distL="0" distR="0" simplePos="0" relativeHeight="4" behindDoc="0" locked="0" layoutInCell="1" allowOverlap="1" wp14:anchorId="4D7AB657" wp14:editId="77B20E67">
            <wp:simplePos x="0" y="0"/>
            <wp:positionH relativeFrom="page">
              <wp:posOffset>919097</wp:posOffset>
            </wp:positionH>
            <wp:positionV relativeFrom="paragraph">
              <wp:posOffset>300993</wp:posOffset>
            </wp:positionV>
            <wp:extent cx="8819710" cy="3668458"/>
            <wp:effectExtent l="0" t="0" r="0" b="0"/>
            <wp:wrapTopAndBottom/>
            <wp:docPr id="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10" cy="366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Gantt,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del w:id="71" w:author="Diego Aracena" w:date="2022-10-28T16:36:00Z">
        <w:r w:rsidDel="00952EA7">
          <w:delText>ocupara</w:delText>
        </w:r>
      </w:del>
      <w:ins w:id="72" w:author="Diego Aracena" w:date="2022-10-28T16:36:00Z">
        <w:r w:rsidR="00952EA7">
          <w:t>ocupará</w:t>
        </w:r>
      </w:ins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llevar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proyecto.</w:t>
      </w:r>
    </w:p>
    <w:p w14:paraId="1C50FDA5" w14:textId="77777777" w:rsidR="0002313F" w:rsidRDefault="00000000">
      <w:pPr>
        <w:spacing w:before="69"/>
        <w:ind w:left="5671" w:right="5731"/>
        <w:jc w:val="center"/>
        <w:rPr>
          <w:rFonts w:ascii="Arial"/>
          <w:i/>
          <w:sz w:val="18"/>
        </w:rPr>
      </w:pPr>
      <w:bookmarkStart w:id="73" w:name="_bookmark30"/>
      <w:bookmarkEnd w:id="73"/>
      <w:r>
        <w:rPr>
          <w:rFonts w:ascii="Arial"/>
          <w:i/>
          <w:sz w:val="18"/>
        </w:rPr>
        <w:t>Figura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2,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Carta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Gantt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Proyecto.</w:t>
      </w:r>
    </w:p>
    <w:p w14:paraId="6A1F6D91" w14:textId="77777777" w:rsidR="0002313F" w:rsidRDefault="0002313F">
      <w:pPr>
        <w:jc w:val="center"/>
        <w:rPr>
          <w:rFonts w:ascii="Arial"/>
          <w:sz w:val="18"/>
        </w:rPr>
        <w:sectPr w:rsidR="0002313F">
          <w:headerReference w:type="default" r:id="rId38"/>
          <w:footerReference w:type="default" r:id="rId39"/>
          <w:pgSz w:w="16840" w:h="11910" w:orient="landscape"/>
          <w:pgMar w:top="620" w:right="1280" w:bottom="280" w:left="1340" w:header="0" w:footer="0" w:gutter="0"/>
          <w:cols w:space="720"/>
        </w:sectPr>
      </w:pPr>
    </w:p>
    <w:p w14:paraId="52BB5095" w14:textId="77777777" w:rsidR="0002313F" w:rsidRDefault="0002313F">
      <w:pPr>
        <w:pStyle w:val="Textoindependiente"/>
        <w:spacing w:before="3"/>
        <w:rPr>
          <w:rFonts w:ascii="Arial"/>
          <w:i/>
          <w:sz w:val="9"/>
        </w:rPr>
      </w:pPr>
    </w:p>
    <w:p w14:paraId="770F3619" w14:textId="77777777" w:rsidR="0002313F" w:rsidRDefault="00000000">
      <w:pPr>
        <w:pStyle w:val="Ttulo2"/>
        <w:numPr>
          <w:ilvl w:val="1"/>
          <w:numId w:val="7"/>
        </w:numPr>
        <w:tabs>
          <w:tab w:val="left" w:pos="829"/>
        </w:tabs>
        <w:spacing w:before="90"/>
        <w:ind w:left="828" w:hanging="676"/>
      </w:pPr>
      <w:bookmarkStart w:id="74" w:name="5.3._Modelo_de_Contexto."/>
      <w:bookmarkStart w:id="75" w:name="_bookmark31"/>
      <w:bookmarkEnd w:id="74"/>
      <w:bookmarkEnd w:id="75"/>
      <w:r>
        <w:t>Modelo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Contexto.</w:t>
      </w:r>
    </w:p>
    <w:p w14:paraId="1D9B5259" w14:textId="77777777" w:rsidR="0002313F" w:rsidRDefault="00000000">
      <w:pPr>
        <w:pStyle w:val="Textoindependiente"/>
        <w:spacing w:before="176" w:line="276" w:lineRule="auto"/>
        <w:ind w:left="119" w:right="99"/>
        <w:jc w:val="both"/>
      </w:pPr>
      <w:r>
        <w:t>En el</w:t>
      </w:r>
      <w:r>
        <w:rPr>
          <w:spacing w:val="1"/>
        </w:rPr>
        <w:t xml:space="preserve"> </w:t>
      </w:r>
      <w:r>
        <w:t>siguiente punto se puede apreciar el modelo de contexto,</w:t>
      </w:r>
      <w:r>
        <w:rPr>
          <w:spacing w:val="1"/>
        </w:rPr>
        <w:t xml:space="preserve"> </w:t>
      </w:r>
      <w:r>
        <w:t>donde se muestra la</w:t>
      </w:r>
      <w:r>
        <w:rPr>
          <w:spacing w:val="1"/>
        </w:rPr>
        <w:t xml:space="preserve"> </w:t>
      </w:r>
      <w:r>
        <w:t>interacción del sistema con todos sus subsistemas y el flujo de los datos que recorren entre</w:t>
      </w:r>
      <w:r>
        <w:rPr>
          <w:spacing w:val="1"/>
        </w:rPr>
        <w:t xml:space="preserve"> </w:t>
      </w:r>
      <w:r>
        <w:t>todo el sistema, se tiene como autores del sistema al administrador que se va a encargar de</w:t>
      </w:r>
      <w:r>
        <w:rPr>
          <w:spacing w:val="-59"/>
        </w:rPr>
        <w:t xml:space="preserve"> </w:t>
      </w:r>
      <w:r>
        <w:t>tener todos los datos del sistema y el cliente que tiene la capacidad de ver los datos de su</w:t>
      </w:r>
      <w:r>
        <w:rPr>
          <w:spacing w:val="1"/>
        </w:rPr>
        <w:t xml:space="preserve"> </w:t>
      </w:r>
      <w:r>
        <w:t>proyecto.</w:t>
      </w:r>
    </w:p>
    <w:p w14:paraId="6AB2DE25" w14:textId="77777777" w:rsidR="0002313F" w:rsidRDefault="00000000">
      <w:pPr>
        <w:pStyle w:val="Textoindependiente"/>
        <w:spacing w:before="11"/>
        <w:rPr>
          <w:sz w:val="21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04DF8DB7" wp14:editId="0F4C688B">
            <wp:simplePos x="0" y="0"/>
            <wp:positionH relativeFrom="page">
              <wp:posOffset>1142682</wp:posOffset>
            </wp:positionH>
            <wp:positionV relativeFrom="paragraph">
              <wp:posOffset>185365</wp:posOffset>
            </wp:positionV>
            <wp:extent cx="5277234" cy="2781300"/>
            <wp:effectExtent l="0" t="0" r="0" b="0"/>
            <wp:wrapTopAndBottom/>
            <wp:docPr id="5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234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12C06" w14:textId="77777777" w:rsidR="0002313F" w:rsidRDefault="00000000">
      <w:pPr>
        <w:spacing w:before="8"/>
        <w:ind w:left="3200" w:right="3182"/>
        <w:jc w:val="center"/>
        <w:rPr>
          <w:rFonts w:ascii="Arial"/>
          <w:i/>
          <w:sz w:val="18"/>
        </w:rPr>
      </w:pPr>
      <w:bookmarkStart w:id="76" w:name="_bookmark32"/>
      <w:bookmarkEnd w:id="76"/>
      <w:r>
        <w:rPr>
          <w:rFonts w:ascii="Arial"/>
          <w:i/>
          <w:sz w:val="18"/>
        </w:rPr>
        <w:t>Figura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3,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Diagrama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Contexto.</w:t>
      </w:r>
    </w:p>
    <w:p w14:paraId="2702C251" w14:textId="77777777" w:rsidR="0002313F" w:rsidRDefault="0002313F">
      <w:pPr>
        <w:pStyle w:val="Textoindependiente"/>
        <w:rPr>
          <w:rFonts w:ascii="Arial"/>
          <w:i/>
          <w:sz w:val="20"/>
        </w:rPr>
      </w:pPr>
    </w:p>
    <w:p w14:paraId="2FE552B3" w14:textId="77777777" w:rsidR="0002313F" w:rsidRDefault="0002313F">
      <w:pPr>
        <w:pStyle w:val="Textoindependiente"/>
        <w:spacing w:before="8"/>
        <w:rPr>
          <w:rFonts w:ascii="Arial"/>
          <w:i/>
        </w:rPr>
      </w:pPr>
    </w:p>
    <w:p w14:paraId="0BA27C7D" w14:textId="77777777" w:rsidR="0002313F" w:rsidRDefault="00000000">
      <w:pPr>
        <w:pStyle w:val="Textoindependiente"/>
        <w:ind w:left="120"/>
        <w:jc w:val="both"/>
      </w:pPr>
      <w:r>
        <w:rPr>
          <w:noProof/>
        </w:rPr>
        <w:drawing>
          <wp:anchor distT="0" distB="0" distL="0" distR="0" simplePos="0" relativeHeight="8" behindDoc="0" locked="0" layoutInCell="1" allowOverlap="1" wp14:anchorId="015365C8" wp14:editId="77744F7E">
            <wp:simplePos x="0" y="0"/>
            <wp:positionH relativeFrom="page">
              <wp:posOffset>915669</wp:posOffset>
            </wp:positionH>
            <wp:positionV relativeFrom="paragraph">
              <wp:posOffset>184729</wp:posOffset>
            </wp:positionV>
            <wp:extent cx="5713686" cy="2734818"/>
            <wp:effectExtent l="0" t="0" r="0" b="0"/>
            <wp:wrapTopAndBottom/>
            <wp:docPr id="6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686" cy="2734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</w:t>
      </w:r>
      <w:r>
        <w:rPr>
          <w:spacing w:val="-3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identificaron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subsistemas:</w:t>
      </w:r>
    </w:p>
    <w:p w14:paraId="738E8A9E" w14:textId="77777777" w:rsidR="0002313F" w:rsidRDefault="00000000">
      <w:pPr>
        <w:spacing w:before="22"/>
        <w:ind w:left="3200" w:right="3183"/>
        <w:jc w:val="center"/>
        <w:rPr>
          <w:rFonts w:ascii="Arial"/>
          <w:i/>
          <w:sz w:val="18"/>
        </w:rPr>
      </w:pPr>
      <w:bookmarkStart w:id="77" w:name="_bookmark33"/>
      <w:bookmarkEnd w:id="77"/>
      <w:r>
        <w:rPr>
          <w:rFonts w:ascii="Arial"/>
          <w:i/>
          <w:sz w:val="18"/>
        </w:rPr>
        <w:t>Figura</w:t>
      </w:r>
      <w:r>
        <w:rPr>
          <w:rFonts w:ascii="Arial"/>
          <w:i/>
          <w:spacing w:val="-5"/>
          <w:sz w:val="18"/>
        </w:rPr>
        <w:t xml:space="preserve"> </w:t>
      </w:r>
      <w:proofErr w:type="gramStart"/>
      <w:r>
        <w:rPr>
          <w:rFonts w:ascii="Arial"/>
          <w:i/>
          <w:sz w:val="18"/>
        </w:rPr>
        <w:t>4,Diagrama</w:t>
      </w:r>
      <w:proofErr w:type="gramEnd"/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de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subsistemas.</w:t>
      </w:r>
    </w:p>
    <w:p w14:paraId="3E68CCFB" w14:textId="77777777" w:rsidR="0002313F" w:rsidRDefault="0002313F">
      <w:pPr>
        <w:jc w:val="center"/>
        <w:rPr>
          <w:rFonts w:ascii="Arial"/>
          <w:sz w:val="18"/>
        </w:rPr>
        <w:sectPr w:rsidR="0002313F">
          <w:headerReference w:type="even" r:id="rId42"/>
          <w:headerReference w:type="default" r:id="rId43"/>
          <w:footerReference w:type="even" r:id="rId44"/>
          <w:pgSz w:w="11910" w:h="16840"/>
          <w:pgMar w:top="1900" w:right="1340" w:bottom="280" w:left="1320" w:header="626" w:footer="0" w:gutter="0"/>
          <w:cols w:space="720"/>
        </w:sectPr>
      </w:pPr>
    </w:p>
    <w:p w14:paraId="558C7D24" w14:textId="77777777" w:rsidR="0002313F" w:rsidRDefault="0002313F">
      <w:pPr>
        <w:pStyle w:val="Textoindependiente"/>
        <w:spacing w:before="7"/>
        <w:rPr>
          <w:rFonts w:ascii="Arial"/>
          <w:i/>
          <w:sz w:val="20"/>
        </w:rPr>
      </w:pPr>
    </w:p>
    <w:p w14:paraId="09A9C49E" w14:textId="77777777" w:rsidR="0002313F" w:rsidRDefault="00000000">
      <w:pPr>
        <w:pStyle w:val="Ttulo4"/>
        <w:ind w:left="120" w:firstLine="0"/>
      </w:pPr>
      <w:bookmarkStart w:id="78" w:name="_bookmark35"/>
      <w:bookmarkEnd w:id="78"/>
      <w:r>
        <w:t>Definición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subsistemas:</w:t>
      </w:r>
    </w:p>
    <w:p w14:paraId="50E8A283" w14:textId="77777777" w:rsidR="0002313F" w:rsidRDefault="0002313F">
      <w:pPr>
        <w:pStyle w:val="Textoindependiente"/>
        <w:spacing w:before="6"/>
        <w:rPr>
          <w:rFonts w:ascii="Arial"/>
          <w:b/>
          <w:sz w:val="28"/>
        </w:rPr>
      </w:pPr>
    </w:p>
    <w:p w14:paraId="07AF4F83" w14:textId="77777777" w:rsidR="0002313F" w:rsidRDefault="00000000">
      <w:pPr>
        <w:pStyle w:val="Prrafodelista"/>
        <w:numPr>
          <w:ilvl w:val="0"/>
          <w:numId w:val="2"/>
        </w:numPr>
        <w:tabs>
          <w:tab w:val="left" w:pos="839"/>
          <w:tab w:val="left" w:pos="841"/>
        </w:tabs>
        <w:spacing w:line="276" w:lineRule="auto"/>
        <w:ind w:right="130"/>
      </w:pPr>
      <w:r>
        <w:rPr>
          <w:rFonts w:ascii="Arial" w:hAnsi="Arial"/>
          <w:b/>
        </w:rPr>
        <w:t>Subsistema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Envío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Mensaje:</w:t>
      </w:r>
      <w:r>
        <w:rPr>
          <w:rFonts w:ascii="Arial" w:hAnsi="Arial"/>
          <w:b/>
          <w:spacing w:val="-2"/>
        </w:rPr>
        <w:t xml:space="preserve"> </w:t>
      </w:r>
      <w:r>
        <w:t>Encargado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envío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notificaciones</w:t>
      </w:r>
      <w:r>
        <w:rPr>
          <w:spacing w:val="-58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correo al cliente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 periódica.</w:t>
      </w:r>
    </w:p>
    <w:p w14:paraId="6B8A18D9" w14:textId="77777777" w:rsidR="0002313F" w:rsidRDefault="00000000">
      <w:pPr>
        <w:pStyle w:val="Prrafodelista"/>
        <w:numPr>
          <w:ilvl w:val="0"/>
          <w:numId w:val="2"/>
        </w:numPr>
        <w:tabs>
          <w:tab w:val="left" w:pos="840"/>
          <w:tab w:val="left" w:pos="841"/>
        </w:tabs>
        <w:spacing w:line="276" w:lineRule="auto"/>
        <w:ind w:right="278"/>
      </w:pPr>
      <w:r>
        <w:rPr>
          <w:rFonts w:ascii="Arial" w:hAnsi="Arial"/>
          <w:b/>
        </w:rPr>
        <w:t>Subsistema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Base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datos:</w:t>
      </w:r>
      <w:r>
        <w:rPr>
          <w:rFonts w:ascii="Arial" w:hAnsi="Arial"/>
          <w:b/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encarga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nutrir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proyecto, la cual el cliente</w:t>
      </w:r>
      <w:r>
        <w:rPr>
          <w:spacing w:val="-1"/>
        </w:rPr>
        <w:t xml:space="preserve"> </w:t>
      </w:r>
      <w:r>
        <w:t>está consultado.</w:t>
      </w:r>
    </w:p>
    <w:p w14:paraId="2BE828E1" w14:textId="77777777" w:rsidR="0002313F" w:rsidRDefault="00000000">
      <w:pPr>
        <w:pStyle w:val="Prrafodelista"/>
        <w:numPr>
          <w:ilvl w:val="0"/>
          <w:numId w:val="2"/>
        </w:numPr>
        <w:tabs>
          <w:tab w:val="left" w:pos="840"/>
          <w:tab w:val="left" w:pos="841"/>
        </w:tabs>
        <w:spacing w:line="276" w:lineRule="auto"/>
        <w:ind w:right="960"/>
      </w:pPr>
      <w:r>
        <w:rPr>
          <w:rFonts w:ascii="Arial" w:hAnsi="Arial"/>
          <w:b/>
        </w:rPr>
        <w:t xml:space="preserve">Interfaz Web: </w:t>
      </w:r>
      <w:r>
        <w:t>Se encarga de visualizar todos los elementos cargados por el</w:t>
      </w:r>
      <w:r>
        <w:rPr>
          <w:spacing w:val="-59"/>
        </w:rPr>
        <w:t xml:space="preserve"> </w:t>
      </w:r>
      <w:r>
        <w:t>subsistema</w:t>
      </w:r>
      <w:r>
        <w:rPr>
          <w:spacing w:val="-3"/>
        </w:rPr>
        <w:t xml:space="preserve"> </w:t>
      </w:r>
      <w:r>
        <w:t>de base de</w:t>
      </w:r>
      <w:r>
        <w:rPr>
          <w:spacing w:val="-2"/>
        </w:rPr>
        <w:t xml:space="preserve"> </w:t>
      </w:r>
      <w:r>
        <w:t>datos.</w:t>
      </w:r>
    </w:p>
    <w:p w14:paraId="047516E2" w14:textId="77777777" w:rsidR="0002313F" w:rsidRDefault="00000000">
      <w:pPr>
        <w:pStyle w:val="Textoindependiente"/>
      </w:pPr>
      <w:commentRangeStart w:id="79"/>
      <w:r>
        <w:rPr>
          <w:noProof/>
        </w:rPr>
        <w:drawing>
          <wp:anchor distT="0" distB="0" distL="0" distR="0" simplePos="0" relativeHeight="9" behindDoc="0" locked="0" layoutInCell="1" allowOverlap="1" wp14:anchorId="441A8A90" wp14:editId="49428A02">
            <wp:simplePos x="0" y="0"/>
            <wp:positionH relativeFrom="page">
              <wp:posOffset>914400</wp:posOffset>
            </wp:positionH>
            <wp:positionV relativeFrom="paragraph">
              <wp:posOffset>185621</wp:posOffset>
            </wp:positionV>
            <wp:extent cx="5742458" cy="3651694"/>
            <wp:effectExtent l="0" t="0" r="0" b="0"/>
            <wp:wrapTopAndBottom/>
            <wp:docPr id="6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458" cy="3651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commentRangeEnd w:id="79"/>
      <w:r w:rsidR="00952EA7">
        <w:rPr>
          <w:rStyle w:val="Refdecomentario"/>
        </w:rPr>
        <w:commentReference w:id="79"/>
      </w:r>
    </w:p>
    <w:p w14:paraId="1AFB9919" w14:textId="77777777" w:rsidR="0002313F" w:rsidRDefault="00000000">
      <w:pPr>
        <w:ind w:left="3199" w:right="3183"/>
        <w:jc w:val="center"/>
        <w:rPr>
          <w:rFonts w:ascii="Arial" w:hAnsi="Arial"/>
          <w:i/>
          <w:sz w:val="18"/>
        </w:rPr>
      </w:pPr>
      <w:bookmarkStart w:id="80" w:name="_bookmark34"/>
      <w:bookmarkEnd w:id="80"/>
      <w:r>
        <w:rPr>
          <w:rFonts w:ascii="Arial" w:hAnsi="Arial"/>
          <w:i/>
          <w:sz w:val="18"/>
        </w:rPr>
        <w:t>Figura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5,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Diagrama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Interacción.</w:t>
      </w:r>
    </w:p>
    <w:p w14:paraId="412D0203" w14:textId="77777777" w:rsidR="0002313F" w:rsidRDefault="0002313F">
      <w:pPr>
        <w:jc w:val="center"/>
        <w:rPr>
          <w:rFonts w:ascii="Arial" w:hAnsi="Arial"/>
          <w:sz w:val="18"/>
        </w:rPr>
        <w:sectPr w:rsidR="0002313F">
          <w:headerReference w:type="even" r:id="rId46"/>
          <w:headerReference w:type="default" r:id="rId47"/>
          <w:footerReference w:type="default" r:id="rId48"/>
          <w:pgSz w:w="11910" w:h="16840"/>
          <w:pgMar w:top="1900" w:right="1340" w:bottom="280" w:left="1320" w:header="626" w:footer="0" w:gutter="0"/>
          <w:cols w:space="720"/>
        </w:sectPr>
      </w:pPr>
    </w:p>
    <w:p w14:paraId="76B31430" w14:textId="77777777" w:rsidR="0002313F" w:rsidRDefault="00000000">
      <w:pPr>
        <w:pStyle w:val="Ttulo2"/>
        <w:numPr>
          <w:ilvl w:val="1"/>
          <w:numId w:val="7"/>
        </w:numPr>
        <w:tabs>
          <w:tab w:val="left" w:pos="829"/>
        </w:tabs>
        <w:spacing w:before="37"/>
        <w:ind w:left="828" w:hanging="676"/>
      </w:pPr>
      <w:bookmarkStart w:id="81" w:name="5.4._Modelamiento_de_la_Aplicación."/>
      <w:bookmarkEnd w:id="81"/>
      <w:r>
        <w:lastRenderedPageBreak/>
        <w:t>Modelamiento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Aplicación.</w:t>
      </w:r>
    </w:p>
    <w:p w14:paraId="4F1A733E" w14:textId="77777777" w:rsidR="0002313F" w:rsidRDefault="00000000">
      <w:pPr>
        <w:pStyle w:val="Ttulo4"/>
        <w:spacing w:before="176"/>
        <w:ind w:left="120" w:firstLine="0"/>
      </w:pPr>
      <w:r>
        <w:t>Pantalla</w:t>
      </w:r>
      <w:r>
        <w:rPr>
          <w:spacing w:val="-2"/>
        </w:rPr>
        <w:t xml:space="preserve"> </w:t>
      </w:r>
      <w:r>
        <w:t>Inicial.</w:t>
      </w:r>
    </w:p>
    <w:p w14:paraId="44C3EA77" w14:textId="77777777" w:rsidR="0002313F" w:rsidRDefault="0002313F">
      <w:pPr>
        <w:pStyle w:val="Textoindependiente"/>
        <w:spacing w:before="7"/>
        <w:rPr>
          <w:rFonts w:ascii="Arial"/>
          <w:b/>
          <w:sz w:val="28"/>
        </w:rPr>
      </w:pPr>
    </w:p>
    <w:p w14:paraId="2B06A203" w14:textId="77777777" w:rsidR="0002313F" w:rsidRDefault="00000000">
      <w:pPr>
        <w:pStyle w:val="Textoindependiente"/>
        <w:spacing w:line="276" w:lineRule="auto"/>
        <w:ind w:left="120" w:right="181"/>
      </w:pPr>
      <w:r>
        <w:t>En esta pantalla el cliente puede consultar el estado de su producto/servicio, ingresando un</w:t>
      </w:r>
      <w:r>
        <w:rPr>
          <w:spacing w:val="-59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entregado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administrador,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eliminado</w:t>
      </w:r>
      <w:r>
        <w:rPr>
          <w:spacing w:val="-2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perdido por accidente este código se puede comunicar con la empresa para solicitar el</w:t>
      </w:r>
      <w:r>
        <w:rPr>
          <w:spacing w:val="1"/>
        </w:rPr>
        <w:t xml:space="preserve"> </w:t>
      </w:r>
      <w:r>
        <w:t>reenvío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código.</w:t>
      </w:r>
    </w:p>
    <w:p w14:paraId="38820B35" w14:textId="77777777" w:rsidR="0002313F" w:rsidRDefault="00000000">
      <w:pPr>
        <w:pStyle w:val="Textoindependiente"/>
        <w:spacing w:before="9"/>
        <w:rPr>
          <w:sz w:val="14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18B54472" wp14:editId="7D0F9B75">
            <wp:simplePos x="0" y="0"/>
            <wp:positionH relativeFrom="page">
              <wp:posOffset>914400</wp:posOffset>
            </wp:positionH>
            <wp:positionV relativeFrom="paragraph">
              <wp:posOffset>133210</wp:posOffset>
            </wp:positionV>
            <wp:extent cx="5771278" cy="3523488"/>
            <wp:effectExtent l="0" t="0" r="0" b="0"/>
            <wp:wrapTopAndBottom/>
            <wp:docPr id="7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1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1278" cy="3523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4B9FB" w14:textId="77777777" w:rsidR="0002313F" w:rsidRDefault="00000000">
      <w:pPr>
        <w:ind w:left="3200" w:right="3182"/>
        <w:jc w:val="center"/>
        <w:rPr>
          <w:rFonts w:ascii="Arial"/>
          <w:i/>
          <w:sz w:val="18"/>
        </w:rPr>
      </w:pPr>
      <w:bookmarkStart w:id="82" w:name="_bookmark36"/>
      <w:bookmarkEnd w:id="82"/>
      <w:r>
        <w:rPr>
          <w:rFonts w:ascii="Arial"/>
          <w:i/>
          <w:sz w:val="18"/>
        </w:rPr>
        <w:t>Figura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6,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GUI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-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Pantalla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Inicial.</w:t>
      </w:r>
    </w:p>
    <w:p w14:paraId="1A8FC833" w14:textId="77777777" w:rsidR="0002313F" w:rsidRDefault="0002313F">
      <w:pPr>
        <w:jc w:val="center"/>
        <w:rPr>
          <w:rFonts w:ascii="Arial"/>
          <w:sz w:val="18"/>
        </w:rPr>
        <w:sectPr w:rsidR="0002313F">
          <w:headerReference w:type="even" r:id="rId50"/>
          <w:headerReference w:type="default" r:id="rId51"/>
          <w:footerReference w:type="even" r:id="rId52"/>
          <w:pgSz w:w="11910" w:h="16840"/>
          <w:pgMar w:top="1900" w:right="1340" w:bottom="280" w:left="1320" w:header="626" w:footer="0" w:gutter="0"/>
          <w:cols w:space="720"/>
        </w:sectPr>
      </w:pPr>
    </w:p>
    <w:p w14:paraId="1900034D" w14:textId="77777777" w:rsidR="0002313F" w:rsidRDefault="0002313F">
      <w:pPr>
        <w:pStyle w:val="Textoindependiente"/>
        <w:spacing w:before="7"/>
        <w:rPr>
          <w:rFonts w:ascii="Arial"/>
          <w:i/>
          <w:sz w:val="20"/>
        </w:rPr>
      </w:pPr>
    </w:p>
    <w:p w14:paraId="308B7259" w14:textId="77777777" w:rsidR="0002313F" w:rsidRDefault="00000000">
      <w:pPr>
        <w:pStyle w:val="Ttulo4"/>
        <w:ind w:left="120" w:firstLine="0"/>
      </w:pPr>
      <w:r>
        <w:t>Pantalla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Actividades.</w:t>
      </w:r>
    </w:p>
    <w:p w14:paraId="70AE7DD8" w14:textId="77777777" w:rsidR="0002313F" w:rsidRDefault="0002313F">
      <w:pPr>
        <w:pStyle w:val="Textoindependiente"/>
        <w:spacing w:before="6"/>
        <w:rPr>
          <w:rFonts w:ascii="Arial"/>
          <w:b/>
          <w:sz w:val="28"/>
        </w:rPr>
      </w:pPr>
    </w:p>
    <w:p w14:paraId="711ECC8A" w14:textId="77777777" w:rsidR="0002313F" w:rsidRDefault="00000000">
      <w:pPr>
        <w:pStyle w:val="Textoindependiente"/>
        <w:spacing w:line="276" w:lineRule="auto"/>
        <w:ind w:left="120" w:right="124"/>
      </w:pPr>
      <w:r>
        <w:rPr>
          <w:noProof/>
        </w:rPr>
        <w:drawing>
          <wp:anchor distT="0" distB="0" distL="0" distR="0" simplePos="0" relativeHeight="11" behindDoc="0" locked="0" layoutInCell="1" allowOverlap="1" wp14:anchorId="5ACBD3BC" wp14:editId="5886B36E">
            <wp:simplePos x="0" y="0"/>
            <wp:positionH relativeFrom="page">
              <wp:posOffset>1007132</wp:posOffset>
            </wp:positionH>
            <wp:positionV relativeFrom="paragraph">
              <wp:posOffset>825813</wp:posOffset>
            </wp:positionV>
            <wp:extent cx="5553736" cy="3485673"/>
            <wp:effectExtent l="0" t="0" r="0" b="0"/>
            <wp:wrapTopAndBottom/>
            <wp:docPr id="7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736" cy="348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redireccionado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pantalla,</w:t>
      </w:r>
      <w:r>
        <w:rPr>
          <w:spacing w:val="-1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datos del producto/servicio son desplegados, tales como el estado general de las</w:t>
      </w:r>
      <w:r>
        <w:rPr>
          <w:spacing w:val="1"/>
        </w:rPr>
        <w:t xml:space="preserve"> </w:t>
      </w:r>
      <w:r>
        <w:t>actividades realizadas, el nombre del producto/servicio, poder generar .</w:t>
      </w:r>
      <w:proofErr w:type="spellStart"/>
      <w:r>
        <w:t>pdf</w:t>
      </w:r>
      <w:proofErr w:type="spellEnd"/>
      <w:r>
        <w:t xml:space="preserve"> con todos los</w:t>
      </w:r>
      <w:r>
        <w:rPr>
          <w:spacing w:val="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generados, etc.</w:t>
      </w:r>
    </w:p>
    <w:p w14:paraId="4599BAC0" w14:textId="77777777" w:rsidR="0002313F" w:rsidRDefault="00000000">
      <w:pPr>
        <w:spacing w:before="43"/>
        <w:ind w:left="3199" w:right="3183"/>
        <w:jc w:val="center"/>
        <w:rPr>
          <w:rFonts w:ascii="Arial"/>
          <w:i/>
          <w:sz w:val="18"/>
        </w:rPr>
      </w:pPr>
      <w:bookmarkStart w:id="83" w:name="_bookmark37"/>
      <w:bookmarkEnd w:id="83"/>
      <w:r>
        <w:rPr>
          <w:rFonts w:ascii="Arial"/>
          <w:i/>
          <w:sz w:val="18"/>
        </w:rPr>
        <w:t>Figura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7,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GUI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Pantalla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Inicial.</w:t>
      </w:r>
    </w:p>
    <w:p w14:paraId="359E31E4" w14:textId="77777777" w:rsidR="0002313F" w:rsidRDefault="0002313F">
      <w:pPr>
        <w:jc w:val="center"/>
        <w:rPr>
          <w:rFonts w:ascii="Arial"/>
          <w:sz w:val="18"/>
        </w:rPr>
        <w:sectPr w:rsidR="0002313F">
          <w:headerReference w:type="even" r:id="rId54"/>
          <w:headerReference w:type="default" r:id="rId55"/>
          <w:footerReference w:type="default" r:id="rId56"/>
          <w:pgSz w:w="11910" w:h="16840"/>
          <w:pgMar w:top="1900" w:right="1340" w:bottom="280" w:left="1320" w:header="626" w:footer="0" w:gutter="0"/>
          <w:cols w:space="720"/>
        </w:sectPr>
      </w:pPr>
    </w:p>
    <w:p w14:paraId="10ECBF03" w14:textId="77777777" w:rsidR="0002313F" w:rsidRDefault="00000000">
      <w:pPr>
        <w:pStyle w:val="Ttulo4"/>
        <w:spacing w:before="38"/>
        <w:ind w:left="120" w:firstLine="0"/>
      </w:pPr>
      <w:r>
        <w:lastRenderedPageBreak/>
        <w:t>Pantalla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Estado.</w:t>
      </w:r>
    </w:p>
    <w:p w14:paraId="65689EFE" w14:textId="77777777" w:rsidR="0002313F" w:rsidRDefault="0002313F">
      <w:pPr>
        <w:pStyle w:val="Textoindependiente"/>
        <w:spacing w:before="6"/>
        <w:rPr>
          <w:rFonts w:ascii="Arial"/>
          <w:b/>
          <w:sz w:val="28"/>
        </w:rPr>
      </w:pPr>
    </w:p>
    <w:p w14:paraId="79A86C5B" w14:textId="77777777" w:rsidR="0002313F" w:rsidRDefault="00000000">
      <w:pPr>
        <w:pStyle w:val="Textoindependiente"/>
        <w:spacing w:before="1" w:line="276" w:lineRule="auto"/>
        <w:ind w:left="120" w:right="842"/>
      </w:pPr>
      <w:r>
        <w:t>En esta pantalla se puede observar el estado de la actividad en sí, la cual muestra el</w:t>
      </w:r>
      <w:r>
        <w:rPr>
          <w:spacing w:val="-60"/>
        </w:rPr>
        <w:t xml:space="preserve"> </w:t>
      </w:r>
      <w:r>
        <w:t>historial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actividad y</w:t>
      </w:r>
      <w:r>
        <w:rPr>
          <w:spacing w:val="-1"/>
        </w:rPr>
        <w:t xml:space="preserve"> </w:t>
      </w:r>
      <w:r>
        <w:t>el progreso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lleva.</w:t>
      </w:r>
    </w:p>
    <w:p w14:paraId="4D51E973" w14:textId="77777777" w:rsidR="0002313F" w:rsidRDefault="00000000">
      <w:pPr>
        <w:pStyle w:val="Textoindependiente"/>
        <w:spacing w:before="10"/>
        <w:rPr>
          <w:sz w:val="26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429E5E86" wp14:editId="509D132B">
            <wp:simplePos x="0" y="0"/>
            <wp:positionH relativeFrom="page">
              <wp:posOffset>914400</wp:posOffset>
            </wp:positionH>
            <wp:positionV relativeFrom="paragraph">
              <wp:posOffset>221225</wp:posOffset>
            </wp:positionV>
            <wp:extent cx="5709170" cy="3570732"/>
            <wp:effectExtent l="0" t="0" r="0" b="0"/>
            <wp:wrapTopAndBottom/>
            <wp:docPr id="8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170" cy="3570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75CD7F" w14:textId="77777777" w:rsidR="0002313F" w:rsidRDefault="00000000">
      <w:pPr>
        <w:spacing w:before="8"/>
        <w:ind w:left="3200" w:right="3183"/>
        <w:jc w:val="center"/>
        <w:rPr>
          <w:rFonts w:ascii="Arial"/>
          <w:i/>
          <w:sz w:val="18"/>
        </w:rPr>
      </w:pPr>
      <w:bookmarkStart w:id="84" w:name="_bookmark38"/>
      <w:bookmarkEnd w:id="84"/>
      <w:r>
        <w:rPr>
          <w:rFonts w:ascii="Arial"/>
          <w:i/>
          <w:sz w:val="18"/>
        </w:rPr>
        <w:t>Figura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8,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GUI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-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Pantalla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Inicial.</w:t>
      </w:r>
    </w:p>
    <w:p w14:paraId="7459707A" w14:textId="77777777" w:rsidR="0002313F" w:rsidRDefault="0002313F">
      <w:pPr>
        <w:jc w:val="center"/>
        <w:rPr>
          <w:rFonts w:ascii="Arial"/>
          <w:sz w:val="18"/>
        </w:rPr>
        <w:sectPr w:rsidR="0002313F">
          <w:headerReference w:type="even" r:id="rId58"/>
          <w:headerReference w:type="default" r:id="rId59"/>
          <w:footerReference w:type="even" r:id="rId60"/>
          <w:pgSz w:w="11910" w:h="16840"/>
          <w:pgMar w:top="1900" w:right="1340" w:bottom="280" w:left="1320" w:header="626" w:footer="0" w:gutter="0"/>
          <w:cols w:space="720"/>
        </w:sectPr>
      </w:pPr>
    </w:p>
    <w:p w14:paraId="263CF561" w14:textId="77777777" w:rsidR="0002313F" w:rsidRDefault="00000000">
      <w:pPr>
        <w:pStyle w:val="Ttulo2"/>
        <w:numPr>
          <w:ilvl w:val="1"/>
          <w:numId w:val="7"/>
        </w:numPr>
        <w:tabs>
          <w:tab w:val="left" w:pos="829"/>
        </w:tabs>
        <w:spacing w:before="37"/>
        <w:ind w:left="828" w:hanging="676"/>
      </w:pPr>
      <w:bookmarkStart w:id="85" w:name="5.5._Herramientas_a_utilizar"/>
      <w:bookmarkStart w:id="86" w:name="_bookmark39"/>
      <w:bookmarkEnd w:id="85"/>
      <w:bookmarkEnd w:id="86"/>
      <w:proofErr w:type="gramStart"/>
      <w:r>
        <w:lastRenderedPageBreak/>
        <w:t>Herramientas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utilizar</w:t>
      </w:r>
      <w:proofErr w:type="gramEnd"/>
    </w:p>
    <w:p w14:paraId="0B9E43DD" w14:textId="77777777" w:rsidR="0002313F" w:rsidRDefault="00000000">
      <w:pPr>
        <w:spacing w:before="176" w:line="360" w:lineRule="auto"/>
        <w:ind w:left="120"/>
        <w:rPr>
          <w:rFonts w:ascii="Arial" w:hAnsi="Arial"/>
          <w:b/>
        </w:rPr>
      </w:pPr>
      <w:r>
        <w:t>Las</w:t>
      </w:r>
      <w:r>
        <w:rPr>
          <w:spacing w:val="-2"/>
        </w:rPr>
        <w:t xml:space="preserve"> </w:t>
      </w:r>
      <w:r>
        <w:t>herramientas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llamado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"Desarrollo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integración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módulo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estados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proyectos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clientes".</w:t>
      </w:r>
    </w:p>
    <w:p w14:paraId="519E1C8C" w14:textId="77777777" w:rsidR="0002313F" w:rsidRDefault="0002313F">
      <w:pPr>
        <w:pStyle w:val="Textoindependiente"/>
        <w:spacing w:before="11"/>
        <w:rPr>
          <w:rFonts w:ascii="Arial"/>
          <w:b/>
          <w:sz w:val="32"/>
        </w:rPr>
      </w:pPr>
    </w:p>
    <w:p w14:paraId="39BA0798" w14:textId="77777777" w:rsidR="0002313F" w:rsidRDefault="00000000">
      <w:pPr>
        <w:pStyle w:val="Prrafodelista"/>
        <w:numPr>
          <w:ilvl w:val="0"/>
          <w:numId w:val="1"/>
        </w:numPr>
        <w:tabs>
          <w:tab w:val="left" w:pos="544"/>
          <w:tab w:val="left" w:pos="545"/>
        </w:tabs>
        <w:spacing w:line="360" w:lineRule="auto"/>
        <w:ind w:right="218"/>
      </w:pPr>
      <w:r>
        <w:rPr>
          <w:rFonts w:ascii="Arial" w:hAnsi="Arial"/>
          <w:b/>
        </w:rPr>
        <w:t>Visual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Studio</w:t>
      </w:r>
      <w:r>
        <w:rPr>
          <w:rFonts w:ascii="Arial" w:hAnsi="Arial"/>
          <w:b/>
          <w:spacing w:val="-2"/>
        </w:rPr>
        <w:t xml:space="preserve"> </w:t>
      </w:r>
      <w:proofErr w:type="spellStart"/>
      <w:r>
        <w:rPr>
          <w:rFonts w:ascii="Arial" w:hAnsi="Arial"/>
          <w:b/>
        </w:rPr>
        <w:t>Code</w:t>
      </w:r>
      <w:proofErr w:type="spellEnd"/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 xml:space="preserve"> </w:t>
      </w:r>
      <w:r>
        <w:t>Editor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fuente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utilizara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código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página web del proyecto.</w:t>
      </w:r>
    </w:p>
    <w:p w14:paraId="30C218CD" w14:textId="77777777" w:rsidR="0002313F" w:rsidRDefault="00000000">
      <w:pPr>
        <w:pStyle w:val="Prrafodelista"/>
        <w:numPr>
          <w:ilvl w:val="0"/>
          <w:numId w:val="1"/>
        </w:numPr>
        <w:tabs>
          <w:tab w:val="left" w:pos="545"/>
          <w:tab w:val="left" w:pos="546"/>
        </w:tabs>
        <w:spacing w:before="1" w:line="360" w:lineRule="auto"/>
        <w:ind w:left="545" w:right="621"/>
      </w:pPr>
      <w:r>
        <w:rPr>
          <w:rFonts w:ascii="Arial" w:hAnsi="Arial"/>
          <w:b/>
        </w:rPr>
        <w:t>GitHub:</w:t>
      </w:r>
      <w:r>
        <w:rPr>
          <w:rFonts w:ascii="Arial" w:hAnsi="Arial"/>
          <w:b/>
          <w:spacing w:val="-3"/>
        </w:rPr>
        <w:t xml:space="preserve"> </w:t>
      </w:r>
      <w:r>
        <w:t>herramienta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alojamiento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versiones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colaboración</w:t>
      </w:r>
      <w:r>
        <w:rPr>
          <w:spacing w:val="-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fuente.</w:t>
      </w:r>
    </w:p>
    <w:p w14:paraId="213E4E5C" w14:textId="77777777" w:rsidR="0002313F" w:rsidRDefault="00000000">
      <w:pPr>
        <w:pStyle w:val="Prrafodelista"/>
        <w:numPr>
          <w:ilvl w:val="0"/>
          <w:numId w:val="1"/>
        </w:numPr>
        <w:tabs>
          <w:tab w:val="left" w:pos="545"/>
          <w:tab w:val="left" w:pos="546"/>
        </w:tabs>
        <w:spacing w:line="360" w:lineRule="auto"/>
        <w:ind w:left="545" w:right="205"/>
      </w:pPr>
      <w:r>
        <w:rPr>
          <w:rFonts w:ascii="Arial" w:hAnsi="Arial"/>
          <w:b/>
        </w:rPr>
        <w:t>Trello:</w:t>
      </w:r>
      <w:r>
        <w:rPr>
          <w:rFonts w:ascii="Arial" w:hAnsi="Arial"/>
          <w:b/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herramienta</w:t>
      </w:r>
      <w:r>
        <w:rPr>
          <w:spacing w:val="-2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permite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equipos</w:t>
      </w:r>
      <w:r>
        <w:rPr>
          <w:spacing w:val="-3"/>
        </w:rPr>
        <w:t xml:space="preserve"> </w:t>
      </w:r>
      <w:r>
        <w:t>gestionar</w:t>
      </w:r>
      <w:r>
        <w:rPr>
          <w:spacing w:val="-2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flujo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trabajo,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supervisar</w:t>
      </w:r>
      <w:r>
        <w:rPr>
          <w:spacing w:val="-1"/>
        </w:rPr>
        <w:t xml:space="preserve"> </w:t>
      </w:r>
      <w:r>
        <w:t>tareas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proyecto.</w:t>
      </w:r>
    </w:p>
    <w:p w14:paraId="6E50E9C0" w14:textId="77777777" w:rsidR="0002313F" w:rsidRDefault="00000000">
      <w:pPr>
        <w:pStyle w:val="Prrafodelista"/>
        <w:numPr>
          <w:ilvl w:val="0"/>
          <w:numId w:val="1"/>
        </w:numPr>
        <w:tabs>
          <w:tab w:val="left" w:pos="545"/>
          <w:tab w:val="left" w:pos="546"/>
        </w:tabs>
        <w:spacing w:line="360" w:lineRule="auto"/>
        <w:ind w:left="545" w:right="1035"/>
      </w:pPr>
      <w:r>
        <w:rPr>
          <w:rFonts w:ascii="Arial" w:hAnsi="Arial"/>
          <w:b/>
        </w:rPr>
        <w:t xml:space="preserve">Angular: </w:t>
      </w:r>
      <w:r>
        <w:t>Framework para el desarrollo de aplicaciones webs desarrollado con</w:t>
      </w:r>
      <w:r>
        <w:rPr>
          <w:spacing w:val="-59"/>
        </w:rPr>
        <w:t xml:space="preserve"> </w:t>
      </w:r>
      <w:proofErr w:type="spellStart"/>
      <w:r>
        <w:t>typeScript</w:t>
      </w:r>
      <w:proofErr w:type="spellEnd"/>
      <w:r>
        <w:t>.</w:t>
      </w:r>
    </w:p>
    <w:p w14:paraId="31244BC9" w14:textId="77777777" w:rsidR="0002313F" w:rsidRDefault="00000000">
      <w:pPr>
        <w:pStyle w:val="Prrafodelista"/>
        <w:numPr>
          <w:ilvl w:val="0"/>
          <w:numId w:val="1"/>
        </w:numPr>
        <w:tabs>
          <w:tab w:val="left" w:pos="545"/>
          <w:tab w:val="left" w:pos="546"/>
        </w:tabs>
        <w:spacing w:line="360" w:lineRule="auto"/>
        <w:ind w:left="545" w:right="120"/>
      </w:pPr>
      <w:proofErr w:type="spellStart"/>
      <w:r>
        <w:rPr>
          <w:rFonts w:ascii="Arial" w:hAnsi="Arial"/>
          <w:b/>
        </w:rPr>
        <w:t>NodeJS</w:t>
      </w:r>
      <w:proofErr w:type="spellEnd"/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entorno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multiplataforma,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abierto,</w:t>
      </w:r>
      <w:r>
        <w:rPr>
          <w:spacing w:val="-2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la capa del servidor basado en el lenguaje de programación JavaScript, asíncrono, con</w:t>
      </w:r>
      <w:r>
        <w:rPr>
          <w:spacing w:val="1"/>
        </w:rPr>
        <w:t xml:space="preserve"> </w:t>
      </w:r>
      <w:r>
        <w:t>E/S</w:t>
      </w:r>
      <w:r>
        <w:rPr>
          <w:spacing w:val="-1"/>
        </w:rPr>
        <w:t xml:space="preserve"> </w:t>
      </w:r>
      <w:r>
        <w:t>de datos en una</w:t>
      </w:r>
      <w:r>
        <w:rPr>
          <w:spacing w:val="-1"/>
        </w:rPr>
        <w:t xml:space="preserve"> </w:t>
      </w:r>
      <w:r>
        <w:t>arquitectura orientada a eventos.</w:t>
      </w:r>
    </w:p>
    <w:p w14:paraId="587C1A30" w14:textId="77777777" w:rsidR="0002313F" w:rsidRDefault="00000000">
      <w:pPr>
        <w:pStyle w:val="Prrafodelista"/>
        <w:numPr>
          <w:ilvl w:val="0"/>
          <w:numId w:val="1"/>
        </w:numPr>
        <w:tabs>
          <w:tab w:val="left" w:pos="545"/>
          <w:tab w:val="left" w:pos="546"/>
        </w:tabs>
        <w:spacing w:line="360" w:lineRule="auto"/>
        <w:ind w:left="545" w:right="485"/>
      </w:pPr>
      <w:r>
        <w:rPr>
          <w:rFonts w:ascii="Arial" w:hAnsi="Arial"/>
          <w:b/>
        </w:rPr>
        <w:t>CRON:</w:t>
      </w:r>
      <w:r>
        <w:rPr>
          <w:rFonts w:ascii="Arial" w:hAnsi="Arial"/>
          <w:b/>
          <w:spacing w:val="-2"/>
        </w:rPr>
        <w:t xml:space="preserve"> </w:t>
      </w:r>
      <w:r>
        <w:t>cron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administrador</w:t>
      </w:r>
      <w:r>
        <w:rPr>
          <w:spacing w:val="-2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ejecuta</w:t>
      </w:r>
      <w:r>
        <w:rPr>
          <w:spacing w:val="-59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o funciones a</w:t>
      </w:r>
      <w:r>
        <w:rPr>
          <w:spacing w:val="-1"/>
        </w:rPr>
        <w:t xml:space="preserve"> </w:t>
      </w:r>
      <w:r>
        <w:t>intervalos regulares.</w:t>
      </w:r>
    </w:p>
    <w:p w14:paraId="2C0577CF" w14:textId="77777777" w:rsidR="0002313F" w:rsidRDefault="00000000">
      <w:pPr>
        <w:pStyle w:val="Prrafodelista"/>
        <w:numPr>
          <w:ilvl w:val="0"/>
          <w:numId w:val="1"/>
        </w:numPr>
        <w:tabs>
          <w:tab w:val="left" w:pos="545"/>
          <w:tab w:val="left" w:pos="547"/>
        </w:tabs>
        <w:spacing w:line="360" w:lineRule="auto"/>
        <w:ind w:left="546" w:right="864"/>
      </w:pPr>
      <w:proofErr w:type="spellStart"/>
      <w:r>
        <w:rPr>
          <w:rFonts w:ascii="Arial" w:hAnsi="Arial"/>
          <w:b/>
        </w:rPr>
        <w:t>Uizard</w:t>
      </w:r>
      <w:proofErr w:type="spellEnd"/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herramienta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diseñado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interfaz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usuario.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principal</w:t>
      </w:r>
      <w:r>
        <w:rPr>
          <w:spacing w:val="-58"/>
        </w:rPr>
        <w:t xml:space="preserve"> </w:t>
      </w:r>
      <w:r>
        <w:t>característica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que permite</w:t>
      </w:r>
      <w:r>
        <w:rPr>
          <w:spacing w:val="-1"/>
        </w:rPr>
        <w:t xml:space="preserve"> </w:t>
      </w:r>
      <w:r>
        <w:t>la colaboración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otros usuarios.</w:t>
      </w:r>
    </w:p>
    <w:p w14:paraId="68D207E7" w14:textId="3681E33E" w:rsidR="0002313F" w:rsidRDefault="00000000">
      <w:pPr>
        <w:pStyle w:val="Prrafodelista"/>
        <w:numPr>
          <w:ilvl w:val="0"/>
          <w:numId w:val="1"/>
        </w:numPr>
        <w:tabs>
          <w:tab w:val="left" w:pos="545"/>
          <w:tab w:val="left" w:pos="547"/>
        </w:tabs>
        <w:spacing w:line="360" w:lineRule="auto"/>
        <w:ind w:left="546" w:right="205"/>
      </w:pPr>
      <w:proofErr w:type="spellStart"/>
      <w:r>
        <w:rPr>
          <w:rFonts w:ascii="Arial" w:hAnsi="Arial"/>
          <w:b/>
        </w:rPr>
        <w:t>Discord</w:t>
      </w:r>
      <w:proofErr w:type="spellEnd"/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 xml:space="preserve"> </w:t>
      </w:r>
      <w:r>
        <w:t>Herramienta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comunicación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trabajo,</w:t>
      </w:r>
      <w:r>
        <w:rPr>
          <w:spacing w:val="-2"/>
        </w:rPr>
        <w:t xml:space="preserve"> </w:t>
      </w:r>
      <w:r>
        <w:t>aquí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del w:id="87" w:author="Diego Aracena" w:date="2022-10-28T16:44:00Z">
        <w:r w:rsidDel="00952EA7">
          <w:delText>realizaran</w:delText>
        </w:r>
      </w:del>
      <w:ins w:id="88" w:author="Diego Aracena" w:date="2022-10-28T16:44:00Z">
        <w:r w:rsidR="00952EA7">
          <w:t>realizarán</w:t>
        </w:r>
      </w:ins>
      <w:r>
        <w:rPr>
          <w:spacing w:val="-2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reuniones</w:t>
      </w:r>
      <w:r>
        <w:rPr>
          <w:spacing w:val="-1"/>
        </w:rPr>
        <w:t xml:space="preserve"> </w:t>
      </w:r>
      <w:r>
        <w:t>informales con los integrantes del</w:t>
      </w:r>
      <w:r>
        <w:rPr>
          <w:spacing w:val="-1"/>
        </w:rPr>
        <w:t xml:space="preserve"> </w:t>
      </w:r>
      <w:r>
        <w:t>equipo.</w:t>
      </w:r>
    </w:p>
    <w:p w14:paraId="5C86229A" w14:textId="3F028F71" w:rsidR="0002313F" w:rsidRDefault="00000000">
      <w:pPr>
        <w:pStyle w:val="Prrafodelista"/>
        <w:numPr>
          <w:ilvl w:val="0"/>
          <w:numId w:val="1"/>
        </w:numPr>
        <w:tabs>
          <w:tab w:val="left" w:pos="545"/>
          <w:tab w:val="left" w:pos="547"/>
        </w:tabs>
        <w:spacing w:line="360" w:lineRule="auto"/>
        <w:ind w:left="546" w:right="179"/>
      </w:pPr>
      <w:proofErr w:type="gramStart"/>
      <w:r>
        <w:rPr>
          <w:rFonts w:ascii="Arial" w:hAnsi="Arial"/>
          <w:b/>
        </w:rPr>
        <w:t>Zoom</w:t>
      </w:r>
      <w:proofErr w:type="gramEnd"/>
      <w:r>
        <w:rPr>
          <w:rFonts w:ascii="Arial" w:hAnsi="Arial"/>
          <w:b/>
        </w:rPr>
        <w:t xml:space="preserve">: </w:t>
      </w:r>
      <w:r>
        <w:t>es una plataforma que ofrece servicios de videollamada a través de internet,</w:t>
      </w:r>
      <w:r>
        <w:rPr>
          <w:spacing w:val="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disponible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PC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Smartphone.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del w:id="89" w:author="Diego Aracena" w:date="2022-10-28T16:44:00Z">
        <w:r w:rsidDel="00952EA7">
          <w:delText>utilizara</w:delText>
        </w:r>
      </w:del>
      <w:ins w:id="90" w:author="Diego Aracena" w:date="2022-10-28T16:44:00Z">
        <w:r w:rsidR="00952EA7">
          <w:t>utilizará</w:t>
        </w:r>
      </w:ins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comunicación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cliente.</w:t>
      </w:r>
    </w:p>
    <w:p w14:paraId="20EA4730" w14:textId="77777777" w:rsidR="0002313F" w:rsidRDefault="00000000">
      <w:pPr>
        <w:pStyle w:val="Prrafodelista"/>
        <w:numPr>
          <w:ilvl w:val="0"/>
          <w:numId w:val="1"/>
        </w:numPr>
        <w:tabs>
          <w:tab w:val="left" w:pos="546"/>
          <w:tab w:val="left" w:pos="547"/>
        </w:tabs>
        <w:spacing w:line="360" w:lineRule="auto"/>
        <w:ind w:left="546" w:right="738"/>
      </w:pPr>
      <w:proofErr w:type="spellStart"/>
      <w:r>
        <w:rPr>
          <w:rFonts w:ascii="Arial" w:hAnsi="Arial"/>
          <w:b/>
        </w:rPr>
        <w:t>Redmine</w:t>
      </w:r>
      <w:proofErr w:type="spellEnd"/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r>
        <w:t>Lugar de almacenamiento remoto del proyecto, aquí estarán todos los</w:t>
      </w:r>
      <w:r>
        <w:rPr>
          <w:spacing w:val="-59"/>
        </w:rPr>
        <w:t xml:space="preserve"> </w:t>
      </w:r>
      <w:r>
        <w:t>entregables.</w:t>
      </w:r>
    </w:p>
    <w:p w14:paraId="56B9BCBA" w14:textId="77777777" w:rsidR="0002313F" w:rsidRDefault="00000000">
      <w:pPr>
        <w:pStyle w:val="Prrafodelista"/>
        <w:numPr>
          <w:ilvl w:val="0"/>
          <w:numId w:val="1"/>
        </w:numPr>
        <w:tabs>
          <w:tab w:val="left" w:pos="546"/>
          <w:tab w:val="left" w:pos="547"/>
        </w:tabs>
        <w:spacing w:line="253" w:lineRule="exact"/>
        <w:ind w:left="546"/>
      </w:pPr>
      <w:r>
        <w:rPr>
          <w:rFonts w:ascii="Arial" w:hAnsi="Arial"/>
          <w:b/>
        </w:rPr>
        <w:t>MySQL:</w:t>
      </w:r>
      <w:r>
        <w:rPr>
          <w:rFonts w:ascii="Arial" w:hAnsi="Arial"/>
          <w:b/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utilizara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proyecto.</w:t>
      </w:r>
    </w:p>
    <w:p w14:paraId="2E89FF91" w14:textId="77777777" w:rsidR="0002313F" w:rsidRDefault="0002313F">
      <w:pPr>
        <w:spacing w:line="253" w:lineRule="exact"/>
        <w:sectPr w:rsidR="0002313F">
          <w:headerReference w:type="even" r:id="rId61"/>
          <w:headerReference w:type="default" r:id="rId62"/>
          <w:footerReference w:type="default" r:id="rId63"/>
          <w:pgSz w:w="11910" w:h="16840"/>
          <w:pgMar w:top="1900" w:right="1340" w:bottom="280" w:left="1320" w:header="626" w:footer="0" w:gutter="0"/>
          <w:cols w:space="720"/>
        </w:sectPr>
      </w:pPr>
    </w:p>
    <w:p w14:paraId="7F1E28E6" w14:textId="77777777" w:rsidR="0002313F" w:rsidRDefault="00000000">
      <w:pPr>
        <w:pStyle w:val="Ttulo1"/>
        <w:numPr>
          <w:ilvl w:val="0"/>
          <w:numId w:val="7"/>
        </w:numPr>
        <w:tabs>
          <w:tab w:val="left" w:pos="828"/>
          <w:tab w:val="left" w:pos="829"/>
        </w:tabs>
        <w:ind w:left="828" w:hanging="695"/>
      </w:pPr>
      <w:bookmarkStart w:id="91" w:name="6._Conclusiones."/>
      <w:bookmarkStart w:id="92" w:name="_bookmark40"/>
      <w:bookmarkEnd w:id="91"/>
      <w:bookmarkEnd w:id="92"/>
      <w:r>
        <w:lastRenderedPageBreak/>
        <w:t>Conclusiones.</w:t>
      </w:r>
    </w:p>
    <w:p w14:paraId="43140DD8" w14:textId="77777777" w:rsidR="0002313F" w:rsidRDefault="00000000">
      <w:pPr>
        <w:pStyle w:val="Textoindependiente"/>
        <w:spacing w:before="189" w:line="276" w:lineRule="auto"/>
        <w:ind w:left="120" w:right="100"/>
        <w:jc w:val="both"/>
      </w:pPr>
      <w:r>
        <w:t xml:space="preserve">En el informe </w:t>
      </w:r>
      <w:r w:rsidRPr="00952EA7">
        <w:rPr>
          <w:highlight w:val="yellow"/>
          <w:rPrChange w:id="93" w:author="Diego Aracena" w:date="2022-10-28T16:40:00Z">
            <w:rPr/>
          </w:rPrChange>
        </w:rPr>
        <w:t>correspondiente</w:t>
      </w:r>
      <w:r>
        <w:t xml:space="preserve"> se dio a definir el principal problema y su </w:t>
      </w:r>
      <w:r w:rsidRPr="00952EA7">
        <w:rPr>
          <w:highlight w:val="yellow"/>
          <w:rPrChange w:id="94" w:author="Diego Aracena" w:date="2022-10-28T16:40:00Z">
            <w:rPr/>
          </w:rPrChange>
        </w:rPr>
        <w:t>correspondiente</w:t>
      </w:r>
      <w:r>
        <w:rPr>
          <w:spacing w:val="1"/>
        </w:rPr>
        <w:t xml:space="preserve"> </w:t>
      </w:r>
      <w:r>
        <w:t>solución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realización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proyecto,</w:t>
      </w:r>
      <w:r>
        <w:rPr>
          <w:spacing w:val="-8"/>
        </w:rPr>
        <w:t xml:space="preserve"> </w:t>
      </w:r>
      <w:r>
        <w:t>dando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definir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correspondientes</w:t>
      </w:r>
      <w:r>
        <w:rPr>
          <w:spacing w:val="-9"/>
        </w:rPr>
        <w:t xml:space="preserve"> </w:t>
      </w:r>
      <w:r>
        <w:t>requerimientos</w:t>
      </w:r>
      <w:r>
        <w:rPr>
          <w:spacing w:val="-58"/>
        </w:rPr>
        <w:t xml:space="preserve"> </w:t>
      </w:r>
      <w:r>
        <w:t>funcionales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funcionales,</w:t>
      </w:r>
      <w:r>
        <w:rPr>
          <w:spacing w:val="-8"/>
        </w:rPr>
        <w:t xml:space="preserve"> </w:t>
      </w:r>
      <w:r>
        <w:t>dando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definir</w:t>
      </w:r>
      <w:r>
        <w:rPr>
          <w:spacing w:val="-9"/>
        </w:rPr>
        <w:t xml:space="preserve"> </w:t>
      </w:r>
      <w:r>
        <w:t>igual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historias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usuarios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mostrara,</w:t>
      </w:r>
      <w:r>
        <w:rPr>
          <w:spacing w:val="-5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expectativas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tiene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usuario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módulos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esperan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estén</w:t>
      </w:r>
      <w:r>
        <w:rPr>
          <w:spacing w:val="-9"/>
        </w:rPr>
        <w:t xml:space="preserve"> </w:t>
      </w:r>
      <w:r>
        <w:t>implementados</w:t>
      </w:r>
      <w:r>
        <w:rPr>
          <w:spacing w:val="-9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solicitada.</w:t>
      </w:r>
    </w:p>
    <w:p w14:paraId="7363EEE8" w14:textId="77777777" w:rsidR="0002313F" w:rsidRDefault="0002313F">
      <w:pPr>
        <w:pStyle w:val="Textoindependiente"/>
        <w:spacing w:before="3"/>
        <w:rPr>
          <w:sz w:val="25"/>
        </w:rPr>
      </w:pPr>
    </w:p>
    <w:p w14:paraId="5BD13982" w14:textId="77777777" w:rsidR="0002313F" w:rsidRDefault="00000000">
      <w:pPr>
        <w:pStyle w:val="Textoindependiente"/>
        <w:spacing w:line="276" w:lineRule="auto"/>
        <w:ind w:left="119" w:right="100"/>
        <w:jc w:val="both"/>
      </w:pPr>
      <w:r>
        <w:t>También se ha logrado tener una buena comunicación con el cliente, llegando a establecer</w:t>
      </w:r>
      <w:r>
        <w:rPr>
          <w:spacing w:val="1"/>
        </w:rPr>
        <w:t xml:space="preserve"> </w:t>
      </w:r>
      <w:r>
        <w:t>un horario establecido para realizar reuniones semanales, para ir informando sobre los</w:t>
      </w:r>
      <w:r>
        <w:rPr>
          <w:spacing w:val="1"/>
        </w:rPr>
        <w:t xml:space="preserve"> </w:t>
      </w:r>
      <w:r>
        <w:t>avances</w:t>
      </w:r>
      <w:r>
        <w:rPr>
          <w:spacing w:val="-1"/>
        </w:rPr>
        <w:t xml:space="preserve"> </w:t>
      </w:r>
      <w:r>
        <w:t>que se van realizando en el proyecto.</w:t>
      </w:r>
    </w:p>
    <w:p w14:paraId="04981A8E" w14:textId="77777777" w:rsidR="0002313F" w:rsidRDefault="0002313F">
      <w:pPr>
        <w:pStyle w:val="Textoindependiente"/>
        <w:spacing w:before="3"/>
        <w:rPr>
          <w:sz w:val="25"/>
        </w:rPr>
      </w:pPr>
    </w:p>
    <w:p w14:paraId="5A3F6365" w14:textId="4680ED45" w:rsidR="0002313F" w:rsidRDefault="00000000">
      <w:pPr>
        <w:pStyle w:val="Textoindependiente"/>
        <w:spacing w:line="276" w:lineRule="auto"/>
        <w:ind w:left="119" w:right="99"/>
        <w:jc w:val="both"/>
        <w:rPr>
          <w:ins w:id="95" w:author="Diego Aracena" w:date="2022-10-28T16:41:00Z"/>
        </w:rPr>
      </w:pPr>
      <w:r>
        <w:t>Como punto importante, se ha visto que la metodología scrum es muy importante para el</w:t>
      </w:r>
      <w:r>
        <w:rPr>
          <w:spacing w:val="1"/>
        </w:rPr>
        <w:t xml:space="preserve"> </w:t>
      </w:r>
      <w:r>
        <w:t>avance para estos tipos proyectos, ya que utilizando esa metodología se podrá mantener</w:t>
      </w:r>
      <w:r>
        <w:rPr>
          <w:spacing w:val="1"/>
        </w:rPr>
        <w:t xml:space="preserve"> </w:t>
      </w:r>
      <w:r>
        <w:t>informado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cliente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distintos</w:t>
      </w:r>
      <w:r>
        <w:rPr>
          <w:spacing w:val="-8"/>
        </w:rPr>
        <w:t xml:space="preserve"> </w:t>
      </w:r>
      <w:r>
        <w:t>avances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producto</w:t>
      </w:r>
      <w:r>
        <w:rPr>
          <w:spacing w:val="-7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general.</w:t>
      </w:r>
    </w:p>
    <w:p w14:paraId="5B1B5C30" w14:textId="38ACA87E" w:rsidR="00952EA7" w:rsidRDefault="00952EA7">
      <w:pPr>
        <w:pStyle w:val="Textoindependiente"/>
        <w:spacing w:line="276" w:lineRule="auto"/>
        <w:ind w:left="119" w:right="99"/>
        <w:jc w:val="both"/>
        <w:rPr>
          <w:ins w:id="96" w:author="Diego Aracena" w:date="2022-10-28T16:41:00Z"/>
        </w:rPr>
      </w:pPr>
    </w:p>
    <w:p w14:paraId="52C8BB4B" w14:textId="61BEEDE6" w:rsidR="00952EA7" w:rsidRDefault="00952EA7">
      <w:pPr>
        <w:pStyle w:val="Textoindependiente"/>
        <w:spacing w:line="276" w:lineRule="auto"/>
        <w:ind w:left="119" w:right="99"/>
        <w:jc w:val="both"/>
        <w:rPr>
          <w:ins w:id="97" w:author="Diego Aracena" w:date="2022-10-28T16:42:00Z"/>
        </w:rPr>
      </w:pPr>
      <w:proofErr w:type="spellStart"/>
      <w:ins w:id="98" w:author="Diego Aracena" w:date="2022-10-28T16:41:00Z">
        <w:r>
          <w:t>Obs</w:t>
        </w:r>
        <w:proofErr w:type="spellEnd"/>
        <w:r>
          <w:t xml:space="preserve">: Buen informe, existen pasajes que no están </w:t>
        </w:r>
        <w:proofErr w:type="gramStart"/>
        <w:r>
          <w:t>bien..</w:t>
        </w:r>
        <w:proofErr w:type="gramEnd"/>
        <w:r>
          <w:t xml:space="preserve"> </w:t>
        </w:r>
      </w:ins>
    </w:p>
    <w:p w14:paraId="74B96F30" w14:textId="1B219C8F" w:rsidR="00952EA7" w:rsidRDefault="00952EA7">
      <w:pPr>
        <w:pStyle w:val="Textoindependiente"/>
        <w:spacing w:line="276" w:lineRule="auto"/>
        <w:ind w:left="119" w:right="99"/>
        <w:jc w:val="both"/>
        <w:rPr>
          <w:ins w:id="99" w:author="Diego Aracena" w:date="2022-10-28T16:42:00Z"/>
        </w:rPr>
      </w:pPr>
      <w:ins w:id="100" w:author="Diego Aracena" w:date="2022-10-28T16:42:00Z">
        <w:r>
          <w:t>Favor corregir lo siguiente:</w:t>
        </w:r>
      </w:ins>
    </w:p>
    <w:p w14:paraId="737FC7A7" w14:textId="3786AC96" w:rsidR="00952EA7" w:rsidRDefault="00952EA7">
      <w:pPr>
        <w:pStyle w:val="Textoindependiente"/>
        <w:spacing w:line="276" w:lineRule="auto"/>
        <w:ind w:left="119" w:right="99"/>
        <w:jc w:val="both"/>
        <w:rPr>
          <w:ins w:id="101" w:author="Diego Aracena" w:date="2022-10-28T16:42:00Z"/>
        </w:rPr>
      </w:pPr>
      <w:ins w:id="102" w:author="Diego Aracena" w:date="2022-10-28T16:42:00Z">
        <w:r>
          <w:t>Arreglar los objetivos</w:t>
        </w:r>
      </w:ins>
    </w:p>
    <w:p w14:paraId="4497BF06" w14:textId="58E1D552" w:rsidR="00952EA7" w:rsidRDefault="00952EA7">
      <w:pPr>
        <w:pStyle w:val="Textoindependiente"/>
        <w:spacing w:line="276" w:lineRule="auto"/>
        <w:ind w:left="119" w:right="99"/>
        <w:jc w:val="both"/>
        <w:rPr>
          <w:ins w:id="103" w:author="Diego Aracena" w:date="2022-10-28T16:43:00Z"/>
        </w:rPr>
      </w:pPr>
      <w:ins w:id="104" w:author="Diego Aracena" w:date="2022-10-28T16:42:00Z">
        <w:r>
          <w:t xml:space="preserve">Arreglar la carta </w:t>
        </w:r>
      </w:ins>
      <w:ins w:id="105" w:author="Diego Aracena" w:date="2022-10-28T16:43:00Z">
        <w:r>
          <w:t>Gantt</w:t>
        </w:r>
      </w:ins>
    </w:p>
    <w:p w14:paraId="17B3B86D" w14:textId="1534F36C" w:rsidR="00952EA7" w:rsidRDefault="00952EA7">
      <w:pPr>
        <w:pStyle w:val="Textoindependiente"/>
        <w:spacing w:line="276" w:lineRule="auto"/>
        <w:ind w:left="119" w:right="99"/>
        <w:jc w:val="both"/>
        <w:rPr>
          <w:ins w:id="106" w:author="Diego Aracena" w:date="2022-10-28T16:43:00Z"/>
        </w:rPr>
      </w:pPr>
      <w:ins w:id="107" w:author="Diego Aracena" w:date="2022-10-28T16:43:00Z">
        <w:r>
          <w:t>Corregir los diagramas existen servicios o subsistema sin conexión</w:t>
        </w:r>
      </w:ins>
    </w:p>
    <w:p w14:paraId="2B6B4237" w14:textId="77777777" w:rsidR="00952EA7" w:rsidRDefault="00952EA7">
      <w:pPr>
        <w:pStyle w:val="Textoindependiente"/>
        <w:spacing w:line="276" w:lineRule="auto"/>
        <w:ind w:left="119" w:right="99"/>
        <w:jc w:val="both"/>
      </w:pPr>
    </w:p>
    <w:sectPr w:rsidR="00952EA7">
      <w:headerReference w:type="even" r:id="rId64"/>
      <w:footerReference w:type="even" r:id="rId65"/>
      <w:pgSz w:w="11910" w:h="16840"/>
      <w:pgMar w:top="1900" w:right="1340" w:bottom="280" w:left="1320" w:header="626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Diego Aracena" w:date="2022-10-28T16:26:00Z" w:initials="DA">
    <w:p w14:paraId="507CC995" w14:textId="77777777" w:rsidR="00044038" w:rsidRDefault="00044038" w:rsidP="00AB072A">
      <w:pPr>
        <w:pStyle w:val="Textocomentario"/>
      </w:pPr>
      <w:r>
        <w:rPr>
          <w:rStyle w:val="Refdecomentario"/>
        </w:rPr>
        <w:annotationRef/>
      </w:r>
      <w:r>
        <w:t>Debe ser el objetivo general del proyecto</w:t>
      </w:r>
    </w:p>
  </w:comment>
  <w:comment w:id="11" w:author="Diego Aracena" w:date="2022-10-28T16:27:00Z" w:initials="DA">
    <w:p w14:paraId="7E42D323" w14:textId="77777777" w:rsidR="00044038" w:rsidRDefault="00044038" w:rsidP="00BD3BE7">
      <w:pPr>
        <w:pStyle w:val="Textocomentario"/>
      </w:pPr>
      <w:r>
        <w:rPr>
          <w:rStyle w:val="Refdecomentario"/>
        </w:rPr>
        <w:annotationRef/>
      </w:r>
      <w:r>
        <w:t>No son los objetivos específicos del proyecto..</w:t>
      </w:r>
    </w:p>
  </w:comment>
  <w:comment w:id="65" w:author="Diego Aracena" w:date="2022-10-28T16:35:00Z" w:initials="DA">
    <w:p w14:paraId="54B20B5B" w14:textId="77777777" w:rsidR="00952EA7" w:rsidRDefault="00952EA7" w:rsidP="00B3056A">
      <w:pPr>
        <w:pStyle w:val="Textocomentario"/>
      </w:pPr>
      <w:r>
        <w:rPr>
          <w:rStyle w:val="Refdecomentario"/>
        </w:rPr>
        <w:annotationRef/>
      </w:r>
      <w:r>
        <w:t>Aplicación web??</w:t>
      </w:r>
    </w:p>
  </w:comment>
  <w:comment w:id="66" w:author="Diego Aracena" w:date="2022-10-28T16:36:00Z" w:initials="DA">
    <w:p w14:paraId="1522EC60" w14:textId="77777777" w:rsidR="00952EA7" w:rsidRDefault="00952EA7" w:rsidP="00F74293">
      <w:pPr>
        <w:pStyle w:val="Textocomentario"/>
      </w:pPr>
      <w:r>
        <w:rPr>
          <w:rStyle w:val="Refdecomentario"/>
        </w:rPr>
        <w:annotationRef/>
      </w:r>
      <w:r>
        <w:t>Sistema web ??.. aclarar</w:t>
      </w:r>
    </w:p>
  </w:comment>
  <w:comment w:id="70" w:author="Diego Aracena" w:date="2022-10-28T16:38:00Z" w:initials="DA">
    <w:p w14:paraId="1BD602EF" w14:textId="77777777" w:rsidR="00952EA7" w:rsidRDefault="00952EA7" w:rsidP="00126850">
      <w:pPr>
        <w:pStyle w:val="Textocomentario"/>
      </w:pPr>
      <w:r>
        <w:rPr>
          <w:rStyle w:val="Refdecomentario"/>
        </w:rPr>
        <w:annotationRef/>
      </w:r>
      <w:r>
        <w:t>Hay que realizar la carta del proyecto</w:t>
      </w:r>
    </w:p>
  </w:comment>
  <w:comment w:id="79" w:author="Diego Aracena" w:date="2022-10-28T16:45:00Z" w:initials="DA">
    <w:p w14:paraId="0362E8E4" w14:textId="77777777" w:rsidR="00952EA7" w:rsidRDefault="00952EA7" w:rsidP="007B64C9">
      <w:pPr>
        <w:pStyle w:val="Textocomentario"/>
      </w:pPr>
      <w:r>
        <w:rPr>
          <w:rStyle w:val="Refdecomentario"/>
        </w:rPr>
        <w:annotationRef/>
      </w:r>
      <w:r>
        <w:t xml:space="preserve">Notificación no esta conectado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7CC995" w15:done="0"/>
  <w15:commentEx w15:paraId="7E42D323" w15:done="0"/>
  <w15:commentEx w15:paraId="54B20B5B" w15:done="0"/>
  <w15:commentEx w15:paraId="1522EC60" w15:done="0"/>
  <w15:commentEx w15:paraId="1BD602EF" w15:done="0"/>
  <w15:commentEx w15:paraId="0362E8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6814D" w16cex:dateUtc="2022-10-28T19:26:00Z"/>
  <w16cex:commentExtensible w16cex:durableId="27068172" w16cex:dateUtc="2022-10-28T19:27:00Z"/>
  <w16cex:commentExtensible w16cex:durableId="27068351" w16cex:dateUtc="2022-10-28T19:35:00Z"/>
  <w16cex:commentExtensible w16cex:durableId="27068374" w16cex:dateUtc="2022-10-28T19:36:00Z"/>
  <w16cex:commentExtensible w16cex:durableId="270683FC" w16cex:dateUtc="2022-10-28T19:38:00Z"/>
  <w16cex:commentExtensible w16cex:durableId="27068596" w16cex:dateUtc="2022-10-28T1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7CC995" w16cid:durableId="2706814D"/>
  <w16cid:commentId w16cid:paraId="7E42D323" w16cid:durableId="27068172"/>
  <w16cid:commentId w16cid:paraId="54B20B5B" w16cid:durableId="27068351"/>
  <w16cid:commentId w16cid:paraId="1522EC60" w16cid:durableId="27068374"/>
  <w16cid:commentId w16cid:paraId="1BD602EF" w16cid:durableId="270683FC"/>
  <w16cid:commentId w16cid:paraId="0362E8E4" w16cid:durableId="270685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6295" w14:textId="77777777" w:rsidR="00EF2F3A" w:rsidRDefault="00EF2F3A">
      <w:r>
        <w:separator/>
      </w:r>
    </w:p>
  </w:endnote>
  <w:endnote w:type="continuationSeparator" w:id="0">
    <w:p w14:paraId="30412DD3" w14:textId="77777777" w:rsidR="00EF2F3A" w:rsidRDefault="00EF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142E" w14:textId="77777777" w:rsidR="0002313F" w:rsidRDefault="00000000">
    <w:pPr>
      <w:pStyle w:val="Textoindependiente"/>
      <w:spacing w:line="14" w:lineRule="auto"/>
      <w:rPr>
        <w:sz w:val="20"/>
      </w:rPr>
    </w:pPr>
    <w:r>
      <w:pict w14:anchorId="64845082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230.95pt;margin-top:724.25pt;width:133.5pt;height:12.1pt;z-index:-16158208;mso-position-horizontal-relative:page;mso-position-vertical-relative:page" filled="f" stroked="f">
          <v:textbox inset="0,0,0,0">
            <w:txbxContent>
              <w:p w14:paraId="41AC6CF2" w14:textId="77777777" w:rsidR="0002313F" w:rsidRDefault="00000000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Figura</w:t>
                </w:r>
                <w:r>
                  <w:rPr>
                    <w:rFonts w:ascii="Arial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1,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Organigrama</w:t>
                </w:r>
                <w:r>
                  <w:rPr>
                    <w:rFonts w:ascii="Arial"/>
                    <w:i/>
                    <w:spacing w:val="-4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/>
                    <w:i/>
                    <w:sz w:val="18"/>
                  </w:rPr>
                  <w:t>Kuvemar</w:t>
                </w:r>
                <w:proofErr w:type="spellEnd"/>
                <w:r>
                  <w:rPr>
                    <w:rFonts w:ascii="Arial"/>
                    <w:i/>
                    <w:sz w:val="18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DA06" w14:textId="77777777" w:rsidR="0002313F" w:rsidRDefault="0002313F">
    <w:pPr>
      <w:pStyle w:val="Textoindependiente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F653" w14:textId="77777777" w:rsidR="0002313F" w:rsidRDefault="0002313F">
    <w:pPr>
      <w:pStyle w:val="Textoindependiente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C929" w14:textId="77777777" w:rsidR="0002313F" w:rsidRDefault="0002313F">
    <w:pPr>
      <w:pStyle w:val="Textoindependiente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353B" w14:textId="77777777" w:rsidR="0002313F" w:rsidRDefault="0002313F">
    <w:pPr>
      <w:pStyle w:val="Textoindependiente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AC0D" w14:textId="77777777" w:rsidR="0002313F" w:rsidRDefault="0002313F">
    <w:pPr>
      <w:pStyle w:val="Textoindependiente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DBF1" w14:textId="77777777" w:rsidR="0002313F" w:rsidRDefault="0002313F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1BC4" w14:textId="77777777" w:rsidR="0002313F" w:rsidRDefault="0002313F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37D0" w14:textId="77777777" w:rsidR="0002313F" w:rsidRDefault="0002313F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7477" w14:textId="77777777" w:rsidR="0002313F" w:rsidRDefault="0002313F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D293" w14:textId="77777777" w:rsidR="0002313F" w:rsidRDefault="0002313F">
    <w:pPr>
      <w:pStyle w:val="Textoindependien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23EA" w14:textId="77777777" w:rsidR="0002313F" w:rsidRDefault="0002313F">
    <w:pPr>
      <w:pStyle w:val="Textoindependien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58A8" w14:textId="77777777" w:rsidR="0002313F" w:rsidRDefault="0002313F">
    <w:pPr>
      <w:pStyle w:val="Textoindependien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AF87" w14:textId="77777777" w:rsidR="0002313F" w:rsidRDefault="0002313F">
    <w:pPr>
      <w:pStyle w:val="Textoindependiente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5997" w14:textId="77777777" w:rsidR="0002313F" w:rsidRDefault="0002313F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0E35" w14:textId="77777777" w:rsidR="00EF2F3A" w:rsidRDefault="00EF2F3A">
      <w:r>
        <w:separator/>
      </w:r>
    </w:p>
  </w:footnote>
  <w:footnote w:type="continuationSeparator" w:id="0">
    <w:p w14:paraId="6299A3A8" w14:textId="77777777" w:rsidR="00EF2F3A" w:rsidRDefault="00EF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5AF4" w14:textId="77777777" w:rsidR="0002313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52128" behindDoc="1" locked="0" layoutInCell="1" allowOverlap="1" wp14:anchorId="2082473D" wp14:editId="40F3A4A9">
          <wp:simplePos x="0" y="0"/>
          <wp:positionH relativeFrom="page">
            <wp:posOffset>5511800</wp:posOffset>
          </wp:positionH>
          <wp:positionV relativeFrom="page">
            <wp:posOffset>397510</wp:posOffset>
          </wp:positionV>
          <wp:extent cx="1131303" cy="50990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303" cy="50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52640" behindDoc="1" locked="0" layoutInCell="1" allowOverlap="1" wp14:anchorId="5E00B565" wp14:editId="5C3BC0E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13773" cy="752474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773" cy="75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B643641"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135pt;margin-top:34.2pt;width:201.9pt;height:33.55pt;z-index:-16163328;mso-position-horizontal-relative:page;mso-position-vertical-relative:page" filled="f" stroked="f">
          <v:textbox inset="0,0,0,0">
            <w:txbxContent>
              <w:p w14:paraId="7918B9EC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44A19EA0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C4D" w14:textId="77777777" w:rsidR="0002313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4416" behindDoc="1" locked="0" layoutInCell="1" allowOverlap="1" wp14:anchorId="2DD1DB31" wp14:editId="66D2B074">
          <wp:simplePos x="0" y="0"/>
          <wp:positionH relativeFrom="page">
            <wp:posOffset>5511800</wp:posOffset>
          </wp:positionH>
          <wp:positionV relativeFrom="page">
            <wp:posOffset>397510</wp:posOffset>
          </wp:positionV>
          <wp:extent cx="1131303" cy="509904"/>
          <wp:effectExtent l="0" t="0" r="0" b="0"/>
          <wp:wrapNone/>
          <wp:docPr id="3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303" cy="50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64928" behindDoc="1" locked="0" layoutInCell="1" allowOverlap="1" wp14:anchorId="3BC8412F" wp14:editId="0C798942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13773" cy="752474"/>
          <wp:effectExtent l="0" t="0" r="0" b="0"/>
          <wp:wrapNone/>
          <wp:docPr id="3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773" cy="75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D937302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135pt;margin-top:34.2pt;width:201.9pt;height:33.55pt;z-index:-16151040;mso-position-horizontal-relative:page;mso-position-vertical-relative:page" filled="f" stroked="f">
          <v:textbox inset="0,0,0,0">
            <w:txbxContent>
              <w:p w14:paraId="7289FE43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32EC526B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52A5" w14:textId="77777777" w:rsidR="0002313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6464" behindDoc="1" locked="0" layoutInCell="1" allowOverlap="1" wp14:anchorId="0CAFD8E4" wp14:editId="5120490A">
          <wp:simplePos x="0" y="0"/>
          <wp:positionH relativeFrom="page">
            <wp:posOffset>5511800</wp:posOffset>
          </wp:positionH>
          <wp:positionV relativeFrom="page">
            <wp:posOffset>397510</wp:posOffset>
          </wp:positionV>
          <wp:extent cx="1131303" cy="509904"/>
          <wp:effectExtent l="0" t="0" r="0" b="0"/>
          <wp:wrapNone/>
          <wp:docPr id="3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303" cy="50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66976" behindDoc="1" locked="0" layoutInCell="1" allowOverlap="1" wp14:anchorId="5E9EF6E6" wp14:editId="1372AF79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13773" cy="752474"/>
          <wp:effectExtent l="0" t="0" r="0" b="0"/>
          <wp:wrapNone/>
          <wp:docPr id="4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773" cy="75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1C2673C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135pt;margin-top:34.2pt;width:201.9pt;height:33.55pt;z-index:-16148992;mso-position-horizontal-relative:page;mso-position-vertical-relative:page" filled="f" stroked="f">
          <v:textbox inset="0,0,0,0">
            <w:txbxContent>
              <w:p w14:paraId="28BF225A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479599AE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4591" w14:textId="77777777" w:rsidR="0002313F" w:rsidRDefault="00000000">
    <w:pPr>
      <w:pStyle w:val="Textoindependiente"/>
      <w:spacing w:line="14" w:lineRule="auto"/>
      <w:rPr>
        <w:sz w:val="20"/>
      </w:rPr>
    </w:pPr>
    <w:r>
      <w:pict w14:anchorId="09FF3E12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35pt;margin-top:34.2pt;width:201.9pt;height:33.55pt;z-index:-16150528;mso-position-horizontal-relative:page;mso-position-vertical-relative:page" filled="f" stroked="f">
          <v:textbox inset="0,0,0,0">
            <w:txbxContent>
              <w:p w14:paraId="5C6BC047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2CBC3B63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CD5A" w14:textId="77777777" w:rsidR="0002313F" w:rsidRDefault="00000000">
    <w:pPr>
      <w:pStyle w:val="Textoindependiente"/>
      <w:spacing w:line="14" w:lineRule="auto"/>
      <w:rPr>
        <w:sz w:val="20"/>
      </w:rPr>
    </w:pPr>
    <w:r>
      <w:pict w14:anchorId="1FFCE0C7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35pt;margin-top:34.2pt;width:201.9pt;height:33.55pt;z-index:-16148480;mso-position-horizontal-relative:page;mso-position-vertical-relative:page" filled="f" stroked="f">
          <v:textbox inset="0,0,0,0">
            <w:txbxContent>
              <w:p w14:paraId="0F0424CB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2D04286F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404D" w14:textId="77777777" w:rsidR="0002313F" w:rsidRDefault="0002313F">
    <w:pPr>
      <w:pStyle w:val="Textoindependiente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D3E2" w14:textId="77777777" w:rsidR="0002313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8512" behindDoc="1" locked="0" layoutInCell="1" allowOverlap="1" wp14:anchorId="4347FA86" wp14:editId="3B62C46A">
          <wp:simplePos x="0" y="0"/>
          <wp:positionH relativeFrom="page">
            <wp:posOffset>5511800</wp:posOffset>
          </wp:positionH>
          <wp:positionV relativeFrom="page">
            <wp:posOffset>397510</wp:posOffset>
          </wp:positionV>
          <wp:extent cx="1131303" cy="509904"/>
          <wp:effectExtent l="0" t="0" r="0" b="0"/>
          <wp:wrapNone/>
          <wp:docPr id="5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303" cy="50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69024" behindDoc="1" locked="0" layoutInCell="1" allowOverlap="1" wp14:anchorId="5715F943" wp14:editId="0108689E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13773" cy="752474"/>
          <wp:effectExtent l="0" t="0" r="0" b="0"/>
          <wp:wrapNone/>
          <wp:docPr id="5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773" cy="75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AA230BE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35pt;margin-top:34.2pt;width:201.9pt;height:33.55pt;z-index:-16146944;mso-position-horizontal-relative:page;mso-position-vertical-relative:page" filled="f" stroked="f">
          <v:textbox inset="0,0,0,0">
            <w:txbxContent>
              <w:p w14:paraId="14DD4960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0854A685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6683" w14:textId="77777777" w:rsidR="0002313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0048" behindDoc="1" locked="0" layoutInCell="1" allowOverlap="1" wp14:anchorId="7B34BD77" wp14:editId="31557EBC">
          <wp:simplePos x="0" y="0"/>
          <wp:positionH relativeFrom="page">
            <wp:posOffset>5511800</wp:posOffset>
          </wp:positionH>
          <wp:positionV relativeFrom="page">
            <wp:posOffset>397510</wp:posOffset>
          </wp:positionV>
          <wp:extent cx="1131303" cy="509904"/>
          <wp:effectExtent l="0" t="0" r="0" b="0"/>
          <wp:wrapNone/>
          <wp:docPr id="5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303" cy="50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70560" behindDoc="1" locked="0" layoutInCell="1" allowOverlap="1" wp14:anchorId="37EBB98E" wp14:editId="693A4C75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13773" cy="752474"/>
          <wp:effectExtent l="0" t="0" r="0" b="0"/>
          <wp:wrapNone/>
          <wp:docPr id="5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773" cy="75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C941677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35pt;margin-top:34.2pt;width:201.9pt;height:33.55pt;z-index:-16145408;mso-position-horizontal-relative:page;mso-position-vertical-relative:page" filled="f" stroked="f">
          <v:textbox inset="0,0,0,0">
            <w:txbxContent>
              <w:p w14:paraId="30159A3F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47CB4292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80B6" w14:textId="77777777" w:rsidR="0002313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2096" behindDoc="1" locked="0" layoutInCell="1" allowOverlap="1" wp14:anchorId="582EDDFF" wp14:editId="190768C4">
          <wp:simplePos x="0" y="0"/>
          <wp:positionH relativeFrom="page">
            <wp:posOffset>5511800</wp:posOffset>
          </wp:positionH>
          <wp:positionV relativeFrom="page">
            <wp:posOffset>397510</wp:posOffset>
          </wp:positionV>
          <wp:extent cx="1131303" cy="509904"/>
          <wp:effectExtent l="0" t="0" r="0" b="0"/>
          <wp:wrapNone/>
          <wp:docPr id="6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303" cy="50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72608" behindDoc="1" locked="0" layoutInCell="1" allowOverlap="1" wp14:anchorId="4C4AD49C" wp14:editId="6DCB415B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13773" cy="752474"/>
          <wp:effectExtent l="0" t="0" r="0" b="0"/>
          <wp:wrapNone/>
          <wp:docPr id="6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773" cy="75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9973459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35pt;margin-top:34.2pt;width:201.9pt;height:33.55pt;z-index:-16143360;mso-position-horizontal-relative:page;mso-position-vertical-relative:page" filled="f" stroked="f">
          <v:textbox inset="0,0,0,0">
            <w:txbxContent>
              <w:p w14:paraId="24B027E8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14F7A276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E60E" w14:textId="77777777" w:rsidR="0002313F" w:rsidRDefault="00000000">
    <w:pPr>
      <w:pStyle w:val="Textoindependiente"/>
      <w:spacing w:line="14" w:lineRule="auto"/>
      <w:rPr>
        <w:sz w:val="20"/>
      </w:rPr>
    </w:pPr>
    <w:r>
      <w:pict w14:anchorId="28C01094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35pt;margin-top:34.2pt;width:201.9pt;height:33.55pt;z-index:-16144896;mso-position-horizontal-relative:page;mso-position-vertical-relative:page" filled="f" stroked="f">
          <v:textbox inset="0,0,0,0">
            <w:txbxContent>
              <w:p w14:paraId="4A76D062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4B252B0C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A5E9" w14:textId="77777777" w:rsidR="0002313F" w:rsidRDefault="00000000">
    <w:pPr>
      <w:pStyle w:val="Textoindependiente"/>
      <w:spacing w:line="14" w:lineRule="auto"/>
      <w:rPr>
        <w:sz w:val="20"/>
      </w:rPr>
    </w:pPr>
    <w:r>
      <w:pict w14:anchorId="6B48B3DD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35pt;margin-top:34.2pt;width:201.9pt;height:33.55pt;z-index:-16142848;mso-position-horizontal-relative:page;mso-position-vertical-relative:page" filled="f" stroked="f">
          <v:textbox inset="0,0,0,0">
            <w:txbxContent>
              <w:p w14:paraId="1F10E9A2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66DFB8A7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F93B" w14:textId="77777777" w:rsidR="0002313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53664" behindDoc="1" locked="0" layoutInCell="1" allowOverlap="1" wp14:anchorId="4E8261BC" wp14:editId="7AEC4887">
          <wp:simplePos x="0" y="0"/>
          <wp:positionH relativeFrom="page">
            <wp:posOffset>5511800</wp:posOffset>
          </wp:positionH>
          <wp:positionV relativeFrom="page">
            <wp:posOffset>397510</wp:posOffset>
          </wp:positionV>
          <wp:extent cx="1131303" cy="509904"/>
          <wp:effectExtent l="0" t="0" r="0" b="0"/>
          <wp:wrapNone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303" cy="50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54176" behindDoc="1" locked="0" layoutInCell="1" allowOverlap="1" wp14:anchorId="55A75E13" wp14:editId="10D0E2A3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13773" cy="752474"/>
          <wp:effectExtent l="0" t="0" r="0" b="0"/>
          <wp:wrapNone/>
          <wp:docPr id="1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773" cy="75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89331A0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135pt;margin-top:34.2pt;width:201.9pt;height:33.55pt;z-index:-16161792;mso-position-horizontal-relative:page;mso-position-vertical-relative:page" filled="f" stroked="f">
          <v:textbox inset="0,0,0,0">
            <w:txbxContent>
              <w:p w14:paraId="06278221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34B7E3D0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1B32" w14:textId="77777777" w:rsidR="0002313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4144" behindDoc="1" locked="0" layoutInCell="1" allowOverlap="1" wp14:anchorId="5F2904AB" wp14:editId="43A4F6CD">
          <wp:simplePos x="0" y="0"/>
          <wp:positionH relativeFrom="page">
            <wp:posOffset>5511800</wp:posOffset>
          </wp:positionH>
          <wp:positionV relativeFrom="page">
            <wp:posOffset>397510</wp:posOffset>
          </wp:positionV>
          <wp:extent cx="1131303" cy="509904"/>
          <wp:effectExtent l="0" t="0" r="0" b="0"/>
          <wp:wrapNone/>
          <wp:docPr id="6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303" cy="50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74656" behindDoc="1" locked="0" layoutInCell="1" allowOverlap="1" wp14:anchorId="2A9CF8C8" wp14:editId="6300D01E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13773" cy="752474"/>
          <wp:effectExtent l="0" t="0" r="0" b="0"/>
          <wp:wrapNone/>
          <wp:docPr id="7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773" cy="75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13D0955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35pt;margin-top:34.2pt;width:201.9pt;height:33.55pt;z-index:-16141312;mso-position-horizontal-relative:page;mso-position-vertical-relative:page" filled="f" stroked="f">
          <v:textbox inset="0,0,0,0">
            <w:txbxContent>
              <w:p w14:paraId="50AD78DF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2A02DCC7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7C56" w14:textId="77777777" w:rsidR="0002313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6192" behindDoc="1" locked="0" layoutInCell="1" allowOverlap="1" wp14:anchorId="0D9BD414" wp14:editId="2E23C0B5">
          <wp:simplePos x="0" y="0"/>
          <wp:positionH relativeFrom="page">
            <wp:posOffset>5511800</wp:posOffset>
          </wp:positionH>
          <wp:positionV relativeFrom="page">
            <wp:posOffset>397510</wp:posOffset>
          </wp:positionV>
          <wp:extent cx="1131303" cy="509904"/>
          <wp:effectExtent l="0" t="0" r="0" b="0"/>
          <wp:wrapNone/>
          <wp:docPr id="7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303" cy="50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76704" behindDoc="1" locked="0" layoutInCell="1" allowOverlap="1" wp14:anchorId="2CA4B77F" wp14:editId="46205183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13773" cy="752474"/>
          <wp:effectExtent l="0" t="0" r="0" b="0"/>
          <wp:wrapNone/>
          <wp:docPr id="7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773" cy="75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0E3E84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35pt;margin-top:34.2pt;width:201.9pt;height:33.55pt;z-index:-16139264;mso-position-horizontal-relative:page;mso-position-vertical-relative:page" filled="f" stroked="f">
          <v:textbox inset="0,0,0,0">
            <w:txbxContent>
              <w:p w14:paraId="09F83FEC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13B8F962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AB6E" w14:textId="77777777" w:rsidR="0002313F" w:rsidRDefault="00000000">
    <w:pPr>
      <w:pStyle w:val="Textoindependiente"/>
      <w:spacing w:line="14" w:lineRule="auto"/>
      <w:rPr>
        <w:sz w:val="20"/>
      </w:rPr>
    </w:pPr>
    <w:r>
      <w:pict w14:anchorId="2252D5E5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35pt;margin-top:34.2pt;width:201.9pt;height:33.55pt;z-index:-16140800;mso-position-horizontal-relative:page;mso-position-vertical-relative:page" filled="f" stroked="f">
          <v:textbox inset="0,0,0,0">
            <w:txbxContent>
              <w:p w14:paraId="09807C27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21278BA8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4598" w14:textId="77777777" w:rsidR="0002313F" w:rsidRDefault="00000000">
    <w:pPr>
      <w:pStyle w:val="Textoindependiente"/>
      <w:spacing w:line="14" w:lineRule="auto"/>
      <w:rPr>
        <w:sz w:val="20"/>
      </w:rPr>
    </w:pPr>
    <w:r>
      <w:pict w14:anchorId="5EE46D7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35pt;margin-top:34.2pt;width:201.9pt;height:33.55pt;z-index:-16138752;mso-position-horizontal-relative:page;mso-position-vertical-relative:page" filled="f" stroked="f">
          <v:textbox inset="0,0,0,0">
            <w:txbxContent>
              <w:p w14:paraId="599CB3BA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6BA7CEA5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6209" w14:textId="77777777" w:rsidR="0002313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8240" behindDoc="1" locked="0" layoutInCell="1" allowOverlap="1" wp14:anchorId="7C481557" wp14:editId="7467A3C3">
          <wp:simplePos x="0" y="0"/>
          <wp:positionH relativeFrom="page">
            <wp:posOffset>5511800</wp:posOffset>
          </wp:positionH>
          <wp:positionV relativeFrom="page">
            <wp:posOffset>397510</wp:posOffset>
          </wp:positionV>
          <wp:extent cx="1131303" cy="509904"/>
          <wp:effectExtent l="0" t="0" r="0" b="0"/>
          <wp:wrapNone/>
          <wp:docPr id="8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303" cy="50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78752" behindDoc="1" locked="0" layoutInCell="1" allowOverlap="1" wp14:anchorId="4702651A" wp14:editId="41ED7AA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13773" cy="752474"/>
          <wp:effectExtent l="0" t="0" r="0" b="0"/>
          <wp:wrapNone/>
          <wp:docPr id="8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773" cy="75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E86205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35pt;margin-top:34.2pt;width:201.9pt;height:33.55pt;z-index:-16137216;mso-position-horizontal-relative:page;mso-position-vertical-relative:page" filled="f" stroked="f">
          <v:textbox inset="0,0,0,0">
            <w:txbxContent>
              <w:p w14:paraId="2931BB8B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73F48C2C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C0EE" w14:textId="77777777" w:rsidR="0002313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0288" behindDoc="1" locked="0" layoutInCell="1" allowOverlap="1" wp14:anchorId="0A93B01B" wp14:editId="5ED7B102">
          <wp:simplePos x="0" y="0"/>
          <wp:positionH relativeFrom="page">
            <wp:posOffset>5511800</wp:posOffset>
          </wp:positionH>
          <wp:positionV relativeFrom="page">
            <wp:posOffset>397510</wp:posOffset>
          </wp:positionV>
          <wp:extent cx="1131303" cy="509904"/>
          <wp:effectExtent l="0" t="0" r="0" b="0"/>
          <wp:wrapNone/>
          <wp:docPr id="8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303" cy="50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80800" behindDoc="1" locked="0" layoutInCell="1" allowOverlap="1" wp14:anchorId="13AE7238" wp14:editId="266095AD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13773" cy="752474"/>
          <wp:effectExtent l="0" t="0" r="0" b="0"/>
          <wp:wrapNone/>
          <wp:docPr id="8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773" cy="75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25AE4B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5pt;margin-top:34.2pt;width:201.9pt;height:33.55pt;z-index:-16135168;mso-position-horizontal-relative:page;mso-position-vertical-relative:page" filled="f" stroked="f">
          <v:textbox inset="0,0,0,0">
            <w:txbxContent>
              <w:p w14:paraId="60A33C53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714E1983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C0C9" w14:textId="77777777" w:rsidR="0002313F" w:rsidRDefault="00000000">
    <w:pPr>
      <w:pStyle w:val="Textoindependiente"/>
      <w:spacing w:line="14" w:lineRule="auto"/>
      <w:rPr>
        <w:sz w:val="20"/>
      </w:rPr>
    </w:pPr>
    <w:r>
      <w:pict w14:anchorId="540421C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35pt;margin-top:34.2pt;width:201.9pt;height:33.55pt;z-index:-16136704;mso-position-horizontal-relative:page;mso-position-vertical-relative:page" filled="f" stroked="f">
          <v:textbox inset="0,0,0,0">
            <w:txbxContent>
              <w:p w14:paraId="6539DA82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77809FB7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6BD8" w14:textId="77777777" w:rsidR="0002313F" w:rsidRDefault="00000000">
    <w:pPr>
      <w:pStyle w:val="Textoindependiente"/>
      <w:spacing w:line="14" w:lineRule="auto"/>
      <w:rPr>
        <w:sz w:val="20"/>
      </w:rPr>
    </w:pPr>
    <w:r>
      <w:pict w14:anchorId="3D90DA6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5pt;margin-top:34.2pt;width:201.9pt;height:33.55pt;z-index:-16134656;mso-position-horizontal-relative:page;mso-position-vertical-relative:page" filled="f" stroked="f">
          <v:textbox inset="0,0,0,0">
            <w:txbxContent>
              <w:p w14:paraId="0FCFC83E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3141B2F7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2BA5" w14:textId="77777777" w:rsidR="0002313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55200" behindDoc="1" locked="0" layoutInCell="1" allowOverlap="1" wp14:anchorId="01E399A0" wp14:editId="13894214">
          <wp:simplePos x="0" y="0"/>
          <wp:positionH relativeFrom="page">
            <wp:posOffset>5511800</wp:posOffset>
          </wp:positionH>
          <wp:positionV relativeFrom="page">
            <wp:posOffset>397510</wp:posOffset>
          </wp:positionV>
          <wp:extent cx="1131303" cy="509904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303" cy="50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55712" behindDoc="1" locked="0" layoutInCell="1" allowOverlap="1" wp14:anchorId="13B8C087" wp14:editId="31BEBB8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13773" cy="752474"/>
          <wp:effectExtent l="0" t="0" r="0" b="0"/>
          <wp:wrapNone/>
          <wp:docPr id="1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773" cy="75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D2E1F7B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135pt;margin-top:34.2pt;width:201.9pt;height:33.55pt;z-index:-16160256;mso-position-horizontal-relative:page;mso-position-vertical-relative:page" filled="f" stroked="f">
          <v:textbox inset="0,0,0,0">
            <w:txbxContent>
              <w:p w14:paraId="02EAD9F8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06B8BCB0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F657" w14:textId="77777777" w:rsidR="0002313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56736" behindDoc="1" locked="0" layoutInCell="1" allowOverlap="1" wp14:anchorId="6D7ABD46" wp14:editId="18BC0F8F">
          <wp:simplePos x="0" y="0"/>
          <wp:positionH relativeFrom="page">
            <wp:posOffset>5511800</wp:posOffset>
          </wp:positionH>
          <wp:positionV relativeFrom="page">
            <wp:posOffset>397510</wp:posOffset>
          </wp:positionV>
          <wp:extent cx="1131303" cy="509904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303" cy="50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57248" behindDoc="1" locked="0" layoutInCell="1" allowOverlap="1" wp14:anchorId="01AD8E6F" wp14:editId="7A3DF59D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13773" cy="752474"/>
          <wp:effectExtent l="0" t="0" r="0" b="0"/>
          <wp:wrapNone/>
          <wp:docPr id="1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773" cy="75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6047835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135pt;margin-top:34.2pt;width:201.9pt;height:33.55pt;z-index:-16158720;mso-position-horizontal-relative:page;mso-position-vertical-relative:page" filled="f" stroked="f">
          <v:textbox inset="0,0,0,0">
            <w:txbxContent>
              <w:p w14:paraId="34BE79BE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0A513030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690A" w14:textId="77777777" w:rsidR="0002313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58784" behindDoc="1" locked="0" layoutInCell="1" allowOverlap="1" wp14:anchorId="43118177" wp14:editId="11A07DD6">
          <wp:simplePos x="0" y="0"/>
          <wp:positionH relativeFrom="page">
            <wp:posOffset>5511800</wp:posOffset>
          </wp:positionH>
          <wp:positionV relativeFrom="page">
            <wp:posOffset>397510</wp:posOffset>
          </wp:positionV>
          <wp:extent cx="1131303" cy="509904"/>
          <wp:effectExtent l="0" t="0" r="0" b="0"/>
          <wp:wrapNone/>
          <wp:docPr id="2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303" cy="50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59296" behindDoc="1" locked="0" layoutInCell="1" allowOverlap="1" wp14:anchorId="550838C8" wp14:editId="377739C8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13773" cy="752474"/>
          <wp:effectExtent l="0" t="0" r="0" b="0"/>
          <wp:wrapNone/>
          <wp:docPr id="2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773" cy="75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3F0816C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135pt;margin-top:34.2pt;width:201.9pt;height:33.55pt;z-index:-16156672;mso-position-horizontal-relative:page;mso-position-vertical-relative:page" filled="f" stroked="f">
          <v:textbox inset="0,0,0,0">
            <w:txbxContent>
              <w:p w14:paraId="34300C86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325D322B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CF4C" w14:textId="77777777" w:rsidR="0002313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0320" behindDoc="1" locked="0" layoutInCell="1" allowOverlap="1" wp14:anchorId="6CA20F48" wp14:editId="20313186">
          <wp:simplePos x="0" y="0"/>
          <wp:positionH relativeFrom="page">
            <wp:posOffset>5511800</wp:posOffset>
          </wp:positionH>
          <wp:positionV relativeFrom="page">
            <wp:posOffset>397510</wp:posOffset>
          </wp:positionV>
          <wp:extent cx="1131303" cy="509904"/>
          <wp:effectExtent l="0" t="0" r="0" b="0"/>
          <wp:wrapNone/>
          <wp:docPr id="2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303" cy="50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60832" behindDoc="1" locked="0" layoutInCell="1" allowOverlap="1" wp14:anchorId="1A45989B" wp14:editId="7AFC2B4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13773" cy="752474"/>
          <wp:effectExtent l="0" t="0" r="0" b="0"/>
          <wp:wrapNone/>
          <wp:docPr id="2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773" cy="75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7143840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135pt;margin-top:34.2pt;width:201.9pt;height:33.55pt;z-index:-16155136;mso-position-horizontal-relative:page;mso-position-vertical-relative:page" filled="f" stroked="f">
          <v:textbox inset="0,0,0,0">
            <w:txbxContent>
              <w:p w14:paraId="73EED1D5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2BF4C64D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70DA" w14:textId="77777777" w:rsidR="0002313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2368" behindDoc="1" locked="0" layoutInCell="1" allowOverlap="1" wp14:anchorId="1DBECEC9" wp14:editId="3C0FBF33">
          <wp:simplePos x="0" y="0"/>
          <wp:positionH relativeFrom="page">
            <wp:posOffset>5511800</wp:posOffset>
          </wp:positionH>
          <wp:positionV relativeFrom="page">
            <wp:posOffset>397510</wp:posOffset>
          </wp:positionV>
          <wp:extent cx="1131303" cy="509904"/>
          <wp:effectExtent l="0" t="0" r="0" b="0"/>
          <wp:wrapNone/>
          <wp:docPr id="3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303" cy="50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62880" behindDoc="1" locked="0" layoutInCell="1" allowOverlap="1" wp14:anchorId="4326DA9F" wp14:editId="449DF076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13773" cy="752474"/>
          <wp:effectExtent l="0" t="0" r="0" b="0"/>
          <wp:wrapNone/>
          <wp:docPr id="3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773" cy="75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A1EAB84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135pt;margin-top:34.2pt;width:201.9pt;height:33.55pt;z-index:-16153088;mso-position-horizontal-relative:page;mso-position-vertical-relative:page" filled="f" stroked="f">
          <v:textbox inset="0,0,0,0">
            <w:txbxContent>
              <w:p w14:paraId="6D850C25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242FD450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913F" w14:textId="77777777" w:rsidR="0002313F" w:rsidRDefault="00000000">
    <w:pPr>
      <w:pStyle w:val="Textoindependiente"/>
      <w:spacing w:line="14" w:lineRule="auto"/>
      <w:rPr>
        <w:sz w:val="20"/>
      </w:rPr>
    </w:pPr>
    <w:r>
      <w:pict w14:anchorId="05A6E031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35pt;margin-top:34.2pt;width:201.9pt;height:33.55pt;z-index:-16154624;mso-position-horizontal-relative:page;mso-position-vertical-relative:page" filled="f" stroked="f">
          <v:textbox inset="0,0,0,0">
            <w:txbxContent>
              <w:p w14:paraId="02098D6A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4382D6ED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F32D" w14:textId="77777777" w:rsidR="0002313F" w:rsidRDefault="00000000">
    <w:pPr>
      <w:pStyle w:val="Textoindependiente"/>
      <w:spacing w:line="14" w:lineRule="auto"/>
      <w:rPr>
        <w:sz w:val="20"/>
      </w:rPr>
    </w:pPr>
    <w:r>
      <w:pict w14:anchorId="6DF36761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135pt;margin-top:34.2pt;width:201.9pt;height:33.55pt;z-index:-16152576;mso-position-horizontal-relative:page;mso-position-vertical-relative:page" filled="f" stroked="f">
          <v:textbox inset="0,0,0,0">
            <w:txbxContent>
              <w:p w14:paraId="079D6682" w14:textId="77777777" w:rsidR="0002313F" w:rsidRDefault="00000000">
                <w:pPr>
                  <w:spacing w:before="68" w:line="180" w:lineRule="auto"/>
                  <w:ind w:left="20" w:firstLine="1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Departamento de Ingeniería en Computación e</w:t>
                </w:r>
                <w:r>
                  <w:rPr>
                    <w:rFonts w:ascii="Cambria" w:hAnsi="Cambria"/>
                    <w:spacing w:val="-4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Informática</w:t>
                </w:r>
              </w:p>
              <w:p w14:paraId="3C723F66" w14:textId="77777777" w:rsidR="0002313F" w:rsidRDefault="00000000">
                <w:pPr>
                  <w:spacing w:line="231" w:lineRule="exact"/>
                  <w:ind w:left="39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Facultad</w:t>
                </w:r>
                <w:r>
                  <w:rPr>
                    <w:rFonts w:ascii="Cambria" w:hAns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Ingeniería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E1C"/>
    <w:multiLevelType w:val="hybridMultilevel"/>
    <w:tmpl w:val="86780F4E"/>
    <w:lvl w:ilvl="0" w:tplc="9C863FBA">
      <w:numFmt w:val="bullet"/>
      <w:lvlText w:val="-"/>
      <w:lvlJc w:val="left"/>
      <w:pPr>
        <w:ind w:left="819" w:hanging="360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304C42BA">
      <w:numFmt w:val="bullet"/>
      <w:lvlText w:val="•"/>
      <w:lvlJc w:val="left"/>
      <w:pPr>
        <w:ind w:left="1331" w:hanging="360"/>
      </w:pPr>
      <w:rPr>
        <w:rFonts w:hint="default"/>
        <w:lang w:val="es-ES" w:eastAsia="en-US" w:bidi="ar-SA"/>
      </w:rPr>
    </w:lvl>
    <w:lvl w:ilvl="2" w:tplc="524EDAA2">
      <w:numFmt w:val="bullet"/>
      <w:lvlText w:val="•"/>
      <w:lvlJc w:val="left"/>
      <w:pPr>
        <w:ind w:left="1842" w:hanging="360"/>
      </w:pPr>
      <w:rPr>
        <w:rFonts w:hint="default"/>
        <w:lang w:val="es-ES" w:eastAsia="en-US" w:bidi="ar-SA"/>
      </w:rPr>
    </w:lvl>
    <w:lvl w:ilvl="3" w:tplc="FD8C7966">
      <w:numFmt w:val="bullet"/>
      <w:lvlText w:val="•"/>
      <w:lvlJc w:val="left"/>
      <w:pPr>
        <w:ind w:left="2353" w:hanging="360"/>
      </w:pPr>
      <w:rPr>
        <w:rFonts w:hint="default"/>
        <w:lang w:val="es-ES" w:eastAsia="en-US" w:bidi="ar-SA"/>
      </w:rPr>
    </w:lvl>
    <w:lvl w:ilvl="4" w:tplc="C6E6E7D4">
      <w:numFmt w:val="bullet"/>
      <w:lvlText w:val="•"/>
      <w:lvlJc w:val="left"/>
      <w:pPr>
        <w:ind w:left="2865" w:hanging="360"/>
      </w:pPr>
      <w:rPr>
        <w:rFonts w:hint="default"/>
        <w:lang w:val="es-ES" w:eastAsia="en-US" w:bidi="ar-SA"/>
      </w:rPr>
    </w:lvl>
    <w:lvl w:ilvl="5" w:tplc="503455CE"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  <w:lvl w:ilvl="6" w:tplc="448C33CE"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7" w:tplc="AF1076DC">
      <w:numFmt w:val="bullet"/>
      <w:lvlText w:val="•"/>
      <w:lvlJc w:val="left"/>
      <w:pPr>
        <w:ind w:left="4399" w:hanging="360"/>
      </w:pPr>
      <w:rPr>
        <w:rFonts w:hint="default"/>
        <w:lang w:val="es-ES" w:eastAsia="en-US" w:bidi="ar-SA"/>
      </w:rPr>
    </w:lvl>
    <w:lvl w:ilvl="8" w:tplc="4FC0E096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626034E"/>
    <w:multiLevelType w:val="hybridMultilevel"/>
    <w:tmpl w:val="11205646"/>
    <w:lvl w:ilvl="0" w:tplc="56DEF6DE">
      <w:numFmt w:val="bullet"/>
      <w:lvlText w:val="●"/>
      <w:lvlJc w:val="left"/>
      <w:pPr>
        <w:ind w:left="880" w:hanging="361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2CD2D24E">
      <w:numFmt w:val="bullet"/>
      <w:lvlText w:val="•"/>
      <w:lvlJc w:val="left"/>
      <w:pPr>
        <w:ind w:left="1768" w:hanging="361"/>
      </w:pPr>
      <w:rPr>
        <w:rFonts w:hint="default"/>
        <w:lang w:val="es-ES" w:eastAsia="en-US" w:bidi="ar-SA"/>
      </w:rPr>
    </w:lvl>
    <w:lvl w:ilvl="2" w:tplc="9768EEB6">
      <w:numFmt w:val="bullet"/>
      <w:lvlText w:val="•"/>
      <w:lvlJc w:val="left"/>
      <w:pPr>
        <w:ind w:left="2657" w:hanging="361"/>
      </w:pPr>
      <w:rPr>
        <w:rFonts w:hint="default"/>
        <w:lang w:val="es-ES" w:eastAsia="en-US" w:bidi="ar-SA"/>
      </w:rPr>
    </w:lvl>
    <w:lvl w:ilvl="3" w:tplc="78C0F676">
      <w:numFmt w:val="bullet"/>
      <w:lvlText w:val="•"/>
      <w:lvlJc w:val="left"/>
      <w:pPr>
        <w:ind w:left="3546" w:hanging="361"/>
      </w:pPr>
      <w:rPr>
        <w:rFonts w:hint="default"/>
        <w:lang w:val="es-ES" w:eastAsia="en-US" w:bidi="ar-SA"/>
      </w:rPr>
    </w:lvl>
    <w:lvl w:ilvl="4" w:tplc="D340B5E2">
      <w:numFmt w:val="bullet"/>
      <w:lvlText w:val="•"/>
      <w:lvlJc w:val="left"/>
      <w:pPr>
        <w:ind w:left="4435" w:hanging="361"/>
      </w:pPr>
      <w:rPr>
        <w:rFonts w:hint="default"/>
        <w:lang w:val="es-ES" w:eastAsia="en-US" w:bidi="ar-SA"/>
      </w:rPr>
    </w:lvl>
    <w:lvl w:ilvl="5" w:tplc="28441C7E">
      <w:numFmt w:val="bullet"/>
      <w:lvlText w:val="•"/>
      <w:lvlJc w:val="left"/>
      <w:pPr>
        <w:ind w:left="5324" w:hanging="361"/>
      </w:pPr>
      <w:rPr>
        <w:rFonts w:hint="default"/>
        <w:lang w:val="es-ES" w:eastAsia="en-US" w:bidi="ar-SA"/>
      </w:rPr>
    </w:lvl>
    <w:lvl w:ilvl="6" w:tplc="8B0EFF5A">
      <w:numFmt w:val="bullet"/>
      <w:lvlText w:val="•"/>
      <w:lvlJc w:val="left"/>
      <w:pPr>
        <w:ind w:left="6213" w:hanging="361"/>
      </w:pPr>
      <w:rPr>
        <w:rFonts w:hint="default"/>
        <w:lang w:val="es-ES" w:eastAsia="en-US" w:bidi="ar-SA"/>
      </w:rPr>
    </w:lvl>
    <w:lvl w:ilvl="7" w:tplc="E2D49B7E">
      <w:numFmt w:val="bullet"/>
      <w:lvlText w:val="•"/>
      <w:lvlJc w:val="left"/>
      <w:pPr>
        <w:ind w:left="7102" w:hanging="361"/>
      </w:pPr>
      <w:rPr>
        <w:rFonts w:hint="default"/>
        <w:lang w:val="es-ES" w:eastAsia="en-US" w:bidi="ar-SA"/>
      </w:rPr>
    </w:lvl>
    <w:lvl w:ilvl="8" w:tplc="DDA22B62">
      <w:numFmt w:val="bullet"/>
      <w:lvlText w:val="•"/>
      <w:lvlJc w:val="left"/>
      <w:pPr>
        <w:ind w:left="7991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3B1D1267"/>
    <w:multiLevelType w:val="hybridMultilevel"/>
    <w:tmpl w:val="49386A78"/>
    <w:lvl w:ilvl="0" w:tplc="EC448AEC">
      <w:numFmt w:val="bullet"/>
      <w:lvlText w:val="●"/>
      <w:lvlJc w:val="left"/>
      <w:pPr>
        <w:ind w:left="544" w:hanging="361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EC924974">
      <w:numFmt w:val="bullet"/>
      <w:lvlText w:val="•"/>
      <w:lvlJc w:val="left"/>
      <w:pPr>
        <w:ind w:left="1410" w:hanging="361"/>
      </w:pPr>
      <w:rPr>
        <w:rFonts w:hint="default"/>
        <w:lang w:val="es-ES" w:eastAsia="en-US" w:bidi="ar-SA"/>
      </w:rPr>
    </w:lvl>
    <w:lvl w:ilvl="2" w:tplc="4D6EDF54">
      <w:numFmt w:val="bullet"/>
      <w:lvlText w:val="•"/>
      <w:lvlJc w:val="left"/>
      <w:pPr>
        <w:ind w:left="2281" w:hanging="361"/>
      </w:pPr>
      <w:rPr>
        <w:rFonts w:hint="default"/>
        <w:lang w:val="es-ES" w:eastAsia="en-US" w:bidi="ar-SA"/>
      </w:rPr>
    </w:lvl>
    <w:lvl w:ilvl="3" w:tplc="1C2C4F02">
      <w:numFmt w:val="bullet"/>
      <w:lvlText w:val="•"/>
      <w:lvlJc w:val="left"/>
      <w:pPr>
        <w:ind w:left="3152" w:hanging="361"/>
      </w:pPr>
      <w:rPr>
        <w:rFonts w:hint="default"/>
        <w:lang w:val="es-ES" w:eastAsia="en-US" w:bidi="ar-SA"/>
      </w:rPr>
    </w:lvl>
    <w:lvl w:ilvl="4" w:tplc="7CC2B07C">
      <w:numFmt w:val="bullet"/>
      <w:lvlText w:val="•"/>
      <w:lvlJc w:val="left"/>
      <w:pPr>
        <w:ind w:left="4023" w:hanging="361"/>
      </w:pPr>
      <w:rPr>
        <w:rFonts w:hint="default"/>
        <w:lang w:val="es-ES" w:eastAsia="en-US" w:bidi="ar-SA"/>
      </w:rPr>
    </w:lvl>
    <w:lvl w:ilvl="5" w:tplc="3692ECF2">
      <w:numFmt w:val="bullet"/>
      <w:lvlText w:val="•"/>
      <w:lvlJc w:val="left"/>
      <w:pPr>
        <w:ind w:left="4894" w:hanging="361"/>
      </w:pPr>
      <w:rPr>
        <w:rFonts w:hint="default"/>
        <w:lang w:val="es-ES" w:eastAsia="en-US" w:bidi="ar-SA"/>
      </w:rPr>
    </w:lvl>
    <w:lvl w:ilvl="6" w:tplc="92B81F1C">
      <w:numFmt w:val="bullet"/>
      <w:lvlText w:val="•"/>
      <w:lvlJc w:val="left"/>
      <w:pPr>
        <w:ind w:left="5765" w:hanging="361"/>
      </w:pPr>
      <w:rPr>
        <w:rFonts w:hint="default"/>
        <w:lang w:val="es-ES" w:eastAsia="en-US" w:bidi="ar-SA"/>
      </w:rPr>
    </w:lvl>
    <w:lvl w:ilvl="7" w:tplc="00BCAC32">
      <w:numFmt w:val="bullet"/>
      <w:lvlText w:val="•"/>
      <w:lvlJc w:val="left"/>
      <w:pPr>
        <w:ind w:left="6636" w:hanging="361"/>
      </w:pPr>
      <w:rPr>
        <w:rFonts w:hint="default"/>
        <w:lang w:val="es-ES" w:eastAsia="en-US" w:bidi="ar-SA"/>
      </w:rPr>
    </w:lvl>
    <w:lvl w:ilvl="8" w:tplc="7674C56C">
      <w:numFmt w:val="bullet"/>
      <w:lvlText w:val="•"/>
      <w:lvlJc w:val="left"/>
      <w:pPr>
        <w:ind w:left="7507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519B5E46"/>
    <w:multiLevelType w:val="multilevel"/>
    <w:tmpl w:val="EBA8118C"/>
    <w:lvl w:ilvl="0">
      <w:start w:val="1"/>
      <w:numFmt w:val="decimal"/>
      <w:lvlText w:val="%1."/>
      <w:lvlJc w:val="left"/>
      <w:pPr>
        <w:ind w:left="868" w:hanging="694"/>
        <w:jc w:val="left"/>
      </w:pPr>
      <w:rPr>
        <w:rFonts w:ascii="Arial" w:eastAsia="Arial" w:hAnsi="Arial" w:cs="Arial" w:hint="default"/>
        <w:b/>
        <w:bCs/>
        <w:spacing w:val="-1"/>
        <w:w w:val="99"/>
        <w:sz w:val="40"/>
        <w:szCs w:val="4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8" w:hanging="675"/>
        <w:jc w:val="left"/>
      </w:pPr>
      <w:rPr>
        <w:rFonts w:ascii="Arial" w:eastAsia="Arial" w:hAnsi="Arial" w:cs="Arial" w:hint="default"/>
        <w:b/>
        <w:bCs/>
        <w:spacing w:val="-1"/>
        <w:w w:val="100"/>
        <w:sz w:val="32"/>
        <w:szCs w:val="3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152" w:hanging="984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3073" w:hanging="9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29" w:hanging="9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86" w:hanging="9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2" w:hanging="9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99" w:hanging="9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55" w:hanging="984"/>
      </w:pPr>
      <w:rPr>
        <w:rFonts w:hint="default"/>
        <w:lang w:val="es-ES" w:eastAsia="en-US" w:bidi="ar-SA"/>
      </w:rPr>
    </w:lvl>
  </w:abstractNum>
  <w:abstractNum w:abstractNumId="4" w15:restartNumberingAfterBreak="0">
    <w:nsid w:val="58B15454"/>
    <w:multiLevelType w:val="hybridMultilevel"/>
    <w:tmpl w:val="ADF89B8A"/>
    <w:lvl w:ilvl="0" w:tplc="9D86BE9E">
      <w:numFmt w:val="bullet"/>
      <w:lvlText w:val="●"/>
      <w:lvlJc w:val="left"/>
      <w:pPr>
        <w:ind w:left="880" w:hanging="360"/>
      </w:pPr>
      <w:rPr>
        <w:rFonts w:ascii="Arial MT" w:eastAsia="Arial MT" w:hAnsi="Arial MT" w:cs="Arial MT" w:hint="default"/>
        <w:color w:val="666666"/>
        <w:w w:val="60"/>
        <w:sz w:val="24"/>
        <w:szCs w:val="24"/>
        <w:lang w:val="es-ES" w:eastAsia="en-US" w:bidi="ar-SA"/>
      </w:rPr>
    </w:lvl>
    <w:lvl w:ilvl="1" w:tplc="697AC99E">
      <w:numFmt w:val="bullet"/>
      <w:lvlText w:val="•"/>
      <w:lvlJc w:val="left"/>
      <w:pPr>
        <w:ind w:left="1768" w:hanging="360"/>
      </w:pPr>
      <w:rPr>
        <w:rFonts w:hint="default"/>
        <w:lang w:val="es-ES" w:eastAsia="en-US" w:bidi="ar-SA"/>
      </w:rPr>
    </w:lvl>
    <w:lvl w:ilvl="2" w:tplc="6330A852">
      <w:numFmt w:val="bullet"/>
      <w:lvlText w:val="•"/>
      <w:lvlJc w:val="left"/>
      <w:pPr>
        <w:ind w:left="2657" w:hanging="360"/>
      </w:pPr>
      <w:rPr>
        <w:rFonts w:hint="default"/>
        <w:lang w:val="es-ES" w:eastAsia="en-US" w:bidi="ar-SA"/>
      </w:rPr>
    </w:lvl>
    <w:lvl w:ilvl="3" w:tplc="D840CC02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 w:tplc="E1A07B8C">
      <w:numFmt w:val="bullet"/>
      <w:lvlText w:val="•"/>
      <w:lvlJc w:val="left"/>
      <w:pPr>
        <w:ind w:left="4435" w:hanging="360"/>
      </w:pPr>
      <w:rPr>
        <w:rFonts w:hint="default"/>
        <w:lang w:val="es-ES" w:eastAsia="en-US" w:bidi="ar-SA"/>
      </w:rPr>
    </w:lvl>
    <w:lvl w:ilvl="5" w:tplc="11EE19A8">
      <w:numFmt w:val="bullet"/>
      <w:lvlText w:val="•"/>
      <w:lvlJc w:val="left"/>
      <w:pPr>
        <w:ind w:left="5324" w:hanging="360"/>
      </w:pPr>
      <w:rPr>
        <w:rFonts w:hint="default"/>
        <w:lang w:val="es-ES" w:eastAsia="en-US" w:bidi="ar-SA"/>
      </w:rPr>
    </w:lvl>
    <w:lvl w:ilvl="6" w:tplc="BB3C66FC">
      <w:numFmt w:val="bullet"/>
      <w:lvlText w:val="•"/>
      <w:lvlJc w:val="left"/>
      <w:pPr>
        <w:ind w:left="6213" w:hanging="360"/>
      </w:pPr>
      <w:rPr>
        <w:rFonts w:hint="default"/>
        <w:lang w:val="es-ES" w:eastAsia="en-US" w:bidi="ar-SA"/>
      </w:rPr>
    </w:lvl>
    <w:lvl w:ilvl="7" w:tplc="681C6B3E">
      <w:numFmt w:val="bullet"/>
      <w:lvlText w:val="•"/>
      <w:lvlJc w:val="left"/>
      <w:pPr>
        <w:ind w:left="7102" w:hanging="360"/>
      </w:pPr>
      <w:rPr>
        <w:rFonts w:hint="default"/>
        <w:lang w:val="es-ES" w:eastAsia="en-US" w:bidi="ar-SA"/>
      </w:rPr>
    </w:lvl>
    <w:lvl w:ilvl="8" w:tplc="A65CB3DA">
      <w:numFmt w:val="bullet"/>
      <w:lvlText w:val="•"/>
      <w:lvlJc w:val="left"/>
      <w:pPr>
        <w:ind w:left="7991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B964A18"/>
    <w:multiLevelType w:val="hybridMultilevel"/>
    <w:tmpl w:val="6FE8706E"/>
    <w:lvl w:ilvl="0" w:tplc="B978B014">
      <w:numFmt w:val="bullet"/>
      <w:lvlText w:val="●"/>
      <w:lvlJc w:val="left"/>
      <w:pPr>
        <w:ind w:left="880" w:hanging="361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60EE039C">
      <w:numFmt w:val="bullet"/>
      <w:lvlText w:val="•"/>
      <w:lvlJc w:val="left"/>
      <w:pPr>
        <w:ind w:left="1768" w:hanging="361"/>
      </w:pPr>
      <w:rPr>
        <w:rFonts w:hint="default"/>
        <w:lang w:val="es-ES" w:eastAsia="en-US" w:bidi="ar-SA"/>
      </w:rPr>
    </w:lvl>
    <w:lvl w:ilvl="2" w:tplc="B6B02A9A">
      <w:numFmt w:val="bullet"/>
      <w:lvlText w:val="•"/>
      <w:lvlJc w:val="left"/>
      <w:pPr>
        <w:ind w:left="2657" w:hanging="361"/>
      </w:pPr>
      <w:rPr>
        <w:rFonts w:hint="default"/>
        <w:lang w:val="es-ES" w:eastAsia="en-US" w:bidi="ar-SA"/>
      </w:rPr>
    </w:lvl>
    <w:lvl w:ilvl="3" w:tplc="A5C029CE">
      <w:numFmt w:val="bullet"/>
      <w:lvlText w:val="•"/>
      <w:lvlJc w:val="left"/>
      <w:pPr>
        <w:ind w:left="3546" w:hanging="361"/>
      </w:pPr>
      <w:rPr>
        <w:rFonts w:hint="default"/>
        <w:lang w:val="es-ES" w:eastAsia="en-US" w:bidi="ar-SA"/>
      </w:rPr>
    </w:lvl>
    <w:lvl w:ilvl="4" w:tplc="3A880520">
      <w:numFmt w:val="bullet"/>
      <w:lvlText w:val="•"/>
      <w:lvlJc w:val="left"/>
      <w:pPr>
        <w:ind w:left="4435" w:hanging="361"/>
      </w:pPr>
      <w:rPr>
        <w:rFonts w:hint="default"/>
        <w:lang w:val="es-ES" w:eastAsia="en-US" w:bidi="ar-SA"/>
      </w:rPr>
    </w:lvl>
    <w:lvl w:ilvl="5" w:tplc="179623E4">
      <w:numFmt w:val="bullet"/>
      <w:lvlText w:val="•"/>
      <w:lvlJc w:val="left"/>
      <w:pPr>
        <w:ind w:left="5324" w:hanging="361"/>
      </w:pPr>
      <w:rPr>
        <w:rFonts w:hint="default"/>
        <w:lang w:val="es-ES" w:eastAsia="en-US" w:bidi="ar-SA"/>
      </w:rPr>
    </w:lvl>
    <w:lvl w:ilvl="6" w:tplc="52E2407A">
      <w:numFmt w:val="bullet"/>
      <w:lvlText w:val="•"/>
      <w:lvlJc w:val="left"/>
      <w:pPr>
        <w:ind w:left="6213" w:hanging="361"/>
      </w:pPr>
      <w:rPr>
        <w:rFonts w:hint="default"/>
        <w:lang w:val="es-ES" w:eastAsia="en-US" w:bidi="ar-SA"/>
      </w:rPr>
    </w:lvl>
    <w:lvl w:ilvl="7" w:tplc="F2BE1BCA">
      <w:numFmt w:val="bullet"/>
      <w:lvlText w:val="•"/>
      <w:lvlJc w:val="left"/>
      <w:pPr>
        <w:ind w:left="7102" w:hanging="361"/>
      </w:pPr>
      <w:rPr>
        <w:rFonts w:hint="default"/>
        <w:lang w:val="es-ES" w:eastAsia="en-US" w:bidi="ar-SA"/>
      </w:rPr>
    </w:lvl>
    <w:lvl w:ilvl="8" w:tplc="7A128DC4">
      <w:numFmt w:val="bullet"/>
      <w:lvlText w:val="•"/>
      <w:lvlJc w:val="left"/>
      <w:pPr>
        <w:ind w:left="7991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79CD7B86"/>
    <w:multiLevelType w:val="hybridMultilevel"/>
    <w:tmpl w:val="18A4CBDE"/>
    <w:lvl w:ilvl="0" w:tplc="A188729C">
      <w:numFmt w:val="bullet"/>
      <w:lvlText w:val="●"/>
      <w:lvlJc w:val="left"/>
      <w:pPr>
        <w:ind w:left="840" w:hanging="361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4D6CACF6">
      <w:numFmt w:val="bullet"/>
      <w:lvlText w:val="•"/>
      <w:lvlJc w:val="left"/>
      <w:pPr>
        <w:ind w:left="1680" w:hanging="361"/>
      </w:pPr>
      <w:rPr>
        <w:rFonts w:hint="default"/>
        <w:lang w:val="es-ES" w:eastAsia="en-US" w:bidi="ar-SA"/>
      </w:rPr>
    </w:lvl>
    <w:lvl w:ilvl="2" w:tplc="00F0384A">
      <w:numFmt w:val="bullet"/>
      <w:lvlText w:val="•"/>
      <w:lvlJc w:val="left"/>
      <w:pPr>
        <w:ind w:left="2521" w:hanging="361"/>
      </w:pPr>
      <w:rPr>
        <w:rFonts w:hint="default"/>
        <w:lang w:val="es-ES" w:eastAsia="en-US" w:bidi="ar-SA"/>
      </w:rPr>
    </w:lvl>
    <w:lvl w:ilvl="3" w:tplc="FC0044D2">
      <w:numFmt w:val="bullet"/>
      <w:lvlText w:val="•"/>
      <w:lvlJc w:val="left"/>
      <w:pPr>
        <w:ind w:left="3362" w:hanging="361"/>
      </w:pPr>
      <w:rPr>
        <w:rFonts w:hint="default"/>
        <w:lang w:val="es-ES" w:eastAsia="en-US" w:bidi="ar-SA"/>
      </w:rPr>
    </w:lvl>
    <w:lvl w:ilvl="4" w:tplc="85660C5A">
      <w:numFmt w:val="bullet"/>
      <w:lvlText w:val="•"/>
      <w:lvlJc w:val="left"/>
      <w:pPr>
        <w:ind w:left="4203" w:hanging="361"/>
      </w:pPr>
      <w:rPr>
        <w:rFonts w:hint="default"/>
        <w:lang w:val="es-ES" w:eastAsia="en-US" w:bidi="ar-SA"/>
      </w:rPr>
    </w:lvl>
    <w:lvl w:ilvl="5" w:tplc="1474F488">
      <w:numFmt w:val="bullet"/>
      <w:lvlText w:val="•"/>
      <w:lvlJc w:val="left"/>
      <w:pPr>
        <w:ind w:left="5044" w:hanging="361"/>
      </w:pPr>
      <w:rPr>
        <w:rFonts w:hint="default"/>
        <w:lang w:val="es-ES" w:eastAsia="en-US" w:bidi="ar-SA"/>
      </w:rPr>
    </w:lvl>
    <w:lvl w:ilvl="6" w:tplc="973E995C">
      <w:numFmt w:val="bullet"/>
      <w:lvlText w:val="•"/>
      <w:lvlJc w:val="left"/>
      <w:pPr>
        <w:ind w:left="5885" w:hanging="361"/>
      </w:pPr>
      <w:rPr>
        <w:rFonts w:hint="default"/>
        <w:lang w:val="es-ES" w:eastAsia="en-US" w:bidi="ar-SA"/>
      </w:rPr>
    </w:lvl>
    <w:lvl w:ilvl="7" w:tplc="E7F05EF8">
      <w:numFmt w:val="bullet"/>
      <w:lvlText w:val="•"/>
      <w:lvlJc w:val="left"/>
      <w:pPr>
        <w:ind w:left="6726" w:hanging="361"/>
      </w:pPr>
      <w:rPr>
        <w:rFonts w:hint="default"/>
        <w:lang w:val="es-ES" w:eastAsia="en-US" w:bidi="ar-SA"/>
      </w:rPr>
    </w:lvl>
    <w:lvl w:ilvl="8" w:tplc="E1EEFB24">
      <w:numFmt w:val="bullet"/>
      <w:lvlText w:val="•"/>
      <w:lvlJc w:val="left"/>
      <w:pPr>
        <w:ind w:left="7567" w:hanging="361"/>
      </w:pPr>
      <w:rPr>
        <w:rFonts w:hint="default"/>
        <w:lang w:val="es-ES" w:eastAsia="en-US" w:bidi="ar-SA"/>
      </w:rPr>
    </w:lvl>
  </w:abstractNum>
  <w:num w:numId="1" w16cid:durableId="137575815">
    <w:abstractNumId w:val="2"/>
  </w:num>
  <w:num w:numId="2" w16cid:durableId="167595606">
    <w:abstractNumId w:val="6"/>
  </w:num>
  <w:num w:numId="3" w16cid:durableId="378894674">
    <w:abstractNumId w:val="0"/>
  </w:num>
  <w:num w:numId="4" w16cid:durableId="2114354365">
    <w:abstractNumId w:val="4"/>
  </w:num>
  <w:num w:numId="5" w16cid:durableId="1906455138">
    <w:abstractNumId w:val="5"/>
  </w:num>
  <w:num w:numId="6" w16cid:durableId="913315869">
    <w:abstractNumId w:val="1"/>
  </w:num>
  <w:num w:numId="7" w16cid:durableId="45595160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ego Aracena">
    <w15:presenceInfo w15:providerId="None" w15:userId="Diego Arac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trackRevision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13F"/>
    <w:rsid w:val="0002313F"/>
    <w:rsid w:val="00044038"/>
    <w:rsid w:val="00952EA7"/>
    <w:rsid w:val="00E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85F88"/>
  <w15:docId w15:val="{75442615-8EB5-465A-BF33-8220C577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38"/>
      <w:ind w:left="868" w:hanging="695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868" w:hanging="676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9"/>
    <w:unhideWhenUsed/>
    <w:qFormat/>
    <w:pPr>
      <w:spacing w:before="38"/>
      <w:ind w:left="1152" w:hanging="985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spacing w:before="92"/>
      <w:ind w:left="880" w:hanging="360"/>
      <w:outlineLvl w:val="3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7"/>
      <w:ind w:left="1562" w:right="1982"/>
      <w:jc w:val="center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868" w:hanging="361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99"/>
      <w:jc w:val="center"/>
    </w:pPr>
  </w:style>
  <w:style w:type="paragraph" w:styleId="Revisin">
    <w:name w:val="Revision"/>
    <w:hidden/>
    <w:uiPriority w:val="99"/>
    <w:semiHidden/>
    <w:rsid w:val="00044038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440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40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4038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40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4038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header" Target="header6.xml"/><Relationship Id="rId34" Type="http://schemas.openxmlformats.org/officeDocument/2006/relationships/footer" Target="footer7.xml"/><Relationship Id="rId42" Type="http://schemas.openxmlformats.org/officeDocument/2006/relationships/header" Target="header15.xml"/><Relationship Id="rId47" Type="http://schemas.openxmlformats.org/officeDocument/2006/relationships/header" Target="header18.xml"/><Relationship Id="rId50" Type="http://schemas.openxmlformats.org/officeDocument/2006/relationships/header" Target="header19.xml"/><Relationship Id="rId55" Type="http://schemas.openxmlformats.org/officeDocument/2006/relationships/header" Target="header22.xml"/><Relationship Id="rId63" Type="http://schemas.openxmlformats.org/officeDocument/2006/relationships/footer" Target="footer14.xml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9" Type="http://schemas.openxmlformats.org/officeDocument/2006/relationships/header" Target="header11.xml"/><Relationship Id="rId11" Type="http://schemas.openxmlformats.org/officeDocument/2006/relationships/comments" Target="comments.xml"/><Relationship Id="rId24" Type="http://schemas.openxmlformats.org/officeDocument/2006/relationships/header" Target="header8.xml"/><Relationship Id="rId32" Type="http://schemas.openxmlformats.org/officeDocument/2006/relationships/image" Target="media/image6.jpeg"/><Relationship Id="rId37" Type="http://schemas.openxmlformats.org/officeDocument/2006/relationships/image" Target="media/image7.png"/><Relationship Id="rId40" Type="http://schemas.openxmlformats.org/officeDocument/2006/relationships/image" Target="media/image8.png"/><Relationship Id="rId45" Type="http://schemas.openxmlformats.org/officeDocument/2006/relationships/image" Target="media/image10.png"/><Relationship Id="rId53" Type="http://schemas.openxmlformats.org/officeDocument/2006/relationships/image" Target="media/image12.png"/><Relationship Id="rId58" Type="http://schemas.openxmlformats.org/officeDocument/2006/relationships/header" Target="header23.xm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eader" Target="header25.xml"/><Relationship Id="rId19" Type="http://schemas.openxmlformats.org/officeDocument/2006/relationships/footer" Target="footer2.xml"/><Relationship Id="rId14" Type="http://schemas.microsoft.com/office/2018/08/relationships/commentsExtensible" Target="commentsExtensible.xml"/><Relationship Id="rId22" Type="http://schemas.openxmlformats.org/officeDocument/2006/relationships/footer" Target="footer3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image" Target="media/image3.png"/><Relationship Id="rId43" Type="http://schemas.openxmlformats.org/officeDocument/2006/relationships/header" Target="header16.xml"/><Relationship Id="rId48" Type="http://schemas.openxmlformats.org/officeDocument/2006/relationships/footer" Target="footer10.xml"/><Relationship Id="rId56" Type="http://schemas.openxmlformats.org/officeDocument/2006/relationships/footer" Target="footer12.xml"/><Relationship Id="rId64" Type="http://schemas.openxmlformats.org/officeDocument/2006/relationships/header" Target="header27.xml"/><Relationship Id="rId8" Type="http://schemas.openxmlformats.org/officeDocument/2006/relationships/image" Target="media/image2.jpeg"/><Relationship Id="rId51" Type="http://schemas.openxmlformats.org/officeDocument/2006/relationships/header" Target="header20.xml"/><Relationship Id="rId3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4.xml"/><Relationship Id="rId25" Type="http://schemas.openxmlformats.org/officeDocument/2006/relationships/footer" Target="footer4.xml"/><Relationship Id="rId33" Type="http://schemas.openxmlformats.org/officeDocument/2006/relationships/header" Target="header13.xml"/><Relationship Id="rId38" Type="http://schemas.openxmlformats.org/officeDocument/2006/relationships/header" Target="header14.xml"/><Relationship Id="rId46" Type="http://schemas.openxmlformats.org/officeDocument/2006/relationships/header" Target="header17.xml"/><Relationship Id="rId59" Type="http://schemas.openxmlformats.org/officeDocument/2006/relationships/header" Target="header24.xml"/><Relationship Id="rId67" Type="http://schemas.microsoft.com/office/2011/relationships/people" Target="people.xml"/><Relationship Id="rId20" Type="http://schemas.openxmlformats.org/officeDocument/2006/relationships/header" Target="header5.xml"/><Relationship Id="rId41" Type="http://schemas.openxmlformats.org/officeDocument/2006/relationships/image" Target="media/image9.png"/><Relationship Id="rId54" Type="http://schemas.openxmlformats.org/officeDocument/2006/relationships/header" Target="header21.xml"/><Relationship Id="rId62" Type="http://schemas.openxmlformats.org/officeDocument/2006/relationships/header" Target="header2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eader" Target="header7.xml"/><Relationship Id="rId28" Type="http://schemas.openxmlformats.org/officeDocument/2006/relationships/footer" Target="footer5.xml"/><Relationship Id="rId36" Type="http://schemas.openxmlformats.org/officeDocument/2006/relationships/image" Target="media/image4.jpeg"/><Relationship Id="rId49" Type="http://schemas.openxmlformats.org/officeDocument/2006/relationships/image" Target="media/image11.jpeg"/><Relationship Id="rId57" Type="http://schemas.openxmlformats.org/officeDocument/2006/relationships/image" Target="media/image13.png"/><Relationship Id="rId10" Type="http://schemas.openxmlformats.org/officeDocument/2006/relationships/header" Target="header2.xml"/><Relationship Id="rId31" Type="http://schemas.openxmlformats.org/officeDocument/2006/relationships/footer" Target="footer6.xml"/><Relationship Id="rId44" Type="http://schemas.openxmlformats.org/officeDocument/2006/relationships/footer" Target="footer9.xml"/><Relationship Id="rId52" Type="http://schemas.openxmlformats.org/officeDocument/2006/relationships/footer" Target="footer11.xml"/><Relationship Id="rId60" Type="http://schemas.openxmlformats.org/officeDocument/2006/relationships/footer" Target="footer13.xml"/><Relationship Id="rId65" Type="http://schemas.openxmlformats.org/officeDocument/2006/relationships/footer" Target="footer1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9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7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0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2746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 Aracena</cp:lastModifiedBy>
  <cp:revision>2</cp:revision>
  <dcterms:created xsi:type="dcterms:W3CDTF">2022-10-28T19:23:00Z</dcterms:created>
  <dcterms:modified xsi:type="dcterms:W3CDTF">2022-10-28T19:46:00Z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2022-10-28T00:00:00Z</vt:filetime>
  </property>
</Properties>
</file>