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4B3E" w14:textId="77777777" w:rsidR="00473FED" w:rsidRPr="00473FED" w:rsidRDefault="001D6767" w:rsidP="00473FED">
      <w:pPr>
        <w:jc w:val="center"/>
        <w:rPr>
          <w:b/>
          <w:bCs/>
          <w:sz w:val="40"/>
          <w:szCs w:val="40"/>
          <w:lang w:val="es-ES" w:eastAsia="en-US"/>
        </w:rPr>
      </w:pPr>
      <w:r w:rsidRPr="00473FED">
        <w:rPr>
          <w:b/>
          <w:bCs/>
          <w:sz w:val="40"/>
          <w:szCs w:val="40"/>
          <w:lang w:val="es-ES" w:eastAsia="en-US"/>
        </w:rPr>
        <w:t>UNIVERSIDAD DE TARAPACÁ</w:t>
      </w:r>
    </w:p>
    <w:p w14:paraId="31293C45" w14:textId="3555B0ED" w:rsidR="001D6767" w:rsidRPr="00473FED" w:rsidRDefault="001D6767" w:rsidP="00473FED">
      <w:pPr>
        <w:jc w:val="center"/>
        <w:rPr>
          <w:b/>
          <w:bCs/>
          <w:sz w:val="32"/>
          <w:szCs w:val="32"/>
          <w:lang w:val="es-ES" w:eastAsia="en-US"/>
        </w:rPr>
      </w:pPr>
      <w:r w:rsidRPr="00473FED">
        <w:rPr>
          <w:b/>
          <w:bCs/>
          <w:sz w:val="40"/>
          <w:szCs w:val="40"/>
          <w:lang w:val="es-ES" w:eastAsia="en-US"/>
        </w:rPr>
        <w:t>FACULTAD DE INGENIERÍA</w:t>
      </w:r>
    </w:p>
    <w:p w14:paraId="2F26CE5D" w14:textId="77777777" w:rsidR="00473FED" w:rsidRDefault="00473FED" w:rsidP="00473FED">
      <w:pPr>
        <w:jc w:val="center"/>
        <w:rPr>
          <w:b/>
          <w:bCs/>
          <w:sz w:val="24"/>
          <w:szCs w:val="24"/>
          <w:lang w:val="es-ES" w:eastAsia="en-US"/>
        </w:rPr>
      </w:pPr>
    </w:p>
    <w:p w14:paraId="347E0A40" w14:textId="787B5989" w:rsidR="00473FED" w:rsidRDefault="001D6767" w:rsidP="00473FED">
      <w:pPr>
        <w:jc w:val="center"/>
        <w:rPr>
          <w:b/>
          <w:bCs/>
          <w:sz w:val="24"/>
          <w:szCs w:val="24"/>
          <w:lang w:val="es-ES" w:eastAsia="en-US"/>
        </w:rPr>
      </w:pPr>
      <w:r w:rsidRPr="00473FED">
        <w:rPr>
          <w:b/>
          <w:bCs/>
          <w:sz w:val="24"/>
          <w:szCs w:val="24"/>
          <w:lang w:val="es-ES" w:eastAsia="en-US"/>
        </w:rPr>
        <w:t xml:space="preserve">INGENIERÍA CIVIL EN COMPUTACIÓN E INFORMÁTICA </w:t>
      </w:r>
    </w:p>
    <w:p w14:paraId="15F9F1BE" w14:textId="1C604684" w:rsidR="001D6767" w:rsidRPr="00473FED" w:rsidRDefault="001D6767" w:rsidP="00473FED">
      <w:pPr>
        <w:jc w:val="center"/>
        <w:rPr>
          <w:b/>
          <w:bCs/>
          <w:sz w:val="24"/>
          <w:szCs w:val="24"/>
          <w:lang w:val="es-ES" w:eastAsia="en-US"/>
        </w:rPr>
      </w:pPr>
      <w:r w:rsidRPr="00473FED">
        <w:rPr>
          <w:b/>
          <w:bCs/>
          <w:sz w:val="24"/>
          <w:szCs w:val="24"/>
          <w:lang w:val="es-ES" w:eastAsia="en-US"/>
        </w:rPr>
        <w:t>ARICA – CHILE</w:t>
      </w:r>
    </w:p>
    <w:p w14:paraId="30EFC553" w14:textId="77777777" w:rsidR="001D6767" w:rsidRPr="001D6767" w:rsidRDefault="001D6767" w:rsidP="001D6767">
      <w:pPr>
        <w:widowControl w:val="0"/>
        <w:autoSpaceDE w:val="0"/>
        <w:autoSpaceDN w:val="0"/>
        <w:spacing w:line="240" w:lineRule="auto"/>
        <w:rPr>
          <w:b/>
          <w:sz w:val="20"/>
          <w:szCs w:val="24"/>
          <w:lang w:val="es-ES" w:eastAsia="en-US"/>
        </w:rPr>
      </w:pPr>
    </w:p>
    <w:p w14:paraId="7971BDEA" w14:textId="77777777" w:rsidR="001D6767" w:rsidRPr="001D6767" w:rsidRDefault="001D6767" w:rsidP="001D6767">
      <w:pPr>
        <w:widowControl w:val="0"/>
        <w:autoSpaceDE w:val="0"/>
        <w:autoSpaceDN w:val="0"/>
        <w:spacing w:before="6" w:line="240" w:lineRule="auto"/>
        <w:rPr>
          <w:b/>
          <w:sz w:val="28"/>
          <w:szCs w:val="24"/>
          <w:lang w:val="es-ES" w:eastAsia="en-US"/>
        </w:rPr>
      </w:pPr>
      <w:r w:rsidRPr="001D6767">
        <w:rPr>
          <w:noProof/>
          <w:sz w:val="24"/>
          <w:szCs w:val="24"/>
          <w:lang w:val="es-CL" w:eastAsia="es-CL"/>
        </w:rPr>
        <w:drawing>
          <wp:anchor distT="0" distB="0" distL="0" distR="0" simplePos="0" relativeHeight="251659264" behindDoc="0" locked="0" layoutInCell="1" allowOverlap="1" wp14:anchorId="6E0A0835" wp14:editId="11E9CF32">
            <wp:simplePos x="0" y="0"/>
            <wp:positionH relativeFrom="page">
              <wp:posOffset>3119754</wp:posOffset>
            </wp:positionH>
            <wp:positionV relativeFrom="paragraph">
              <wp:posOffset>233129</wp:posOffset>
            </wp:positionV>
            <wp:extent cx="1526001" cy="21802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26001" cy="2180272"/>
                    </a:xfrm>
                    <a:prstGeom prst="rect">
                      <a:avLst/>
                    </a:prstGeom>
                  </pic:spPr>
                </pic:pic>
              </a:graphicData>
            </a:graphic>
          </wp:anchor>
        </w:drawing>
      </w:r>
    </w:p>
    <w:p w14:paraId="1B8FC620" w14:textId="77777777" w:rsidR="001D6767" w:rsidRPr="001D6767" w:rsidRDefault="001D6767" w:rsidP="001D6767">
      <w:pPr>
        <w:widowControl w:val="0"/>
        <w:autoSpaceDE w:val="0"/>
        <w:autoSpaceDN w:val="0"/>
        <w:spacing w:line="240" w:lineRule="auto"/>
        <w:rPr>
          <w:b/>
          <w:sz w:val="20"/>
          <w:szCs w:val="24"/>
          <w:lang w:val="es-ES" w:eastAsia="en-US"/>
        </w:rPr>
      </w:pPr>
    </w:p>
    <w:p w14:paraId="75B086E0" w14:textId="77777777" w:rsidR="001D6767" w:rsidRPr="001D6767" w:rsidRDefault="001D6767" w:rsidP="001D6767">
      <w:pPr>
        <w:widowControl w:val="0"/>
        <w:autoSpaceDE w:val="0"/>
        <w:autoSpaceDN w:val="0"/>
        <w:spacing w:line="240" w:lineRule="auto"/>
        <w:rPr>
          <w:b/>
          <w:sz w:val="20"/>
          <w:szCs w:val="24"/>
          <w:lang w:val="es-ES" w:eastAsia="en-US"/>
        </w:rPr>
      </w:pPr>
    </w:p>
    <w:p w14:paraId="103323A2" w14:textId="77777777" w:rsidR="001D6767" w:rsidRPr="001D6767" w:rsidRDefault="001D6767" w:rsidP="001D6767">
      <w:pPr>
        <w:widowControl w:val="0"/>
        <w:autoSpaceDE w:val="0"/>
        <w:autoSpaceDN w:val="0"/>
        <w:spacing w:before="8" w:line="240" w:lineRule="auto"/>
        <w:rPr>
          <w:b/>
          <w:szCs w:val="24"/>
          <w:lang w:val="es-ES" w:eastAsia="en-US"/>
        </w:rPr>
      </w:pPr>
    </w:p>
    <w:p w14:paraId="15187C69" w14:textId="3B456BBB" w:rsidR="001D6767" w:rsidRPr="001D6767" w:rsidRDefault="00D879BA" w:rsidP="00473FED">
      <w:pPr>
        <w:widowControl w:val="0"/>
        <w:autoSpaceDE w:val="0"/>
        <w:autoSpaceDN w:val="0"/>
        <w:spacing w:before="93" w:line="240" w:lineRule="auto"/>
        <w:ind w:left="2268" w:right="2225"/>
        <w:jc w:val="center"/>
        <w:rPr>
          <w:b/>
          <w:sz w:val="26"/>
          <w:szCs w:val="24"/>
          <w:lang w:val="es-ES" w:eastAsia="en-US"/>
        </w:rPr>
      </w:pPr>
      <w:r>
        <w:rPr>
          <w:b/>
          <w:sz w:val="28"/>
          <w:szCs w:val="24"/>
          <w:lang w:val="es-ES" w:eastAsia="en-US"/>
        </w:rPr>
        <w:t>Informe de avance 1</w:t>
      </w:r>
      <w:r w:rsidR="00473FED">
        <w:rPr>
          <w:b/>
          <w:sz w:val="28"/>
          <w:szCs w:val="24"/>
          <w:lang w:val="es-ES" w:eastAsia="en-US"/>
        </w:rPr>
        <w:t xml:space="preserve"> </w:t>
      </w:r>
      <w:r w:rsidR="001D6767" w:rsidRPr="001D6767">
        <w:rPr>
          <w:b/>
          <w:sz w:val="28"/>
          <w:szCs w:val="24"/>
          <w:lang w:eastAsia="en-US"/>
        </w:rPr>
        <w:t>“</w:t>
      </w:r>
      <w:bookmarkStart w:id="0" w:name="_Hlk114135813"/>
      <w:r w:rsidR="001D6767" w:rsidRPr="001D6767">
        <w:rPr>
          <w:b/>
          <w:sz w:val="28"/>
          <w:szCs w:val="24"/>
          <w:lang w:eastAsia="en-US"/>
        </w:rPr>
        <w:t>Herramienta de automatización de validación de consistencia e integridad de campos</w:t>
      </w:r>
      <w:bookmarkEnd w:id="0"/>
      <w:r w:rsidR="001D6767" w:rsidRPr="001D6767">
        <w:rPr>
          <w:b/>
          <w:sz w:val="28"/>
          <w:szCs w:val="24"/>
          <w:lang w:eastAsia="en-US"/>
        </w:rPr>
        <w:t>”</w:t>
      </w:r>
    </w:p>
    <w:p w14:paraId="676991A6" w14:textId="77777777" w:rsidR="001D6767" w:rsidRPr="001D6767" w:rsidRDefault="001D6767" w:rsidP="001D6767">
      <w:pPr>
        <w:widowControl w:val="0"/>
        <w:autoSpaceDE w:val="0"/>
        <w:autoSpaceDN w:val="0"/>
        <w:spacing w:line="240" w:lineRule="auto"/>
        <w:rPr>
          <w:b/>
          <w:sz w:val="26"/>
          <w:szCs w:val="24"/>
          <w:lang w:val="es-ES" w:eastAsia="en-US"/>
        </w:rPr>
      </w:pPr>
    </w:p>
    <w:p w14:paraId="58056E69" w14:textId="77777777" w:rsidR="001D6767" w:rsidRPr="001D6767" w:rsidRDefault="001D6767" w:rsidP="001D6767">
      <w:pPr>
        <w:widowControl w:val="0"/>
        <w:autoSpaceDE w:val="0"/>
        <w:autoSpaceDN w:val="0"/>
        <w:spacing w:line="240" w:lineRule="auto"/>
        <w:rPr>
          <w:b/>
          <w:sz w:val="26"/>
          <w:szCs w:val="24"/>
          <w:lang w:val="es-ES" w:eastAsia="en-US"/>
        </w:rPr>
      </w:pPr>
    </w:p>
    <w:p w14:paraId="63699B91" w14:textId="77777777" w:rsidR="001D6767" w:rsidRPr="001D6767" w:rsidRDefault="001D6767" w:rsidP="001D6767">
      <w:pPr>
        <w:widowControl w:val="0"/>
        <w:autoSpaceDE w:val="0"/>
        <w:autoSpaceDN w:val="0"/>
        <w:spacing w:line="240" w:lineRule="auto"/>
        <w:rPr>
          <w:b/>
          <w:sz w:val="34"/>
          <w:szCs w:val="24"/>
          <w:lang w:val="es-ES" w:eastAsia="en-US"/>
        </w:rPr>
      </w:pPr>
    </w:p>
    <w:p w14:paraId="0D101135" w14:textId="77777777" w:rsidR="00473FED" w:rsidRDefault="001D6767" w:rsidP="001D6767">
      <w:pPr>
        <w:widowControl w:val="0"/>
        <w:autoSpaceDE w:val="0"/>
        <w:autoSpaceDN w:val="0"/>
        <w:spacing w:line="240" w:lineRule="auto"/>
        <w:ind w:left="4320" w:right="118" w:firstLine="720"/>
        <w:rPr>
          <w:b/>
          <w:sz w:val="24"/>
          <w:lang w:val="es-ES" w:eastAsia="en-US"/>
        </w:rPr>
      </w:pPr>
      <w:r w:rsidRPr="001D6767">
        <w:rPr>
          <w:b/>
          <w:sz w:val="24"/>
          <w:lang w:val="es-ES" w:eastAsia="en-US"/>
        </w:rPr>
        <w:t xml:space="preserve">  </w:t>
      </w:r>
    </w:p>
    <w:p w14:paraId="6581F951" w14:textId="513E8CAE" w:rsidR="001D6767" w:rsidRPr="001D6767" w:rsidRDefault="00473FED" w:rsidP="001D6767">
      <w:pPr>
        <w:widowControl w:val="0"/>
        <w:autoSpaceDE w:val="0"/>
        <w:autoSpaceDN w:val="0"/>
        <w:spacing w:line="240" w:lineRule="auto"/>
        <w:ind w:left="4320" w:right="118" w:firstLine="720"/>
        <w:rPr>
          <w:b/>
          <w:sz w:val="24"/>
          <w:lang w:val="es-ES" w:eastAsia="en-US"/>
        </w:rPr>
      </w:pPr>
      <w:r>
        <w:rPr>
          <w:b/>
          <w:sz w:val="24"/>
          <w:lang w:val="es-ES" w:eastAsia="en-US"/>
        </w:rPr>
        <w:t xml:space="preserve">  </w:t>
      </w:r>
      <w:r w:rsidR="001D6767" w:rsidRPr="001D6767">
        <w:rPr>
          <w:b/>
          <w:sz w:val="24"/>
          <w:lang w:val="es-ES" w:eastAsia="en-US"/>
        </w:rPr>
        <w:t xml:space="preserve">Equipo de Desarrollo: </w:t>
      </w:r>
    </w:p>
    <w:p w14:paraId="46468AFE" w14:textId="77777777" w:rsidR="001D6767" w:rsidRPr="001D6767" w:rsidRDefault="001D6767" w:rsidP="001D6767">
      <w:pPr>
        <w:widowControl w:val="0"/>
        <w:autoSpaceDE w:val="0"/>
        <w:autoSpaceDN w:val="0"/>
        <w:spacing w:line="240" w:lineRule="auto"/>
        <w:ind w:left="4320" w:right="118" w:firstLine="720"/>
        <w:jc w:val="right"/>
        <w:rPr>
          <w:b/>
          <w:sz w:val="24"/>
          <w:lang w:val="es-ES" w:eastAsia="en-US"/>
        </w:rPr>
      </w:pPr>
      <w:r w:rsidRPr="001D6767">
        <w:rPr>
          <w:b/>
          <w:sz w:val="24"/>
          <w:lang w:val="es-ES" w:eastAsia="en-US"/>
        </w:rPr>
        <w:t>- Sebastian Lukich Aste</w:t>
      </w:r>
    </w:p>
    <w:p w14:paraId="1B4F01B3" w14:textId="77777777" w:rsidR="001D6767" w:rsidRPr="001D6767" w:rsidRDefault="001D6767" w:rsidP="001D6767">
      <w:pPr>
        <w:widowControl w:val="0"/>
        <w:autoSpaceDE w:val="0"/>
        <w:autoSpaceDN w:val="0"/>
        <w:ind w:left="5179" w:right="116"/>
        <w:jc w:val="both"/>
        <w:rPr>
          <w:b/>
          <w:sz w:val="24"/>
          <w:lang w:val="es-ES" w:eastAsia="en-US"/>
        </w:rPr>
      </w:pPr>
    </w:p>
    <w:p w14:paraId="4100F82F" w14:textId="77777777" w:rsidR="001D6767" w:rsidRPr="001D6767" w:rsidRDefault="001D6767" w:rsidP="001D6767">
      <w:pPr>
        <w:widowControl w:val="0"/>
        <w:autoSpaceDE w:val="0"/>
        <w:autoSpaceDN w:val="0"/>
        <w:ind w:left="5179" w:right="116"/>
        <w:jc w:val="both"/>
        <w:rPr>
          <w:b/>
          <w:sz w:val="24"/>
          <w:lang w:val="es-ES" w:eastAsia="en-US"/>
        </w:rPr>
      </w:pPr>
      <w:r w:rsidRPr="001D6767">
        <w:rPr>
          <w:b/>
          <w:sz w:val="24"/>
          <w:lang w:val="es-ES" w:eastAsia="en-US"/>
        </w:rPr>
        <w:t xml:space="preserve">Empresa o Unidad: </w:t>
      </w:r>
    </w:p>
    <w:p w14:paraId="5D3DF9D7" w14:textId="77777777" w:rsidR="001D6767" w:rsidRPr="001D6767" w:rsidRDefault="001D6767" w:rsidP="001D6767">
      <w:pPr>
        <w:widowControl w:val="0"/>
        <w:autoSpaceDE w:val="0"/>
        <w:autoSpaceDN w:val="0"/>
        <w:ind w:left="5179" w:right="116"/>
        <w:jc w:val="right"/>
        <w:rPr>
          <w:b/>
          <w:sz w:val="24"/>
          <w:lang w:val="es-ES" w:eastAsia="en-US"/>
        </w:rPr>
      </w:pPr>
      <w:r w:rsidRPr="001D6767">
        <w:rPr>
          <w:b/>
          <w:sz w:val="24"/>
          <w:lang w:val="es-ES" w:eastAsia="en-US"/>
        </w:rPr>
        <w:t>Digital Social Change SPA</w:t>
      </w:r>
    </w:p>
    <w:p w14:paraId="2DA693FC" w14:textId="77777777" w:rsidR="001D6767" w:rsidRPr="001D6767" w:rsidRDefault="001D6767" w:rsidP="001D6767">
      <w:pPr>
        <w:widowControl w:val="0"/>
        <w:autoSpaceDE w:val="0"/>
        <w:autoSpaceDN w:val="0"/>
        <w:ind w:left="5179" w:right="116"/>
        <w:jc w:val="both"/>
        <w:rPr>
          <w:b/>
          <w:sz w:val="24"/>
          <w:lang w:val="es-ES" w:eastAsia="en-US"/>
        </w:rPr>
      </w:pPr>
      <w:r w:rsidRPr="001D6767">
        <w:rPr>
          <w:b/>
          <w:sz w:val="24"/>
          <w:lang w:val="es-ES" w:eastAsia="en-US"/>
        </w:rPr>
        <w:t>Curso: Proyecto IV ICCI</w:t>
      </w:r>
    </w:p>
    <w:p w14:paraId="6A87ED15" w14:textId="77777777" w:rsidR="001D6767" w:rsidRPr="001D6767" w:rsidRDefault="001D6767" w:rsidP="001D6767">
      <w:pPr>
        <w:widowControl w:val="0"/>
        <w:autoSpaceDE w:val="0"/>
        <w:autoSpaceDN w:val="0"/>
        <w:ind w:left="5179" w:right="116"/>
        <w:jc w:val="both"/>
        <w:rPr>
          <w:b/>
          <w:sz w:val="24"/>
          <w:lang w:val="es-ES" w:eastAsia="en-US"/>
        </w:rPr>
      </w:pPr>
      <w:r w:rsidRPr="001D6767">
        <w:rPr>
          <w:b/>
          <w:sz w:val="24"/>
          <w:lang w:val="es-ES" w:eastAsia="en-US"/>
        </w:rPr>
        <w:t>Profesor: Diego Aracena</w:t>
      </w:r>
      <w:r w:rsidRPr="001D6767">
        <w:rPr>
          <w:b/>
          <w:spacing w:val="-16"/>
          <w:sz w:val="24"/>
          <w:lang w:val="es-ES" w:eastAsia="en-US"/>
        </w:rPr>
        <w:t xml:space="preserve"> </w:t>
      </w:r>
      <w:r w:rsidRPr="001D6767">
        <w:rPr>
          <w:b/>
          <w:sz w:val="24"/>
          <w:lang w:val="es-ES" w:eastAsia="en-US"/>
        </w:rPr>
        <w:t>Pizarro</w:t>
      </w:r>
    </w:p>
    <w:p w14:paraId="7B9F23DB" w14:textId="77777777" w:rsidR="001D6767" w:rsidRPr="001D6767" w:rsidRDefault="001D6767" w:rsidP="001D6767">
      <w:pPr>
        <w:widowControl w:val="0"/>
        <w:autoSpaceDE w:val="0"/>
        <w:autoSpaceDN w:val="0"/>
        <w:spacing w:line="240" w:lineRule="auto"/>
        <w:rPr>
          <w:b/>
          <w:sz w:val="26"/>
          <w:szCs w:val="24"/>
          <w:lang w:val="es-ES" w:eastAsia="en-US"/>
        </w:rPr>
      </w:pPr>
    </w:p>
    <w:p w14:paraId="232F719C" w14:textId="77777777" w:rsidR="001D6767" w:rsidRPr="001D6767" w:rsidRDefault="001D6767" w:rsidP="001D6767">
      <w:pPr>
        <w:widowControl w:val="0"/>
        <w:autoSpaceDE w:val="0"/>
        <w:autoSpaceDN w:val="0"/>
        <w:spacing w:line="240" w:lineRule="auto"/>
        <w:rPr>
          <w:b/>
          <w:sz w:val="26"/>
          <w:szCs w:val="24"/>
          <w:lang w:val="es-ES" w:eastAsia="en-US"/>
        </w:rPr>
      </w:pPr>
    </w:p>
    <w:p w14:paraId="4BA3D481" w14:textId="77777777" w:rsidR="001D6767" w:rsidRPr="001D6767" w:rsidRDefault="001D6767" w:rsidP="001D6767">
      <w:pPr>
        <w:widowControl w:val="0"/>
        <w:autoSpaceDE w:val="0"/>
        <w:autoSpaceDN w:val="0"/>
        <w:spacing w:line="240" w:lineRule="auto"/>
        <w:rPr>
          <w:b/>
          <w:sz w:val="26"/>
          <w:szCs w:val="24"/>
          <w:lang w:val="es-ES" w:eastAsia="en-US"/>
        </w:rPr>
      </w:pPr>
    </w:p>
    <w:p w14:paraId="671C44AF" w14:textId="77777777" w:rsidR="001D6767" w:rsidRPr="001D6767" w:rsidRDefault="001D6767" w:rsidP="001D6767">
      <w:pPr>
        <w:widowControl w:val="0"/>
        <w:autoSpaceDE w:val="0"/>
        <w:autoSpaceDN w:val="0"/>
        <w:spacing w:line="240" w:lineRule="auto"/>
        <w:rPr>
          <w:b/>
          <w:sz w:val="26"/>
          <w:szCs w:val="24"/>
          <w:lang w:val="es-ES" w:eastAsia="en-US"/>
        </w:rPr>
      </w:pPr>
    </w:p>
    <w:p w14:paraId="4283D606" w14:textId="77777777" w:rsidR="001D6767" w:rsidRPr="001D6767" w:rsidRDefault="001D6767" w:rsidP="001D6767">
      <w:pPr>
        <w:widowControl w:val="0"/>
        <w:autoSpaceDE w:val="0"/>
        <w:autoSpaceDN w:val="0"/>
        <w:spacing w:line="240" w:lineRule="auto"/>
        <w:rPr>
          <w:b/>
          <w:sz w:val="26"/>
          <w:szCs w:val="24"/>
          <w:lang w:val="es-ES" w:eastAsia="en-US"/>
        </w:rPr>
      </w:pPr>
    </w:p>
    <w:p w14:paraId="56B685F6" w14:textId="77777777" w:rsidR="001D6767" w:rsidRPr="001D6767" w:rsidRDefault="001D6767" w:rsidP="001D6767">
      <w:pPr>
        <w:widowControl w:val="0"/>
        <w:autoSpaceDE w:val="0"/>
        <w:autoSpaceDN w:val="0"/>
        <w:spacing w:before="1" w:line="240" w:lineRule="auto"/>
        <w:rPr>
          <w:b/>
          <w:sz w:val="36"/>
          <w:szCs w:val="24"/>
          <w:lang w:val="es-ES" w:eastAsia="en-US"/>
        </w:rPr>
      </w:pPr>
    </w:p>
    <w:p w14:paraId="5F0A39E6" w14:textId="733980F3" w:rsidR="00D879BA" w:rsidRDefault="001D6767" w:rsidP="00473FED">
      <w:pPr>
        <w:jc w:val="center"/>
        <w:rPr>
          <w:bCs/>
          <w:sz w:val="24"/>
          <w:lang w:val="es-ES" w:eastAsia="en-US"/>
        </w:rPr>
      </w:pPr>
      <w:r w:rsidRPr="00473FED">
        <w:rPr>
          <w:bCs/>
          <w:sz w:val="24"/>
          <w:lang w:val="es-ES" w:eastAsia="en-US"/>
        </w:rPr>
        <w:t xml:space="preserve">Arica, </w:t>
      </w:r>
      <w:r w:rsidR="00415CEF">
        <w:rPr>
          <w:bCs/>
          <w:sz w:val="24"/>
          <w:lang w:val="es-ES" w:eastAsia="en-US"/>
        </w:rPr>
        <w:t>2</w:t>
      </w:r>
      <w:r w:rsidRPr="00473FED">
        <w:rPr>
          <w:bCs/>
          <w:sz w:val="24"/>
          <w:lang w:val="es-ES" w:eastAsia="en-US"/>
        </w:rPr>
        <w:t xml:space="preserve"> de </w:t>
      </w:r>
      <w:r w:rsidR="00415CEF">
        <w:rPr>
          <w:bCs/>
          <w:sz w:val="24"/>
          <w:lang w:val="es-ES" w:eastAsia="en-US"/>
        </w:rPr>
        <w:t>octubre</w:t>
      </w:r>
      <w:r w:rsidRPr="00473FED">
        <w:rPr>
          <w:bCs/>
          <w:sz w:val="24"/>
          <w:lang w:val="es-ES" w:eastAsia="en-US"/>
        </w:rPr>
        <w:t xml:space="preserve"> del 2022</w:t>
      </w:r>
    </w:p>
    <w:sdt>
      <w:sdtPr>
        <w:rPr>
          <w:rFonts w:ascii="Arial" w:eastAsia="Arial" w:hAnsi="Arial" w:cs="Arial"/>
          <w:color w:val="auto"/>
          <w:sz w:val="22"/>
          <w:szCs w:val="22"/>
          <w:lang w:val="es-ES"/>
        </w:rPr>
        <w:id w:val="75941792"/>
        <w:docPartObj>
          <w:docPartGallery w:val="Table of Contents"/>
          <w:docPartUnique/>
        </w:docPartObj>
      </w:sdtPr>
      <w:sdtEndPr>
        <w:rPr>
          <w:b/>
          <w:bCs/>
        </w:rPr>
      </w:sdtEndPr>
      <w:sdtContent>
        <w:p w14:paraId="3C269679" w14:textId="376E15F7" w:rsidR="00D879BA" w:rsidRDefault="00D879BA">
          <w:pPr>
            <w:pStyle w:val="TtuloTDC"/>
          </w:pPr>
          <w:r>
            <w:rPr>
              <w:lang w:val="es-ES"/>
            </w:rPr>
            <w:t>Contenido</w:t>
          </w:r>
        </w:p>
        <w:p w14:paraId="50ADA5CA" w14:textId="37EE79DA" w:rsidR="009F7192" w:rsidRDefault="00D879BA">
          <w:pPr>
            <w:pStyle w:val="TDC1"/>
            <w:tabs>
              <w:tab w:val="right" w:leader="dot" w:pos="9019"/>
            </w:tabs>
            <w:rPr>
              <w:rFonts w:asciiTheme="minorHAnsi" w:eastAsiaTheme="minorEastAsia" w:hAnsiTheme="minorHAnsi" w:cstheme="minorBidi"/>
              <w:noProof/>
              <w:lang w:val="es-PE"/>
            </w:rPr>
          </w:pPr>
          <w:r>
            <w:fldChar w:fldCharType="begin"/>
          </w:r>
          <w:r>
            <w:instrText xml:space="preserve"> TOC \o "1-3" \h \z \u </w:instrText>
          </w:r>
          <w:r>
            <w:fldChar w:fldCharType="separate"/>
          </w:r>
          <w:hyperlink w:anchor="_Toc115646626" w:history="1">
            <w:r w:rsidR="009F7192" w:rsidRPr="002B7C86">
              <w:rPr>
                <w:rStyle w:val="Hipervnculo"/>
                <w:b/>
                <w:bCs/>
                <w:noProof/>
                <w:lang w:val="es-ES" w:eastAsia="en-US"/>
              </w:rPr>
              <w:t>Introducción</w:t>
            </w:r>
            <w:r w:rsidR="009F7192">
              <w:rPr>
                <w:noProof/>
                <w:webHidden/>
              </w:rPr>
              <w:tab/>
            </w:r>
            <w:r w:rsidR="009F7192">
              <w:rPr>
                <w:noProof/>
                <w:webHidden/>
              </w:rPr>
              <w:fldChar w:fldCharType="begin"/>
            </w:r>
            <w:r w:rsidR="009F7192">
              <w:rPr>
                <w:noProof/>
                <w:webHidden/>
              </w:rPr>
              <w:instrText xml:space="preserve"> PAGEREF _Toc115646626 \h </w:instrText>
            </w:r>
            <w:r w:rsidR="009F7192">
              <w:rPr>
                <w:noProof/>
                <w:webHidden/>
              </w:rPr>
            </w:r>
            <w:r w:rsidR="009F7192">
              <w:rPr>
                <w:noProof/>
                <w:webHidden/>
              </w:rPr>
              <w:fldChar w:fldCharType="separate"/>
            </w:r>
            <w:r w:rsidR="009F7192">
              <w:rPr>
                <w:noProof/>
                <w:webHidden/>
              </w:rPr>
              <w:t>3</w:t>
            </w:r>
            <w:r w:rsidR="009F7192">
              <w:rPr>
                <w:noProof/>
                <w:webHidden/>
              </w:rPr>
              <w:fldChar w:fldCharType="end"/>
            </w:r>
          </w:hyperlink>
        </w:p>
        <w:p w14:paraId="30BE0BBA" w14:textId="4E4440DC"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27" w:history="1">
            <w:r w:rsidR="009F7192" w:rsidRPr="002B7C86">
              <w:rPr>
                <w:rStyle w:val="Hipervnculo"/>
                <w:b/>
                <w:bCs/>
                <w:noProof/>
                <w:lang w:val="es-ES" w:eastAsia="en-US"/>
              </w:rPr>
              <w:t>1.</w:t>
            </w:r>
            <w:r w:rsidR="009F7192">
              <w:rPr>
                <w:rFonts w:asciiTheme="minorHAnsi" w:eastAsiaTheme="minorEastAsia" w:hAnsiTheme="minorHAnsi" w:cstheme="minorBidi"/>
                <w:noProof/>
                <w:lang w:val="es-PE"/>
              </w:rPr>
              <w:tab/>
            </w:r>
            <w:r w:rsidR="009F7192" w:rsidRPr="002B7C86">
              <w:rPr>
                <w:rStyle w:val="Hipervnculo"/>
                <w:b/>
                <w:bCs/>
                <w:noProof/>
                <w:lang w:val="es-ES" w:eastAsia="en-US"/>
              </w:rPr>
              <w:t>Definición del</w:t>
            </w:r>
            <w:r w:rsidR="009F7192" w:rsidRPr="002B7C86">
              <w:rPr>
                <w:rStyle w:val="Hipervnculo"/>
                <w:b/>
                <w:bCs/>
                <w:noProof/>
                <w:spacing w:val="-3"/>
                <w:lang w:val="es-ES" w:eastAsia="en-US"/>
              </w:rPr>
              <w:t xml:space="preserve"> </w:t>
            </w:r>
            <w:r w:rsidR="009F7192" w:rsidRPr="002B7C86">
              <w:rPr>
                <w:rStyle w:val="Hipervnculo"/>
                <w:b/>
                <w:bCs/>
                <w:noProof/>
                <w:lang w:val="es-ES" w:eastAsia="en-US"/>
              </w:rPr>
              <w:t>proyecto</w:t>
            </w:r>
            <w:r w:rsidR="009F7192">
              <w:rPr>
                <w:noProof/>
                <w:webHidden/>
              </w:rPr>
              <w:tab/>
            </w:r>
            <w:r w:rsidR="009F7192">
              <w:rPr>
                <w:noProof/>
                <w:webHidden/>
              </w:rPr>
              <w:fldChar w:fldCharType="begin"/>
            </w:r>
            <w:r w:rsidR="009F7192">
              <w:rPr>
                <w:noProof/>
                <w:webHidden/>
              </w:rPr>
              <w:instrText xml:space="preserve"> PAGEREF _Toc115646627 \h </w:instrText>
            </w:r>
            <w:r w:rsidR="009F7192">
              <w:rPr>
                <w:noProof/>
                <w:webHidden/>
              </w:rPr>
            </w:r>
            <w:r w:rsidR="009F7192">
              <w:rPr>
                <w:noProof/>
                <w:webHidden/>
              </w:rPr>
              <w:fldChar w:fldCharType="separate"/>
            </w:r>
            <w:r w:rsidR="009F7192">
              <w:rPr>
                <w:noProof/>
                <w:webHidden/>
              </w:rPr>
              <w:t>4</w:t>
            </w:r>
            <w:r w:rsidR="009F7192">
              <w:rPr>
                <w:noProof/>
                <w:webHidden/>
              </w:rPr>
              <w:fldChar w:fldCharType="end"/>
            </w:r>
          </w:hyperlink>
        </w:p>
        <w:p w14:paraId="05D4B424" w14:textId="3993AA18"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28" w:history="1">
            <w:r w:rsidR="009F7192" w:rsidRPr="002B7C86">
              <w:rPr>
                <w:rStyle w:val="Hipervnculo"/>
                <w:noProof/>
                <w:lang w:val="es-ES" w:eastAsia="en-US"/>
              </w:rPr>
              <w:t>1.1.</w:t>
            </w:r>
            <w:r w:rsidR="009F7192">
              <w:rPr>
                <w:rFonts w:asciiTheme="minorHAnsi" w:eastAsiaTheme="minorEastAsia" w:hAnsiTheme="minorHAnsi" w:cstheme="minorBidi"/>
                <w:noProof/>
                <w:lang w:val="es-PE"/>
              </w:rPr>
              <w:tab/>
            </w:r>
            <w:r w:rsidR="009F7192" w:rsidRPr="002B7C86">
              <w:rPr>
                <w:rStyle w:val="Hipervnculo"/>
                <w:noProof/>
                <w:lang w:val="es-ES" w:eastAsia="en-US"/>
              </w:rPr>
              <w:t>Contexto</w:t>
            </w:r>
            <w:r w:rsidR="009F7192">
              <w:rPr>
                <w:noProof/>
                <w:webHidden/>
              </w:rPr>
              <w:tab/>
            </w:r>
            <w:r w:rsidR="009F7192">
              <w:rPr>
                <w:noProof/>
                <w:webHidden/>
              </w:rPr>
              <w:fldChar w:fldCharType="begin"/>
            </w:r>
            <w:r w:rsidR="009F7192">
              <w:rPr>
                <w:noProof/>
                <w:webHidden/>
              </w:rPr>
              <w:instrText xml:space="preserve"> PAGEREF _Toc115646628 \h </w:instrText>
            </w:r>
            <w:r w:rsidR="009F7192">
              <w:rPr>
                <w:noProof/>
                <w:webHidden/>
              </w:rPr>
            </w:r>
            <w:r w:rsidR="009F7192">
              <w:rPr>
                <w:noProof/>
                <w:webHidden/>
              </w:rPr>
              <w:fldChar w:fldCharType="separate"/>
            </w:r>
            <w:r w:rsidR="009F7192">
              <w:rPr>
                <w:noProof/>
                <w:webHidden/>
              </w:rPr>
              <w:t>4</w:t>
            </w:r>
            <w:r w:rsidR="009F7192">
              <w:rPr>
                <w:noProof/>
                <w:webHidden/>
              </w:rPr>
              <w:fldChar w:fldCharType="end"/>
            </w:r>
          </w:hyperlink>
        </w:p>
        <w:p w14:paraId="4C0F8D30" w14:textId="01807674"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29" w:history="1">
            <w:r w:rsidR="009F7192" w:rsidRPr="002B7C86">
              <w:rPr>
                <w:rStyle w:val="Hipervnculo"/>
                <w:noProof/>
                <w:lang w:val="es-ES" w:eastAsia="en-US"/>
              </w:rPr>
              <w:t>1.2.</w:t>
            </w:r>
            <w:r w:rsidR="009F7192">
              <w:rPr>
                <w:rFonts w:asciiTheme="minorHAnsi" w:eastAsiaTheme="minorEastAsia" w:hAnsiTheme="minorHAnsi" w:cstheme="minorBidi"/>
                <w:noProof/>
                <w:lang w:val="es-PE"/>
              </w:rPr>
              <w:tab/>
            </w:r>
            <w:r w:rsidR="009F7192" w:rsidRPr="002B7C86">
              <w:rPr>
                <w:rStyle w:val="Hipervnculo"/>
                <w:noProof/>
                <w:lang w:val="es-ES" w:eastAsia="en-US"/>
              </w:rPr>
              <w:t>Problema</w:t>
            </w:r>
            <w:r w:rsidR="009F7192">
              <w:rPr>
                <w:noProof/>
                <w:webHidden/>
              </w:rPr>
              <w:tab/>
            </w:r>
            <w:r w:rsidR="009F7192">
              <w:rPr>
                <w:noProof/>
                <w:webHidden/>
              </w:rPr>
              <w:fldChar w:fldCharType="begin"/>
            </w:r>
            <w:r w:rsidR="009F7192">
              <w:rPr>
                <w:noProof/>
                <w:webHidden/>
              </w:rPr>
              <w:instrText xml:space="preserve"> PAGEREF _Toc115646629 \h </w:instrText>
            </w:r>
            <w:r w:rsidR="009F7192">
              <w:rPr>
                <w:noProof/>
                <w:webHidden/>
              </w:rPr>
            </w:r>
            <w:r w:rsidR="009F7192">
              <w:rPr>
                <w:noProof/>
                <w:webHidden/>
              </w:rPr>
              <w:fldChar w:fldCharType="separate"/>
            </w:r>
            <w:r w:rsidR="009F7192">
              <w:rPr>
                <w:noProof/>
                <w:webHidden/>
              </w:rPr>
              <w:t>4</w:t>
            </w:r>
            <w:r w:rsidR="009F7192">
              <w:rPr>
                <w:noProof/>
                <w:webHidden/>
              </w:rPr>
              <w:fldChar w:fldCharType="end"/>
            </w:r>
          </w:hyperlink>
        </w:p>
        <w:p w14:paraId="0BA8488D" w14:textId="04579121"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30" w:history="1">
            <w:r w:rsidR="009F7192" w:rsidRPr="002B7C86">
              <w:rPr>
                <w:rStyle w:val="Hipervnculo"/>
                <w:noProof/>
                <w:lang w:val="es-ES" w:eastAsia="en-US"/>
              </w:rPr>
              <w:t>1.3.</w:t>
            </w:r>
            <w:r w:rsidR="009F7192">
              <w:rPr>
                <w:rFonts w:asciiTheme="minorHAnsi" w:eastAsiaTheme="minorEastAsia" w:hAnsiTheme="minorHAnsi" w:cstheme="minorBidi"/>
                <w:noProof/>
                <w:lang w:val="es-PE"/>
              </w:rPr>
              <w:tab/>
            </w:r>
            <w:r w:rsidR="009F7192" w:rsidRPr="002B7C86">
              <w:rPr>
                <w:rStyle w:val="Hipervnculo"/>
                <w:noProof/>
                <w:lang w:val="es-ES" w:eastAsia="en-US"/>
              </w:rPr>
              <w:t>Solución</w:t>
            </w:r>
            <w:r w:rsidR="009F7192">
              <w:rPr>
                <w:noProof/>
                <w:webHidden/>
              </w:rPr>
              <w:tab/>
            </w:r>
            <w:r w:rsidR="009F7192">
              <w:rPr>
                <w:noProof/>
                <w:webHidden/>
              </w:rPr>
              <w:fldChar w:fldCharType="begin"/>
            </w:r>
            <w:r w:rsidR="009F7192">
              <w:rPr>
                <w:noProof/>
                <w:webHidden/>
              </w:rPr>
              <w:instrText xml:space="preserve"> PAGEREF _Toc115646630 \h </w:instrText>
            </w:r>
            <w:r w:rsidR="009F7192">
              <w:rPr>
                <w:noProof/>
                <w:webHidden/>
              </w:rPr>
            </w:r>
            <w:r w:rsidR="009F7192">
              <w:rPr>
                <w:noProof/>
                <w:webHidden/>
              </w:rPr>
              <w:fldChar w:fldCharType="separate"/>
            </w:r>
            <w:r w:rsidR="009F7192">
              <w:rPr>
                <w:noProof/>
                <w:webHidden/>
              </w:rPr>
              <w:t>5</w:t>
            </w:r>
            <w:r w:rsidR="009F7192">
              <w:rPr>
                <w:noProof/>
                <w:webHidden/>
              </w:rPr>
              <w:fldChar w:fldCharType="end"/>
            </w:r>
          </w:hyperlink>
        </w:p>
        <w:p w14:paraId="51F40218" w14:textId="0AD74EC0"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31" w:history="1">
            <w:r w:rsidR="009F7192" w:rsidRPr="002B7C86">
              <w:rPr>
                <w:rStyle w:val="Hipervnculo"/>
                <w:b/>
                <w:bCs/>
                <w:noProof/>
                <w:lang w:val="es-ES" w:eastAsia="en-US"/>
              </w:rPr>
              <w:t>2.</w:t>
            </w:r>
            <w:r w:rsidR="009F7192">
              <w:rPr>
                <w:rFonts w:asciiTheme="minorHAnsi" w:eastAsiaTheme="minorEastAsia" w:hAnsiTheme="minorHAnsi" w:cstheme="minorBidi"/>
                <w:noProof/>
                <w:lang w:val="es-PE"/>
              </w:rPr>
              <w:tab/>
            </w:r>
            <w:r w:rsidR="009F7192" w:rsidRPr="002B7C86">
              <w:rPr>
                <w:rStyle w:val="Hipervnculo"/>
                <w:b/>
                <w:bCs/>
                <w:noProof/>
                <w:lang w:val="es-ES" w:eastAsia="en-US"/>
              </w:rPr>
              <w:t>Requisitos del</w:t>
            </w:r>
            <w:r w:rsidR="009F7192" w:rsidRPr="002B7C86">
              <w:rPr>
                <w:rStyle w:val="Hipervnculo"/>
                <w:b/>
                <w:bCs/>
                <w:noProof/>
                <w:spacing w:val="-1"/>
                <w:lang w:val="es-ES" w:eastAsia="en-US"/>
              </w:rPr>
              <w:t xml:space="preserve"> </w:t>
            </w:r>
            <w:r w:rsidR="009F7192" w:rsidRPr="002B7C86">
              <w:rPr>
                <w:rStyle w:val="Hipervnculo"/>
                <w:b/>
                <w:bCs/>
                <w:noProof/>
                <w:lang w:val="es-ES" w:eastAsia="en-US"/>
              </w:rPr>
              <w:t>sistema</w:t>
            </w:r>
            <w:r w:rsidR="009F7192">
              <w:rPr>
                <w:noProof/>
                <w:webHidden/>
              </w:rPr>
              <w:tab/>
            </w:r>
            <w:r w:rsidR="009F7192">
              <w:rPr>
                <w:noProof/>
                <w:webHidden/>
              </w:rPr>
              <w:fldChar w:fldCharType="begin"/>
            </w:r>
            <w:r w:rsidR="009F7192">
              <w:rPr>
                <w:noProof/>
                <w:webHidden/>
              </w:rPr>
              <w:instrText xml:space="preserve"> PAGEREF _Toc115646631 \h </w:instrText>
            </w:r>
            <w:r w:rsidR="009F7192">
              <w:rPr>
                <w:noProof/>
                <w:webHidden/>
              </w:rPr>
            </w:r>
            <w:r w:rsidR="009F7192">
              <w:rPr>
                <w:noProof/>
                <w:webHidden/>
              </w:rPr>
              <w:fldChar w:fldCharType="separate"/>
            </w:r>
            <w:r w:rsidR="009F7192">
              <w:rPr>
                <w:noProof/>
                <w:webHidden/>
              </w:rPr>
              <w:t>5</w:t>
            </w:r>
            <w:r w:rsidR="009F7192">
              <w:rPr>
                <w:noProof/>
                <w:webHidden/>
              </w:rPr>
              <w:fldChar w:fldCharType="end"/>
            </w:r>
          </w:hyperlink>
        </w:p>
        <w:p w14:paraId="19012764" w14:textId="5A980478" w:rsidR="009F7192" w:rsidRDefault="00000000">
          <w:pPr>
            <w:pStyle w:val="TDC3"/>
            <w:tabs>
              <w:tab w:val="right" w:leader="dot" w:pos="9019"/>
            </w:tabs>
            <w:rPr>
              <w:rFonts w:asciiTheme="minorHAnsi" w:eastAsiaTheme="minorEastAsia" w:hAnsiTheme="minorHAnsi" w:cstheme="minorBidi"/>
              <w:noProof/>
              <w:lang w:val="es-PE"/>
            </w:rPr>
          </w:pPr>
          <w:hyperlink w:anchor="_Toc115646632" w:history="1">
            <w:r w:rsidR="009F7192" w:rsidRPr="002B7C86">
              <w:rPr>
                <w:rStyle w:val="Hipervnculo"/>
                <w:noProof/>
                <w:lang w:val="es-ES" w:eastAsia="en-US"/>
              </w:rPr>
              <w:t>2.1. Requisitos funcionales</w:t>
            </w:r>
            <w:r w:rsidR="009F7192">
              <w:rPr>
                <w:noProof/>
                <w:webHidden/>
              </w:rPr>
              <w:tab/>
            </w:r>
            <w:r w:rsidR="009F7192">
              <w:rPr>
                <w:noProof/>
                <w:webHidden/>
              </w:rPr>
              <w:fldChar w:fldCharType="begin"/>
            </w:r>
            <w:r w:rsidR="009F7192">
              <w:rPr>
                <w:noProof/>
                <w:webHidden/>
              </w:rPr>
              <w:instrText xml:space="preserve"> PAGEREF _Toc115646632 \h </w:instrText>
            </w:r>
            <w:r w:rsidR="009F7192">
              <w:rPr>
                <w:noProof/>
                <w:webHidden/>
              </w:rPr>
            </w:r>
            <w:r w:rsidR="009F7192">
              <w:rPr>
                <w:noProof/>
                <w:webHidden/>
              </w:rPr>
              <w:fldChar w:fldCharType="separate"/>
            </w:r>
            <w:r w:rsidR="009F7192">
              <w:rPr>
                <w:noProof/>
                <w:webHidden/>
              </w:rPr>
              <w:t>5</w:t>
            </w:r>
            <w:r w:rsidR="009F7192">
              <w:rPr>
                <w:noProof/>
                <w:webHidden/>
              </w:rPr>
              <w:fldChar w:fldCharType="end"/>
            </w:r>
          </w:hyperlink>
        </w:p>
        <w:p w14:paraId="5C50E48B" w14:textId="36CE5184" w:rsidR="009F7192" w:rsidRDefault="00000000">
          <w:pPr>
            <w:pStyle w:val="TDC3"/>
            <w:tabs>
              <w:tab w:val="right" w:leader="dot" w:pos="9019"/>
            </w:tabs>
            <w:rPr>
              <w:rFonts w:asciiTheme="minorHAnsi" w:eastAsiaTheme="minorEastAsia" w:hAnsiTheme="minorHAnsi" w:cstheme="minorBidi"/>
              <w:noProof/>
              <w:lang w:val="es-PE"/>
            </w:rPr>
          </w:pPr>
          <w:hyperlink w:anchor="_Toc115646633" w:history="1">
            <w:r w:rsidR="009F7192" w:rsidRPr="002B7C86">
              <w:rPr>
                <w:rStyle w:val="Hipervnculo"/>
                <w:noProof/>
              </w:rPr>
              <w:t>2.2. Requisitos no funcionales</w:t>
            </w:r>
            <w:r w:rsidR="009F7192">
              <w:rPr>
                <w:noProof/>
                <w:webHidden/>
              </w:rPr>
              <w:tab/>
            </w:r>
            <w:r w:rsidR="009F7192">
              <w:rPr>
                <w:noProof/>
                <w:webHidden/>
              </w:rPr>
              <w:fldChar w:fldCharType="begin"/>
            </w:r>
            <w:r w:rsidR="009F7192">
              <w:rPr>
                <w:noProof/>
                <w:webHidden/>
              </w:rPr>
              <w:instrText xml:space="preserve"> PAGEREF _Toc115646633 \h </w:instrText>
            </w:r>
            <w:r w:rsidR="009F7192">
              <w:rPr>
                <w:noProof/>
                <w:webHidden/>
              </w:rPr>
            </w:r>
            <w:r w:rsidR="009F7192">
              <w:rPr>
                <w:noProof/>
                <w:webHidden/>
              </w:rPr>
              <w:fldChar w:fldCharType="separate"/>
            </w:r>
            <w:r w:rsidR="009F7192">
              <w:rPr>
                <w:noProof/>
                <w:webHidden/>
              </w:rPr>
              <w:t>7</w:t>
            </w:r>
            <w:r w:rsidR="009F7192">
              <w:rPr>
                <w:noProof/>
                <w:webHidden/>
              </w:rPr>
              <w:fldChar w:fldCharType="end"/>
            </w:r>
          </w:hyperlink>
        </w:p>
        <w:p w14:paraId="265C91B3" w14:textId="3B25E590"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34" w:history="1">
            <w:r w:rsidR="009F7192" w:rsidRPr="002B7C86">
              <w:rPr>
                <w:rStyle w:val="Hipervnculo"/>
                <w:b/>
                <w:bCs/>
                <w:noProof/>
              </w:rPr>
              <w:t>3.</w:t>
            </w:r>
            <w:r w:rsidR="009F7192">
              <w:rPr>
                <w:rFonts w:asciiTheme="minorHAnsi" w:eastAsiaTheme="minorEastAsia" w:hAnsiTheme="minorHAnsi" w:cstheme="minorBidi"/>
                <w:noProof/>
                <w:lang w:val="es-PE"/>
              </w:rPr>
              <w:tab/>
            </w:r>
            <w:r w:rsidR="009F7192" w:rsidRPr="002B7C86">
              <w:rPr>
                <w:rStyle w:val="Hipervnculo"/>
                <w:b/>
                <w:bCs/>
                <w:noProof/>
              </w:rPr>
              <w:t>Alcances del ambiente de software</w:t>
            </w:r>
            <w:r w:rsidR="009F7192">
              <w:rPr>
                <w:noProof/>
                <w:webHidden/>
              </w:rPr>
              <w:tab/>
            </w:r>
            <w:r w:rsidR="009F7192">
              <w:rPr>
                <w:noProof/>
                <w:webHidden/>
              </w:rPr>
              <w:fldChar w:fldCharType="begin"/>
            </w:r>
            <w:r w:rsidR="009F7192">
              <w:rPr>
                <w:noProof/>
                <w:webHidden/>
              </w:rPr>
              <w:instrText xml:space="preserve"> PAGEREF _Toc115646634 \h </w:instrText>
            </w:r>
            <w:r w:rsidR="009F7192">
              <w:rPr>
                <w:noProof/>
                <w:webHidden/>
              </w:rPr>
            </w:r>
            <w:r w:rsidR="009F7192">
              <w:rPr>
                <w:noProof/>
                <w:webHidden/>
              </w:rPr>
              <w:fldChar w:fldCharType="separate"/>
            </w:r>
            <w:r w:rsidR="009F7192">
              <w:rPr>
                <w:noProof/>
                <w:webHidden/>
              </w:rPr>
              <w:t>7</w:t>
            </w:r>
            <w:r w:rsidR="009F7192">
              <w:rPr>
                <w:noProof/>
                <w:webHidden/>
              </w:rPr>
              <w:fldChar w:fldCharType="end"/>
            </w:r>
          </w:hyperlink>
        </w:p>
        <w:p w14:paraId="484E3467" w14:textId="3A004885"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35" w:history="1">
            <w:r w:rsidR="009F7192" w:rsidRPr="002B7C86">
              <w:rPr>
                <w:rStyle w:val="Hipervnculo"/>
                <w:b/>
                <w:bCs/>
                <w:noProof/>
              </w:rPr>
              <w:t>4.</w:t>
            </w:r>
            <w:r w:rsidR="009F7192">
              <w:rPr>
                <w:rFonts w:asciiTheme="minorHAnsi" w:eastAsiaTheme="minorEastAsia" w:hAnsiTheme="minorHAnsi" w:cstheme="minorBidi"/>
                <w:noProof/>
                <w:lang w:val="es-PE"/>
              </w:rPr>
              <w:tab/>
            </w:r>
            <w:r w:rsidR="009F7192" w:rsidRPr="002B7C86">
              <w:rPr>
                <w:rStyle w:val="Hipervnculo"/>
                <w:b/>
                <w:bCs/>
                <w:noProof/>
              </w:rPr>
              <w:t>Subsistemas</w:t>
            </w:r>
            <w:r w:rsidR="009F7192">
              <w:rPr>
                <w:noProof/>
                <w:webHidden/>
              </w:rPr>
              <w:tab/>
            </w:r>
            <w:r w:rsidR="009F7192">
              <w:rPr>
                <w:noProof/>
                <w:webHidden/>
              </w:rPr>
              <w:fldChar w:fldCharType="begin"/>
            </w:r>
            <w:r w:rsidR="009F7192">
              <w:rPr>
                <w:noProof/>
                <w:webHidden/>
              </w:rPr>
              <w:instrText xml:space="preserve"> PAGEREF _Toc115646635 \h </w:instrText>
            </w:r>
            <w:r w:rsidR="009F7192">
              <w:rPr>
                <w:noProof/>
                <w:webHidden/>
              </w:rPr>
            </w:r>
            <w:r w:rsidR="009F7192">
              <w:rPr>
                <w:noProof/>
                <w:webHidden/>
              </w:rPr>
              <w:fldChar w:fldCharType="separate"/>
            </w:r>
            <w:r w:rsidR="009F7192">
              <w:rPr>
                <w:noProof/>
                <w:webHidden/>
              </w:rPr>
              <w:t>7</w:t>
            </w:r>
            <w:r w:rsidR="009F7192">
              <w:rPr>
                <w:noProof/>
                <w:webHidden/>
              </w:rPr>
              <w:fldChar w:fldCharType="end"/>
            </w:r>
          </w:hyperlink>
        </w:p>
        <w:p w14:paraId="7B3D2BFB" w14:textId="791A358D"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36" w:history="1">
            <w:r w:rsidR="009F7192" w:rsidRPr="002B7C86">
              <w:rPr>
                <w:rStyle w:val="Hipervnculo"/>
                <w:b/>
                <w:bCs/>
                <w:noProof/>
              </w:rPr>
              <w:t>5.</w:t>
            </w:r>
            <w:r w:rsidR="009F7192">
              <w:rPr>
                <w:rFonts w:asciiTheme="minorHAnsi" w:eastAsiaTheme="minorEastAsia" w:hAnsiTheme="minorHAnsi" w:cstheme="minorBidi"/>
                <w:noProof/>
                <w:lang w:val="es-PE"/>
              </w:rPr>
              <w:tab/>
            </w:r>
            <w:r w:rsidR="009F7192" w:rsidRPr="002B7C86">
              <w:rPr>
                <w:rStyle w:val="Hipervnculo"/>
                <w:b/>
                <w:bCs/>
                <w:noProof/>
              </w:rPr>
              <w:t>Objetivos</w:t>
            </w:r>
            <w:r w:rsidR="009F7192">
              <w:rPr>
                <w:noProof/>
                <w:webHidden/>
              </w:rPr>
              <w:tab/>
            </w:r>
            <w:r w:rsidR="009F7192">
              <w:rPr>
                <w:noProof/>
                <w:webHidden/>
              </w:rPr>
              <w:fldChar w:fldCharType="begin"/>
            </w:r>
            <w:r w:rsidR="009F7192">
              <w:rPr>
                <w:noProof/>
                <w:webHidden/>
              </w:rPr>
              <w:instrText xml:space="preserve"> PAGEREF _Toc115646636 \h </w:instrText>
            </w:r>
            <w:r w:rsidR="009F7192">
              <w:rPr>
                <w:noProof/>
                <w:webHidden/>
              </w:rPr>
            </w:r>
            <w:r w:rsidR="009F7192">
              <w:rPr>
                <w:noProof/>
                <w:webHidden/>
              </w:rPr>
              <w:fldChar w:fldCharType="separate"/>
            </w:r>
            <w:r w:rsidR="009F7192">
              <w:rPr>
                <w:noProof/>
                <w:webHidden/>
              </w:rPr>
              <w:t>8</w:t>
            </w:r>
            <w:r w:rsidR="009F7192">
              <w:rPr>
                <w:noProof/>
                <w:webHidden/>
              </w:rPr>
              <w:fldChar w:fldCharType="end"/>
            </w:r>
          </w:hyperlink>
        </w:p>
        <w:p w14:paraId="74CD30D8" w14:textId="434CAEE3"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37" w:history="1">
            <w:r w:rsidR="009F7192" w:rsidRPr="002B7C86">
              <w:rPr>
                <w:rStyle w:val="Hipervnculo"/>
                <w:noProof/>
              </w:rPr>
              <w:t>5.1.</w:t>
            </w:r>
            <w:r w:rsidR="009F7192">
              <w:rPr>
                <w:rFonts w:asciiTheme="minorHAnsi" w:eastAsiaTheme="minorEastAsia" w:hAnsiTheme="minorHAnsi" w:cstheme="minorBidi"/>
                <w:noProof/>
                <w:lang w:val="es-PE"/>
              </w:rPr>
              <w:tab/>
            </w:r>
            <w:r w:rsidR="009F7192" w:rsidRPr="002B7C86">
              <w:rPr>
                <w:rStyle w:val="Hipervnculo"/>
                <w:noProof/>
              </w:rPr>
              <w:t>Objetivo general</w:t>
            </w:r>
            <w:r w:rsidR="009F7192">
              <w:rPr>
                <w:noProof/>
                <w:webHidden/>
              </w:rPr>
              <w:tab/>
            </w:r>
            <w:r w:rsidR="009F7192">
              <w:rPr>
                <w:noProof/>
                <w:webHidden/>
              </w:rPr>
              <w:fldChar w:fldCharType="begin"/>
            </w:r>
            <w:r w:rsidR="009F7192">
              <w:rPr>
                <w:noProof/>
                <w:webHidden/>
              </w:rPr>
              <w:instrText xml:space="preserve"> PAGEREF _Toc115646637 \h </w:instrText>
            </w:r>
            <w:r w:rsidR="009F7192">
              <w:rPr>
                <w:noProof/>
                <w:webHidden/>
              </w:rPr>
            </w:r>
            <w:r w:rsidR="009F7192">
              <w:rPr>
                <w:noProof/>
                <w:webHidden/>
              </w:rPr>
              <w:fldChar w:fldCharType="separate"/>
            </w:r>
            <w:r w:rsidR="009F7192">
              <w:rPr>
                <w:noProof/>
                <w:webHidden/>
              </w:rPr>
              <w:t>8</w:t>
            </w:r>
            <w:r w:rsidR="009F7192">
              <w:rPr>
                <w:noProof/>
                <w:webHidden/>
              </w:rPr>
              <w:fldChar w:fldCharType="end"/>
            </w:r>
          </w:hyperlink>
        </w:p>
        <w:p w14:paraId="7ED7C7A0" w14:textId="7E72D65B"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38" w:history="1">
            <w:r w:rsidR="009F7192" w:rsidRPr="002B7C86">
              <w:rPr>
                <w:rStyle w:val="Hipervnculo"/>
                <w:noProof/>
              </w:rPr>
              <w:t>5.2.</w:t>
            </w:r>
            <w:r w:rsidR="009F7192">
              <w:rPr>
                <w:rFonts w:asciiTheme="minorHAnsi" w:eastAsiaTheme="minorEastAsia" w:hAnsiTheme="minorHAnsi" w:cstheme="minorBidi"/>
                <w:noProof/>
                <w:lang w:val="es-PE"/>
              </w:rPr>
              <w:tab/>
            </w:r>
            <w:r w:rsidR="009F7192" w:rsidRPr="002B7C86">
              <w:rPr>
                <w:rStyle w:val="Hipervnculo"/>
                <w:noProof/>
              </w:rPr>
              <w:t>Objetivos específicos</w:t>
            </w:r>
            <w:r w:rsidR="009F7192">
              <w:rPr>
                <w:noProof/>
                <w:webHidden/>
              </w:rPr>
              <w:tab/>
            </w:r>
            <w:r w:rsidR="009F7192">
              <w:rPr>
                <w:noProof/>
                <w:webHidden/>
              </w:rPr>
              <w:fldChar w:fldCharType="begin"/>
            </w:r>
            <w:r w:rsidR="009F7192">
              <w:rPr>
                <w:noProof/>
                <w:webHidden/>
              </w:rPr>
              <w:instrText xml:space="preserve"> PAGEREF _Toc115646638 \h </w:instrText>
            </w:r>
            <w:r w:rsidR="009F7192">
              <w:rPr>
                <w:noProof/>
                <w:webHidden/>
              </w:rPr>
            </w:r>
            <w:r w:rsidR="009F7192">
              <w:rPr>
                <w:noProof/>
                <w:webHidden/>
              </w:rPr>
              <w:fldChar w:fldCharType="separate"/>
            </w:r>
            <w:r w:rsidR="009F7192">
              <w:rPr>
                <w:noProof/>
                <w:webHidden/>
              </w:rPr>
              <w:t>8</w:t>
            </w:r>
            <w:r w:rsidR="009F7192">
              <w:rPr>
                <w:noProof/>
                <w:webHidden/>
              </w:rPr>
              <w:fldChar w:fldCharType="end"/>
            </w:r>
          </w:hyperlink>
        </w:p>
        <w:p w14:paraId="37123A63" w14:textId="33DE2987"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39" w:history="1">
            <w:r w:rsidR="009F7192" w:rsidRPr="002B7C86">
              <w:rPr>
                <w:rStyle w:val="Hipervnculo"/>
                <w:b/>
                <w:bCs/>
                <w:noProof/>
              </w:rPr>
              <w:t>6.</w:t>
            </w:r>
            <w:r w:rsidR="009F7192">
              <w:rPr>
                <w:rFonts w:asciiTheme="minorHAnsi" w:eastAsiaTheme="minorEastAsia" w:hAnsiTheme="minorHAnsi" w:cstheme="minorBidi"/>
                <w:noProof/>
                <w:lang w:val="es-PE"/>
              </w:rPr>
              <w:tab/>
            </w:r>
            <w:r w:rsidR="009F7192" w:rsidRPr="002B7C86">
              <w:rPr>
                <w:rStyle w:val="Hipervnculo"/>
                <w:b/>
                <w:bCs/>
                <w:noProof/>
              </w:rPr>
              <w:t>Alcance</w:t>
            </w:r>
            <w:r w:rsidR="009F7192">
              <w:rPr>
                <w:noProof/>
                <w:webHidden/>
              </w:rPr>
              <w:tab/>
            </w:r>
            <w:r w:rsidR="009F7192">
              <w:rPr>
                <w:noProof/>
                <w:webHidden/>
              </w:rPr>
              <w:fldChar w:fldCharType="begin"/>
            </w:r>
            <w:r w:rsidR="009F7192">
              <w:rPr>
                <w:noProof/>
                <w:webHidden/>
              </w:rPr>
              <w:instrText xml:space="preserve"> PAGEREF _Toc115646639 \h </w:instrText>
            </w:r>
            <w:r w:rsidR="009F7192">
              <w:rPr>
                <w:noProof/>
                <w:webHidden/>
              </w:rPr>
            </w:r>
            <w:r w:rsidR="009F7192">
              <w:rPr>
                <w:noProof/>
                <w:webHidden/>
              </w:rPr>
              <w:fldChar w:fldCharType="separate"/>
            </w:r>
            <w:r w:rsidR="009F7192">
              <w:rPr>
                <w:noProof/>
                <w:webHidden/>
              </w:rPr>
              <w:t>8</w:t>
            </w:r>
            <w:r w:rsidR="009F7192">
              <w:rPr>
                <w:noProof/>
                <w:webHidden/>
              </w:rPr>
              <w:fldChar w:fldCharType="end"/>
            </w:r>
          </w:hyperlink>
        </w:p>
        <w:p w14:paraId="5156CC25" w14:textId="252D2DD1"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40" w:history="1">
            <w:r w:rsidR="009F7192" w:rsidRPr="002B7C86">
              <w:rPr>
                <w:rStyle w:val="Hipervnculo"/>
                <w:b/>
                <w:bCs/>
                <w:noProof/>
              </w:rPr>
              <w:t>7.</w:t>
            </w:r>
            <w:r w:rsidR="009F7192">
              <w:rPr>
                <w:rFonts w:asciiTheme="minorHAnsi" w:eastAsiaTheme="minorEastAsia" w:hAnsiTheme="minorHAnsi" w:cstheme="minorBidi"/>
                <w:noProof/>
                <w:lang w:val="es-PE"/>
              </w:rPr>
              <w:tab/>
            </w:r>
            <w:r w:rsidR="009F7192" w:rsidRPr="002B7C86">
              <w:rPr>
                <w:rStyle w:val="Hipervnculo"/>
                <w:b/>
                <w:bCs/>
                <w:noProof/>
              </w:rPr>
              <w:t>Lista de actividades</w:t>
            </w:r>
            <w:r w:rsidR="009F7192">
              <w:rPr>
                <w:noProof/>
                <w:webHidden/>
              </w:rPr>
              <w:tab/>
            </w:r>
            <w:r w:rsidR="009F7192">
              <w:rPr>
                <w:noProof/>
                <w:webHidden/>
              </w:rPr>
              <w:fldChar w:fldCharType="begin"/>
            </w:r>
            <w:r w:rsidR="009F7192">
              <w:rPr>
                <w:noProof/>
                <w:webHidden/>
              </w:rPr>
              <w:instrText xml:space="preserve"> PAGEREF _Toc115646640 \h </w:instrText>
            </w:r>
            <w:r w:rsidR="009F7192">
              <w:rPr>
                <w:noProof/>
                <w:webHidden/>
              </w:rPr>
            </w:r>
            <w:r w:rsidR="009F7192">
              <w:rPr>
                <w:noProof/>
                <w:webHidden/>
              </w:rPr>
              <w:fldChar w:fldCharType="separate"/>
            </w:r>
            <w:r w:rsidR="009F7192">
              <w:rPr>
                <w:noProof/>
                <w:webHidden/>
              </w:rPr>
              <w:t>9</w:t>
            </w:r>
            <w:r w:rsidR="009F7192">
              <w:rPr>
                <w:noProof/>
                <w:webHidden/>
              </w:rPr>
              <w:fldChar w:fldCharType="end"/>
            </w:r>
          </w:hyperlink>
        </w:p>
        <w:p w14:paraId="09E27BAA" w14:textId="248EDA82"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41" w:history="1">
            <w:r w:rsidR="009F7192" w:rsidRPr="002B7C86">
              <w:rPr>
                <w:rStyle w:val="Hipervnculo"/>
                <w:noProof/>
              </w:rPr>
              <w:t>7.1.</w:t>
            </w:r>
            <w:r w:rsidR="009F7192">
              <w:rPr>
                <w:rFonts w:asciiTheme="minorHAnsi" w:eastAsiaTheme="minorEastAsia" w:hAnsiTheme="minorHAnsi" w:cstheme="minorBidi"/>
                <w:noProof/>
                <w:lang w:val="es-PE"/>
              </w:rPr>
              <w:tab/>
            </w:r>
            <w:r w:rsidR="009F7192" w:rsidRPr="002B7C86">
              <w:rPr>
                <w:rStyle w:val="Hipervnculo"/>
                <w:noProof/>
              </w:rPr>
              <w:t>Etapas y actividades dentro del desarrollo del proyecto</w:t>
            </w:r>
            <w:r w:rsidR="009F7192">
              <w:rPr>
                <w:noProof/>
                <w:webHidden/>
              </w:rPr>
              <w:tab/>
            </w:r>
            <w:r w:rsidR="009F7192">
              <w:rPr>
                <w:noProof/>
                <w:webHidden/>
              </w:rPr>
              <w:fldChar w:fldCharType="begin"/>
            </w:r>
            <w:r w:rsidR="009F7192">
              <w:rPr>
                <w:noProof/>
                <w:webHidden/>
              </w:rPr>
              <w:instrText xml:space="preserve"> PAGEREF _Toc115646641 \h </w:instrText>
            </w:r>
            <w:r w:rsidR="009F7192">
              <w:rPr>
                <w:noProof/>
                <w:webHidden/>
              </w:rPr>
            </w:r>
            <w:r w:rsidR="009F7192">
              <w:rPr>
                <w:noProof/>
                <w:webHidden/>
              </w:rPr>
              <w:fldChar w:fldCharType="separate"/>
            </w:r>
            <w:r w:rsidR="009F7192">
              <w:rPr>
                <w:noProof/>
                <w:webHidden/>
              </w:rPr>
              <w:t>9</w:t>
            </w:r>
            <w:r w:rsidR="009F7192">
              <w:rPr>
                <w:noProof/>
                <w:webHidden/>
              </w:rPr>
              <w:fldChar w:fldCharType="end"/>
            </w:r>
          </w:hyperlink>
        </w:p>
        <w:p w14:paraId="50AEE287" w14:textId="4D6330C1"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42" w:history="1">
            <w:r w:rsidR="009F7192" w:rsidRPr="002B7C86">
              <w:rPr>
                <w:rStyle w:val="Hipervnculo"/>
                <w:noProof/>
              </w:rPr>
              <w:t>7.2.</w:t>
            </w:r>
            <w:r w:rsidR="009F7192">
              <w:rPr>
                <w:rFonts w:asciiTheme="minorHAnsi" w:eastAsiaTheme="minorEastAsia" w:hAnsiTheme="minorHAnsi" w:cstheme="minorBidi"/>
                <w:noProof/>
                <w:lang w:val="es-PE"/>
              </w:rPr>
              <w:tab/>
            </w:r>
            <w:r w:rsidR="009F7192" w:rsidRPr="002B7C86">
              <w:rPr>
                <w:rStyle w:val="Hipervnculo"/>
                <w:noProof/>
              </w:rPr>
              <w:t>Carta Gantt</w:t>
            </w:r>
            <w:r w:rsidR="009F7192">
              <w:rPr>
                <w:noProof/>
                <w:webHidden/>
              </w:rPr>
              <w:tab/>
            </w:r>
            <w:r w:rsidR="009F7192">
              <w:rPr>
                <w:noProof/>
                <w:webHidden/>
              </w:rPr>
              <w:fldChar w:fldCharType="begin"/>
            </w:r>
            <w:r w:rsidR="009F7192">
              <w:rPr>
                <w:noProof/>
                <w:webHidden/>
              </w:rPr>
              <w:instrText xml:space="preserve"> PAGEREF _Toc115646642 \h </w:instrText>
            </w:r>
            <w:r w:rsidR="009F7192">
              <w:rPr>
                <w:noProof/>
                <w:webHidden/>
              </w:rPr>
            </w:r>
            <w:r w:rsidR="009F7192">
              <w:rPr>
                <w:noProof/>
                <w:webHidden/>
              </w:rPr>
              <w:fldChar w:fldCharType="separate"/>
            </w:r>
            <w:r w:rsidR="009F7192">
              <w:rPr>
                <w:noProof/>
                <w:webHidden/>
              </w:rPr>
              <w:t>10</w:t>
            </w:r>
            <w:r w:rsidR="009F7192">
              <w:rPr>
                <w:noProof/>
                <w:webHidden/>
              </w:rPr>
              <w:fldChar w:fldCharType="end"/>
            </w:r>
          </w:hyperlink>
        </w:p>
        <w:p w14:paraId="6035309B" w14:textId="7C5B9096"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43" w:history="1">
            <w:r w:rsidR="009F7192" w:rsidRPr="002B7C86">
              <w:rPr>
                <w:rStyle w:val="Hipervnculo"/>
                <w:b/>
                <w:bCs/>
                <w:noProof/>
              </w:rPr>
              <w:t>8.</w:t>
            </w:r>
            <w:r w:rsidR="009F7192">
              <w:rPr>
                <w:rFonts w:asciiTheme="minorHAnsi" w:eastAsiaTheme="minorEastAsia" w:hAnsiTheme="minorHAnsi" w:cstheme="minorBidi"/>
                <w:noProof/>
                <w:lang w:val="es-PE"/>
              </w:rPr>
              <w:tab/>
            </w:r>
            <w:r w:rsidR="009F7192" w:rsidRPr="002B7C86">
              <w:rPr>
                <w:rStyle w:val="Hipervnculo"/>
                <w:b/>
                <w:bCs/>
                <w:noProof/>
              </w:rPr>
              <w:t>Diagramas del proyecto</w:t>
            </w:r>
            <w:r w:rsidR="009F7192">
              <w:rPr>
                <w:noProof/>
                <w:webHidden/>
              </w:rPr>
              <w:tab/>
            </w:r>
            <w:r w:rsidR="009F7192">
              <w:rPr>
                <w:noProof/>
                <w:webHidden/>
              </w:rPr>
              <w:fldChar w:fldCharType="begin"/>
            </w:r>
            <w:r w:rsidR="009F7192">
              <w:rPr>
                <w:noProof/>
                <w:webHidden/>
              </w:rPr>
              <w:instrText xml:space="preserve"> PAGEREF _Toc115646643 \h </w:instrText>
            </w:r>
            <w:r w:rsidR="009F7192">
              <w:rPr>
                <w:noProof/>
                <w:webHidden/>
              </w:rPr>
            </w:r>
            <w:r w:rsidR="009F7192">
              <w:rPr>
                <w:noProof/>
                <w:webHidden/>
              </w:rPr>
              <w:fldChar w:fldCharType="separate"/>
            </w:r>
            <w:r w:rsidR="009F7192">
              <w:rPr>
                <w:noProof/>
                <w:webHidden/>
              </w:rPr>
              <w:t>11</w:t>
            </w:r>
            <w:r w:rsidR="009F7192">
              <w:rPr>
                <w:noProof/>
                <w:webHidden/>
              </w:rPr>
              <w:fldChar w:fldCharType="end"/>
            </w:r>
          </w:hyperlink>
        </w:p>
        <w:p w14:paraId="739682CC" w14:textId="7B23C8AB"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44" w:history="1">
            <w:r w:rsidR="009F7192" w:rsidRPr="002B7C86">
              <w:rPr>
                <w:rStyle w:val="Hipervnculo"/>
                <w:noProof/>
              </w:rPr>
              <w:t>8.1.</w:t>
            </w:r>
            <w:r w:rsidR="009F7192">
              <w:rPr>
                <w:rFonts w:asciiTheme="minorHAnsi" w:eastAsiaTheme="minorEastAsia" w:hAnsiTheme="minorHAnsi" w:cstheme="minorBidi"/>
                <w:noProof/>
                <w:lang w:val="es-PE"/>
              </w:rPr>
              <w:tab/>
            </w:r>
            <w:r w:rsidR="009F7192" w:rsidRPr="002B7C86">
              <w:rPr>
                <w:rStyle w:val="Hipervnculo"/>
                <w:noProof/>
              </w:rPr>
              <w:t>Diagrama de sistema del proyecto (alto nivel)</w:t>
            </w:r>
            <w:r w:rsidR="009F7192">
              <w:rPr>
                <w:noProof/>
                <w:webHidden/>
              </w:rPr>
              <w:tab/>
            </w:r>
            <w:r w:rsidR="009F7192">
              <w:rPr>
                <w:noProof/>
                <w:webHidden/>
              </w:rPr>
              <w:fldChar w:fldCharType="begin"/>
            </w:r>
            <w:r w:rsidR="009F7192">
              <w:rPr>
                <w:noProof/>
                <w:webHidden/>
              </w:rPr>
              <w:instrText xml:space="preserve"> PAGEREF _Toc115646644 \h </w:instrText>
            </w:r>
            <w:r w:rsidR="009F7192">
              <w:rPr>
                <w:noProof/>
                <w:webHidden/>
              </w:rPr>
            </w:r>
            <w:r w:rsidR="009F7192">
              <w:rPr>
                <w:noProof/>
                <w:webHidden/>
              </w:rPr>
              <w:fldChar w:fldCharType="separate"/>
            </w:r>
            <w:r w:rsidR="009F7192">
              <w:rPr>
                <w:noProof/>
                <w:webHidden/>
              </w:rPr>
              <w:t>11</w:t>
            </w:r>
            <w:r w:rsidR="009F7192">
              <w:rPr>
                <w:noProof/>
                <w:webHidden/>
              </w:rPr>
              <w:fldChar w:fldCharType="end"/>
            </w:r>
          </w:hyperlink>
        </w:p>
        <w:p w14:paraId="7024B9CD" w14:textId="0187D21A"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45" w:history="1">
            <w:r w:rsidR="009F7192" w:rsidRPr="002B7C86">
              <w:rPr>
                <w:rStyle w:val="Hipervnculo"/>
                <w:noProof/>
              </w:rPr>
              <w:t>8.2.</w:t>
            </w:r>
            <w:r w:rsidR="009F7192">
              <w:rPr>
                <w:rFonts w:asciiTheme="minorHAnsi" w:eastAsiaTheme="minorEastAsia" w:hAnsiTheme="minorHAnsi" w:cstheme="minorBidi"/>
                <w:noProof/>
                <w:lang w:val="es-PE"/>
              </w:rPr>
              <w:tab/>
            </w:r>
            <w:r w:rsidR="009F7192" w:rsidRPr="002B7C86">
              <w:rPr>
                <w:rStyle w:val="Hipervnculo"/>
                <w:noProof/>
              </w:rPr>
              <w:t>Diagrama de contexto: sistema y subsistemas</w:t>
            </w:r>
            <w:r w:rsidR="009F7192">
              <w:rPr>
                <w:noProof/>
                <w:webHidden/>
              </w:rPr>
              <w:tab/>
            </w:r>
            <w:r w:rsidR="009F7192">
              <w:rPr>
                <w:noProof/>
                <w:webHidden/>
              </w:rPr>
              <w:fldChar w:fldCharType="begin"/>
            </w:r>
            <w:r w:rsidR="009F7192">
              <w:rPr>
                <w:noProof/>
                <w:webHidden/>
              </w:rPr>
              <w:instrText xml:space="preserve"> PAGEREF _Toc115646645 \h </w:instrText>
            </w:r>
            <w:r w:rsidR="009F7192">
              <w:rPr>
                <w:noProof/>
                <w:webHidden/>
              </w:rPr>
            </w:r>
            <w:r w:rsidR="009F7192">
              <w:rPr>
                <w:noProof/>
                <w:webHidden/>
              </w:rPr>
              <w:fldChar w:fldCharType="separate"/>
            </w:r>
            <w:r w:rsidR="009F7192">
              <w:rPr>
                <w:noProof/>
                <w:webHidden/>
              </w:rPr>
              <w:t>11</w:t>
            </w:r>
            <w:r w:rsidR="009F7192">
              <w:rPr>
                <w:noProof/>
                <w:webHidden/>
              </w:rPr>
              <w:fldChar w:fldCharType="end"/>
            </w:r>
          </w:hyperlink>
        </w:p>
        <w:p w14:paraId="4BF8EAAD" w14:textId="5B03821B" w:rsidR="009F7192" w:rsidRDefault="00000000">
          <w:pPr>
            <w:pStyle w:val="TDC2"/>
            <w:tabs>
              <w:tab w:val="left" w:pos="660"/>
              <w:tab w:val="right" w:leader="dot" w:pos="9019"/>
            </w:tabs>
            <w:rPr>
              <w:rFonts w:asciiTheme="minorHAnsi" w:eastAsiaTheme="minorEastAsia" w:hAnsiTheme="minorHAnsi" w:cstheme="minorBidi"/>
              <w:noProof/>
              <w:lang w:val="es-PE"/>
            </w:rPr>
          </w:pPr>
          <w:hyperlink w:anchor="_Toc115646646" w:history="1">
            <w:r w:rsidR="009F7192" w:rsidRPr="002B7C86">
              <w:rPr>
                <w:rStyle w:val="Hipervnculo"/>
                <w:b/>
                <w:bCs/>
                <w:noProof/>
              </w:rPr>
              <w:t>9.</w:t>
            </w:r>
            <w:r w:rsidR="009F7192">
              <w:rPr>
                <w:rFonts w:asciiTheme="minorHAnsi" w:eastAsiaTheme="minorEastAsia" w:hAnsiTheme="minorHAnsi" w:cstheme="minorBidi"/>
                <w:noProof/>
                <w:lang w:val="es-PE"/>
              </w:rPr>
              <w:tab/>
            </w:r>
            <w:r w:rsidR="009F7192" w:rsidRPr="002B7C86">
              <w:rPr>
                <w:rStyle w:val="Hipervnculo"/>
                <w:b/>
                <w:bCs/>
                <w:noProof/>
              </w:rPr>
              <w:t>Herramientas a utilizar</w:t>
            </w:r>
            <w:r w:rsidR="009F7192">
              <w:rPr>
                <w:noProof/>
                <w:webHidden/>
              </w:rPr>
              <w:tab/>
            </w:r>
            <w:r w:rsidR="009F7192">
              <w:rPr>
                <w:noProof/>
                <w:webHidden/>
              </w:rPr>
              <w:fldChar w:fldCharType="begin"/>
            </w:r>
            <w:r w:rsidR="009F7192">
              <w:rPr>
                <w:noProof/>
                <w:webHidden/>
              </w:rPr>
              <w:instrText xml:space="preserve"> PAGEREF _Toc115646646 \h </w:instrText>
            </w:r>
            <w:r w:rsidR="009F7192">
              <w:rPr>
                <w:noProof/>
                <w:webHidden/>
              </w:rPr>
            </w:r>
            <w:r w:rsidR="009F7192">
              <w:rPr>
                <w:noProof/>
                <w:webHidden/>
              </w:rPr>
              <w:fldChar w:fldCharType="separate"/>
            </w:r>
            <w:r w:rsidR="009F7192">
              <w:rPr>
                <w:noProof/>
                <w:webHidden/>
              </w:rPr>
              <w:t>11</w:t>
            </w:r>
            <w:r w:rsidR="009F7192">
              <w:rPr>
                <w:noProof/>
                <w:webHidden/>
              </w:rPr>
              <w:fldChar w:fldCharType="end"/>
            </w:r>
          </w:hyperlink>
        </w:p>
        <w:p w14:paraId="274FDCC5" w14:textId="40400861"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47" w:history="1">
            <w:r w:rsidR="009F7192" w:rsidRPr="002B7C86">
              <w:rPr>
                <w:rStyle w:val="Hipervnculo"/>
                <w:noProof/>
              </w:rPr>
              <w:t>9.1.</w:t>
            </w:r>
            <w:r w:rsidR="009F7192">
              <w:rPr>
                <w:rFonts w:asciiTheme="minorHAnsi" w:eastAsiaTheme="minorEastAsia" w:hAnsiTheme="minorHAnsi" w:cstheme="minorBidi"/>
                <w:noProof/>
                <w:lang w:val="es-PE"/>
              </w:rPr>
              <w:tab/>
            </w:r>
            <w:r w:rsidR="009F7192" w:rsidRPr="002B7C86">
              <w:rPr>
                <w:rStyle w:val="Hipervnculo"/>
                <w:noProof/>
              </w:rPr>
              <w:t>Pentaho Data Integration (PDI)</w:t>
            </w:r>
            <w:r w:rsidR="009F7192">
              <w:rPr>
                <w:noProof/>
                <w:webHidden/>
              </w:rPr>
              <w:tab/>
            </w:r>
            <w:r w:rsidR="009F7192">
              <w:rPr>
                <w:noProof/>
                <w:webHidden/>
              </w:rPr>
              <w:fldChar w:fldCharType="begin"/>
            </w:r>
            <w:r w:rsidR="009F7192">
              <w:rPr>
                <w:noProof/>
                <w:webHidden/>
              </w:rPr>
              <w:instrText xml:space="preserve"> PAGEREF _Toc115646647 \h </w:instrText>
            </w:r>
            <w:r w:rsidR="009F7192">
              <w:rPr>
                <w:noProof/>
                <w:webHidden/>
              </w:rPr>
            </w:r>
            <w:r w:rsidR="009F7192">
              <w:rPr>
                <w:noProof/>
                <w:webHidden/>
              </w:rPr>
              <w:fldChar w:fldCharType="separate"/>
            </w:r>
            <w:r w:rsidR="009F7192">
              <w:rPr>
                <w:noProof/>
                <w:webHidden/>
              </w:rPr>
              <w:t>11</w:t>
            </w:r>
            <w:r w:rsidR="009F7192">
              <w:rPr>
                <w:noProof/>
                <w:webHidden/>
              </w:rPr>
              <w:fldChar w:fldCharType="end"/>
            </w:r>
          </w:hyperlink>
        </w:p>
        <w:p w14:paraId="3DD536F3" w14:textId="428EDFC1"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48" w:history="1">
            <w:r w:rsidR="009F7192" w:rsidRPr="002B7C86">
              <w:rPr>
                <w:rStyle w:val="Hipervnculo"/>
                <w:noProof/>
              </w:rPr>
              <w:t>9.2.</w:t>
            </w:r>
            <w:r w:rsidR="009F7192">
              <w:rPr>
                <w:rFonts w:asciiTheme="minorHAnsi" w:eastAsiaTheme="minorEastAsia" w:hAnsiTheme="minorHAnsi" w:cstheme="minorBidi"/>
                <w:noProof/>
                <w:lang w:val="es-PE"/>
              </w:rPr>
              <w:tab/>
            </w:r>
            <w:r w:rsidR="009F7192" w:rsidRPr="002B7C86">
              <w:rPr>
                <w:rStyle w:val="Hipervnculo"/>
                <w:noProof/>
              </w:rPr>
              <w:t>Saiku Analytics</w:t>
            </w:r>
            <w:r w:rsidR="009F7192">
              <w:rPr>
                <w:noProof/>
                <w:webHidden/>
              </w:rPr>
              <w:tab/>
            </w:r>
            <w:r w:rsidR="009F7192">
              <w:rPr>
                <w:noProof/>
                <w:webHidden/>
              </w:rPr>
              <w:fldChar w:fldCharType="begin"/>
            </w:r>
            <w:r w:rsidR="009F7192">
              <w:rPr>
                <w:noProof/>
                <w:webHidden/>
              </w:rPr>
              <w:instrText xml:space="preserve"> PAGEREF _Toc115646648 \h </w:instrText>
            </w:r>
            <w:r w:rsidR="009F7192">
              <w:rPr>
                <w:noProof/>
                <w:webHidden/>
              </w:rPr>
            </w:r>
            <w:r w:rsidR="009F7192">
              <w:rPr>
                <w:noProof/>
                <w:webHidden/>
              </w:rPr>
              <w:fldChar w:fldCharType="separate"/>
            </w:r>
            <w:r w:rsidR="009F7192">
              <w:rPr>
                <w:noProof/>
                <w:webHidden/>
              </w:rPr>
              <w:t>12</w:t>
            </w:r>
            <w:r w:rsidR="009F7192">
              <w:rPr>
                <w:noProof/>
                <w:webHidden/>
              </w:rPr>
              <w:fldChar w:fldCharType="end"/>
            </w:r>
          </w:hyperlink>
        </w:p>
        <w:p w14:paraId="37A9E9C3" w14:textId="7B6C1CEA" w:rsidR="009F7192" w:rsidRDefault="00000000">
          <w:pPr>
            <w:pStyle w:val="TDC3"/>
            <w:tabs>
              <w:tab w:val="left" w:pos="1100"/>
              <w:tab w:val="right" w:leader="dot" w:pos="9019"/>
            </w:tabs>
            <w:rPr>
              <w:rFonts w:asciiTheme="minorHAnsi" w:eastAsiaTheme="minorEastAsia" w:hAnsiTheme="minorHAnsi" w:cstheme="minorBidi"/>
              <w:noProof/>
              <w:lang w:val="es-PE"/>
            </w:rPr>
          </w:pPr>
          <w:hyperlink w:anchor="_Toc115646649" w:history="1">
            <w:r w:rsidR="009F7192" w:rsidRPr="002B7C86">
              <w:rPr>
                <w:rStyle w:val="Hipervnculo"/>
                <w:noProof/>
              </w:rPr>
              <w:t>9.3.</w:t>
            </w:r>
            <w:r w:rsidR="009F7192">
              <w:rPr>
                <w:rFonts w:asciiTheme="minorHAnsi" w:eastAsiaTheme="minorEastAsia" w:hAnsiTheme="minorHAnsi" w:cstheme="minorBidi"/>
                <w:noProof/>
                <w:lang w:val="es-PE"/>
              </w:rPr>
              <w:tab/>
            </w:r>
            <w:r w:rsidR="009F7192" w:rsidRPr="002B7C86">
              <w:rPr>
                <w:rStyle w:val="Hipervnculo"/>
                <w:noProof/>
              </w:rPr>
              <w:t>Pentaho CDE</w:t>
            </w:r>
            <w:r w:rsidR="009F7192">
              <w:rPr>
                <w:noProof/>
                <w:webHidden/>
              </w:rPr>
              <w:tab/>
            </w:r>
            <w:r w:rsidR="009F7192">
              <w:rPr>
                <w:noProof/>
                <w:webHidden/>
              </w:rPr>
              <w:fldChar w:fldCharType="begin"/>
            </w:r>
            <w:r w:rsidR="009F7192">
              <w:rPr>
                <w:noProof/>
                <w:webHidden/>
              </w:rPr>
              <w:instrText xml:space="preserve"> PAGEREF _Toc115646649 \h </w:instrText>
            </w:r>
            <w:r w:rsidR="009F7192">
              <w:rPr>
                <w:noProof/>
                <w:webHidden/>
              </w:rPr>
            </w:r>
            <w:r w:rsidR="009F7192">
              <w:rPr>
                <w:noProof/>
                <w:webHidden/>
              </w:rPr>
              <w:fldChar w:fldCharType="separate"/>
            </w:r>
            <w:r w:rsidR="009F7192">
              <w:rPr>
                <w:noProof/>
                <w:webHidden/>
              </w:rPr>
              <w:t>12</w:t>
            </w:r>
            <w:r w:rsidR="009F7192">
              <w:rPr>
                <w:noProof/>
                <w:webHidden/>
              </w:rPr>
              <w:fldChar w:fldCharType="end"/>
            </w:r>
          </w:hyperlink>
        </w:p>
        <w:p w14:paraId="0C799D62" w14:textId="1978420F" w:rsidR="009F7192" w:rsidRDefault="00000000">
          <w:pPr>
            <w:pStyle w:val="TDC2"/>
            <w:tabs>
              <w:tab w:val="left" w:pos="880"/>
              <w:tab w:val="right" w:leader="dot" w:pos="9019"/>
            </w:tabs>
            <w:rPr>
              <w:rFonts w:asciiTheme="minorHAnsi" w:eastAsiaTheme="minorEastAsia" w:hAnsiTheme="minorHAnsi" w:cstheme="minorBidi"/>
              <w:noProof/>
              <w:lang w:val="es-PE"/>
            </w:rPr>
          </w:pPr>
          <w:hyperlink w:anchor="_Toc115646650" w:history="1">
            <w:r w:rsidR="009F7192" w:rsidRPr="002B7C86">
              <w:rPr>
                <w:rStyle w:val="Hipervnculo"/>
                <w:b/>
                <w:bCs/>
                <w:noProof/>
              </w:rPr>
              <w:t>10.</w:t>
            </w:r>
            <w:r w:rsidR="009F7192">
              <w:rPr>
                <w:rFonts w:asciiTheme="minorHAnsi" w:eastAsiaTheme="minorEastAsia" w:hAnsiTheme="minorHAnsi" w:cstheme="minorBidi"/>
                <w:noProof/>
                <w:lang w:val="es-PE"/>
              </w:rPr>
              <w:tab/>
            </w:r>
            <w:r w:rsidR="009F7192" w:rsidRPr="002B7C86">
              <w:rPr>
                <w:rStyle w:val="Hipervnculo"/>
                <w:b/>
                <w:bCs/>
                <w:noProof/>
              </w:rPr>
              <w:t>Aspectos iniciales del front-end</w:t>
            </w:r>
            <w:r w:rsidR="009F7192">
              <w:rPr>
                <w:noProof/>
                <w:webHidden/>
              </w:rPr>
              <w:tab/>
            </w:r>
            <w:r w:rsidR="009F7192">
              <w:rPr>
                <w:noProof/>
                <w:webHidden/>
              </w:rPr>
              <w:fldChar w:fldCharType="begin"/>
            </w:r>
            <w:r w:rsidR="009F7192">
              <w:rPr>
                <w:noProof/>
                <w:webHidden/>
              </w:rPr>
              <w:instrText xml:space="preserve"> PAGEREF _Toc115646650 \h </w:instrText>
            </w:r>
            <w:r w:rsidR="009F7192">
              <w:rPr>
                <w:noProof/>
                <w:webHidden/>
              </w:rPr>
            </w:r>
            <w:r w:rsidR="009F7192">
              <w:rPr>
                <w:noProof/>
                <w:webHidden/>
              </w:rPr>
              <w:fldChar w:fldCharType="separate"/>
            </w:r>
            <w:r w:rsidR="009F7192">
              <w:rPr>
                <w:noProof/>
                <w:webHidden/>
              </w:rPr>
              <w:t>12</w:t>
            </w:r>
            <w:r w:rsidR="009F7192">
              <w:rPr>
                <w:noProof/>
                <w:webHidden/>
              </w:rPr>
              <w:fldChar w:fldCharType="end"/>
            </w:r>
          </w:hyperlink>
        </w:p>
        <w:p w14:paraId="30976D47" w14:textId="2B1A79B7" w:rsidR="009F7192" w:rsidRDefault="00000000">
          <w:pPr>
            <w:pStyle w:val="TDC3"/>
            <w:tabs>
              <w:tab w:val="left" w:pos="1320"/>
              <w:tab w:val="right" w:leader="dot" w:pos="9019"/>
            </w:tabs>
            <w:rPr>
              <w:rFonts w:asciiTheme="minorHAnsi" w:eastAsiaTheme="minorEastAsia" w:hAnsiTheme="minorHAnsi" w:cstheme="minorBidi"/>
              <w:noProof/>
              <w:lang w:val="es-PE"/>
            </w:rPr>
          </w:pPr>
          <w:hyperlink w:anchor="_Toc115646651" w:history="1">
            <w:r w:rsidR="009F7192" w:rsidRPr="002B7C86">
              <w:rPr>
                <w:rStyle w:val="Hipervnculo"/>
                <w:noProof/>
              </w:rPr>
              <w:t>10.1.</w:t>
            </w:r>
            <w:r w:rsidR="009F7192">
              <w:rPr>
                <w:rFonts w:asciiTheme="minorHAnsi" w:eastAsiaTheme="minorEastAsia" w:hAnsiTheme="minorHAnsi" w:cstheme="minorBidi"/>
                <w:noProof/>
                <w:lang w:val="es-PE"/>
              </w:rPr>
              <w:tab/>
            </w:r>
            <w:r w:rsidR="009F7192" w:rsidRPr="002B7C86">
              <w:rPr>
                <w:rStyle w:val="Hipervnculo"/>
                <w:noProof/>
              </w:rPr>
              <w:t>Ejemplo de gráfico de torta mostrando el porcentaje de error de cada campo respecto al total de errores en toda la “[Tabla 1]”</w:t>
            </w:r>
            <w:r w:rsidR="009F7192">
              <w:rPr>
                <w:noProof/>
                <w:webHidden/>
              </w:rPr>
              <w:tab/>
            </w:r>
            <w:r w:rsidR="009F7192">
              <w:rPr>
                <w:noProof/>
                <w:webHidden/>
              </w:rPr>
              <w:fldChar w:fldCharType="begin"/>
            </w:r>
            <w:r w:rsidR="009F7192">
              <w:rPr>
                <w:noProof/>
                <w:webHidden/>
              </w:rPr>
              <w:instrText xml:space="preserve"> PAGEREF _Toc115646651 \h </w:instrText>
            </w:r>
            <w:r w:rsidR="009F7192">
              <w:rPr>
                <w:noProof/>
                <w:webHidden/>
              </w:rPr>
            </w:r>
            <w:r w:rsidR="009F7192">
              <w:rPr>
                <w:noProof/>
                <w:webHidden/>
              </w:rPr>
              <w:fldChar w:fldCharType="separate"/>
            </w:r>
            <w:r w:rsidR="009F7192">
              <w:rPr>
                <w:noProof/>
                <w:webHidden/>
              </w:rPr>
              <w:t>12</w:t>
            </w:r>
            <w:r w:rsidR="009F7192">
              <w:rPr>
                <w:noProof/>
                <w:webHidden/>
              </w:rPr>
              <w:fldChar w:fldCharType="end"/>
            </w:r>
          </w:hyperlink>
        </w:p>
        <w:p w14:paraId="3C480ADE" w14:textId="6F724BFA" w:rsidR="009F7192" w:rsidRDefault="00000000">
          <w:pPr>
            <w:pStyle w:val="TDC3"/>
            <w:tabs>
              <w:tab w:val="left" w:pos="1320"/>
              <w:tab w:val="right" w:leader="dot" w:pos="9019"/>
            </w:tabs>
            <w:rPr>
              <w:rFonts w:asciiTheme="minorHAnsi" w:eastAsiaTheme="minorEastAsia" w:hAnsiTheme="minorHAnsi" w:cstheme="minorBidi"/>
              <w:noProof/>
              <w:lang w:val="es-PE"/>
            </w:rPr>
          </w:pPr>
          <w:hyperlink w:anchor="_Toc115646652" w:history="1">
            <w:r w:rsidR="009F7192" w:rsidRPr="002B7C86">
              <w:rPr>
                <w:rStyle w:val="Hipervnculo"/>
                <w:noProof/>
              </w:rPr>
              <w:t>10.2.</w:t>
            </w:r>
            <w:r w:rsidR="009F7192">
              <w:rPr>
                <w:rFonts w:asciiTheme="minorHAnsi" w:eastAsiaTheme="minorEastAsia" w:hAnsiTheme="minorHAnsi" w:cstheme="minorBidi"/>
                <w:noProof/>
                <w:lang w:val="es-PE"/>
              </w:rPr>
              <w:tab/>
            </w:r>
            <w:r w:rsidR="009F7192" w:rsidRPr="002B7C86">
              <w:rPr>
                <w:rStyle w:val="Hipervnculo"/>
                <w:noProof/>
              </w:rPr>
              <w:t>Ejemplo de gráfico de barras mostrando el total de errores encontrados por sistema en decremento con el aumento de iteraciones</w:t>
            </w:r>
            <w:r w:rsidR="009F7192">
              <w:rPr>
                <w:noProof/>
                <w:webHidden/>
              </w:rPr>
              <w:tab/>
            </w:r>
            <w:r w:rsidR="009F7192">
              <w:rPr>
                <w:noProof/>
                <w:webHidden/>
              </w:rPr>
              <w:fldChar w:fldCharType="begin"/>
            </w:r>
            <w:r w:rsidR="009F7192">
              <w:rPr>
                <w:noProof/>
                <w:webHidden/>
              </w:rPr>
              <w:instrText xml:space="preserve"> PAGEREF _Toc115646652 \h </w:instrText>
            </w:r>
            <w:r w:rsidR="009F7192">
              <w:rPr>
                <w:noProof/>
                <w:webHidden/>
              </w:rPr>
            </w:r>
            <w:r w:rsidR="009F7192">
              <w:rPr>
                <w:noProof/>
                <w:webHidden/>
              </w:rPr>
              <w:fldChar w:fldCharType="separate"/>
            </w:r>
            <w:r w:rsidR="009F7192">
              <w:rPr>
                <w:noProof/>
                <w:webHidden/>
              </w:rPr>
              <w:t>13</w:t>
            </w:r>
            <w:r w:rsidR="009F7192">
              <w:rPr>
                <w:noProof/>
                <w:webHidden/>
              </w:rPr>
              <w:fldChar w:fldCharType="end"/>
            </w:r>
          </w:hyperlink>
        </w:p>
        <w:p w14:paraId="32D5CAD4" w14:textId="7FEF3464" w:rsidR="009F7192" w:rsidRDefault="00000000">
          <w:pPr>
            <w:pStyle w:val="TDC3"/>
            <w:tabs>
              <w:tab w:val="left" w:pos="1320"/>
              <w:tab w:val="right" w:leader="dot" w:pos="9019"/>
            </w:tabs>
            <w:rPr>
              <w:rFonts w:asciiTheme="minorHAnsi" w:eastAsiaTheme="minorEastAsia" w:hAnsiTheme="minorHAnsi" w:cstheme="minorBidi"/>
              <w:noProof/>
              <w:lang w:val="es-PE"/>
            </w:rPr>
          </w:pPr>
          <w:hyperlink w:anchor="_Toc115646653" w:history="1">
            <w:r w:rsidR="009F7192" w:rsidRPr="002B7C86">
              <w:rPr>
                <w:rStyle w:val="Hipervnculo"/>
                <w:noProof/>
              </w:rPr>
              <w:t>10.3.</w:t>
            </w:r>
            <w:r w:rsidR="009F7192">
              <w:rPr>
                <w:rFonts w:asciiTheme="minorHAnsi" w:eastAsiaTheme="minorEastAsia" w:hAnsiTheme="minorHAnsi" w:cstheme="minorBidi"/>
                <w:noProof/>
                <w:lang w:val="es-PE"/>
              </w:rPr>
              <w:tab/>
            </w:r>
            <w:r w:rsidR="009F7192" w:rsidRPr="002B7C86">
              <w:rPr>
                <w:rStyle w:val="Hipervnculo"/>
                <w:noProof/>
              </w:rPr>
              <w:t>Ejemplo de gráficos de barras donde la cantidad de errores disminuye con las iteraciones por tabla dentro de un “[Sistema 1]”</w:t>
            </w:r>
            <w:r w:rsidR="009F7192">
              <w:rPr>
                <w:noProof/>
                <w:webHidden/>
              </w:rPr>
              <w:tab/>
            </w:r>
            <w:r w:rsidR="009F7192">
              <w:rPr>
                <w:noProof/>
                <w:webHidden/>
              </w:rPr>
              <w:fldChar w:fldCharType="begin"/>
            </w:r>
            <w:r w:rsidR="009F7192">
              <w:rPr>
                <w:noProof/>
                <w:webHidden/>
              </w:rPr>
              <w:instrText xml:space="preserve"> PAGEREF _Toc115646653 \h </w:instrText>
            </w:r>
            <w:r w:rsidR="009F7192">
              <w:rPr>
                <w:noProof/>
                <w:webHidden/>
              </w:rPr>
            </w:r>
            <w:r w:rsidR="009F7192">
              <w:rPr>
                <w:noProof/>
                <w:webHidden/>
              </w:rPr>
              <w:fldChar w:fldCharType="separate"/>
            </w:r>
            <w:r w:rsidR="009F7192">
              <w:rPr>
                <w:noProof/>
                <w:webHidden/>
              </w:rPr>
              <w:t>13</w:t>
            </w:r>
            <w:r w:rsidR="009F7192">
              <w:rPr>
                <w:noProof/>
                <w:webHidden/>
              </w:rPr>
              <w:fldChar w:fldCharType="end"/>
            </w:r>
          </w:hyperlink>
        </w:p>
        <w:p w14:paraId="4ED2FB3C" w14:textId="7807ADF8" w:rsidR="009F7192" w:rsidRDefault="00000000">
          <w:pPr>
            <w:pStyle w:val="TDC2"/>
            <w:tabs>
              <w:tab w:val="left" w:pos="880"/>
              <w:tab w:val="right" w:leader="dot" w:pos="9019"/>
            </w:tabs>
            <w:rPr>
              <w:rFonts w:asciiTheme="minorHAnsi" w:eastAsiaTheme="minorEastAsia" w:hAnsiTheme="minorHAnsi" w:cstheme="minorBidi"/>
              <w:noProof/>
              <w:lang w:val="es-PE"/>
            </w:rPr>
          </w:pPr>
          <w:hyperlink w:anchor="_Toc115646654" w:history="1">
            <w:r w:rsidR="009F7192" w:rsidRPr="002B7C86">
              <w:rPr>
                <w:rStyle w:val="Hipervnculo"/>
                <w:b/>
                <w:bCs/>
                <w:noProof/>
              </w:rPr>
              <w:t>11.</w:t>
            </w:r>
            <w:r w:rsidR="009F7192">
              <w:rPr>
                <w:rFonts w:asciiTheme="minorHAnsi" w:eastAsiaTheme="minorEastAsia" w:hAnsiTheme="minorHAnsi" w:cstheme="minorBidi"/>
                <w:noProof/>
                <w:lang w:val="es-PE"/>
              </w:rPr>
              <w:tab/>
            </w:r>
            <w:r w:rsidR="009F7192" w:rsidRPr="002B7C86">
              <w:rPr>
                <w:rStyle w:val="Hipervnculo"/>
                <w:b/>
                <w:bCs/>
                <w:noProof/>
              </w:rPr>
              <w:t>Business Process Management (BPM)</w:t>
            </w:r>
            <w:r w:rsidR="009F7192">
              <w:rPr>
                <w:noProof/>
                <w:webHidden/>
              </w:rPr>
              <w:tab/>
            </w:r>
            <w:r w:rsidR="009F7192">
              <w:rPr>
                <w:noProof/>
                <w:webHidden/>
              </w:rPr>
              <w:fldChar w:fldCharType="begin"/>
            </w:r>
            <w:r w:rsidR="009F7192">
              <w:rPr>
                <w:noProof/>
                <w:webHidden/>
              </w:rPr>
              <w:instrText xml:space="preserve"> PAGEREF _Toc115646654 \h </w:instrText>
            </w:r>
            <w:r w:rsidR="009F7192">
              <w:rPr>
                <w:noProof/>
                <w:webHidden/>
              </w:rPr>
            </w:r>
            <w:r w:rsidR="009F7192">
              <w:rPr>
                <w:noProof/>
                <w:webHidden/>
              </w:rPr>
              <w:fldChar w:fldCharType="separate"/>
            </w:r>
            <w:r w:rsidR="009F7192">
              <w:rPr>
                <w:noProof/>
                <w:webHidden/>
              </w:rPr>
              <w:t>14</w:t>
            </w:r>
            <w:r w:rsidR="009F7192">
              <w:rPr>
                <w:noProof/>
                <w:webHidden/>
              </w:rPr>
              <w:fldChar w:fldCharType="end"/>
            </w:r>
          </w:hyperlink>
        </w:p>
        <w:p w14:paraId="0EFD0CEF" w14:textId="4867E6B4" w:rsidR="009F7192" w:rsidRDefault="00000000">
          <w:pPr>
            <w:pStyle w:val="TDC2"/>
            <w:tabs>
              <w:tab w:val="left" w:pos="880"/>
              <w:tab w:val="right" w:leader="dot" w:pos="9019"/>
            </w:tabs>
            <w:rPr>
              <w:rFonts w:asciiTheme="minorHAnsi" w:eastAsiaTheme="minorEastAsia" w:hAnsiTheme="minorHAnsi" w:cstheme="minorBidi"/>
              <w:noProof/>
              <w:lang w:val="es-PE"/>
            </w:rPr>
          </w:pPr>
          <w:hyperlink w:anchor="_Toc115646655" w:history="1">
            <w:r w:rsidR="009F7192" w:rsidRPr="002B7C86">
              <w:rPr>
                <w:rStyle w:val="Hipervnculo"/>
                <w:b/>
                <w:bCs/>
                <w:noProof/>
              </w:rPr>
              <w:t>12.</w:t>
            </w:r>
            <w:r w:rsidR="009F7192">
              <w:rPr>
                <w:rFonts w:asciiTheme="minorHAnsi" w:eastAsiaTheme="minorEastAsia" w:hAnsiTheme="minorHAnsi" w:cstheme="minorBidi"/>
                <w:noProof/>
                <w:lang w:val="es-PE"/>
              </w:rPr>
              <w:tab/>
            </w:r>
            <w:r w:rsidR="009F7192" w:rsidRPr="002B7C86">
              <w:rPr>
                <w:rStyle w:val="Hipervnculo"/>
                <w:b/>
                <w:bCs/>
                <w:noProof/>
              </w:rPr>
              <w:t>Alcance de acuerdo a las herramientas</w:t>
            </w:r>
            <w:r w:rsidR="009F7192">
              <w:rPr>
                <w:noProof/>
                <w:webHidden/>
              </w:rPr>
              <w:tab/>
            </w:r>
            <w:r w:rsidR="009F7192">
              <w:rPr>
                <w:noProof/>
                <w:webHidden/>
              </w:rPr>
              <w:fldChar w:fldCharType="begin"/>
            </w:r>
            <w:r w:rsidR="009F7192">
              <w:rPr>
                <w:noProof/>
                <w:webHidden/>
              </w:rPr>
              <w:instrText xml:space="preserve"> PAGEREF _Toc115646655 \h </w:instrText>
            </w:r>
            <w:r w:rsidR="009F7192">
              <w:rPr>
                <w:noProof/>
                <w:webHidden/>
              </w:rPr>
            </w:r>
            <w:r w:rsidR="009F7192">
              <w:rPr>
                <w:noProof/>
                <w:webHidden/>
              </w:rPr>
              <w:fldChar w:fldCharType="separate"/>
            </w:r>
            <w:r w:rsidR="009F7192">
              <w:rPr>
                <w:noProof/>
                <w:webHidden/>
              </w:rPr>
              <w:t>14</w:t>
            </w:r>
            <w:r w:rsidR="009F7192">
              <w:rPr>
                <w:noProof/>
                <w:webHidden/>
              </w:rPr>
              <w:fldChar w:fldCharType="end"/>
            </w:r>
          </w:hyperlink>
        </w:p>
        <w:p w14:paraId="2F676B30" w14:textId="1CE5E207" w:rsidR="00D879BA" w:rsidRDefault="00D879BA">
          <w:r>
            <w:rPr>
              <w:b/>
              <w:bCs/>
              <w:lang w:val="es-ES"/>
            </w:rPr>
            <w:fldChar w:fldCharType="end"/>
          </w:r>
        </w:p>
      </w:sdtContent>
    </w:sdt>
    <w:p w14:paraId="0014DA60" w14:textId="77777777" w:rsidR="00D879BA" w:rsidRDefault="00D879BA">
      <w:pPr>
        <w:rPr>
          <w:bCs/>
          <w:sz w:val="24"/>
          <w:lang w:val="es-ES" w:eastAsia="en-US"/>
        </w:rPr>
      </w:pPr>
      <w:r>
        <w:rPr>
          <w:bCs/>
          <w:sz w:val="24"/>
          <w:lang w:val="es-ES" w:eastAsia="en-US"/>
        </w:rPr>
        <w:br w:type="page"/>
      </w:r>
    </w:p>
    <w:p w14:paraId="271F34CE" w14:textId="77777777" w:rsidR="001D6767" w:rsidRPr="00473FED" w:rsidRDefault="001D6767" w:rsidP="00473FED">
      <w:pPr>
        <w:jc w:val="center"/>
        <w:rPr>
          <w:bCs/>
          <w:lang w:val="es-ES" w:eastAsia="en-US"/>
        </w:rPr>
      </w:pPr>
    </w:p>
    <w:p w14:paraId="702868B9" w14:textId="265C051F" w:rsidR="001D6767" w:rsidRPr="001D6767" w:rsidRDefault="001D6767" w:rsidP="001D6767">
      <w:pPr>
        <w:widowControl w:val="0"/>
        <w:autoSpaceDE w:val="0"/>
        <w:autoSpaceDN w:val="0"/>
        <w:spacing w:before="92" w:line="240" w:lineRule="auto"/>
        <w:ind w:left="930" w:hanging="581"/>
        <w:outlineLvl w:val="0"/>
        <w:rPr>
          <w:b/>
          <w:bCs/>
          <w:sz w:val="24"/>
          <w:szCs w:val="28"/>
          <w:lang w:val="es-ES" w:eastAsia="en-US"/>
        </w:rPr>
      </w:pPr>
      <w:bookmarkStart w:id="1" w:name="_Toc115646626"/>
      <w:r w:rsidRPr="001D6767">
        <w:rPr>
          <w:b/>
          <w:bCs/>
          <w:sz w:val="28"/>
          <w:szCs w:val="28"/>
          <w:lang w:val="es-ES" w:eastAsia="en-US"/>
        </w:rPr>
        <w:t>Introducción</w:t>
      </w:r>
      <w:bookmarkEnd w:id="1"/>
    </w:p>
    <w:p w14:paraId="594667A2" w14:textId="77777777" w:rsidR="001D6767" w:rsidRPr="001D6767" w:rsidRDefault="001D6767" w:rsidP="001D6767">
      <w:pPr>
        <w:widowControl w:val="0"/>
        <w:autoSpaceDE w:val="0"/>
        <w:autoSpaceDN w:val="0"/>
        <w:spacing w:line="360" w:lineRule="auto"/>
        <w:rPr>
          <w:b/>
          <w:sz w:val="24"/>
          <w:szCs w:val="24"/>
          <w:lang w:val="es-ES" w:eastAsia="en-US"/>
        </w:rPr>
      </w:pPr>
    </w:p>
    <w:p w14:paraId="7D029760" w14:textId="77777777" w:rsidR="001D6767" w:rsidRPr="001D6767" w:rsidRDefault="001D6767" w:rsidP="001D6767">
      <w:pPr>
        <w:widowControl w:val="0"/>
        <w:autoSpaceDE w:val="0"/>
        <w:autoSpaceDN w:val="0"/>
        <w:spacing w:line="360" w:lineRule="auto"/>
        <w:jc w:val="both"/>
        <w:rPr>
          <w:b/>
          <w:lang w:val="es-ES" w:eastAsia="en-US"/>
        </w:rPr>
      </w:pPr>
      <w:r w:rsidRPr="001D6767">
        <w:rPr>
          <w:lang w:val="es-ES" w:eastAsia="en-US"/>
        </w:rPr>
        <w:t>La empresa Digital Social Change Spa se dedica a la transformación digital de empresas principalmente en la asesoría e implementación de automatización relacionadas al procesamiento masivo de datos.</w:t>
      </w:r>
    </w:p>
    <w:p w14:paraId="677642CC" w14:textId="77777777" w:rsidR="001D6767" w:rsidRPr="001D6767" w:rsidRDefault="001D6767" w:rsidP="001D6767">
      <w:pPr>
        <w:widowControl w:val="0"/>
        <w:autoSpaceDE w:val="0"/>
        <w:autoSpaceDN w:val="0"/>
        <w:spacing w:line="360" w:lineRule="auto"/>
        <w:rPr>
          <w:b/>
          <w:lang w:val="es-ES" w:eastAsia="en-US"/>
        </w:rPr>
      </w:pPr>
    </w:p>
    <w:p w14:paraId="3EED6EF1" w14:textId="444A88FF" w:rsidR="001D6767" w:rsidRPr="001D6767" w:rsidRDefault="001D6767" w:rsidP="001D6767">
      <w:pPr>
        <w:widowControl w:val="0"/>
        <w:autoSpaceDE w:val="0"/>
        <w:autoSpaceDN w:val="0"/>
        <w:spacing w:line="360" w:lineRule="auto"/>
        <w:jc w:val="both"/>
        <w:rPr>
          <w:lang w:val="es-ES" w:eastAsia="en-US"/>
        </w:rPr>
      </w:pPr>
      <w:r w:rsidRPr="001D6767">
        <w:rPr>
          <w:lang w:val="es-ES" w:eastAsia="en-US"/>
        </w:rPr>
        <w:t>Digital Social Change Spa requiere implementar una herramienta de apoyo/complementaria para el proceso de validación de migración de datos. Esta herramienta es requerida puesto que al realizar una migración la cantidad de campos que se deben validar es muy alta para poder realizar una validación manual.  Dado lo anterior se requiere diseñar y construir 2 modulo</w:t>
      </w:r>
      <w:r w:rsidR="00AF7002">
        <w:rPr>
          <w:lang w:val="es-ES" w:eastAsia="en-US"/>
        </w:rPr>
        <w:t>s</w:t>
      </w:r>
      <w:r w:rsidRPr="001D6767">
        <w:rPr>
          <w:lang w:val="es-ES" w:eastAsia="en-US"/>
        </w:rPr>
        <w:t>:</w:t>
      </w:r>
    </w:p>
    <w:p w14:paraId="35C5DD6E" w14:textId="77777777" w:rsidR="001D6767" w:rsidRPr="001D6767" w:rsidRDefault="001D6767" w:rsidP="001D6767">
      <w:pPr>
        <w:widowControl w:val="0"/>
        <w:autoSpaceDE w:val="0"/>
        <w:autoSpaceDN w:val="0"/>
        <w:spacing w:line="360" w:lineRule="auto"/>
        <w:rPr>
          <w:lang w:val="es-ES" w:eastAsia="en-US"/>
        </w:rPr>
      </w:pPr>
    </w:p>
    <w:p w14:paraId="02CCA28D" w14:textId="77777777" w:rsidR="001D6767" w:rsidRPr="001D6767" w:rsidRDefault="001D6767" w:rsidP="001D6767">
      <w:pPr>
        <w:widowControl w:val="0"/>
        <w:numPr>
          <w:ilvl w:val="0"/>
          <w:numId w:val="6"/>
        </w:numPr>
        <w:autoSpaceDE w:val="0"/>
        <w:autoSpaceDN w:val="0"/>
        <w:spacing w:line="360" w:lineRule="auto"/>
        <w:rPr>
          <w:lang w:val="es-ES" w:eastAsia="en-US"/>
        </w:rPr>
      </w:pPr>
      <w:r w:rsidRPr="001D6767">
        <w:rPr>
          <w:lang w:val="es-ES" w:eastAsia="en-US"/>
        </w:rPr>
        <w:t>Proceso de Captura de Información (Back-End 20%).</w:t>
      </w:r>
    </w:p>
    <w:p w14:paraId="7F84A9AD" w14:textId="77777777" w:rsidR="001D6767" w:rsidRPr="001D6767" w:rsidRDefault="001D6767" w:rsidP="001D6767">
      <w:pPr>
        <w:widowControl w:val="0"/>
        <w:autoSpaceDE w:val="0"/>
        <w:autoSpaceDN w:val="0"/>
        <w:spacing w:line="360" w:lineRule="auto"/>
        <w:ind w:left="720"/>
        <w:rPr>
          <w:lang w:val="es-ES" w:eastAsia="en-US"/>
        </w:rPr>
      </w:pPr>
      <w:r w:rsidRPr="001D6767">
        <w:rPr>
          <w:lang w:val="es-ES" w:eastAsia="en-US"/>
        </w:rPr>
        <w:t>Capturar el detalle de los errores.</w:t>
      </w:r>
    </w:p>
    <w:p w14:paraId="1F6E435E" w14:textId="0649478C" w:rsidR="001D6767" w:rsidRPr="001D6767" w:rsidRDefault="001D6767" w:rsidP="001D6767">
      <w:pPr>
        <w:widowControl w:val="0"/>
        <w:numPr>
          <w:ilvl w:val="0"/>
          <w:numId w:val="6"/>
        </w:numPr>
        <w:autoSpaceDE w:val="0"/>
        <w:autoSpaceDN w:val="0"/>
        <w:spacing w:line="360" w:lineRule="auto"/>
        <w:rPr>
          <w:lang w:val="es-ES" w:eastAsia="en-US"/>
        </w:rPr>
      </w:pPr>
      <w:r w:rsidRPr="001D6767">
        <w:rPr>
          <w:lang w:val="es-ES" w:eastAsia="en-US"/>
        </w:rPr>
        <w:t>Proceso de Seguimiento (Fron</w:t>
      </w:r>
      <w:r w:rsidR="00AF7002">
        <w:rPr>
          <w:lang w:val="es-ES" w:eastAsia="en-US"/>
        </w:rPr>
        <w:t>t</w:t>
      </w:r>
      <w:r w:rsidRPr="001D6767">
        <w:rPr>
          <w:lang w:val="es-ES" w:eastAsia="en-US"/>
        </w:rPr>
        <w:t>-End 80%)</w:t>
      </w:r>
    </w:p>
    <w:p w14:paraId="641B3EBE" w14:textId="77777777" w:rsidR="001D6767" w:rsidRPr="001D6767" w:rsidRDefault="001D6767" w:rsidP="001D6767">
      <w:pPr>
        <w:widowControl w:val="0"/>
        <w:autoSpaceDE w:val="0"/>
        <w:autoSpaceDN w:val="0"/>
        <w:spacing w:line="360" w:lineRule="auto"/>
        <w:ind w:left="720"/>
        <w:rPr>
          <w:lang w:val="es-ES" w:eastAsia="en-US"/>
        </w:rPr>
      </w:pPr>
      <w:r w:rsidRPr="001D6767">
        <w:rPr>
          <w:lang w:val="es-ES" w:eastAsia="en-US"/>
        </w:rPr>
        <w:t>Visualización por iteraciones de los errores.</w:t>
      </w:r>
    </w:p>
    <w:p w14:paraId="0442F7D0" w14:textId="77777777" w:rsidR="001D6767" w:rsidRPr="001D6767" w:rsidRDefault="001D6767" w:rsidP="001D6767">
      <w:pPr>
        <w:widowControl w:val="0"/>
        <w:autoSpaceDE w:val="0"/>
        <w:autoSpaceDN w:val="0"/>
        <w:spacing w:line="360" w:lineRule="auto"/>
        <w:rPr>
          <w:b/>
          <w:lang w:val="es-ES" w:eastAsia="en-US"/>
        </w:rPr>
      </w:pPr>
    </w:p>
    <w:p w14:paraId="1829928C" w14:textId="77777777" w:rsidR="001D6767" w:rsidRPr="001D6767" w:rsidRDefault="001D6767" w:rsidP="001D6767">
      <w:pPr>
        <w:widowControl w:val="0"/>
        <w:autoSpaceDE w:val="0"/>
        <w:autoSpaceDN w:val="0"/>
        <w:spacing w:line="360" w:lineRule="auto"/>
        <w:rPr>
          <w:b/>
          <w:sz w:val="24"/>
          <w:szCs w:val="24"/>
          <w:lang w:val="es-ES" w:eastAsia="en-US"/>
        </w:rPr>
      </w:pPr>
      <w:r w:rsidRPr="001D6767">
        <w:rPr>
          <w:lang w:val="es-ES" w:eastAsia="en-US"/>
        </w:rPr>
        <w:t>Para lo anterior se utilizará tecnologías de inteligencia de negocios como los cubos multidimensionales y los visores OLAP.</w:t>
      </w:r>
    </w:p>
    <w:p w14:paraId="0DE7D03E" w14:textId="77777777" w:rsidR="001D6767" w:rsidRPr="001D6767" w:rsidRDefault="001D6767" w:rsidP="001D6767">
      <w:pPr>
        <w:widowControl w:val="0"/>
        <w:autoSpaceDE w:val="0"/>
        <w:autoSpaceDN w:val="0"/>
        <w:spacing w:line="240" w:lineRule="auto"/>
        <w:rPr>
          <w:b/>
          <w:sz w:val="24"/>
          <w:szCs w:val="24"/>
          <w:lang w:val="es-ES" w:eastAsia="en-US"/>
        </w:rPr>
      </w:pPr>
      <w:r w:rsidRPr="001D6767">
        <w:rPr>
          <w:b/>
          <w:lang w:val="es-ES" w:eastAsia="en-US"/>
        </w:rPr>
        <w:br w:type="page"/>
      </w:r>
    </w:p>
    <w:p w14:paraId="112C83AA" w14:textId="77777777" w:rsidR="001D6767" w:rsidRPr="001D6767" w:rsidRDefault="001D6767" w:rsidP="001D6767">
      <w:pPr>
        <w:widowControl w:val="0"/>
        <w:autoSpaceDE w:val="0"/>
        <w:autoSpaceDN w:val="0"/>
        <w:spacing w:before="10" w:line="240" w:lineRule="auto"/>
        <w:rPr>
          <w:sz w:val="19"/>
          <w:szCs w:val="24"/>
          <w:lang w:val="es-ES" w:eastAsia="en-US"/>
        </w:rPr>
      </w:pPr>
    </w:p>
    <w:p w14:paraId="36B0F5F7" w14:textId="6F85178B" w:rsidR="001D6767" w:rsidRPr="00AC7356" w:rsidRDefault="001D6767" w:rsidP="00AC7356">
      <w:pPr>
        <w:pStyle w:val="Ttulo2"/>
        <w:numPr>
          <w:ilvl w:val="0"/>
          <w:numId w:val="8"/>
        </w:numPr>
        <w:rPr>
          <w:b/>
          <w:bCs/>
          <w:lang w:val="es-ES" w:eastAsia="en-US"/>
        </w:rPr>
      </w:pPr>
      <w:bookmarkStart w:id="2" w:name="_Toc115646627"/>
      <w:r w:rsidRPr="00AC7356">
        <w:rPr>
          <w:b/>
          <w:bCs/>
          <w:lang w:val="es-ES" w:eastAsia="en-US"/>
        </w:rPr>
        <w:t>Definición del</w:t>
      </w:r>
      <w:r w:rsidRPr="00AC7356">
        <w:rPr>
          <w:b/>
          <w:bCs/>
          <w:spacing w:val="-3"/>
          <w:lang w:val="es-ES" w:eastAsia="en-US"/>
        </w:rPr>
        <w:t xml:space="preserve"> </w:t>
      </w:r>
      <w:r w:rsidRPr="00AC7356">
        <w:rPr>
          <w:b/>
          <w:bCs/>
          <w:lang w:val="es-ES" w:eastAsia="en-US"/>
        </w:rPr>
        <w:t>proyecto</w:t>
      </w:r>
      <w:bookmarkEnd w:id="2"/>
    </w:p>
    <w:p w14:paraId="3DD8C5B2" w14:textId="68AFA790" w:rsidR="001D6767" w:rsidRPr="003A4B2A" w:rsidRDefault="001D6767" w:rsidP="00AC7356">
      <w:pPr>
        <w:pStyle w:val="Ttulo3"/>
        <w:numPr>
          <w:ilvl w:val="1"/>
          <w:numId w:val="8"/>
        </w:numPr>
        <w:rPr>
          <w:lang w:val="es-ES" w:eastAsia="en-US"/>
        </w:rPr>
      </w:pPr>
      <w:bookmarkStart w:id="3" w:name="_Toc115646628"/>
      <w:r w:rsidRPr="003A4B2A">
        <w:rPr>
          <w:lang w:val="es-ES" w:eastAsia="en-US"/>
        </w:rPr>
        <w:t>Contexto</w:t>
      </w:r>
      <w:bookmarkEnd w:id="3"/>
    </w:p>
    <w:p w14:paraId="402503A6" w14:textId="77777777" w:rsidR="001D6767" w:rsidRPr="001D6767" w:rsidRDefault="001D6767" w:rsidP="001D6767">
      <w:pPr>
        <w:widowControl w:val="0"/>
        <w:autoSpaceDE w:val="0"/>
        <w:autoSpaceDN w:val="0"/>
        <w:spacing w:line="360" w:lineRule="auto"/>
        <w:jc w:val="both"/>
        <w:rPr>
          <w:lang w:val="es-ES" w:eastAsia="en-US"/>
        </w:rPr>
      </w:pPr>
      <w:r w:rsidRPr="001D6767">
        <w:rPr>
          <w:lang w:val="es-ES" w:eastAsia="en-US"/>
        </w:rPr>
        <w:t>La captura de información es el proceso en el cual se sacan los datos de error de una tabla que ha sido migrada de un sistema a otro. Por ejemplo, si así fuere que la tabla tiene un campo “Sexo”, que después de la migración terminó con todos sus registros en ese campo con los valores “M”, “F” y “5”, entonces el detalle de ese error sería que en el campo “Sexo” de la tabla en cuestión hay un valor “5” fuera del conjunto válido de valores. Este detalle se registraría en otro conjunto de datos que suele estar actualizándose periódicamente por iteración.</w:t>
      </w:r>
    </w:p>
    <w:p w14:paraId="6709C3CE" w14:textId="77777777" w:rsidR="001D6767" w:rsidRPr="001D6767" w:rsidRDefault="001D6767" w:rsidP="001D6767">
      <w:pPr>
        <w:widowControl w:val="0"/>
        <w:autoSpaceDE w:val="0"/>
        <w:autoSpaceDN w:val="0"/>
        <w:spacing w:line="360" w:lineRule="auto"/>
        <w:jc w:val="both"/>
        <w:rPr>
          <w:lang w:val="es-ES" w:eastAsia="en-US"/>
        </w:rPr>
      </w:pPr>
    </w:p>
    <w:p w14:paraId="7CA9A121" w14:textId="77777777" w:rsidR="001D6767" w:rsidRPr="001D6767" w:rsidRDefault="001D6767" w:rsidP="001D6767">
      <w:pPr>
        <w:widowControl w:val="0"/>
        <w:autoSpaceDE w:val="0"/>
        <w:autoSpaceDN w:val="0"/>
        <w:spacing w:line="360" w:lineRule="auto"/>
        <w:jc w:val="both"/>
        <w:rPr>
          <w:lang w:val="es-ES" w:eastAsia="en-US"/>
        </w:rPr>
      </w:pPr>
      <w:r w:rsidRPr="001D6767">
        <w:rPr>
          <w:lang w:val="es-ES" w:eastAsia="en-US"/>
        </w:rPr>
        <w:t>Cuando el proceso no está automatizado, todos los recursos humanos disponibles en el área deben dedicarse a hacer consultas SQL a mano sobre cada campo de la tabla migrada. Lo que asciende a varios días de trabajo en el proyecto y más el hecho de que hay varias tablas por sistema y que se produce un informe de los errores que se encontraron por tabla puede derivar en que la tarea neta se haga inviable.</w:t>
      </w:r>
    </w:p>
    <w:p w14:paraId="12977364" w14:textId="77777777" w:rsidR="001D6767" w:rsidRPr="001D6767" w:rsidRDefault="001D6767" w:rsidP="001D6767">
      <w:pPr>
        <w:widowControl w:val="0"/>
        <w:autoSpaceDE w:val="0"/>
        <w:autoSpaceDN w:val="0"/>
        <w:spacing w:line="360" w:lineRule="auto"/>
        <w:jc w:val="both"/>
        <w:rPr>
          <w:lang w:val="es-ES" w:eastAsia="en-US"/>
        </w:rPr>
      </w:pPr>
    </w:p>
    <w:p w14:paraId="45CB1118" w14:textId="40655282" w:rsidR="001D6767" w:rsidRPr="00AC7356" w:rsidRDefault="001D6767" w:rsidP="00AC7356">
      <w:pPr>
        <w:widowControl w:val="0"/>
        <w:autoSpaceDE w:val="0"/>
        <w:autoSpaceDN w:val="0"/>
        <w:spacing w:line="360" w:lineRule="auto"/>
        <w:jc w:val="both"/>
        <w:rPr>
          <w:lang w:val="es-ES" w:eastAsia="en-US"/>
        </w:rPr>
      </w:pPr>
      <w:commentRangeStart w:id="4"/>
      <w:r w:rsidRPr="001D6767">
        <w:rPr>
          <w:lang w:val="es-ES" w:eastAsia="en-US"/>
        </w:rPr>
        <w:t xml:space="preserve">El seguimiento de la información es el proceso que se trata de, mediante gráficos, tablas, diagramas y ayudas visuales; dar seguimiento a las estadísticas de error que dejó como resultado la captura de información de error. Las estadísticas evolucionan con el avance de cada iteración que tiene el proyecto. </w:t>
      </w:r>
      <w:del w:id="5" w:author="Diego Aracena" w:date="2022-10-28T11:53:00Z">
        <w:r w:rsidRPr="001D6767" w:rsidDel="00914992">
          <w:rPr>
            <w:lang w:val="es-ES" w:eastAsia="en-US"/>
          </w:rPr>
          <w:delText>Y las</w:delText>
        </w:r>
      </w:del>
      <w:ins w:id="6" w:author="Diego Aracena" w:date="2022-10-28T11:53:00Z">
        <w:r w:rsidR="00914992">
          <w:rPr>
            <w:lang w:val="es-ES" w:eastAsia="en-US"/>
          </w:rPr>
          <w:t>Las</w:t>
        </w:r>
      </w:ins>
      <w:r w:rsidRPr="001D6767">
        <w:rPr>
          <w:lang w:val="es-ES" w:eastAsia="en-US"/>
        </w:rPr>
        <w:t xml:space="preserve"> visualizaciones siguen un orden de navegación jerárquico, es decir, cada entidad mayor permite </w:t>
      </w:r>
      <w:del w:id="7" w:author="Diego Aracena" w:date="2022-10-28T11:54:00Z">
        <w:r w:rsidRPr="001D6767" w:rsidDel="00914992">
          <w:rPr>
            <w:lang w:val="es-ES" w:eastAsia="en-US"/>
          </w:rPr>
          <w:delText xml:space="preserve">visualizar </w:delText>
        </w:r>
      </w:del>
      <w:ins w:id="8" w:author="Diego Aracena" w:date="2022-10-28T11:54:00Z">
        <w:r w:rsidR="00914992">
          <w:rPr>
            <w:lang w:val="es-ES" w:eastAsia="en-US"/>
          </w:rPr>
          <w:t>considerar</w:t>
        </w:r>
        <w:r w:rsidR="00914992" w:rsidRPr="001D6767">
          <w:rPr>
            <w:lang w:val="es-ES" w:eastAsia="en-US"/>
          </w:rPr>
          <w:t xml:space="preserve"> </w:t>
        </w:r>
      </w:ins>
      <w:r w:rsidRPr="001D6767">
        <w:rPr>
          <w:lang w:val="es-ES" w:eastAsia="en-US"/>
        </w:rPr>
        <w:t>en mayor detalle sus estadísticas pasando a la visualización más específica de una de sus sub- entidades. Por ejemplo, la visualización de un sistema pasa a la visualización de uno de sus subsistemas que lo conforman.</w:t>
      </w:r>
      <w:commentRangeEnd w:id="4"/>
      <w:r w:rsidR="00914992">
        <w:rPr>
          <w:rStyle w:val="Refdecomentario"/>
        </w:rPr>
        <w:commentReference w:id="4"/>
      </w:r>
    </w:p>
    <w:p w14:paraId="1A5BA4CE" w14:textId="7678ABD9" w:rsidR="001D6767" w:rsidRPr="003A4B2A" w:rsidRDefault="001D6767" w:rsidP="00AC7356">
      <w:pPr>
        <w:pStyle w:val="Ttulo3"/>
        <w:numPr>
          <w:ilvl w:val="1"/>
          <w:numId w:val="8"/>
        </w:numPr>
        <w:rPr>
          <w:lang w:val="es-ES" w:eastAsia="en-US"/>
        </w:rPr>
      </w:pPr>
      <w:bookmarkStart w:id="9" w:name="_Toc115646629"/>
      <w:r w:rsidRPr="003A4B2A">
        <w:rPr>
          <w:lang w:val="es-ES" w:eastAsia="en-US"/>
        </w:rPr>
        <w:t>Problema</w:t>
      </w:r>
      <w:bookmarkEnd w:id="9"/>
    </w:p>
    <w:p w14:paraId="48CE3991" w14:textId="77777777" w:rsidR="001D6767" w:rsidRPr="001D6767" w:rsidRDefault="001D6767" w:rsidP="001D6767">
      <w:pPr>
        <w:widowControl w:val="0"/>
        <w:autoSpaceDE w:val="0"/>
        <w:autoSpaceDN w:val="0"/>
        <w:spacing w:line="360" w:lineRule="auto"/>
        <w:jc w:val="both"/>
        <w:rPr>
          <w:lang w:val="es-ES" w:eastAsia="en-US"/>
        </w:rPr>
      </w:pPr>
      <w:r w:rsidRPr="001D6767">
        <w:rPr>
          <w:lang w:val="es-ES" w:eastAsia="en-US"/>
        </w:rPr>
        <w:t>La empresa Digital Social Change SPA no puede hacerse cargo, simplemente con recursos humanos, del trabajo de captura de la información para todos los campos del total de tablas de cada sistema migrado. Necesita de herramientas automatizadas, que apoyen en los procesos tanto de captura de información de error, en lo que respecta a consistencia e integridad de los campos de sus tablas migradas, así como de seguimiento de la información de error de estos procesos de captura.</w:t>
      </w:r>
    </w:p>
    <w:p w14:paraId="2A835B80" w14:textId="29B25BB3" w:rsidR="001D6767" w:rsidRDefault="001D6767" w:rsidP="001D6767">
      <w:pPr>
        <w:widowControl w:val="0"/>
        <w:autoSpaceDE w:val="0"/>
        <w:autoSpaceDN w:val="0"/>
        <w:spacing w:before="2" w:line="360" w:lineRule="auto"/>
        <w:rPr>
          <w:sz w:val="24"/>
          <w:szCs w:val="24"/>
          <w:lang w:val="es-ES" w:eastAsia="en-US"/>
        </w:rPr>
      </w:pPr>
    </w:p>
    <w:p w14:paraId="3A74B426" w14:textId="2A2FF2A4" w:rsidR="003A4B2A" w:rsidRDefault="003A4B2A" w:rsidP="001D6767">
      <w:pPr>
        <w:widowControl w:val="0"/>
        <w:autoSpaceDE w:val="0"/>
        <w:autoSpaceDN w:val="0"/>
        <w:spacing w:before="2" w:line="360" w:lineRule="auto"/>
        <w:rPr>
          <w:sz w:val="24"/>
          <w:szCs w:val="24"/>
          <w:lang w:val="es-ES" w:eastAsia="en-US"/>
        </w:rPr>
      </w:pPr>
    </w:p>
    <w:p w14:paraId="0C7C5972" w14:textId="77777777" w:rsidR="003A4B2A" w:rsidRPr="001D6767" w:rsidRDefault="003A4B2A" w:rsidP="001D6767">
      <w:pPr>
        <w:widowControl w:val="0"/>
        <w:autoSpaceDE w:val="0"/>
        <w:autoSpaceDN w:val="0"/>
        <w:spacing w:before="2" w:line="360" w:lineRule="auto"/>
        <w:rPr>
          <w:sz w:val="24"/>
          <w:szCs w:val="24"/>
          <w:lang w:val="es-ES" w:eastAsia="en-US"/>
        </w:rPr>
      </w:pPr>
    </w:p>
    <w:p w14:paraId="0C59FF97" w14:textId="0F0BFB46" w:rsidR="001D6767" w:rsidRPr="003A4B2A" w:rsidRDefault="001D6767" w:rsidP="00AC7356">
      <w:pPr>
        <w:pStyle w:val="Ttulo3"/>
        <w:numPr>
          <w:ilvl w:val="1"/>
          <w:numId w:val="8"/>
        </w:numPr>
        <w:rPr>
          <w:lang w:val="es-ES" w:eastAsia="en-US"/>
        </w:rPr>
      </w:pPr>
      <w:bookmarkStart w:id="10" w:name="_Toc115646630"/>
      <w:r w:rsidRPr="003A4B2A">
        <w:rPr>
          <w:lang w:val="es-ES" w:eastAsia="en-US"/>
        </w:rPr>
        <w:t>Solución</w:t>
      </w:r>
      <w:bookmarkEnd w:id="10"/>
    </w:p>
    <w:p w14:paraId="48638664" w14:textId="73AEFF45" w:rsidR="008764C9" w:rsidRDefault="001D6767" w:rsidP="001D6767">
      <w:pPr>
        <w:jc w:val="both"/>
      </w:pPr>
      <w:r w:rsidRPr="001D6767">
        <w:rPr>
          <w:lang w:val="es-ES" w:eastAsia="en-US"/>
        </w:rPr>
        <w:t>Implementar a través de software de inteligencia de negocios una herramienta con dos módulos. Uno que automatice el proceso de captura de información de error, en lo que respecta a consistencia e integridad de los campos de las tablas migradas, y otro que, como complemento al anterior, haga un seguimiento que se pueda visualizar de la evolución por iteraciones de la información capturada por el proceso anterior.</w:t>
      </w:r>
    </w:p>
    <w:p w14:paraId="0C68C775" w14:textId="58BE11B7" w:rsidR="001D6767" w:rsidRPr="00005FC3" w:rsidRDefault="001D6767" w:rsidP="00B5222F">
      <w:pPr>
        <w:pStyle w:val="Ttulo2"/>
        <w:numPr>
          <w:ilvl w:val="0"/>
          <w:numId w:val="8"/>
        </w:numPr>
        <w:rPr>
          <w:b/>
          <w:bCs/>
          <w:lang w:val="es-ES" w:eastAsia="en-US"/>
        </w:rPr>
      </w:pPr>
      <w:bookmarkStart w:id="11" w:name="_Toc115646631"/>
      <w:r w:rsidRPr="00005FC3">
        <w:rPr>
          <w:b/>
          <w:bCs/>
          <w:lang w:val="es-ES" w:eastAsia="en-US"/>
        </w:rPr>
        <w:t>Requisitos del</w:t>
      </w:r>
      <w:r w:rsidRPr="00005FC3">
        <w:rPr>
          <w:b/>
          <w:bCs/>
          <w:spacing w:val="-1"/>
          <w:lang w:val="es-ES" w:eastAsia="en-US"/>
        </w:rPr>
        <w:t xml:space="preserve"> </w:t>
      </w:r>
      <w:r w:rsidRPr="00005FC3">
        <w:rPr>
          <w:b/>
          <w:bCs/>
          <w:lang w:val="es-ES" w:eastAsia="en-US"/>
        </w:rPr>
        <w:t>sistema</w:t>
      </w:r>
      <w:bookmarkEnd w:id="11"/>
    </w:p>
    <w:p w14:paraId="039DC2AE" w14:textId="71896AFE" w:rsidR="001D6767" w:rsidRPr="001D6767" w:rsidRDefault="00175791" w:rsidP="00175791">
      <w:pPr>
        <w:pStyle w:val="Ttulo3"/>
        <w:rPr>
          <w:lang w:val="es-ES" w:eastAsia="en-US"/>
        </w:rPr>
      </w:pPr>
      <w:bookmarkStart w:id="12" w:name="_Toc115646632"/>
      <w:r>
        <w:rPr>
          <w:lang w:val="es-ES" w:eastAsia="en-US"/>
        </w:rPr>
        <w:t xml:space="preserve">2.1. </w:t>
      </w:r>
      <w:r w:rsidR="001D6767" w:rsidRPr="001D6767">
        <w:rPr>
          <w:lang w:val="es-ES" w:eastAsia="en-US"/>
        </w:rPr>
        <w:t>Requisitos funcionales</w:t>
      </w:r>
      <w:bookmarkEnd w:id="12"/>
    </w:p>
    <w:p w14:paraId="34383234" w14:textId="77777777" w:rsidR="008764C9" w:rsidRDefault="008764C9"/>
    <w:tbl>
      <w:tblPr>
        <w:tblStyle w:val="a0"/>
        <w:tblW w:w="91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8100"/>
      </w:tblGrid>
      <w:tr w:rsidR="008764C9" w14:paraId="495DB7E5" w14:textId="77777777">
        <w:trPr>
          <w:trHeight w:val="420"/>
        </w:trPr>
        <w:tc>
          <w:tcPr>
            <w:tcW w:w="9150" w:type="dxa"/>
            <w:gridSpan w:val="2"/>
            <w:shd w:val="clear" w:color="auto" w:fill="B7B7B7"/>
            <w:tcMar>
              <w:top w:w="100" w:type="dxa"/>
              <w:left w:w="100" w:type="dxa"/>
              <w:bottom w:w="100" w:type="dxa"/>
              <w:right w:w="100" w:type="dxa"/>
            </w:tcMar>
          </w:tcPr>
          <w:p w14:paraId="6AEAB63A" w14:textId="77777777" w:rsidR="008764C9" w:rsidRDefault="00000000">
            <w:pPr>
              <w:widowControl w:val="0"/>
              <w:spacing w:line="240" w:lineRule="auto"/>
              <w:jc w:val="center"/>
            </w:pPr>
            <w:r>
              <w:t>Requisitos funcionales</w:t>
            </w:r>
          </w:p>
        </w:tc>
      </w:tr>
      <w:tr w:rsidR="008764C9" w14:paraId="16E7A299" w14:textId="77777777">
        <w:tc>
          <w:tcPr>
            <w:tcW w:w="1050" w:type="dxa"/>
            <w:shd w:val="clear" w:color="auto" w:fill="D9D9D9"/>
            <w:tcMar>
              <w:top w:w="100" w:type="dxa"/>
              <w:left w:w="100" w:type="dxa"/>
              <w:bottom w:w="100" w:type="dxa"/>
              <w:right w:w="100" w:type="dxa"/>
            </w:tcMar>
          </w:tcPr>
          <w:p w14:paraId="2B64AA87" w14:textId="77777777" w:rsidR="008764C9" w:rsidRDefault="00000000">
            <w:pPr>
              <w:widowControl w:val="0"/>
              <w:spacing w:line="240" w:lineRule="auto"/>
            </w:pPr>
            <w:r>
              <w:t>Código</w:t>
            </w:r>
          </w:p>
        </w:tc>
        <w:tc>
          <w:tcPr>
            <w:tcW w:w="8100" w:type="dxa"/>
            <w:shd w:val="clear" w:color="auto" w:fill="D9D9D9"/>
            <w:tcMar>
              <w:top w:w="100" w:type="dxa"/>
              <w:left w:w="100" w:type="dxa"/>
              <w:bottom w:w="100" w:type="dxa"/>
              <w:right w:w="100" w:type="dxa"/>
            </w:tcMar>
          </w:tcPr>
          <w:p w14:paraId="4FEECAD1" w14:textId="77777777" w:rsidR="008764C9" w:rsidRDefault="00000000">
            <w:pPr>
              <w:widowControl w:val="0"/>
              <w:spacing w:line="240" w:lineRule="auto"/>
            </w:pPr>
            <w:r>
              <w:t>Descripción</w:t>
            </w:r>
          </w:p>
        </w:tc>
      </w:tr>
      <w:tr w:rsidR="008764C9" w14:paraId="4CDF38CC" w14:textId="77777777">
        <w:tc>
          <w:tcPr>
            <w:tcW w:w="1050" w:type="dxa"/>
            <w:shd w:val="clear" w:color="auto" w:fill="FFFFFF"/>
            <w:tcMar>
              <w:top w:w="100" w:type="dxa"/>
              <w:left w:w="100" w:type="dxa"/>
              <w:bottom w:w="100" w:type="dxa"/>
              <w:right w:w="100" w:type="dxa"/>
            </w:tcMar>
          </w:tcPr>
          <w:p w14:paraId="4F5585EC" w14:textId="77777777" w:rsidR="008764C9" w:rsidRDefault="00000000">
            <w:pPr>
              <w:widowControl w:val="0"/>
              <w:spacing w:line="240" w:lineRule="auto"/>
            </w:pPr>
            <w:r>
              <w:t>RF-01</w:t>
            </w:r>
          </w:p>
        </w:tc>
        <w:tc>
          <w:tcPr>
            <w:tcW w:w="8100" w:type="dxa"/>
            <w:shd w:val="clear" w:color="auto" w:fill="auto"/>
            <w:tcMar>
              <w:top w:w="100" w:type="dxa"/>
              <w:left w:w="100" w:type="dxa"/>
              <w:bottom w:w="100" w:type="dxa"/>
              <w:right w:w="100" w:type="dxa"/>
            </w:tcMar>
          </w:tcPr>
          <w:p w14:paraId="1EFF8D5F" w14:textId="77777777" w:rsidR="008764C9" w:rsidRDefault="00000000">
            <w:pPr>
              <w:widowControl w:val="0"/>
              <w:spacing w:line="240" w:lineRule="auto"/>
            </w:pPr>
            <w:r>
              <w:t>El sistema deberá mostrar un diagrama con los nombres de los 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rsidR="008764C9" w14:paraId="0AFBCB54" w14:textId="77777777">
        <w:tc>
          <w:tcPr>
            <w:tcW w:w="1050" w:type="dxa"/>
            <w:shd w:val="clear" w:color="auto" w:fill="FFFFFF"/>
            <w:tcMar>
              <w:top w:w="100" w:type="dxa"/>
              <w:left w:w="100" w:type="dxa"/>
              <w:bottom w:w="100" w:type="dxa"/>
              <w:right w:w="100" w:type="dxa"/>
            </w:tcMar>
          </w:tcPr>
          <w:p w14:paraId="2A92C84C" w14:textId="77777777" w:rsidR="008764C9" w:rsidRDefault="00000000">
            <w:pPr>
              <w:widowControl w:val="0"/>
              <w:spacing w:line="240" w:lineRule="auto"/>
            </w:pPr>
            <w:r>
              <w:t>RF-02</w:t>
            </w:r>
          </w:p>
        </w:tc>
        <w:tc>
          <w:tcPr>
            <w:tcW w:w="8100" w:type="dxa"/>
            <w:shd w:val="clear" w:color="auto" w:fill="auto"/>
            <w:tcMar>
              <w:top w:w="100" w:type="dxa"/>
              <w:left w:w="100" w:type="dxa"/>
              <w:bottom w:w="100" w:type="dxa"/>
              <w:right w:w="100" w:type="dxa"/>
            </w:tcMar>
          </w:tcPr>
          <w:p w14:paraId="5C1ACB72" w14:textId="77777777" w:rsidR="008764C9" w:rsidRDefault="00000000">
            <w:pPr>
              <w:widowControl w:val="0"/>
              <w:spacing w:line="240" w:lineRule="auto"/>
            </w:pPr>
            <w:r>
              <w:t>El sistema deberá mostrar un diagrama con los nombres de los subsistemas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rsidR="008764C9" w14:paraId="5876F99E" w14:textId="77777777">
        <w:tc>
          <w:tcPr>
            <w:tcW w:w="1050" w:type="dxa"/>
            <w:shd w:val="clear" w:color="auto" w:fill="FFFFFF"/>
            <w:tcMar>
              <w:top w:w="100" w:type="dxa"/>
              <w:left w:w="100" w:type="dxa"/>
              <w:bottom w:w="100" w:type="dxa"/>
              <w:right w:w="100" w:type="dxa"/>
            </w:tcMar>
          </w:tcPr>
          <w:p w14:paraId="78B4131B" w14:textId="77777777" w:rsidR="008764C9" w:rsidRDefault="00000000">
            <w:pPr>
              <w:widowControl w:val="0"/>
              <w:spacing w:line="240" w:lineRule="auto"/>
            </w:pPr>
            <w:r>
              <w:t>RF-03</w:t>
            </w:r>
          </w:p>
        </w:tc>
        <w:tc>
          <w:tcPr>
            <w:tcW w:w="8100" w:type="dxa"/>
            <w:shd w:val="clear" w:color="auto" w:fill="auto"/>
            <w:tcMar>
              <w:top w:w="100" w:type="dxa"/>
              <w:left w:w="100" w:type="dxa"/>
              <w:bottom w:w="100" w:type="dxa"/>
              <w:right w:w="100" w:type="dxa"/>
            </w:tcMar>
          </w:tcPr>
          <w:p w14:paraId="2F4DD87D" w14:textId="77777777" w:rsidR="008764C9" w:rsidRDefault="00000000">
            <w:pPr>
              <w:widowControl w:val="0"/>
              <w:spacing w:line="240" w:lineRule="auto"/>
            </w:pPr>
            <w:r>
              <w:t>El sistema deberá mostrar un diagrama con los nombres de las tablas seleccionadas para la importación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8764C9" w14:paraId="1E8068BA" w14:textId="77777777">
        <w:tc>
          <w:tcPr>
            <w:tcW w:w="1050" w:type="dxa"/>
            <w:shd w:val="clear" w:color="auto" w:fill="FFFFFF"/>
            <w:tcMar>
              <w:top w:w="100" w:type="dxa"/>
              <w:left w:w="100" w:type="dxa"/>
              <w:bottom w:w="100" w:type="dxa"/>
              <w:right w:w="100" w:type="dxa"/>
            </w:tcMar>
          </w:tcPr>
          <w:p w14:paraId="675303CE" w14:textId="77777777" w:rsidR="008764C9" w:rsidRDefault="00000000">
            <w:pPr>
              <w:widowControl w:val="0"/>
              <w:spacing w:line="240" w:lineRule="auto"/>
            </w:pPr>
            <w:r>
              <w:t>RF-04</w:t>
            </w:r>
          </w:p>
        </w:tc>
        <w:tc>
          <w:tcPr>
            <w:tcW w:w="8100" w:type="dxa"/>
            <w:shd w:val="clear" w:color="auto" w:fill="auto"/>
            <w:tcMar>
              <w:top w:w="100" w:type="dxa"/>
              <w:left w:w="100" w:type="dxa"/>
              <w:bottom w:w="100" w:type="dxa"/>
              <w:right w:w="100" w:type="dxa"/>
            </w:tcMar>
          </w:tcPr>
          <w:p w14:paraId="76C5D4C4" w14:textId="77777777" w:rsidR="008764C9" w:rsidRDefault="00000000">
            <w:pPr>
              <w:widowControl w:val="0"/>
              <w:spacing w:line="240" w:lineRule="auto"/>
            </w:pPr>
            <w:r>
              <w:t>El sistema deberá mostrar un diagrama con los nombres de los campos seleccionados para la importación incluyendo para cada una la visualización de los datos: cantidad de registros migrados correctamente, cantidad de registro con error en la migración, cantidad de registros totales, porcentaje de registros migrados correctamente, porcentaje de registros con error.</w:t>
            </w:r>
          </w:p>
        </w:tc>
      </w:tr>
      <w:tr w:rsidR="008764C9" w14:paraId="51C77ECF" w14:textId="77777777">
        <w:tc>
          <w:tcPr>
            <w:tcW w:w="1050" w:type="dxa"/>
            <w:shd w:val="clear" w:color="auto" w:fill="FFFFFF"/>
            <w:tcMar>
              <w:top w:w="100" w:type="dxa"/>
              <w:left w:w="100" w:type="dxa"/>
              <w:bottom w:w="100" w:type="dxa"/>
              <w:right w:w="100" w:type="dxa"/>
            </w:tcMar>
          </w:tcPr>
          <w:p w14:paraId="3F3E756C" w14:textId="77777777" w:rsidR="008764C9" w:rsidRDefault="00000000">
            <w:pPr>
              <w:widowControl w:val="0"/>
              <w:spacing w:line="240" w:lineRule="auto"/>
            </w:pPr>
            <w:r>
              <w:t>RF-05</w:t>
            </w:r>
          </w:p>
        </w:tc>
        <w:tc>
          <w:tcPr>
            <w:tcW w:w="8100" w:type="dxa"/>
            <w:shd w:val="clear" w:color="auto" w:fill="auto"/>
            <w:tcMar>
              <w:top w:w="100" w:type="dxa"/>
              <w:left w:w="100" w:type="dxa"/>
              <w:bottom w:w="100" w:type="dxa"/>
              <w:right w:w="100" w:type="dxa"/>
            </w:tcMar>
          </w:tcPr>
          <w:p w14:paraId="5A2B7F82" w14:textId="77777777" w:rsidR="008764C9" w:rsidRDefault="00000000">
            <w:pPr>
              <w:widowControl w:val="0"/>
              <w:spacing w:line="240" w:lineRule="auto"/>
            </w:pPr>
            <w:r>
              <w:t>El sistema deberá mostrar un diagrama con los identificadores de los tipos de error genérico que aparecen a lo largo de los registros de los sistemas seleccionados para la importación incluyendo para cada uno la visualización de los datos: cantidad de registro con error en la migración.</w:t>
            </w:r>
          </w:p>
        </w:tc>
      </w:tr>
      <w:tr w:rsidR="008764C9" w14:paraId="2FB70E42" w14:textId="77777777">
        <w:tc>
          <w:tcPr>
            <w:tcW w:w="1050" w:type="dxa"/>
            <w:shd w:val="clear" w:color="auto" w:fill="FFFFFF"/>
            <w:tcMar>
              <w:top w:w="100" w:type="dxa"/>
              <w:left w:w="100" w:type="dxa"/>
              <w:bottom w:w="100" w:type="dxa"/>
              <w:right w:w="100" w:type="dxa"/>
            </w:tcMar>
          </w:tcPr>
          <w:p w14:paraId="6D58AA35" w14:textId="77777777" w:rsidR="008764C9" w:rsidRDefault="00000000">
            <w:pPr>
              <w:widowControl w:val="0"/>
              <w:spacing w:line="240" w:lineRule="auto"/>
            </w:pPr>
            <w:r>
              <w:lastRenderedPageBreak/>
              <w:t>RF-06</w:t>
            </w:r>
          </w:p>
        </w:tc>
        <w:tc>
          <w:tcPr>
            <w:tcW w:w="8100" w:type="dxa"/>
            <w:shd w:val="clear" w:color="auto" w:fill="auto"/>
            <w:tcMar>
              <w:top w:w="100" w:type="dxa"/>
              <w:left w:w="100" w:type="dxa"/>
              <w:bottom w:w="100" w:type="dxa"/>
              <w:right w:w="100" w:type="dxa"/>
            </w:tcMar>
          </w:tcPr>
          <w:p w14:paraId="7D869961" w14:textId="77777777" w:rsidR="008764C9" w:rsidRDefault="00000000">
            <w:pPr>
              <w:widowControl w:val="0"/>
              <w:spacing w:line="240" w:lineRule="auto"/>
            </w:pPr>
            <w:r>
              <w:t>El sistema deberá mostrar un diagrama con las descripciones de los tipos de error detallado que aparecen a lo largo de los registros de los sistemas seleccionados para la importación incluyendo para cada una la visualización de los datos: cantidad de registro con error en la migración.</w:t>
            </w:r>
          </w:p>
        </w:tc>
      </w:tr>
      <w:tr w:rsidR="008764C9" w14:paraId="5D8ED9E6" w14:textId="77777777">
        <w:tc>
          <w:tcPr>
            <w:tcW w:w="1050" w:type="dxa"/>
            <w:shd w:val="clear" w:color="auto" w:fill="FFFFFF"/>
            <w:tcMar>
              <w:top w:w="100" w:type="dxa"/>
              <w:left w:w="100" w:type="dxa"/>
              <w:bottom w:w="100" w:type="dxa"/>
              <w:right w:w="100" w:type="dxa"/>
            </w:tcMar>
          </w:tcPr>
          <w:p w14:paraId="1CAAC2BC" w14:textId="77777777" w:rsidR="008764C9" w:rsidRDefault="00000000">
            <w:pPr>
              <w:widowControl w:val="0"/>
              <w:spacing w:line="240" w:lineRule="auto"/>
            </w:pPr>
            <w:r>
              <w:t>RF-07</w:t>
            </w:r>
          </w:p>
        </w:tc>
        <w:tc>
          <w:tcPr>
            <w:tcW w:w="8100" w:type="dxa"/>
            <w:shd w:val="clear" w:color="auto" w:fill="auto"/>
            <w:tcMar>
              <w:top w:w="100" w:type="dxa"/>
              <w:left w:w="100" w:type="dxa"/>
              <w:bottom w:w="100" w:type="dxa"/>
              <w:right w:w="100" w:type="dxa"/>
            </w:tcMar>
          </w:tcPr>
          <w:p w14:paraId="5DFD6815" w14:textId="77777777" w:rsidR="008764C9" w:rsidRDefault="00000000">
            <w:pPr>
              <w:widowControl w:val="0"/>
              <w:spacing w:line="240" w:lineRule="auto"/>
            </w:pPr>
            <w:r>
              <w:t>El sistema deberá mostrar un diagrama con las fechas de las iteraciones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8764C9" w14:paraId="6909F2D2" w14:textId="77777777">
        <w:tc>
          <w:tcPr>
            <w:tcW w:w="1050" w:type="dxa"/>
            <w:shd w:val="clear" w:color="auto" w:fill="FFFFFF"/>
            <w:tcMar>
              <w:top w:w="100" w:type="dxa"/>
              <w:left w:w="100" w:type="dxa"/>
              <w:bottom w:w="100" w:type="dxa"/>
              <w:right w:w="100" w:type="dxa"/>
            </w:tcMar>
          </w:tcPr>
          <w:p w14:paraId="4C4A3873" w14:textId="77777777" w:rsidR="008764C9" w:rsidRDefault="00000000">
            <w:pPr>
              <w:widowControl w:val="0"/>
              <w:spacing w:line="240" w:lineRule="auto"/>
            </w:pPr>
            <w:r>
              <w:t>RF-08</w:t>
            </w:r>
          </w:p>
        </w:tc>
        <w:tc>
          <w:tcPr>
            <w:tcW w:w="8100" w:type="dxa"/>
            <w:shd w:val="clear" w:color="auto" w:fill="auto"/>
            <w:tcMar>
              <w:top w:w="100" w:type="dxa"/>
              <w:left w:w="100" w:type="dxa"/>
              <w:bottom w:w="100" w:type="dxa"/>
              <w:right w:w="100" w:type="dxa"/>
            </w:tcMar>
          </w:tcPr>
          <w:p w14:paraId="56648332" w14:textId="77777777" w:rsidR="008764C9" w:rsidRDefault="00000000">
            <w:pPr>
              <w:widowControl w:val="0"/>
              <w:spacing w:line="240" w:lineRule="auto"/>
            </w:pPr>
            <w:r>
              <w:t>El sistema deberá mostrar un diagrama con las horas de las iteraciones que ocurrieron en una fecha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8764C9" w14:paraId="581EA8F6" w14:textId="77777777">
        <w:tc>
          <w:tcPr>
            <w:tcW w:w="1050" w:type="dxa"/>
            <w:shd w:val="clear" w:color="auto" w:fill="FFFFFF"/>
            <w:tcMar>
              <w:top w:w="100" w:type="dxa"/>
              <w:left w:w="100" w:type="dxa"/>
              <w:bottom w:w="100" w:type="dxa"/>
              <w:right w:w="100" w:type="dxa"/>
            </w:tcMar>
          </w:tcPr>
          <w:p w14:paraId="3DB56471" w14:textId="77777777" w:rsidR="008764C9" w:rsidRDefault="00000000">
            <w:pPr>
              <w:widowControl w:val="0"/>
              <w:spacing w:line="240" w:lineRule="auto"/>
            </w:pPr>
            <w:r>
              <w:t>RF-09</w:t>
            </w:r>
          </w:p>
        </w:tc>
        <w:tc>
          <w:tcPr>
            <w:tcW w:w="8100" w:type="dxa"/>
            <w:shd w:val="clear" w:color="auto" w:fill="auto"/>
            <w:tcMar>
              <w:top w:w="100" w:type="dxa"/>
              <w:left w:w="100" w:type="dxa"/>
              <w:bottom w:w="100" w:type="dxa"/>
              <w:right w:w="100" w:type="dxa"/>
            </w:tcMar>
          </w:tcPr>
          <w:p w14:paraId="72DB0A14" w14:textId="77777777" w:rsidR="008764C9" w:rsidRDefault="00000000">
            <w:pPr>
              <w:widowControl w:val="0"/>
              <w:spacing w:line="240" w:lineRule="auto"/>
            </w:pPr>
            <w:r>
              <w:t>El sistema deberá mostrar un diagrama con los números de orden de las iteraciones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8764C9" w14:paraId="6AE9E11C" w14:textId="77777777">
        <w:tc>
          <w:tcPr>
            <w:tcW w:w="1050" w:type="dxa"/>
            <w:shd w:val="clear" w:color="auto" w:fill="FFFFFF"/>
            <w:tcMar>
              <w:top w:w="100" w:type="dxa"/>
              <w:left w:w="100" w:type="dxa"/>
              <w:bottom w:w="100" w:type="dxa"/>
              <w:right w:w="100" w:type="dxa"/>
            </w:tcMar>
          </w:tcPr>
          <w:p w14:paraId="2B44BD69" w14:textId="77777777" w:rsidR="008764C9" w:rsidRDefault="00000000">
            <w:pPr>
              <w:widowControl w:val="0"/>
              <w:spacing w:line="240" w:lineRule="auto"/>
            </w:pPr>
            <w:r>
              <w:t>RF-10</w:t>
            </w:r>
          </w:p>
        </w:tc>
        <w:tc>
          <w:tcPr>
            <w:tcW w:w="8100" w:type="dxa"/>
            <w:shd w:val="clear" w:color="auto" w:fill="auto"/>
            <w:tcMar>
              <w:top w:w="100" w:type="dxa"/>
              <w:left w:w="100" w:type="dxa"/>
              <w:bottom w:w="100" w:type="dxa"/>
              <w:right w:w="100" w:type="dxa"/>
            </w:tcMar>
          </w:tcPr>
          <w:p w14:paraId="07232909" w14:textId="38441796" w:rsidR="008764C9" w:rsidRDefault="00000000">
            <w:pPr>
              <w:widowControl w:val="0"/>
              <w:spacing w:line="240" w:lineRule="auto"/>
            </w:pPr>
            <w:r>
              <w:t>El sistema permitirá traslados de un diagrama a otro, siempre que cumplan con la relación de estar en un nivel de abstracción inferior a la categoría principal del primer diagrama. Como pasar del diagrama sobre “sistemas” al diagrama de la categoría inferior “subsistemas”</w:t>
            </w:r>
            <w:ins w:id="13" w:author="Diego Aracena" w:date="2022-10-28T12:00:00Z">
              <w:r w:rsidR="00BA682A">
                <w:t xml:space="preserve"> o servicios</w:t>
              </w:r>
            </w:ins>
            <w:r>
              <w:t>, a partir de la elección del usuario de qué sistema del conjunto se desea observar en más detalle.</w:t>
            </w:r>
          </w:p>
        </w:tc>
      </w:tr>
      <w:tr w:rsidR="008764C9" w14:paraId="09DB9F52" w14:textId="77777777">
        <w:tc>
          <w:tcPr>
            <w:tcW w:w="1050" w:type="dxa"/>
            <w:shd w:val="clear" w:color="auto" w:fill="FFFFFF"/>
            <w:tcMar>
              <w:top w:w="100" w:type="dxa"/>
              <w:left w:w="100" w:type="dxa"/>
              <w:bottom w:w="100" w:type="dxa"/>
              <w:right w:w="100" w:type="dxa"/>
            </w:tcMar>
          </w:tcPr>
          <w:p w14:paraId="296DDAC5" w14:textId="77777777" w:rsidR="008764C9" w:rsidRDefault="00000000">
            <w:pPr>
              <w:widowControl w:val="0"/>
              <w:spacing w:line="240" w:lineRule="auto"/>
            </w:pPr>
            <w:r>
              <w:t>RF-11</w:t>
            </w:r>
          </w:p>
        </w:tc>
        <w:tc>
          <w:tcPr>
            <w:tcW w:w="8100" w:type="dxa"/>
            <w:shd w:val="clear" w:color="auto" w:fill="auto"/>
            <w:tcMar>
              <w:top w:w="100" w:type="dxa"/>
              <w:left w:w="100" w:type="dxa"/>
              <w:bottom w:w="100" w:type="dxa"/>
              <w:right w:w="100" w:type="dxa"/>
            </w:tcMar>
          </w:tcPr>
          <w:p w14:paraId="766E8B1C" w14:textId="77777777" w:rsidR="008764C9" w:rsidRDefault="00000000">
            <w:pPr>
              <w:widowControl w:val="0"/>
              <w:spacing w:line="240" w:lineRule="auto"/>
            </w:pPr>
            <w:r>
              <w:t>El sistema permitirá filtros en los diagramas de los requisitos funcionales de 1 al 10 que permitirán la personalización en la navegación del usuario por las visualizaciones de los datos que dispone el sistema.</w:t>
            </w:r>
          </w:p>
        </w:tc>
      </w:tr>
      <w:tr w:rsidR="001D6767" w14:paraId="680B9F6E" w14:textId="77777777">
        <w:tc>
          <w:tcPr>
            <w:tcW w:w="1050" w:type="dxa"/>
            <w:shd w:val="clear" w:color="auto" w:fill="FFFFFF"/>
            <w:tcMar>
              <w:top w:w="100" w:type="dxa"/>
              <w:left w:w="100" w:type="dxa"/>
              <w:bottom w:w="100" w:type="dxa"/>
              <w:right w:w="100" w:type="dxa"/>
            </w:tcMar>
          </w:tcPr>
          <w:p w14:paraId="64F151E8" w14:textId="45F2E926" w:rsidR="001D6767" w:rsidRDefault="001D6767" w:rsidP="001D6767">
            <w:pPr>
              <w:widowControl w:val="0"/>
              <w:spacing w:line="240" w:lineRule="auto"/>
            </w:pPr>
            <w:r>
              <w:t>RF-12</w:t>
            </w:r>
          </w:p>
        </w:tc>
        <w:tc>
          <w:tcPr>
            <w:tcW w:w="8100" w:type="dxa"/>
            <w:shd w:val="clear" w:color="auto" w:fill="auto"/>
            <w:tcMar>
              <w:top w:w="100" w:type="dxa"/>
              <w:left w:w="100" w:type="dxa"/>
              <w:bottom w:w="100" w:type="dxa"/>
              <w:right w:w="100" w:type="dxa"/>
            </w:tcMar>
          </w:tcPr>
          <w:p w14:paraId="18E01829" w14:textId="77777777" w:rsidR="001D6767" w:rsidRDefault="001D6767" w:rsidP="001D6767">
            <w:pPr>
              <w:widowControl w:val="0"/>
              <w:spacing w:line="240" w:lineRule="auto"/>
            </w:pPr>
            <w:r>
              <w:t>El sistema automatizará la captura de la información de errores contenida en las tablas que pasaron por un proceso de migración.</w:t>
            </w:r>
          </w:p>
        </w:tc>
      </w:tr>
    </w:tbl>
    <w:p w14:paraId="2C88C28C" w14:textId="77777777" w:rsidR="00AF7002" w:rsidRDefault="00AF7002" w:rsidP="003A4B2A">
      <w:pPr>
        <w:pStyle w:val="Ttulo3"/>
      </w:pPr>
    </w:p>
    <w:p w14:paraId="4673CB16" w14:textId="7A766EE2" w:rsidR="008764C9" w:rsidRDefault="003A4B2A" w:rsidP="003A4B2A">
      <w:pPr>
        <w:pStyle w:val="Ttulo3"/>
      </w:pPr>
      <w:bookmarkStart w:id="14" w:name="_Toc115646633"/>
      <w:r>
        <w:t>2.2. Requisitos no funcionales</w:t>
      </w:r>
      <w:bookmarkEnd w:id="14"/>
    </w:p>
    <w:tbl>
      <w:tblPr>
        <w:tblStyle w:val="a0"/>
        <w:tblW w:w="91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8100"/>
      </w:tblGrid>
      <w:tr w:rsidR="003A4B2A" w14:paraId="5AB08CB0" w14:textId="77777777" w:rsidTr="004F6407">
        <w:trPr>
          <w:trHeight w:val="420"/>
        </w:trPr>
        <w:tc>
          <w:tcPr>
            <w:tcW w:w="9150" w:type="dxa"/>
            <w:gridSpan w:val="2"/>
            <w:shd w:val="clear" w:color="auto" w:fill="B7B7B7"/>
            <w:tcMar>
              <w:top w:w="100" w:type="dxa"/>
              <w:left w:w="100" w:type="dxa"/>
              <w:bottom w:w="100" w:type="dxa"/>
              <w:right w:w="100" w:type="dxa"/>
            </w:tcMar>
          </w:tcPr>
          <w:p w14:paraId="570AF6F2" w14:textId="77777777" w:rsidR="003A4B2A" w:rsidRDefault="003A4B2A" w:rsidP="004F6407">
            <w:pPr>
              <w:widowControl w:val="0"/>
              <w:spacing w:line="240" w:lineRule="auto"/>
              <w:jc w:val="center"/>
            </w:pPr>
            <w:r>
              <w:t>Requisitos no funcionales</w:t>
            </w:r>
          </w:p>
        </w:tc>
      </w:tr>
      <w:tr w:rsidR="003A4B2A" w14:paraId="71C03C31" w14:textId="77777777" w:rsidTr="004F6407">
        <w:tc>
          <w:tcPr>
            <w:tcW w:w="1050" w:type="dxa"/>
            <w:shd w:val="clear" w:color="auto" w:fill="D9D9D9"/>
            <w:tcMar>
              <w:top w:w="100" w:type="dxa"/>
              <w:left w:w="100" w:type="dxa"/>
              <w:bottom w:w="100" w:type="dxa"/>
              <w:right w:w="100" w:type="dxa"/>
            </w:tcMar>
          </w:tcPr>
          <w:p w14:paraId="42120F8F" w14:textId="77777777" w:rsidR="003A4B2A" w:rsidRDefault="003A4B2A" w:rsidP="004F6407">
            <w:pPr>
              <w:widowControl w:val="0"/>
              <w:spacing w:line="240" w:lineRule="auto"/>
            </w:pPr>
            <w:r>
              <w:t>Código</w:t>
            </w:r>
          </w:p>
        </w:tc>
        <w:tc>
          <w:tcPr>
            <w:tcW w:w="8100" w:type="dxa"/>
            <w:shd w:val="clear" w:color="auto" w:fill="D9D9D9"/>
            <w:tcMar>
              <w:top w:w="100" w:type="dxa"/>
              <w:left w:w="100" w:type="dxa"/>
              <w:bottom w:w="100" w:type="dxa"/>
              <w:right w:w="100" w:type="dxa"/>
            </w:tcMar>
          </w:tcPr>
          <w:p w14:paraId="49EBAFB3" w14:textId="77777777" w:rsidR="003A4B2A" w:rsidRDefault="003A4B2A" w:rsidP="004F6407">
            <w:pPr>
              <w:widowControl w:val="0"/>
              <w:spacing w:line="240" w:lineRule="auto"/>
            </w:pPr>
            <w:r>
              <w:t>Descripción</w:t>
            </w:r>
          </w:p>
        </w:tc>
      </w:tr>
      <w:tr w:rsidR="003A4B2A" w14:paraId="2B3570F3" w14:textId="77777777" w:rsidTr="004F6407">
        <w:tc>
          <w:tcPr>
            <w:tcW w:w="1050" w:type="dxa"/>
            <w:shd w:val="clear" w:color="auto" w:fill="FFFFFF"/>
            <w:tcMar>
              <w:top w:w="100" w:type="dxa"/>
              <w:left w:w="100" w:type="dxa"/>
              <w:bottom w:w="100" w:type="dxa"/>
              <w:right w:w="100" w:type="dxa"/>
            </w:tcMar>
          </w:tcPr>
          <w:p w14:paraId="76D21FA7" w14:textId="77777777" w:rsidR="003A4B2A" w:rsidRDefault="003A4B2A" w:rsidP="004F6407">
            <w:pPr>
              <w:widowControl w:val="0"/>
              <w:spacing w:line="240" w:lineRule="auto"/>
            </w:pPr>
            <w:r>
              <w:t>RNF-01</w:t>
            </w:r>
          </w:p>
        </w:tc>
        <w:tc>
          <w:tcPr>
            <w:tcW w:w="8100" w:type="dxa"/>
            <w:shd w:val="clear" w:color="auto" w:fill="auto"/>
            <w:tcMar>
              <w:top w:w="100" w:type="dxa"/>
              <w:left w:w="100" w:type="dxa"/>
              <w:bottom w:w="100" w:type="dxa"/>
              <w:right w:w="100" w:type="dxa"/>
            </w:tcMar>
          </w:tcPr>
          <w:p w14:paraId="7615539C" w14:textId="77777777" w:rsidR="003A4B2A" w:rsidRDefault="003A4B2A" w:rsidP="004F6407">
            <w:pPr>
              <w:widowControl w:val="0"/>
              <w:spacing w:line="240" w:lineRule="auto"/>
            </w:pPr>
            <w:r>
              <w:t>El sistema deberá utilizar una base de datos para almacenar los datos sobre los errores de la validación de registros de sistemas destinados a migración.</w:t>
            </w:r>
          </w:p>
        </w:tc>
      </w:tr>
      <w:tr w:rsidR="003A4B2A" w14:paraId="7B0E6ED1" w14:textId="77777777" w:rsidTr="004F6407">
        <w:tc>
          <w:tcPr>
            <w:tcW w:w="1050" w:type="dxa"/>
            <w:shd w:val="clear" w:color="auto" w:fill="FFFFFF"/>
            <w:tcMar>
              <w:top w:w="100" w:type="dxa"/>
              <w:left w:w="100" w:type="dxa"/>
              <w:bottom w:w="100" w:type="dxa"/>
              <w:right w:w="100" w:type="dxa"/>
            </w:tcMar>
          </w:tcPr>
          <w:p w14:paraId="3C3AD5B2" w14:textId="77777777" w:rsidR="003A4B2A" w:rsidRDefault="003A4B2A" w:rsidP="004F6407">
            <w:pPr>
              <w:widowControl w:val="0"/>
              <w:spacing w:line="240" w:lineRule="auto"/>
            </w:pPr>
            <w:r>
              <w:t>RNF-02</w:t>
            </w:r>
          </w:p>
        </w:tc>
        <w:tc>
          <w:tcPr>
            <w:tcW w:w="8100" w:type="dxa"/>
            <w:shd w:val="clear" w:color="auto" w:fill="auto"/>
            <w:tcMar>
              <w:top w:w="100" w:type="dxa"/>
              <w:left w:w="100" w:type="dxa"/>
              <w:bottom w:w="100" w:type="dxa"/>
              <w:right w:w="100" w:type="dxa"/>
            </w:tcMar>
          </w:tcPr>
          <w:p w14:paraId="3824E914" w14:textId="77777777" w:rsidR="003A4B2A" w:rsidRDefault="003A4B2A" w:rsidP="004F6407">
            <w:pPr>
              <w:widowControl w:val="0"/>
              <w:spacing w:line="240" w:lineRule="auto"/>
            </w:pPr>
            <w:r>
              <w:t>El sistema deberá utilizar una herramienta de visor OLAP del grupo Pentaho Saiku o STPivot de Stratebi.</w:t>
            </w:r>
          </w:p>
        </w:tc>
      </w:tr>
    </w:tbl>
    <w:p w14:paraId="24358421" w14:textId="77777777" w:rsidR="003A4B2A" w:rsidRDefault="003A4B2A">
      <w:pPr>
        <w:rPr>
          <w:b/>
        </w:rPr>
      </w:pPr>
    </w:p>
    <w:p w14:paraId="6342E4FB" w14:textId="7DB34B02" w:rsidR="008764C9" w:rsidRPr="00D879BA" w:rsidRDefault="00000000" w:rsidP="00AC7356">
      <w:pPr>
        <w:pStyle w:val="Ttulo2"/>
        <w:numPr>
          <w:ilvl w:val="0"/>
          <w:numId w:val="8"/>
        </w:numPr>
        <w:rPr>
          <w:b/>
          <w:bCs/>
        </w:rPr>
      </w:pPr>
      <w:bookmarkStart w:id="15" w:name="_heading=h.tyjcwt" w:colFirst="0" w:colLast="0"/>
      <w:bookmarkStart w:id="16" w:name="_Toc115646634"/>
      <w:bookmarkEnd w:id="15"/>
      <w:r w:rsidRPr="00D879BA">
        <w:rPr>
          <w:b/>
          <w:bCs/>
        </w:rPr>
        <w:t>Alcances del ambiente de software</w:t>
      </w:r>
      <w:bookmarkEnd w:id="16"/>
    </w:p>
    <w:p w14:paraId="3BFEE900" w14:textId="503AE137" w:rsidR="00175791" w:rsidRDefault="00175791">
      <w:pPr>
        <w:numPr>
          <w:ilvl w:val="0"/>
          <w:numId w:val="2"/>
        </w:numPr>
      </w:pPr>
      <w:r>
        <w:t xml:space="preserve">Automatización del proceso de captura del detalle de los errores. </w:t>
      </w:r>
    </w:p>
    <w:p w14:paraId="185750CB" w14:textId="3FDA7D1F" w:rsidR="008764C9" w:rsidRDefault="00000000">
      <w:pPr>
        <w:numPr>
          <w:ilvl w:val="0"/>
          <w:numId w:val="2"/>
        </w:numPr>
      </w:pPr>
      <w:r>
        <w:t>Visibilidad de estadísticas de errores de migración en distinto nivel de detalle.</w:t>
      </w:r>
    </w:p>
    <w:p w14:paraId="68C34CE4" w14:textId="77777777" w:rsidR="008764C9" w:rsidRDefault="00000000">
      <w:pPr>
        <w:numPr>
          <w:ilvl w:val="0"/>
          <w:numId w:val="2"/>
        </w:numPr>
      </w:pPr>
      <w:r>
        <w:t>Visibilidad de estadísticas de errores de migración en distinta representación gráfica.</w:t>
      </w:r>
    </w:p>
    <w:p w14:paraId="2769BC2B" w14:textId="77777777" w:rsidR="008764C9" w:rsidRDefault="008764C9"/>
    <w:p w14:paraId="1E648255" w14:textId="3CE1B019" w:rsidR="008764C9" w:rsidRPr="00D879BA" w:rsidRDefault="00000000" w:rsidP="00AC7356">
      <w:pPr>
        <w:pStyle w:val="Ttulo2"/>
        <w:numPr>
          <w:ilvl w:val="0"/>
          <w:numId w:val="8"/>
        </w:numPr>
        <w:rPr>
          <w:b/>
          <w:bCs/>
        </w:rPr>
      </w:pPr>
      <w:bookmarkStart w:id="17" w:name="_heading=h.3dy6vkm" w:colFirst="0" w:colLast="0"/>
      <w:bookmarkStart w:id="18" w:name="_Toc115646635"/>
      <w:bookmarkEnd w:id="17"/>
      <w:r w:rsidRPr="00D879BA">
        <w:rPr>
          <w:b/>
          <w:bCs/>
        </w:rPr>
        <w:t>Subsistemas</w:t>
      </w:r>
      <w:bookmarkEnd w:id="18"/>
    </w:p>
    <w:p w14:paraId="696EFB43" w14:textId="409A4796" w:rsidR="00175791" w:rsidRDefault="00F17030">
      <w:pPr>
        <w:widowControl w:val="0"/>
        <w:numPr>
          <w:ilvl w:val="0"/>
          <w:numId w:val="4"/>
        </w:numPr>
        <w:pBdr>
          <w:top w:val="nil"/>
          <w:left w:val="nil"/>
          <w:bottom w:val="nil"/>
          <w:right w:val="nil"/>
          <w:between w:val="nil"/>
        </w:pBdr>
      </w:pPr>
      <w:r>
        <w:t>Sistema de c</w:t>
      </w:r>
      <w:r w:rsidR="00175791">
        <w:t>aptura</w:t>
      </w:r>
      <w:r>
        <w:t xml:space="preserve"> de información</w:t>
      </w:r>
    </w:p>
    <w:p w14:paraId="3F23C7F4" w14:textId="77777777" w:rsidR="00F17030" w:rsidRDefault="00F17030" w:rsidP="00F17030">
      <w:pPr>
        <w:widowControl w:val="0"/>
        <w:numPr>
          <w:ilvl w:val="0"/>
          <w:numId w:val="4"/>
        </w:numPr>
        <w:pBdr>
          <w:top w:val="nil"/>
          <w:left w:val="nil"/>
          <w:bottom w:val="nil"/>
          <w:right w:val="nil"/>
          <w:between w:val="nil"/>
        </w:pBdr>
      </w:pPr>
      <w:r>
        <w:t>Sistema de seguimiento</w:t>
      </w:r>
    </w:p>
    <w:p w14:paraId="10E8C003" w14:textId="36743183" w:rsidR="008764C9" w:rsidRDefault="00F17030" w:rsidP="00F17030">
      <w:pPr>
        <w:widowControl w:val="0"/>
        <w:numPr>
          <w:ilvl w:val="0"/>
          <w:numId w:val="4"/>
        </w:numPr>
        <w:pBdr>
          <w:top w:val="nil"/>
          <w:left w:val="nil"/>
          <w:bottom w:val="nil"/>
          <w:right w:val="nil"/>
          <w:between w:val="nil"/>
        </w:pBdr>
      </w:pPr>
      <w:r>
        <w:t>Sistema de base de datos de errores capturados</w:t>
      </w:r>
      <w:r>
        <w:br w:type="page"/>
      </w:r>
    </w:p>
    <w:p w14:paraId="17E77381" w14:textId="77777777" w:rsidR="00F17030" w:rsidRDefault="00D879BA" w:rsidP="00AC7356">
      <w:pPr>
        <w:pStyle w:val="Ttulo2"/>
        <w:numPr>
          <w:ilvl w:val="0"/>
          <w:numId w:val="8"/>
        </w:numPr>
        <w:rPr>
          <w:b/>
          <w:bCs/>
        </w:rPr>
      </w:pPr>
      <w:bookmarkStart w:id="19" w:name="_heading=h.1t3h5sf" w:colFirst="0" w:colLast="0"/>
      <w:bookmarkStart w:id="20" w:name="_Toc115646636"/>
      <w:bookmarkEnd w:id="19"/>
      <w:r w:rsidRPr="00D879BA">
        <w:rPr>
          <w:b/>
          <w:bCs/>
        </w:rPr>
        <w:lastRenderedPageBreak/>
        <w:t>Objetivo</w:t>
      </w:r>
      <w:r w:rsidR="00F17030">
        <w:rPr>
          <w:b/>
          <w:bCs/>
        </w:rPr>
        <w:t>s</w:t>
      </w:r>
      <w:bookmarkEnd w:id="20"/>
    </w:p>
    <w:p w14:paraId="4C1AF15B" w14:textId="63E5F6C7" w:rsidR="008764C9" w:rsidRDefault="00000000" w:rsidP="00AC7356">
      <w:pPr>
        <w:pStyle w:val="Ttulo3"/>
        <w:numPr>
          <w:ilvl w:val="1"/>
          <w:numId w:val="8"/>
        </w:numPr>
      </w:pPr>
      <w:bookmarkStart w:id="21" w:name="_Toc115646637"/>
      <w:r>
        <w:t>Objetivo general</w:t>
      </w:r>
      <w:bookmarkEnd w:id="21"/>
    </w:p>
    <w:p w14:paraId="40AA07BA" w14:textId="311CEB6C" w:rsidR="008764C9" w:rsidRDefault="00000000">
      <w:pPr>
        <w:jc w:val="both"/>
      </w:pPr>
      <w:r>
        <w:t xml:space="preserve">Producir </w:t>
      </w:r>
      <w:r w:rsidR="00F17030">
        <w:t xml:space="preserve">un módulo para un proceso automático de captura de información de errores de migración y otro </w:t>
      </w:r>
      <w:r>
        <w:t xml:space="preserve">que sirva de tablero para la visualización </w:t>
      </w:r>
      <w:r w:rsidR="00F17030">
        <w:t>del seguimiento</w:t>
      </w:r>
      <w:r>
        <w:t xml:space="preserve"> de los errores </w:t>
      </w:r>
      <w:r w:rsidR="00F17030">
        <w:t xml:space="preserve">capturados en las migraciones de sistemas que ejecuta </w:t>
      </w:r>
      <w:r>
        <w:t>la empresa Digital Social Change.</w:t>
      </w:r>
    </w:p>
    <w:p w14:paraId="55F731FA" w14:textId="77777777" w:rsidR="008764C9" w:rsidRDefault="008764C9"/>
    <w:p w14:paraId="074521A2" w14:textId="7C39A91F" w:rsidR="008764C9" w:rsidRDefault="00000000" w:rsidP="00AC7356">
      <w:pPr>
        <w:pStyle w:val="Ttulo3"/>
        <w:numPr>
          <w:ilvl w:val="1"/>
          <w:numId w:val="8"/>
        </w:numPr>
      </w:pPr>
      <w:bookmarkStart w:id="22" w:name="_heading=h.4d34og8" w:colFirst="0" w:colLast="0"/>
      <w:bookmarkStart w:id="23" w:name="_Toc115646638"/>
      <w:bookmarkEnd w:id="22"/>
      <w:r>
        <w:t>Objetivos específicos</w:t>
      </w:r>
      <w:bookmarkEnd w:id="23"/>
    </w:p>
    <w:p w14:paraId="3D77FF9B" w14:textId="26C6AB07" w:rsidR="00F17030" w:rsidRDefault="00B8178B">
      <w:pPr>
        <w:numPr>
          <w:ilvl w:val="0"/>
          <w:numId w:val="3"/>
        </w:numPr>
        <w:jc w:val="both"/>
      </w:pPr>
      <w:del w:id="24" w:author="Diego Aracena" w:date="2022-10-28T12:02:00Z">
        <w:r w:rsidDel="00BA682A">
          <w:delText xml:space="preserve">Implementar </w:delText>
        </w:r>
      </w:del>
      <w:ins w:id="25" w:author="Diego Aracena" w:date="2022-10-28T12:02:00Z">
        <w:r w:rsidR="00BA682A">
          <w:t>Desarrollar</w:t>
        </w:r>
        <w:r w:rsidR="00BA682A">
          <w:t xml:space="preserve"> </w:t>
        </w:r>
      </w:ins>
      <w:r>
        <w:t xml:space="preserve">un software de captura automatizada de datos de errores producidos en las migraciones de </w:t>
      </w:r>
      <w:r w:rsidR="003C7A24">
        <w:t xml:space="preserve">sistemas </w:t>
      </w:r>
      <w:r w:rsidR="00C1150F">
        <w:t>migrados por Digital Social Change Spa.</w:t>
      </w:r>
    </w:p>
    <w:p w14:paraId="02280737" w14:textId="0B6CB46E" w:rsidR="008764C9" w:rsidRDefault="00000000">
      <w:pPr>
        <w:numPr>
          <w:ilvl w:val="0"/>
          <w:numId w:val="3"/>
        </w:numPr>
        <w:jc w:val="both"/>
      </w:pPr>
      <w:del w:id="26" w:author="Diego Aracena" w:date="2022-10-28T12:03:00Z">
        <w:r w:rsidDel="00BA682A">
          <w:delText xml:space="preserve">Conocer </w:delText>
        </w:r>
      </w:del>
      <w:ins w:id="27" w:author="Diego Aracena" w:date="2022-10-28T12:03:00Z">
        <w:r w:rsidR="00BA682A">
          <w:t>Estudiar</w:t>
        </w:r>
        <w:r w:rsidR="00BA682A">
          <w:t xml:space="preserve"> </w:t>
        </w:r>
      </w:ins>
      <w:r>
        <w:t>la estructura de almacenamiento de los datos de los errores registrados por el proceso automático de validación de campos de tablas migradas con la que funcionará el tablero de estadísticas de evolución de estos mismos errores.</w:t>
      </w:r>
    </w:p>
    <w:p w14:paraId="54A987C5" w14:textId="7EF5CFF8" w:rsidR="008764C9" w:rsidRDefault="00000000">
      <w:pPr>
        <w:numPr>
          <w:ilvl w:val="0"/>
          <w:numId w:val="3"/>
        </w:numPr>
        <w:jc w:val="both"/>
      </w:pPr>
      <w:del w:id="28" w:author="Diego Aracena" w:date="2022-10-28T12:04:00Z">
        <w:r w:rsidDel="00BA682A">
          <w:delText xml:space="preserve">Escoger </w:delText>
        </w:r>
      </w:del>
      <w:ins w:id="29" w:author="Diego Aracena" w:date="2022-10-28T12:04:00Z">
        <w:r w:rsidR="00BA682A">
          <w:t>Desarrollar</w:t>
        </w:r>
        <w:r w:rsidR="00BA682A">
          <w:t xml:space="preserve"> </w:t>
        </w:r>
      </w:ins>
      <w:r>
        <w:t>el diseño de las vistas con las que se visualizará la evolución de los errores en el tablero de estadísticas de evolución de errores generados por las validaciones de los campos de las tablas de los distintos sistemas y subsistemas sometidas a proceso de migración.</w:t>
      </w:r>
    </w:p>
    <w:p w14:paraId="06CA72A7" w14:textId="44F33F3D" w:rsidR="008764C9" w:rsidRDefault="00000000">
      <w:pPr>
        <w:numPr>
          <w:ilvl w:val="0"/>
          <w:numId w:val="3"/>
        </w:numPr>
        <w:jc w:val="both"/>
        <w:rPr>
          <w:ins w:id="30" w:author="Diego Aracena" w:date="2022-10-28T12:02:00Z"/>
        </w:rPr>
      </w:pPr>
      <w:del w:id="31" w:author="Diego Aracena" w:date="2022-10-28T12:02:00Z">
        <w:r w:rsidDel="00BA682A">
          <w:delText xml:space="preserve">Implementar </w:delText>
        </w:r>
      </w:del>
      <w:ins w:id="32" w:author="Diego Aracena" w:date="2022-10-28T12:02:00Z">
        <w:r w:rsidR="00BA682A">
          <w:t>Desarrollar</w:t>
        </w:r>
        <w:r w:rsidR="00BA682A">
          <w:t xml:space="preserve"> </w:t>
        </w:r>
      </w:ins>
      <w:r>
        <w:t>por software un tablero de estadísticas que permita ver la evolución de los errores generados por las validaciones de los campos de las tablas de los distintos sistemas y subsistemas que fueron sometidas a proceso de migración.</w:t>
      </w:r>
    </w:p>
    <w:p w14:paraId="42CDCECB" w14:textId="60CE3BFA" w:rsidR="00BA682A" w:rsidRDefault="00BA682A">
      <w:pPr>
        <w:numPr>
          <w:ilvl w:val="0"/>
          <w:numId w:val="3"/>
        </w:numPr>
        <w:jc w:val="both"/>
      </w:pPr>
      <w:ins w:id="33" w:author="Diego Aracena" w:date="2022-10-28T12:03:00Z">
        <w:r>
          <w:t>Realizar las pruebas de funcionamiento y análisis de resultados</w:t>
        </w:r>
      </w:ins>
    </w:p>
    <w:p w14:paraId="01761A78" w14:textId="77777777" w:rsidR="00F17030" w:rsidRDefault="00F17030" w:rsidP="00F17030">
      <w:pPr>
        <w:jc w:val="both"/>
      </w:pPr>
    </w:p>
    <w:p w14:paraId="1F9D323C" w14:textId="608CA866" w:rsidR="008764C9" w:rsidRPr="00C90083" w:rsidRDefault="00000000" w:rsidP="00C90083">
      <w:pPr>
        <w:pStyle w:val="Ttulo2"/>
        <w:numPr>
          <w:ilvl w:val="0"/>
          <w:numId w:val="8"/>
        </w:numPr>
        <w:rPr>
          <w:b/>
          <w:bCs/>
        </w:rPr>
      </w:pPr>
      <w:bookmarkStart w:id="34" w:name="_heading=h.imgzl5i7tjuf" w:colFirst="0" w:colLast="0"/>
      <w:bookmarkStart w:id="35" w:name="_Toc115646639"/>
      <w:bookmarkEnd w:id="34"/>
      <w:r w:rsidRPr="00C90083">
        <w:rPr>
          <w:b/>
          <w:bCs/>
        </w:rPr>
        <w:t>Alcance</w:t>
      </w:r>
      <w:bookmarkEnd w:id="35"/>
    </w:p>
    <w:p w14:paraId="6C9CD8CC" w14:textId="386DBD13" w:rsidR="008B7E48" w:rsidRDefault="00415CEF" w:rsidP="00473FED">
      <w:pPr>
        <w:jc w:val="both"/>
      </w:pPr>
      <w:r>
        <w:t>Proveer a la empresa D</w:t>
      </w:r>
      <w:r w:rsidR="00C1150F">
        <w:t xml:space="preserve">igital </w:t>
      </w:r>
      <w:r>
        <w:t>S</w:t>
      </w:r>
      <w:r w:rsidR="00C1150F">
        <w:t xml:space="preserve">ocial </w:t>
      </w:r>
      <w:r>
        <w:t>C</w:t>
      </w:r>
      <w:r w:rsidR="00C1150F">
        <w:t xml:space="preserve">hange </w:t>
      </w:r>
      <w:r>
        <w:t>S</w:t>
      </w:r>
      <w:r w:rsidR="00C1150F">
        <w:t>pa</w:t>
      </w:r>
      <w:r>
        <w:t xml:space="preserve"> de un software que automatice las tareas de hacer las validaciones a mano campo por campo para las tablas de los sistemas que pasan por migración </w:t>
      </w:r>
      <w:r w:rsidR="008B7E48">
        <w:t>en la empresa, y de un software que muestre el avance gráfica y dinámicamente de estas validaciones conforme va mejorando el método de migración de sistemas.</w:t>
      </w:r>
    </w:p>
    <w:p w14:paraId="3D32955D" w14:textId="77777777" w:rsidR="008B7E48" w:rsidRDefault="008B7E48">
      <w:pPr>
        <w:rPr>
          <w:b/>
          <w:sz w:val="28"/>
          <w:szCs w:val="28"/>
        </w:rPr>
      </w:pPr>
      <w:r>
        <w:br w:type="page"/>
      </w:r>
    </w:p>
    <w:p w14:paraId="7F5677CF" w14:textId="513BC490" w:rsidR="008B7E48" w:rsidRPr="00C90083" w:rsidRDefault="008B7E48" w:rsidP="00C90083">
      <w:pPr>
        <w:pStyle w:val="Ttulo2"/>
        <w:numPr>
          <w:ilvl w:val="0"/>
          <w:numId w:val="8"/>
        </w:numPr>
        <w:rPr>
          <w:b/>
          <w:bCs/>
        </w:rPr>
      </w:pPr>
      <w:bookmarkStart w:id="36" w:name="_Toc115646640"/>
      <w:r w:rsidRPr="00C90083">
        <w:rPr>
          <w:b/>
          <w:bCs/>
        </w:rPr>
        <w:lastRenderedPageBreak/>
        <w:t>Lista de actividades</w:t>
      </w:r>
      <w:bookmarkEnd w:id="36"/>
    </w:p>
    <w:p w14:paraId="37B51BCE" w14:textId="7AF6E8EF" w:rsidR="008353DC" w:rsidRDefault="008353DC" w:rsidP="00AC7356">
      <w:pPr>
        <w:pStyle w:val="Ttulo3"/>
        <w:numPr>
          <w:ilvl w:val="1"/>
          <w:numId w:val="8"/>
        </w:numPr>
        <w:jc w:val="left"/>
      </w:pPr>
      <w:bookmarkStart w:id="37" w:name="_Toc115646641"/>
      <w:r>
        <w:t>Etapas y actividades dentro del desarrollo del proyecto</w:t>
      </w:r>
      <w:bookmarkEnd w:id="37"/>
    </w:p>
    <w:p w14:paraId="503EA287" w14:textId="4831271D" w:rsidR="008353DC" w:rsidRPr="008353DC" w:rsidRDefault="008353DC" w:rsidP="008353DC">
      <w:r>
        <w:t>El proyecto constará de las siguientes etapas que a su vez se subdividen en actividades dentro de la planificación:</w:t>
      </w:r>
    </w:p>
    <w:p w14:paraId="632FA19F" w14:textId="14D9CB6D" w:rsidR="008B7E48" w:rsidRPr="008B7E48" w:rsidRDefault="008B7E48" w:rsidP="008B7E48">
      <w:pPr>
        <w:jc w:val="both"/>
      </w:pPr>
    </w:p>
    <w:p w14:paraId="025DDDF5" w14:textId="2AF818E7" w:rsidR="008B7E48" w:rsidRPr="008B7E48" w:rsidRDefault="008B7E48" w:rsidP="008B7E48">
      <w:pPr>
        <w:jc w:val="both"/>
        <w:rPr>
          <w:b/>
          <w:bCs/>
        </w:rPr>
      </w:pPr>
      <w:r w:rsidRPr="008B7E48">
        <w:rPr>
          <w:b/>
          <w:bCs/>
        </w:rPr>
        <w:t>Inauguración del proyecto:</w:t>
      </w:r>
    </w:p>
    <w:p w14:paraId="14D2EB61" w14:textId="17687FC4" w:rsidR="008B7E48" w:rsidRDefault="008B7E48" w:rsidP="008B7E48">
      <w:pPr>
        <w:jc w:val="both"/>
      </w:pPr>
      <w:r>
        <w:t>“</w:t>
      </w:r>
      <w:r w:rsidR="006B6B3E">
        <w:t>Establecer la metodología de trabajo (acuerdo con cliente)</w:t>
      </w:r>
      <w:r>
        <w:t>”, “</w:t>
      </w:r>
      <w:r w:rsidR="006B6B3E">
        <w:t>Elegir horarios de reuniones (acuerdo con cliente)</w:t>
      </w:r>
      <w:r>
        <w:t>“, “</w:t>
      </w:r>
      <w:r w:rsidR="00CE3B99">
        <w:t>Entender el trasfondo de la empresa y su necesidad</w:t>
      </w:r>
      <w:r>
        <w:t>”</w:t>
      </w:r>
      <w:r w:rsidR="00CE3B99">
        <w:t>.</w:t>
      </w:r>
    </w:p>
    <w:p w14:paraId="1EFA34EF" w14:textId="7FCD672C" w:rsidR="00CE3B99" w:rsidRDefault="00CE3B99" w:rsidP="008B7E48">
      <w:pPr>
        <w:jc w:val="both"/>
      </w:pPr>
    </w:p>
    <w:p w14:paraId="05FC0597" w14:textId="15402DBF" w:rsidR="00CE3B99" w:rsidRDefault="008238F9" w:rsidP="008B7E48">
      <w:pPr>
        <w:jc w:val="both"/>
        <w:rPr>
          <w:b/>
          <w:bCs/>
        </w:rPr>
      </w:pPr>
      <w:r>
        <w:rPr>
          <w:b/>
          <w:bCs/>
        </w:rPr>
        <w:t>Diseño del proyecto:</w:t>
      </w:r>
    </w:p>
    <w:p w14:paraId="5A27BEF8" w14:textId="401960E0" w:rsidR="008238F9" w:rsidRDefault="00077AB7" w:rsidP="008B7E48">
      <w:pPr>
        <w:jc w:val="both"/>
      </w:pPr>
      <w:r>
        <w:t>“Buscar trabajos relacionados y reportar experiencias anteriores (de la empresa)</w:t>
      </w:r>
      <w:r w:rsidR="003B1C7D">
        <w:t>”, “Establecer listado de requisitos (acuerdo firmado)</w:t>
      </w:r>
      <w:r>
        <w:t>”, “Hacer diagrama en general del sistema”, “</w:t>
      </w:r>
      <w:r w:rsidR="002675DE">
        <w:t>Hacer modelo estrella”, “</w:t>
      </w:r>
      <w:r>
        <w:t>Hacer diagrama de contexto”, “</w:t>
      </w:r>
      <w:r w:rsidR="003B1C7D">
        <w:t>Hacer diagrama de comunicación/ de secuencia”, “Hacer diagrama colaborativo</w:t>
      </w:r>
      <w:r>
        <w:t>”</w:t>
      </w:r>
      <w:r w:rsidR="003B1C7D">
        <w:t>.</w:t>
      </w:r>
    </w:p>
    <w:p w14:paraId="726C5C36" w14:textId="421A8398" w:rsidR="003B1C7D" w:rsidRDefault="003B1C7D" w:rsidP="008B7E48">
      <w:pPr>
        <w:jc w:val="both"/>
      </w:pPr>
    </w:p>
    <w:p w14:paraId="0E37415A" w14:textId="710842FB" w:rsidR="003B1C7D" w:rsidRDefault="003B1C7D" w:rsidP="008B7E48">
      <w:pPr>
        <w:jc w:val="both"/>
        <w:rPr>
          <w:b/>
          <w:bCs/>
        </w:rPr>
      </w:pPr>
      <w:r>
        <w:rPr>
          <w:b/>
          <w:bCs/>
        </w:rPr>
        <w:t>Implementación:</w:t>
      </w:r>
    </w:p>
    <w:p w14:paraId="64FE7B36" w14:textId="416B1030" w:rsidR="003B1C7D" w:rsidRDefault="001800E7" w:rsidP="008B7E48">
      <w:pPr>
        <w:jc w:val="both"/>
      </w:pPr>
      <w:r>
        <w:t>“Hacer pantallazos de primer prototipo”, “</w:t>
      </w:r>
      <w:r w:rsidR="00E646BC">
        <w:t>Llenado de tablas (estructura reportada por la empresa)”, “Boceto de concepto con Excel”, “</w:t>
      </w:r>
      <w:r w:rsidR="002675DE">
        <w:t>Levantar servidor con Pentaho</w:t>
      </w:r>
      <w:r w:rsidR="00FB4921">
        <w:t xml:space="preserve"> más base de datos</w:t>
      </w:r>
      <w:r w:rsidR="002675DE">
        <w:t>”, “</w:t>
      </w:r>
      <w:r w:rsidR="00FB4921">
        <w:t>Desarrollar primer módulo con Pentaho”, “Desarrollar segundo módulo con Saiku</w:t>
      </w:r>
      <w:r>
        <w:t>”</w:t>
      </w:r>
      <w:r w:rsidR="00B468C6">
        <w:t>.</w:t>
      </w:r>
    </w:p>
    <w:p w14:paraId="6671E5F3" w14:textId="3A8F9B2E" w:rsidR="00FB4921" w:rsidRDefault="00FB4921" w:rsidP="008B7E48">
      <w:pPr>
        <w:jc w:val="both"/>
      </w:pPr>
    </w:p>
    <w:p w14:paraId="39F3C58E" w14:textId="23786DC1" w:rsidR="00B468C6" w:rsidRDefault="00C52504" w:rsidP="008B7E48">
      <w:pPr>
        <w:jc w:val="both"/>
        <w:rPr>
          <w:b/>
          <w:bCs/>
        </w:rPr>
      </w:pPr>
      <w:r>
        <w:rPr>
          <w:b/>
          <w:bCs/>
        </w:rPr>
        <w:t>Pruebas:</w:t>
      </w:r>
    </w:p>
    <w:p w14:paraId="5E174673" w14:textId="41FC1E91" w:rsidR="00B468C6" w:rsidRPr="00B468C6" w:rsidRDefault="00624AD7" w:rsidP="008B7E48">
      <w:pPr>
        <w:jc w:val="both"/>
      </w:pPr>
      <w:r>
        <w:t>“Refinamiento sucesivo de módulo de Pentaho”, “Refinamiento sucesivo de módulo de Saiku”.</w:t>
      </w:r>
    </w:p>
    <w:p w14:paraId="3762FC35" w14:textId="77777777" w:rsidR="00B468C6" w:rsidRPr="00B468C6" w:rsidRDefault="00B468C6" w:rsidP="008B7E48">
      <w:pPr>
        <w:jc w:val="both"/>
      </w:pPr>
    </w:p>
    <w:p w14:paraId="32410FE0" w14:textId="41C19166" w:rsidR="00FB4921" w:rsidRDefault="00FB4921" w:rsidP="008B7E48">
      <w:pPr>
        <w:jc w:val="both"/>
        <w:rPr>
          <w:b/>
          <w:bCs/>
        </w:rPr>
      </w:pPr>
      <w:r>
        <w:rPr>
          <w:b/>
          <w:bCs/>
        </w:rPr>
        <w:t>Cierre del proyecto:</w:t>
      </w:r>
    </w:p>
    <w:p w14:paraId="4FB41335" w14:textId="42723C1B" w:rsidR="00FB4921" w:rsidRDefault="00B468C6" w:rsidP="008B7E48">
      <w:pPr>
        <w:jc w:val="both"/>
      </w:pPr>
      <w:r>
        <w:t>“Carta de aprobación del cliente”, “Exposición de resultados”.</w:t>
      </w:r>
    </w:p>
    <w:p w14:paraId="3378C1AF" w14:textId="3AAB2EC4" w:rsidR="000F4C07" w:rsidRDefault="000F4C07" w:rsidP="008B7E48">
      <w:pPr>
        <w:jc w:val="both"/>
      </w:pPr>
    </w:p>
    <w:p w14:paraId="542DE706" w14:textId="36BEFA28" w:rsidR="000F4C07" w:rsidRDefault="000F4C07" w:rsidP="00AC7356">
      <w:pPr>
        <w:pStyle w:val="Ttulo3"/>
        <w:numPr>
          <w:ilvl w:val="1"/>
          <w:numId w:val="8"/>
        </w:numPr>
        <w:jc w:val="left"/>
      </w:pPr>
      <w:bookmarkStart w:id="38" w:name="_Toc115646642"/>
      <w:r>
        <w:lastRenderedPageBreak/>
        <w:t>Carta Gantt</w:t>
      </w:r>
      <w:bookmarkEnd w:id="38"/>
    </w:p>
    <w:p w14:paraId="72EED8A3" w14:textId="14D10936" w:rsidR="000F4C07" w:rsidRDefault="000F4C07" w:rsidP="000F4C07">
      <w:r w:rsidRPr="000F4C07">
        <w:rPr>
          <w:noProof/>
        </w:rPr>
        <w:drawing>
          <wp:inline distT="0" distB="0" distL="0" distR="0" wp14:anchorId="08DDCC6D" wp14:editId="50704346">
            <wp:extent cx="5733415" cy="3248025"/>
            <wp:effectExtent l="0" t="0" r="63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3415" cy="3248025"/>
                    </a:xfrm>
                    <a:prstGeom prst="rect">
                      <a:avLst/>
                    </a:prstGeom>
                  </pic:spPr>
                </pic:pic>
              </a:graphicData>
            </a:graphic>
          </wp:inline>
        </w:drawing>
      </w:r>
    </w:p>
    <w:p w14:paraId="325B1736" w14:textId="4735ADD7" w:rsidR="0055689C" w:rsidRPr="0055689C" w:rsidRDefault="0055689C" w:rsidP="0055689C">
      <w:pPr>
        <w:jc w:val="center"/>
        <w:rPr>
          <w:i/>
          <w:iCs/>
        </w:rPr>
      </w:pPr>
      <w:r>
        <w:rPr>
          <w:i/>
          <w:iCs/>
        </w:rPr>
        <w:t>Figura 1.</w:t>
      </w:r>
    </w:p>
    <w:p w14:paraId="732AFB4D" w14:textId="52F7A817" w:rsidR="000F4C07" w:rsidRDefault="000F4C07">
      <w:r>
        <w:br w:type="page"/>
      </w:r>
    </w:p>
    <w:p w14:paraId="49F228AA" w14:textId="4E16146F" w:rsidR="00421117" w:rsidRPr="00C1150F" w:rsidRDefault="00C12211" w:rsidP="00AC7356">
      <w:pPr>
        <w:pStyle w:val="Ttulo2"/>
        <w:numPr>
          <w:ilvl w:val="0"/>
          <w:numId w:val="8"/>
        </w:numPr>
        <w:rPr>
          <w:b/>
          <w:bCs/>
        </w:rPr>
      </w:pPr>
      <w:bookmarkStart w:id="39" w:name="_Toc115646643"/>
      <w:r w:rsidRPr="00C1150F">
        <w:rPr>
          <w:b/>
          <w:bCs/>
        </w:rPr>
        <w:lastRenderedPageBreak/>
        <w:t>Diagrama</w:t>
      </w:r>
      <w:r w:rsidR="00421117" w:rsidRPr="00C1150F">
        <w:rPr>
          <w:b/>
          <w:bCs/>
        </w:rPr>
        <w:t>s</w:t>
      </w:r>
      <w:r w:rsidR="00C1150F" w:rsidRPr="00C1150F">
        <w:rPr>
          <w:b/>
          <w:bCs/>
        </w:rPr>
        <w:t xml:space="preserve"> del proyecto</w:t>
      </w:r>
      <w:bookmarkEnd w:id="39"/>
    </w:p>
    <w:p w14:paraId="01F86296" w14:textId="1E598974" w:rsidR="000F4C07" w:rsidRDefault="00421117" w:rsidP="00AC7356">
      <w:pPr>
        <w:pStyle w:val="Ttulo3"/>
        <w:numPr>
          <w:ilvl w:val="1"/>
          <w:numId w:val="8"/>
        </w:numPr>
      </w:pPr>
      <w:bookmarkStart w:id="40" w:name="_Toc115646644"/>
      <w:r>
        <w:t>Diagrama</w:t>
      </w:r>
      <w:r w:rsidR="00C12211">
        <w:t xml:space="preserve"> de sistema del proyecto</w:t>
      </w:r>
      <w:r w:rsidR="008C27F4">
        <w:t xml:space="preserve"> (alto nivel)</w:t>
      </w:r>
      <w:bookmarkEnd w:id="40"/>
    </w:p>
    <w:p w14:paraId="451C5539" w14:textId="715AE313" w:rsidR="00421117" w:rsidRDefault="006C74D2" w:rsidP="00D95C92">
      <w:pPr>
        <w:jc w:val="center"/>
      </w:pPr>
      <w:r>
        <w:rPr>
          <w:noProof/>
        </w:rPr>
        <w:drawing>
          <wp:inline distT="0" distB="0" distL="0" distR="0" wp14:anchorId="316AF908" wp14:editId="52370D08">
            <wp:extent cx="5733415" cy="2773680"/>
            <wp:effectExtent l="0" t="0" r="635"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3">
                      <a:extLst>
                        <a:ext uri="{28A0092B-C50C-407E-A947-70E740481C1C}">
                          <a14:useLocalDpi xmlns:a14="http://schemas.microsoft.com/office/drawing/2010/main" val="0"/>
                        </a:ext>
                      </a:extLst>
                    </a:blip>
                    <a:stretch>
                      <a:fillRect/>
                    </a:stretch>
                  </pic:blipFill>
                  <pic:spPr>
                    <a:xfrm>
                      <a:off x="0" y="0"/>
                      <a:ext cx="5733415" cy="2773680"/>
                    </a:xfrm>
                    <a:prstGeom prst="rect">
                      <a:avLst/>
                    </a:prstGeom>
                  </pic:spPr>
                </pic:pic>
              </a:graphicData>
            </a:graphic>
          </wp:inline>
        </w:drawing>
      </w:r>
    </w:p>
    <w:p w14:paraId="46C6452A" w14:textId="373350DB" w:rsidR="0055689C" w:rsidRPr="0055689C" w:rsidRDefault="0055689C" w:rsidP="00D95C92">
      <w:pPr>
        <w:jc w:val="center"/>
        <w:rPr>
          <w:i/>
          <w:iCs/>
        </w:rPr>
      </w:pPr>
      <w:r w:rsidRPr="0055689C">
        <w:rPr>
          <w:i/>
          <w:iCs/>
        </w:rPr>
        <w:t>Figura 2.</w:t>
      </w:r>
    </w:p>
    <w:p w14:paraId="470BCF1A" w14:textId="2B14E194" w:rsidR="00421117" w:rsidRDefault="00421117" w:rsidP="00421117"/>
    <w:p w14:paraId="5B1EA908" w14:textId="2599949E" w:rsidR="00421117" w:rsidRDefault="008C27F4" w:rsidP="00AC7356">
      <w:pPr>
        <w:pStyle w:val="Ttulo3"/>
        <w:numPr>
          <w:ilvl w:val="1"/>
          <w:numId w:val="8"/>
        </w:numPr>
      </w:pPr>
      <w:bookmarkStart w:id="41" w:name="_Toc115646645"/>
      <w:r>
        <w:t xml:space="preserve">Diagrama </w:t>
      </w:r>
      <w:r w:rsidR="009945BD">
        <w:t>de contexto: sistema y subsistemas</w:t>
      </w:r>
      <w:bookmarkEnd w:id="41"/>
    </w:p>
    <w:p w14:paraId="26B0D9DB" w14:textId="6F6F76F6" w:rsidR="0028245C" w:rsidRDefault="006C74D2" w:rsidP="00AB730C">
      <w:pPr>
        <w:jc w:val="center"/>
      </w:pPr>
      <w:r>
        <w:rPr>
          <w:noProof/>
        </w:rPr>
        <w:drawing>
          <wp:inline distT="0" distB="0" distL="0" distR="0" wp14:anchorId="1BBAF048" wp14:editId="5CC6EE20">
            <wp:extent cx="4105275" cy="25812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4">
                      <a:extLst>
                        <a:ext uri="{28A0092B-C50C-407E-A947-70E740481C1C}">
                          <a14:useLocalDpi xmlns:a14="http://schemas.microsoft.com/office/drawing/2010/main" val="0"/>
                        </a:ext>
                      </a:extLst>
                    </a:blip>
                    <a:stretch>
                      <a:fillRect/>
                    </a:stretch>
                  </pic:blipFill>
                  <pic:spPr>
                    <a:xfrm>
                      <a:off x="0" y="0"/>
                      <a:ext cx="4105275" cy="2581275"/>
                    </a:xfrm>
                    <a:prstGeom prst="rect">
                      <a:avLst/>
                    </a:prstGeom>
                  </pic:spPr>
                </pic:pic>
              </a:graphicData>
            </a:graphic>
          </wp:inline>
        </w:drawing>
      </w:r>
    </w:p>
    <w:p w14:paraId="2233A192" w14:textId="010083E9" w:rsidR="0055689C" w:rsidRPr="0055689C" w:rsidRDefault="0055689C" w:rsidP="0055689C">
      <w:pPr>
        <w:jc w:val="center"/>
        <w:rPr>
          <w:i/>
          <w:iCs/>
        </w:rPr>
      </w:pPr>
      <w:r w:rsidRPr="0055689C">
        <w:rPr>
          <w:i/>
          <w:iCs/>
        </w:rPr>
        <w:t xml:space="preserve">Figura </w:t>
      </w:r>
      <w:r>
        <w:rPr>
          <w:i/>
          <w:iCs/>
        </w:rPr>
        <w:t>3.</w:t>
      </w:r>
    </w:p>
    <w:p w14:paraId="0F197718" w14:textId="77777777" w:rsidR="009F7192" w:rsidRPr="0028245C" w:rsidRDefault="009F7192" w:rsidP="00AB730C">
      <w:pPr>
        <w:jc w:val="center"/>
      </w:pPr>
    </w:p>
    <w:p w14:paraId="32F17E29" w14:textId="543D46BD" w:rsidR="00D95C92" w:rsidRPr="00686D08" w:rsidRDefault="0043512B" w:rsidP="00AC7356">
      <w:pPr>
        <w:pStyle w:val="Ttulo2"/>
        <w:numPr>
          <w:ilvl w:val="0"/>
          <w:numId w:val="8"/>
        </w:numPr>
        <w:rPr>
          <w:b/>
          <w:bCs/>
        </w:rPr>
      </w:pPr>
      <w:bookmarkStart w:id="42" w:name="_Toc115646646"/>
      <w:r w:rsidRPr="00686D08">
        <w:rPr>
          <w:b/>
          <w:bCs/>
        </w:rPr>
        <w:t>Herramientas a utilizar</w:t>
      </w:r>
      <w:bookmarkEnd w:id="42"/>
    </w:p>
    <w:p w14:paraId="518EB5D2" w14:textId="6E9B65BC" w:rsidR="00686D08" w:rsidRDefault="0043512B" w:rsidP="00AC7356">
      <w:pPr>
        <w:pStyle w:val="Ttulo3"/>
        <w:numPr>
          <w:ilvl w:val="1"/>
          <w:numId w:val="8"/>
        </w:numPr>
      </w:pPr>
      <w:bookmarkStart w:id="43" w:name="_Toc115646647"/>
      <w:r w:rsidRPr="0043512B">
        <w:t>Pentaho Data Integration (PDI)</w:t>
      </w:r>
      <w:bookmarkEnd w:id="43"/>
    </w:p>
    <w:p w14:paraId="468AEBDA" w14:textId="62D57952" w:rsidR="005B3AB6" w:rsidRDefault="0043512B" w:rsidP="0043512B">
      <w:pPr>
        <w:jc w:val="both"/>
      </w:pPr>
      <w:r>
        <w:t>Es una de las herramientas o componentes de Pentaho Suite que permite que se utilicen técnicas ETL, es decir, poder implementar procesos de</w:t>
      </w:r>
      <w:r>
        <w:rPr>
          <w:rStyle w:val="Textoennegrita"/>
        </w:rPr>
        <w:t xml:space="preserve"> </w:t>
      </w:r>
      <w:r w:rsidRPr="0043512B">
        <w:rPr>
          <w:rStyle w:val="Textoennegrita"/>
          <w:b w:val="0"/>
          <w:bCs w:val="0"/>
        </w:rPr>
        <w:t>extracción, transformación y carga</w:t>
      </w:r>
      <w:r>
        <w:t xml:space="preserve"> de </w:t>
      </w:r>
      <w:r>
        <w:lastRenderedPageBreak/>
        <w:t xml:space="preserve">datos. </w:t>
      </w:r>
      <w:r w:rsidR="005B3AB6">
        <w:t xml:space="preserve">PDI </w:t>
      </w:r>
      <w:r>
        <w:t xml:space="preserve">ofrece </w:t>
      </w:r>
      <w:r w:rsidR="005B3AB6">
        <w:t xml:space="preserve">también </w:t>
      </w:r>
      <w:r>
        <w:t>datos analíticos muy precisos, eliminando las complejidades involucradas en la codificación al proporcionar bibliotecas en profundidad para el mismo.</w:t>
      </w:r>
    </w:p>
    <w:p w14:paraId="1C5E2996" w14:textId="66207F31" w:rsidR="00686D08" w:rsidRPr="00686D08" w:rsidRDefault="005B3AB6" w:rsidP="00AC7356">
      <w:pPr>
        <w:pStyle w:val="Ttulo3"/>
        <w:numPr>
          <w:ilvl w:val="1"/>
          <w:numId w:val="8"/>
        </w:numPr>
      </w:pPr>
      <w:bookmarkStart w:id="44" w:name="_Toc115646648"/>
      <w:r w:rsidRPr="00686D08">
        <w:t>Saiku</w:t>
      </w:r>
      <w:r w:rsidR="00A43B78" w:rsidRPr="00686D08">
        <w:t xml:space="preserve"> Analytics</w:t>
      </w:r>
      <w:bookmarkEnd w:id="44"/>
    </w:p>
    <w:p w14:paraId="2942E36A" w14:textId="41F4AE74" w:rsidR="00404A48" w:rsidRDefault="00404A48" w:rsidP="0043512B">
      <w:pPr>
        <w:jc w:val="both"/>
      </w:pPr>
      <w:r>
        <w:t>Saiku permite a los usuarios comerciales explorar fuentes de datos complejas, utilizando una interfaz familiar de arrastrar y soltar y una terminología comercial fácil de entender, todo dentro de un navegador.</w:t>
      </w:r>
    </w:p>
    <w:p w14:paraId="7FDE433E" w14:textId="1250D47E" w:rsidR="00686D08" w:rsidRDefault="00404A48" w:rsidP="00AC7356">
      <w:pPr>
        <w:pStyle w:val="Ttulo3"/>
        <w:numPr>
          <w:ilvl w:val="1"/>
          <w:numId w:val="8"/>
        </w:numPr>
      </w:pPr>
      <w:bookmarkStart w:id="45" w:name="_Toc115646649"/>
      <w:r>
        <w:t>Pentaho CDE</w:t>
      </w:r>
      <w:bookmarkEnd w:id="45"/>
    </w:p>
    <w:p w14:paraId="6211B214" w14:textId="01CF117B" w:rsidR="00C12211" w:rsidRPr="00E720B8" w:rsidRDefault="00404A48" w:rsidP="00D1008E">
      <w:pPr>
        <w:jc w:val="both"/>
      </w:pPr>
      <w:r>
        <w:t xml:space="preserve">El Community Dashboard Editor (CDE) y sus tecnologías subyacentes (CDF, ​​CDA y CCC) permiten un rápido desarrollo e implementación de los Dashboards Pentaho CTools. La herramienta CDE se creó para simplificar los procesos de creación, diseño y representación de los paneles de CTools. Es una herramienta poderosa y completa, que integra a la perfección la interfaz de usuario con fuentes de datos y componentes personalizados. </w:t>
      </w:r>
      <w:r w:rsidRPr="00E720B8">
        <w:rPr>
          <w:i/>
          <w:iCs/>
        </w:rPr>
        <w:t xml:space="preserve">Esta herramienta se requiere investigar ya que no está en los </w:t>
      </w:r>
      <w:r w:rsidR="00D1008E" w:rsidRPr="00E720B8">
        <w:rPr>
          <w:i/>
          <w:iCs/>
        </w:rPr>
        <w:t>requerimientos,</w:t>
      </w:r>
      <w:r w:rsidRPr="00E720B8">
        <w:rPr>
          <w:i/>
          <w:iCs/>
        </w:rPr>
        <w:t xml:space="preserve"> pero parece </w:t>
      </w:r>
      <w:r w:rsidR="00D1008E" w:rsidRPr="00E720B8">
        <w:rPr>
          <w:i/>
          <w:iCs/>
        </w:rPr>
        <w:t>el caso que permitiría un resultado más adecuado para el dashboard que se requiere.</w:t>
      </w:r>
    </w:p>
    <w:p w14:paraId="45445B26" w14:textId="6A699D57" w:rsidR="00D1008E" w:rsidRDefault="00D1008E" w:rsidP="00D1008E">
      <w:pPr>
        <w:jc w:val="both"/>
      </w:pPr>
    </w:p>
    <w:p w14:paraId="70C5F8F4" w14:textId="30FB0014" w:rsidR="00D1008E" w:rsidRDefault="00D1008E" w:rsidP="00AC7356">
      <w:pPr>
        <w:pStyle w:val="Ttulo2"/>
        <w:numPr>
          <w:ilvl w:val="0"/>
          <w:numId w:val="8"/>
        </w:numPr>
        <w:rPr>
          <w:b/>
          <w:bCs/>
        </w:rPr>
      </w:pPr>
      <w:bookmarkStart w:id="46" w:name="_Toc115646650"/>
      <w:r w:rsidRPr="00686D08">
        <w:rPr>
          <w:b/>
          <w:bCs/>
        </w:rPr>
        <w:t>Aspectos iniciales del front-end</w:t>
      </w:r>
      <w:bookmarkEnd w:id="46"/>
    </w:p>
    <w:p w14:paraId="39E3034F" w14:textId="6B6A414D" w:rsidR="007E1496" w:rsidRPr="00BB0DEE" w:rsidRDefault="007E1496" w:rsidP="007E1496">
      <w:pPr>
        <w:pStyle w:val="Ttulo3"/>
        <w:numPr>
          <w:ilvl w:val="1"/>
          <w:numId w:val="8"/>
        </w:numPr>
        <w:ind w:left="993" w:hanging="633"/>
      </w:pPr>
      <w:bookmarkStart w:id="47" w:name="_Toc115646651"/>
      <w:r>
        <w:t xml:space="preserve">Ejemplo de gráfico de torta mostrando el porcentaje de error de cada campo respecto al total de errores en toda la </w:t>
      </w:r>
      <w:r w:rsidR="009F7192">
        <w:t>“</w:t>
      </w:r>
      <w:r>
        <w:t>[Tabla 1]</w:t>
      </w:r>
      <w:r w:rsidR="009F7192">
        <w:t>”</w:t>
      </w:r>
      <w:bookmarkEnd w:id="47"/>
    </w:p>
    <w:p w14:paraId="5502BF4C" w14:textId="0BD13A38" w:rsidR="007E1496" w:rsidRDefault="007E1496" w:rsidP="007E1496">
      <w:pPr>
        <w:jc w:val="center"/>
      </w:pPr>
      <w:r>
        <w:rPr>
          <w:noProof/>
        </w:rPr>
        <w:drawing>
          <wp:inline distT="0" distB="0" distL="0" distR="0" wp14:anchorId="65719907" wp14:editId="63AD89FF">
            <wp:extent cx="5733142" cy="2907030"/>
            <wp:effectExtent l="0" t="0" r="127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3142" cy="2907030"/>
                    </a:xfrm>
                    <a:prstGeom prst="rect">
                      <a:avLst/>
                    </a:prstGeom>
                  </pic:spPr>
                </pic:pic>
              </a:graphicData>
            </a:graphic>
          </wp:inline>
        </w:drawing>
      </w:r>
    </w:p>
    <w:p w14:paraId="74B32F23" w14:textId="4B6D49C8" w:rsidR="0055689C" w:rsidRPr="0055689C" w:rsidRDefault="0055689C" w:rsidP="0055689C">
      <w:pPr>
        <w:jc w:val="center"/>
        <w:rPr>
          <w:i/>
          <w:iCs/>
        </w:rPr>
      </w:pPr>
      <w:r w:rsidRPr="0055689C">
        <w:rPr>
          <w:i/>
          <w:iCs/>
        </w:rPr>
        <w:t xml:space="preserve">Figura </w:t>
      </w:r>
      <w:r>
        <w:rPr>
          <w:i/>
          <w:iCs/>
        </w:rPr>
        <w:t>4.</w:t>
      </w:r>
    </w:p>
    <w:p w14:paraId="0BA32060" w14:textId="6DDF89B3" w:rsidR="007E1496" w:rsidRDefault="007E1496" w:rsidP="007E1496">
      <w:pPr>
        <w:pStyle w:val="Ttulo3"/>
        <w:numPr>
          <w:ilvl w:val="1"/>
          <w:numId w:val="8"/>
        </w:numPr>
      </w:pPr>
      <w:bookmarkStart w:id="48" w:name="_Toc115646652"/>
      <w:r>
        <w:lastRenderedPageBreak/>
        <w:t xml:space="preserve">Ejemplo de gráfico de barras </w:t>
      </w:r>
      <w:r w:rsidR="00550526">
        <w:t>mostrando el total de errores encontrados por sistema en decremento con el aumento de iteraciones</w:t>
      </w:r>
      <w:bookmarkEnd w:id="48"/>
    </w:p>
    <w:p w14:paraId="0206E71F" w14:textId="3AB46522" w:rsidR="008C2675" w:rsidRDefault="00550526" w:rsidP="00BB0DEE">
      <w:pPr>
        <w:jc w:val="center"/>
      </w:pPr>
      <w:r>
        <w:rPr>
          <w:noProof/>
        </w:rPr>
        <w:drawing>
          <wp:inline distT="0" distB="0" distL="0" distR="0" wp14:anchorId="65729581" wp14:editId="046C3D4D">
            <wp:extent cx="5733142" cy="2907030"/>
            <wp:effectExtent l="0" t="0" r="127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3142" cy="2907030"/>
                    </a:xfrm>
                    <a:prstGeom prst="rect">
                      <a:avLst/>
                    </a:prstGeom>
                  </pic:spPr>
                </pic:pic>
              </a:graphicData>
            </a:graphic>
          </wp:inline>
        </w:drawing>
      </w:r>
    </w:p>
    <w:p w14:paraId="1EF1085F" w14:textId="45607BD4" w:rsidR="00175C30" w:rsidRPr="0055689C" w:rsidRDefault="0055689C" w:rsidP="0055689C">
      <w:pPr>
        <w:jc w:val="center"/>
        <w:rPr>
          <w:i/>
          <w:iCs/>
        </w:rPr>
      </w:pPr>
      <w:r w:rsidRPr="0055689C">
        <w:rPr>
          <w:i/>
          <w:iCs/>
        </w:rPr>
        <w:t xml:space="preserve">Figura </w:t>
      </w:r>
      <w:r>
        <w:rPr>
          <w:i/>
          <w:iCs/>
        </w:rPr>
        <w:t>5.</w:t>
      </w:r>
    </w:p>
    <w:p w14:paraId="60DB16FA" w14:textId="11263251" w:rsidR="00550526" w:rsidRDefault="00550526" w:rsidP="00550526">
      <w:pPr>
        <w:pStyle w:val="Ttulo3"/>
        <w:numPr>
          <w:ilvl w:val="1"/>
          <w:numId w:val="8"/>
        </w:numPr>
      </w:pPr>
      <w:bookmarkStart w:id="49" w:name="_Toc115646653"/>
      <w:r>
        <w:t>Ejemplo de gráfico</w:t>
      </w:r>
      <w:r w:rsidR="00175C30">
        <w:t>s</w:t>
      </w:r>
      <w:r>
        <w:t xml:space="preserve"> de barras</w:t>
      </w:r>
      <w:r w:rsidR="00175C30">
        <w:t xml:space="preserve"> donde la cantidad de errores disminuye con las iteraciones por tabla dentro de un </w:t>
      </w:r>
      <w:r w:rsidR="009F7192">
        <w:t>“</w:t>
      </w:r>
      <w:r w:rsidR="00175C30">
        <w:t>[Sistema 1]</w:t>
      </w:r>
      <w:r w:rsidR="009F7192">
        <w:t>”</w:t>
      </w:r>
      <w:bookmarkEnd w:id="49"/>
    </w:p>
    <w:p w14:paraId="4C48FE40" w14:textId="217B5281" w:rsidR="00175C30" w:rsidRDefault="00175C30" w:rsidP="00175C30">
      <w:r w:rsidRPr="00175C30">
        <w:rPr>
          <w:noProof/>
        </w:rPr>
        <w:drawing>
          <wp:inline distT="0" distB="0" distL="0" distR="0" wp14:anchorId="1F319474" wp14:editId="11363C8E">
            <wp:extent cx="5733142" cy="2907030"/>
            <wp:effectExtent l="0" t="0" r="127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3142" cy="2907030"/>
                    </a:xfrm>
                    <a:prstGeom prst="rect">
                      <a:avLst/>
                    </a:prstGeom>
                  </pic:spPr>
                </pic:pic>
              </a:graphicData>
            </a:graphic>
          </wp:inline>
        </w:drawing>
      </w:r>
    </w:p>
    <w:p w14:paraId="1318D437" w14:textId="546006AD" w:rsidR="0055689C" w:rsidRPr="0055689C" w:rsidRDefault="0055689C" w:rsidP="0055689C">
      <w:pPr>
        <w:jc w:val="center"/>
        <w:rPr>
          <w:i/>
          <w:iCs/>
        </w:rPr>
      </w:pPr>
      <w:r w:rsidRPr="0055689C">
        <w:rPr>
          <w:i/>
          <w:iCs/>
        </w:rPr>
        <w:t xml:space="preserve">Figura </w:t>
      </w:r>
      <w:r>
        <w:rPr>
          <w:i/>
          <w:iCs/>
        </w:rPr>
        <w:t>6.</w:t>
      </w:r>
    </w:p>
    <w:p w14:paraId="2B79A240" w14:textId="29B4B54F" w:rsidR="008C2675" w:rsidRDefault="008C2675" w:rsidP="00BB0DEE">
      <w:pPr>
        <w:jc w:val="center"/>
      </w:pPr>
    </w:p>
    <w:p w14:paraId="07F4035C" w14:textId="77777777" w:rsidR="008C2675" w:rsidRDefault="008C2675" w:rsidP="00BB0DEE">
      <w:pPr>
        <w:jc w:val="center"/>
      </w:pPr>
    </w:p>
    <w:p w14:paraId="2F4453B0" w14:textId="31526796" w:rsidR="00686D08" w:rsidRDefault="00686D08" w:rsidP="00175C30"/>
    <w:p w14:paraId="02F974C3" w14:textId="11169642" w:rsidR="002C78BB" w:rsidRDefault="002C78BB" w:rsidP="002C78BB">
      <w:pPr>
        <w:pStyle w:val="Ttulo2"/>
        <w:numPr>
          <w:ilvl w:val="0"/>
          <w:numId w:val="8"/>
        </w:numPr>
        <w:rPr>
          <w:b/>
          <w:bCs/>
        </w:rPr>
      </w:pPr>
      <w:bookmarkStart w:id="50" w:name="_Toc115646654"/>
      <w:r>
        <w:rPr>
          <w:b/>
          <w:bCs/>
        </w:rPr>
        <w:lastRenderedPageBreak/>
        <w:t>Business Process M</w:t>
      </w:r>
      <w:r w:rsidR="00E071B3">
        <w:rPr>
          <w:b/>
          <w:bCs/>
        </w:rPr>
        <w:t>anagement</w:t>
      </w:r>
      <w:r>
        <w:rPr>
          <w:b/>
          <w:bCs/>
        </w:rPr>
        <w:t xml:space="preserve"> (BPM)</w:t>
      </w:r>
      <w:bookmarkEnd w:id="50"/>
    </w:p>
    <w:p w14:paraId="0EB516D2" w14:textId="02ED0A7F" w:rsidR="002C78BB" w:rsidRDefault="003F7CB9" w:rsidP="002C78BB">
      <w:r>
        <w:rPr>
          <w:noProof/>
        </w:rPr>
        <w:drawing>
          <wp:inline distT="0" distB="0" distL="0" distR="0" wp14:anchorId="4440DA28" wp14:editId="54A2DB8D">
            <wp:extent cx="5733415" cy="4810125"/>
            <wp:effectExtent l="0" t="0" r="63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8" cstate="print">
                      <a:extLst>
                        <a:ext uri="{28A0092B-C50C-407E-A947-70E740481C1C}">
                          <a14:useLocalDpi xmlns:a14="http://schemas.microsoft.com/office/drawing/2010/main" val="0"/>
                        </a:ext>
                      </a:extLst>
                    </a:blip>
                    <a:srcRect b="16603"/>
                    <a:stretch/>
                  </pic:blipFill>
                  <pic:spPr bwMode="auto">
                    <a:xfrm>
                      <a:off x="0" y="0"/>
                      <a:ext cx="5733415" cy="4810125"/>
                    </a:xfrm>
                    <a:prstGeom prst="rect">
                      <a:avLst/>
                    </a:prstGeom>
                    <a:ln>
                      <a:noFill/>
                    </a:ln>
                    <a:extLst>
                      <a:ext uri="{53640926-AAD7-44D8-BBD7-CCE9431645EC}">
                        <a14:shadowObscured xmlns:a14="http://schemas.microsoft.com/office/drawing/2010/main"/>
                      </a:ext>
                    </a:extLst>
                  </pic:spPr>
                </pic:pic>
              </a:graphicData>
            </a:graphic>
          </wp:inline>
        </w:drawing>
      </w:r>
    </w:p>
    <w:p w14:paraId="5AB84FF9" w14:textId="0B2F0728" w:rsidR="0055689C" w:rsidRPr="0055689C" w:rsidRDefault="0055689C" w:rsidP="0055689C">
      <w:pPr>
        <w:jc w:val="center"/>
        <w:rPr>
          <w:i/>
          <w:iCs/>
        </w:rPr>
      </w:pPr>
      <w:r w:rsidRPr="0055689C">
        <w:rPr>
          <w:i/>
          <w:iCs/>
        </w:rPr>
        <w:t xml:space="preserve">Figura </w:t>
      </w:r>
      <w:r>
        <w:rPr>
          <w:i/>
          <w:iCs/>
        </w:rPr>
        <w:t>7.</w:t>
      </w:r>
    </w:p>
    <w:p w14:paraId="4013C992" w14:textId="5679871C" w:rsidR="002C78BB" w:rsidRPr="002C78BB" w:rsidRDefault="002C78BB" w:rsidP="002C78BB">
      <w:pPr>
        <w:pStyle w:val="Ttulo2"/>
        <w:numPr>
          <w:ilvl w:val="0"/>
          <w:numId w:val="8"/>
        </w:numPr>
        <w:rPr>
          <w:b/>
          <w:bCs/>
        </w:rPr>
      </w:pPr>
      <w:bookmarkStart w:id="51" w:name="_Toc115646655"/>
      <w:r>
        <w:rPr>
          <w:b/>
          <w:bCs/>
        </w:rPr>
        <w:t xml:space="preserve">Alcance de acuerdo a </w:t>
      </w:r>
      <w:r w:rsidR="003F7CB9">
        <w:rPr>
          <w:b/>
          <w:bCs/>
        </w:rPr>
        <w:t xml:space="preserve">las </w:t>
      </w:r>
      <w:r>
        <w:rPr>
          <w:b/>
          <w:bCs/>
        </w:rPr>
        <w:t>herramientas</w:t>
      </w:r>
      <w:bookmarkEnd w:id="51"/>
    </w:p>
    <w:p w14:paraId="06148C9D" w14:textId="127F884C" w:rsidR="00D1008E" w:rsidRDefault="00AB730C" w:rsidP="00AB730C">
      <w:pPr>
        <w:jc w:val="both"/>
        <w:rPr>
          <w:ins w:id="52" w:author="Diego Aracena" w:date="2022-10-28T12:07:00Z"/>
        </w:rPr>
      </w:pPr>
      <w:r>
        <w:t xml:space="preserve">Automatizar la validación de campos </w:t>
      </w:r>
      <w:r w:rsidR="00B251AB">
        <w:t xml:space="preserve">de los sistemas de las migraciones </w:t>
      </w:r>
      <w:r>
        <w:t>utilizando Pentaho Data Integration</w:t>
      </w:r>
      <w:r w:rsidR="00B251AB">
        <w:t xml:space="preserve">. </w:t>
      </w:r>
      <w:r w:rsidR="003F7CB9">
        <w:t>Crear</w:t>
      </w:r>
      <w:r w:rsidR="00B251AB">
        <w:t xml:space="preserve"> un dashboard hecho en Saiku Analytics para mostrar gráfica y dinámicamente la evolución de las validaciones</w:t>
      </w:r>
      <w:r>
        <w:t>.</w:t>
      </w:r>
    </w:p>
    <w:p w14:paraId="419C7C17" w14:textId="0E8D4B38" w:rsidR="00BA682A" w:rsidRDefault="00BA682A" w:rsidP="00AB730C">
      <w:pPr>
        <w:jc w:val="both"/>
        <w:rPr>
          <w:ins w:id="53" w:author="Diego Aracena" w:date="2022-10-28T12:07:00Z"/>
        </w:rPr>
      </w:pPr>
    </w:p>
    <w:p w14:paraId="1323759E" w14:textId="77777777" w:rsidR="00D47A51" w:rsidRDefault="00BA682A" w:rsidP="00D47A51">
      <w:pPr>
        <w:jc w:val="both"/>
        <w:rPr>
          <w:ins w:id="54" w:author="Diego Aracena" w:date="2022-10-28T12:15:00Z"/>
        </w:rPr>
      </w:pPr>
      <w:ins w:id="55" w:author="Diego Aracena" w:date="2022-10-28T12:07:00Z">
        <w:r>
          <w:t xml:space="preserve">Obs: </w:t>
        </w:r>
      </w:ins>
      <w:ins w:id="56" w:author="Diego Aracena" w:date="2022-10-28T12:15:00Z">
        <w:r w:rsidR="00D47A51">
          <w:t xml:space="preserve">Buen informe, con detalles de escritura que se pueden reparar, toda la fase inicial impecable, falta describir los subsistemas o servicios, realizar un diagrama de contexto más detallado... </w:t>
        </w:r>
      </w:ins>
    </w:p>
    <w:p w14:paraId="5263EDB6" w14:textId="77777777" w:rsidR="00D47A51" w:rsidRDefault="00D47A51" w:rsidP="00D47A51">
      <w:pPr>
        <w:jc w:val="both"/>
        <w:rPr>
          <w:ins w:id="57" w:author="Diego Aracena" w:date="2022-10-28T12:15:00Z"/>
        </w:rPr>
      </w:pPr>
      <w:ins w:id="58" w:author="Diego Aracena" w:date="2022-10-28T12:15:00Z">
        <w:r>
          <w:t>No hay conclusiones, ni referencias de trabajos relacionados. ..que para este caso son de utilidad</w:t>
        </w:r>
      </w:ins>
    </w:p>
    <w:p w14:paraId="2D6BC894" w14:textId="5FFAA9FB" w:rsidR="00D47A51" w:rsidRPr="00D1008E" w:rsidRDefault="00D47A51" w:rsidP="00D47A51">
      <w:pPr>
        <w:jc w:val="both"/>
      </w:pPr>
      <w:ins w:id="59" w:author="Diego Aracena" w:date="2022-10-28T12:15:00Z">
        <w:r>
          <w:t xml:space="preserve">Colocar más esfuerzo en </w:t>
        </w:r>
        <w:r>
          <w:t>esto</w:t>
        </w:r>
      </w:ins>
    </w:p>
    <w:sectPr w:rsidR="00D47A51" w:rsidRPr="00D1008E">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Diego Aracena" w:date="2022-10-28T11:55:00Z" w:initials="DA">
    <w:p w14:paraId="7BCEA815" w14:textId="77777777" w:rsidR="00914992" w:rsidRDefault="00914992">
      <w:pPr>
        <w:pStyle w:val="Textocomentario"/>
      </w:pPr>
      <w:r>
        <w:rPr>
          <w:rStyle w:val="Refdecomentario"/>
        </w:rPr>
        <w:annotationRef/>
      </w:r>
      <w:r>
        <w:t xml:space="preserve">Reescribir. Esta muy </w:t>
      </w:r>
    </w:p>
    <w:p w14:paraId="17BFAF8C" w14:textId="77777777" w:rsidR="00914992" w:rsidRDefault="00914992" w:rsidP="00BA3AC9">
      <w:pPr>
        <w:pStyle w:val="Textocomentario"/>
      </w:pPr>
      <w:r>
        <w:t>Digo que cuando digo, digo, no digo , digo, digo diego..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BFAF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641BE" w16cex:dateUtc="2022-10-28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BFAF8C" w16cid:durableId="270641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695E"/>
    <w:multiLevelType w:val="multilevel"/>
    <w:tmpl w:val="FED00D34"/>
    <w:lvl w:ilvl="0">
      <w:start w:val="1"/>
      <w:numFmt w:val="decimal"/>
      <w:lvlText w:val="%1."/>
      <w:lvlJc w:val="left"/>
      <w:pPr>
        <w:ind w:left="390" w:hanging="390"/>
      </w:pPr>
      <w:rPr>
        <w:rFonts w:hint="default"/>
      </w:rPr>
    </w:lvl>
    <w:lvl w:ilvl="1">
      <w:start w:val="1"/>
      <w:numFmt w:val="decimal"/>
      <w:lvlText w:val="%1.%2."/>
      <w:lvlJc w:val="left"/>
      <w:pPr>
        <w:ind w:left="942" w:hanging="72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1" w15:restartNumberingAfterBreak="0">
    <w:nsid w:val="0E005355"/>
    <w:multiLevelType w:val="multilevel"/>
    <w:tmpl w:val="280A001F"/>
    <w:lvl w:ilvl="0">
      <w:start w:val="1"/>
      <w:numFmt w:val="decimal"/>
      <w:lvlText w:val="%1."/>
      <w:lvlJc w:val="left"/>
      <w:pPr>
        <w:ind w:left="360" w:hanging="360"/>
      </w:pPr>
      <w:rPr>
        <w:rFonts w:hint="default"/>
        <w:b/>
        <w:bCs/>
        <w:spacing w:val="0"/>
        <w:w w:val="100"/>
        <w:sz w:val="28"/>
        <w:szCs w:val="28"/>
        <w:lang w:val="es-ES" w:eastAsia="en-US" w:bidi="ar-SA"/>
      </w:rPr>
    </w:lvl>
    <w:lvl w:ilvl="1">
      <w:start w:val="1"/>
      <w:numFmt w:val="decimal"/>
      <w:lvlText w:val="%1.%2."/>
      <w:lvlJc w:val="left"/>
      <w:pPr>
        <w:ind w:left="792" w:hanging="432"/>
      </w:pPr>
      <w:rPr>
        <w:rFonts w:hint="default"/>
        <w:lang w:val="es-ES" w:eastAsia="en-US" w:bidi="ar-SA"/>
      </w:rPr>
    </w:lvl>
    <w:lvl w:ilvl="2">
      <w:start w:val="1"/>
      <w:numFmt w:val="decimal"/>
      <w:lvlText w:val="%1.%2.%3."/>
      <w:lvlJc w:val="left"/>
      <w:pPr>
        <w:ind w:left="1224" w:hanging="504"/>
      </w:pPr>
      <w:rPr>
        <w:rFonts w:hint="default"/>
        <w:lang w:val="es-ES" w:eastAsia="en-US" w:bidi="ar-SA"/>
      </w:rPr>
    </w:lvl>
    <w:lvl w:ilvl="3">
      <w:start w:val="1"/>
      <w:numFmt w:val="decimal"/>
      <w:lvlText w:val="%1.%2.%3.%4."/>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2" w15:restartNumberingAfterBreak="0">
    <w:nsid w:val="24F87564"/>
    <w:multiLevelType w:val="hybridMultilevel"/>
    <w:tmpl w:val="6B7C0ECA"/>
    <w:lvl w:ilvl="0" w:tplc="FFFFFFFF">
      <w:start w:val="1"/>
      <w:numFmt w:val="upperRoman"/>
      <w:lvlText w:val="%1."/>
      <w:lvlJc w:val="left"/>
      <w:pPr>
        <w:ind w:left="726" w:hanging="504"/>
        <w:jc w:val="right"/>
      </w:pPr>
      <w:rPr>
        <w:rFonts w:ascii="Arial" w:eastAsia="Arial" w:hAnsi="Arial" w:cs="Arial" w:hint="default"/>
        <w:b/>
        <w:bCs/>
        <w:spacing w:val="0"/>
        <w:w w:val="100"/>
        <w:sz w:val="28"/>
        <w:szCs w:val="28"/>
        <w:lang w:val="es-ES" w:eastAsia="en-US" w:bidi="ar-SA"/>
      </w:rPr>
    </w:lvl>
    <w:lvl w:ilvl="1" w:tplc="FFFFFFFF">
      <w:numFmt w:val="bullet"/>
      <w:lvlText w:val="•"/>
      <w:lvlJc w:val="left"/>
      <w:pPr>
        <w:ind w:left="1560" w:hanging="504"/>
      </w:pPr>
      <w:rPr>
        <w:rFonts w:hint="default"/>
        <w:lang w:val="es-ES" w:eastAsia="en-US" w:bidi="ar-SA"/>
      </w:rPr>
    </w:lvl>
    <w:lvl w:ilvl="2" w:tplc="FFFFFFFF">
      <w:numFmt w:val="bullet"/>
      <w:lvlText w:val="•"/>
      <w:lvlJc w:val="left"/>
      <w:pPr>
        <w:ind w:left="2384" w:hanging="504"/>
      </w:pPr>
      <w:rPr>
        <w:rFonts w:hint="default"/>
        <w:lang w:val="es-ES" w:eastAsia="en-US" w:bidi="ar-SA"/>
      </w:rPr>
    </w:lvl>
    <w:lvl w:ilvl="3" w:tplc="FFFFFFFF">
      <w:numFmt w:val="bullet"/>
      <w:lvlText w:val="•"/>
      <w:lvlJc w:val="left"/>
      <w:pPr>
        <w:ind w:left="3208" w:hanging="504"/>
      </w:pPr>
      <w:rPr>
        <w:rFonts w:hint="default"/>
        <w:lang w:val="es-ES" w:eastAsia="en-US" w:bidi="ar-SA"/>
      </w:rPr>
    </w:lvl>
    <w:lvl w:ilvl="4" w:tplc="FFFFFFFF">
      <w:numFmt w:val="bullet"/>
      <w:lvlText w:val="•"/>
      <w:lvlJc w:val="left"/>
      <w:pPr>
        <w:ind w:left="4032" w:hanging="504"/>
      </w:pPr>
      <w:rPr>
        <w:rFonts w:hint="default"/>
        <w:lang w:val="es-ES" w:eastAsia="en-US" w:bidi="ar-SA"/>
      </w:rPr>
    </w:lvl>
    <w:lvl w:ilvl="5" w:tplc="FFFFFFFF">
      <w:numFmt w:val="bullet"/>
      <w:lvlText w:val="•"/>
      <w:lvlJc w:val="left"/>
      <w:pPr>
        <w:ind w:left="4856" w:hanging="504"/>
      </w:pPr>
      <w:rPr>
        <w:rFonts w:hint="default"/>
        <w:lang w:val="es-ES" w:eastAsia="en-US" w:bidi="ar-SA"/>
      </w:rPr>
    </w:lvl>
    <w:lvl w:ilvl="6" w:tplc="FFFFFFFF">
      <w:numFmt w:val="bullet"/>
      <w:lvlText w:val="•"/>
      <w:lvlJc w:val="left"/>
      <w:pPr>
        <w:ind w:left="5680" w:hanging="504"/>
      </w:pPr>
      <w:rPr>
        <w:rFonts w:hint="default"/>
        <w:lang w:val="es-ES" w:eastAsia="en-US" w:bidi="ar-SA"/>
      </w:rPr>
    </w:lvl>
    <w:lvl w:ilvl="7" w:tplc="FFFFFFFF">
      <w:numFmt w:val="bullet"/>
      <w:lvlText w:val="•"/>
      <w:lvlJc w:val="left"/>
      <w:pPr>
        <w:ind w:left="6504" w:hanging="504"/>
      </w:pPr>
      <w:rPr>
        <w:rFonts w:hint="default"/>
        <w:lang w:val="es-ES" w:eastAsia="en-US" w:bidi="ar-SA"/>
      </w:rPr>
    </w:lvl>
    <w:lvl w:ilvl="8" w:tplc="FFFFFFFF">
      <w:numFmt w:val="bullet"/>
      <w:lvlText w:val="•"/>
      <w:lvlJc w:val="left"/>
      <w:pPr>
        <w:ind w:left="7328" w:hanging="504"/>
      </w:pPr>
      <w:rPr>
        <w:rFonts w:hint="default"/>
        <w:lang w:val="es-ES" w:eastAsia="en-US" w:bidi="ar-SA"/>
      </w:rPr>
    </w:lvl>
  </w:abstractNum>
  <w:abstractNum w:abstractNumId="3" w15:restartNumberingAfterBreak="0">
    <w:nsid w:val="28237761"/>
    <w:multiLevelType w:val="multilevel"/>
    <w:tmpl w:val="CF94E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5928EF"/>
    <w:multiLevelType w:val="multilevel"/>
    <w:tmpl w:val="124C4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F8484F"/>
    <w:multiLevelType w:val="multilevel"/>
    <w:tmpl w:val="8DC8D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57536E"/>
    <w:multiLevelType w:val="hybridMultilevel"/>
    <w:tmpl w:val="2DEAB846"/>
    <w:lvl w:ilvl="0" w:tplc="BBE009A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38C1092"/>
    <w:multiLevelType w:val="multilevel"/>
    <w:tmpl w:val="AA006E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CD721C1"/>
    <w:multiLevelType w:val="hybridMultilevel"/>
    <w:tmpl w:val="5408334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221405987">
    <w:abstractNumId w:val="7"/>
  </w:num>
  <w:num w:numId="2" w16cid:durableId="133258000">
    <w:abstractNumId w:val="4"/>
  </w:num>
  <w:num w:numId="3" w16cid:durableId="1468624267">
    <w:abstractNumId w:val="3"/>
  </w:num>
  <w:num w:numId="4" w16cid:durableId="96028460">
    <w:abstractNumId w:val="5"/>
  </w:num>
  <w:num w:numId="5" w16cid:durableId="1874608794">
    <w:abstractNumId w:val="1"/>
  </w:num>
  <w:num w:numId="6" w16cid:durableId="1112939865">
    <w:abstractNumId w:val="6"/>
  </w:num>
  <w:num w:numId="7" w16cid:durableId="1414594708">
    <w:abstractNumId w:val="2"/>
  </w:num>
  <w:num w:numId="8" w16cid:durableId="1755858893">
    <w:abstractNumId w:val="0"/>
  </w:num>
  <w:num w:numId="9" w16cid:durableId="105415727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ego Aracena">
    <w15:presenceInfo w15:providerId="None" w15:userId="Diego Arac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4C9"/>
    <w:rsid w:val="00005FC3"/>
    <w:rsid w:val="00077AB7"/>
    <w:rsid w:val="000F4C07"/>
    <w:rsid w:val="00175791"/>
    <w:rsid w:val="00175C30"/>
    <w:rsid w:val="001800E7"/>
    <w:rsid w:val="001D6767"/>
    <w:rsid w:val="002675DE"/>
    <w:rsid w:val="0028245C"/>
    <w:rsid w:val="002C78BB"/>
    <w:rsid w:val="00346B7E"/>
    <w:rsid w:val="003A4B2A"/>
    <w:rsid w:val="003B1C7D"/>
    <w:rsid w:val="003C7A24"/>
    <w:rsid w:val="003F7CB9"/>
    <w:rsid w:val="00404A48"/>
    <w:rsid w:val="00415CEF"/>
    <w:rsid w:val="00421117"/>
    <w:rsid w:val="0043512B"/>
    <w:rsid w:val="00473FED"/>
    <w:rsid w:val="004E6716"/>
    <w:rsid w:val="00550526"/>
    <w:rsid w:val="0055689C"/>
    <w:rsid w:val="005B3AB6"/>
    <w:rsid w:val="00624AD7"/>
    <w:rsid w:val="00686D08"/>
    <w:rsid w:val="006B6B3E"/>
    <w:rsid w:val="006C74D2"/>
    <w:rsid w:val="007E1496"/>
    <w:rsid w:val="008122AC"/>
    <w:rsid w:val="008238F9"/>
    <w:rsid w:val="008353DC"/>
    <w:rsid w:val="008764C9"/>
    <w:rsid w:val="008B7E48"/>
    <w:rsid w:val="008C2675"/>
    <w:rsid w:val="008C27F4"/>
    <w:rsid w:val="00914992"/>
    <w:rsid w:val="009945BD"/>
    <w:rsid w:val="009F7192"/>
    <w:rsid w:val="00A43B78"/>
    <w:rsid w:val="00AB730C"/>
    <w:rsid w:val="00AC7356"/>
    <w:rsid w:val="00AF7002"/>
    <w:rsid w:val="00B251AB"/>
    <w:rsid w:val="00B361C7"/>
    <w:rsid w:val="00B468C6"/>
    <w:rsid w:val="00B5222F"/>
    <w:rsid w:val="00B8178B"/>
    <w:rsid w:val="00BA682A"/>
    <w:rsid w:val="00BB0DEE"/>
    <w:rsid w:val="00BF31F2"/>
    <w:rsid w:val="00C1150F"/>
    <w:rsid w:val="00C12211"/>
    <w:rsid w:val="00C52504"/>
    <w:rsid w:val="00C90083"/>
    <w:rsid w:val="00CE3B99"/>
    <w:rsid w:val="00D1008E"/>
    <w:rsid w:val="00D47A51"/>
    <w:rsid w:val="00D879BA"/>
    <w:rsid w:val="00D95C92"/>
    <w:rsid w:val="00E071B3"/>
    <w:rsid w:val="00E646BC"/>
    <w:rsid w:val="00E720B8"/>
    <w:rsid w:val="00F1447A"/>
    <w:rsid w:val="00F17030"/>
    <w:rsid w:val="00FB4921"/>
    <w:rsid w:val="00FD735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BE85"/>
  <w15:docId w15:val="{3DE5138A-7A73-4501-A64C-160F542B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jc w:val="both"/>
      <w:outlineLvl w:val="2"/>
    </w:pPr>
    <w:rPr>
      <w:b/>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1D6767"/>
    <w:pPr>
      <w:ind w:left="720"/>
      <w:contextualSpacing/>
    </w:pPr>
  </w:style>
  <w:style w:type="character" w:styleId="Refdecomentario">
    <w:name w:val="annotation reference"/>
    <w:basedOn w:val="Fuentedeprrafopredeter"/>
    <w:uiPriority w:val="99"/>
    <w:semiHidden/>
    <w:unhideWhenUsed/>
    <w:rsid w:val="008B7E48"/>
    <w:rPr>
      <w:sz w:val="16"/>
      <w:szCs w:val="16"/>
    </w:rPr>
  </w:style>
  <w:style w:type="paragraph" w:styleId="Textocomentario">
    <w:name w:val="annotation text"/>
    <w:basedOn w:val="Normal"/>
    <w:link w:val="TextocomentarioCar"/>
    <w:uiPriority w:val="99"/>
    <w:unhideWhenUsed/>
    <w:rsid w:val="008B7E48"/>
    <w:pPr>
      <w:spacing w:line="240" w:lineRule="auto"/>
    </w:pPr>
    <w:rPr>
      <w:sz w:val="20"/>
      <w:szCs w:val="20"/>
    </w:rPr>
  </w:style>
  <w:style w:type="character" w:customStyle="1" w:styleId="TextocomentarioCar">
    <w:name w:val="Texto comentario Car"/>
    <w:basedOn w:val="Fuentedeprrafopredeter"/>
    <w:link w:val="Textocomentario"/>
    <w:uiPriority w:val="99"/>
    <w:rsid w:val="008B7E48"/>
    <w:rPr>
      <w:sz w:val="20"/>
      <w:szCs w:val="20"/>
    </w:rPr>
  </w:style>
  <w:style w:type="paragraph" w:styleId="Asuntodelcomentario">
    <w:name w:val="annotation subject"/>
    <w:basedOn w:val="Textocomentario"/>
    <w:next w:val="Textocomentario"/>
    <w:link w:val="AsuntodelcomentarioCar"/>
    <w:uiPriority w:val="99"/>
    <w:semiHidden/>
    <w:unhideWhenUsed/>
    <w:rsid w:val="008B7E48"/>
    <w:rPr>
      <w:b/>
      <w:bCs/>
    </w:rPr>
  </w:style>
  <w:style w:type="character" w:customStyle="1" w:styleId="AsuntodelcomentarioCar">
    <w:name w:val="Asunto del comentario Car"/>
    <w:basedOn w:val="TextocomentarioCar"/>
    <w:link w:val="Asuntodelcomentario"/>
    <w:uiPriority w:val="99"/>
    <w:semiHidden/>
    <w:rsid w:val="008B7E48"/>
    <w:rPr>
      <w:b/>
      <w:bCs/>
      <w:sz w:val="20"/>
      <w:szCs w:val="20"/>
    </w:rPr>
  </w:style>
  <w:style w:type="character" w:styleId="Textoennegrita">
    <w:name w:val="Strong"/>
    <w:basedOn w:val="Fuentedeprrafopredeter"/>
    <w:uiPriority w:val="22"/>
    <w:qFormat/>
    <w:rsid w:val="0043512B"/>
    <w:rPr>
      <w:b/>
      <w:bCs/>
    </w:rPr>
  </w:style>
  <w:style w:type="paragraph" w:styleId="TtuloTDC">
    <w:name w:val="TOC Heading"/>
    <w:basedOn w:val="Ttulo1"/>
    <w:next w:val="Normal"/>
    <w:uiPriority w:val="39"/>
    <w:unhideWhenUsed/>
    <w:qFormat/>
    <w:rsid w:val="00D879BA"/>
    <w:pPr>
      <w:spacing w:before="240" w:after="0" w:line="259" w:lineRule="auto"/>
      <w:outlineLvl w:val="9"/>
    </w:pPr>
    <w:rPr>
      <w:rFonts w:asciiTheme="majorHAnsi" w:eastAsiaTheme="majorEastAsia" w:hAnsiTheme="majorHAnsi" w:cstheme="majorBidi"/>
      <w:color w:val="365F91" w:themeColor="accent1" w:themeShade="BF"/>
      <w:sz w:val="32"/>
      <w:szCs w:val="32"/>
      <w:lang w:val="es-PE"/>
    </w:rPr>
  </w:style>
  <w:style w:type="paragraph" w:styleId="TDC1">
    <w:name w:val="toc 1"/>
    <w:basedOn w:val="Normal"/>
    <w:next w:val="Normal"/>
    <w:autoRedefine/>
    <w:uiPriority w:val="39"/>
    <w:unhideWhenUsed/>
    <w:rsid w:val="00D879BA"/>
    <w:pPr>
      <w:spacing w:after="100"/>
    </w:pPr>
  </w:style>
  <w:style w:type="paragraph" w:styleId="TDC2">
    <w:name w:val="toc 2"/>
    <w:basedOn w:val="Normal"/>
    <w:next w:val="Normal"/>
    <w:autoRedefine/>
    <w:uiPriority w:val="39"/>
    <w:unhideWhenUsed/>
    <w:rsid w:val="00D879BA"/>
    <w:pPr>
      <w:spacing w:after="100"/>
      <w:ind w:left="220"/>
    </w:pPr>
  </w:style>
  <w:style w:type="paragraph" w:styleId="TDC3">
    <w:name w:val="toc 3"/>
    <w:basedOn w:val="Normal"/>
    <w:next w:val="Normal"/>
    <w:autoRedefine/>
    <w:uiPriority w:val="39"/>
    <w:unhideWhenUsed/>
    <w:rsid w:val="00D879BA"/>
    <w:pPr>
      <w:spacing w:after="100"/>
      <w:ind w:left="440"/>
    </w:pPr>
  </w:style>
  <w:style w:type="character" w:styleId="Hipervnculo">
    <w:name w:val="Hyperlink"/>
    <w:basedOn w:val="Fuentedeprrafopredeter"/>
    <w:uiPriority w:val="99"/>
    <w:unhideWhenUsed/>
    <w:rsid w:val="00D879BA"/>
    <w:rPr>
      <w:color w:val="0000FF" w:themeColor="hyperlink"/>
      <w:u w:val="single"/>
    </w:rPr>
  </w:style>
  <w:style w:type="paragraph" w:styleId="Revisin">
    <w:name w:val="Revision"/>
    <w:hidden/>
    <w:uiPriority w:val="99"/>
    <w:semiHidden/>
    <w:rsid w:val="0091499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5.jpeg"/><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340zVHFDNhsfTXaT9Sb3MUG1vQ==">AMUW2mUA2D5+3Ypy7HUhZptDt4nJK+O4N9yW3DdV1nQ6AvwfIWPy5A3GjArssLAW6hb3oE2ezYa618u/fCoRc6qvgEIlwPWH5hv5SHxridqsnQfegEGmzHZ99ogTCWshVyeu3ti1ZwEMmAzPTkW3REznDIkVdtGMyO1kLrYD7dyak54Qfg7vOPAF8fO0OyzeHBCuybYYHDkE8uTfMEMbVF43hkOFWVr+h80PqeesCB+9RC7CGC7v7J07KX9Wl+qZYa5NfYu4421S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F42C86-F63C-4D81-ACBE-6C0D9214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14</Pages>
  <Words>2785</Words>
  <Characters>15318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Diego Aracena</cp:lastModifiedBy>
  <cp:revision>27</cp:revision>
  <dcterms:created xsi:type="dcterms:W3CDTF">2022-09-20T01:28:00Z</dcterms:created>
  <dcterms:modified xsi:type="dcterms:W3CDTF">2022-10-28T15:15:00Z</dcterms:modified>
</cp:coreProperties>
</file>