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DE4DF" w14:textId="77777777" w:rsidR="007211A7" w:rsidRDefault="00000000">
      <w:pPr>
        <w:spacing w:before="60"/>
        <w:ind w:left="408" w:right="540"/>
        <w:jc w:val="center"/>
        <w:rPr>
          <w:rFonts w:ascii="Arial" w:hAnsi="Arial"/>
          <w:b/>
          <w:sz w:val="40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2F86960B" wp14:editId="5936F42B">
            <wp:simplePos x="0" y="0"/>
            <wp:positionH relativeFrom="page">
              <wp:posOffset>2541750</wp:posOffset>
            </wp:positionH>
            <wp:positionV relativeFrom="paragraph">
              <wp:posOffset>349225</wp:posOffset>
            </wp:positionV>
            <wp:extent cx="2498721" cy="1777936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8721" cy="17779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spacing w:val="-1"/>
          <w:sz w:val="40"/>
        </w:rPr>
        <w:t>FACULTAD</w:t>
      </w:r>
      <w:r>
        <w:rPr>
          <w:rFonts w:ascii="Arial" w:hAnsi="Arial"/>
          <w:b/>
          <w:spacing w:val="-25"/>
          <w:sz w:val="40"/>
        </w:rPr>
        <w:t xml:space="preserve"> </w:t>
      </w:r>
      <w:r>
        <w:rPr>
          <w:rFonts w:ascii="Arial" w:hAnsi="Arial"/>
          <w:b/>
          <w:spacing w:val="-1"/>
          <w:sz w:val="40"/>
        </w:rPr>
        <w:t>DE</w:t>
      </w:r>
      <w:r>
        <w:rPr>
          <w:rFonts w:ascii="Arial" w:hAnsi="Arial"/>
          <w:b/>
          <w:spacing w:val="-25"/>
          <w:sz w:val="40"/>
        </w:rPr>
        <w:t xml:space="preserve"> </w:t>
      </w:r>
      <w:r>
        <w:rPr>
          <w:rFonts w:ascii="Arial" w:hAnsi="Arial"/>
          <w:b/>
          <w:spacing w:val="-1"/>
          <w:sz w:val="40"/>
        </w:rPr>
        <w:t>INGENIERÍA</w:t>
      </w:r>
    </w:p>
    <w:p w14:paraId="39C20392" w14:textId="77777777" w:rsidR="007211A7" w:rsidRDefault="00000000">
      <w:pPr>
        <w:ind w:left="408" w:right="541"/>
        <w:jc w:val="center"/>
        <w:rPr>
          <w:rFonts w:ascii="Arial" w:hAnsi="Arial"/>
          <w:b/>
          <w:sz w:val="34"/>
        </w:rPr>
      </w:pPr>
      <w:r>
        <w:rPr>
          <w:rFonts w:ascii="Arial" w:hAnsi="Arial"/>
          <w:b/>
          <w:sz w:val="34"/>
        </w:rPr>
        <w:t>Departamento</w:t>
      </w:r>
      <w:r>
        <w:rPr>
          <w:rFonts w:ascii="Arial" w:hAnsi="Arial"/>
          <w:b/>
          <w:spacing w:val="-7"/>
          <w:sz w:val="34"/>
        </w:rPr>
        <w:t xml:space="preserve"> </w:t>
      </w:r>
      <w:r>
        <w:rPr>
          <w:rFonts w:ascii="Arial" w:hAnsi="Arial"/>
          <w:b/>
          <w:sz w:val="34"/>
        </w:rPr>
        <w:t>de</w:t>
      </w:r>
      <w:r>
        <w:rPr>
          <w:rFonts w:ascii="Arial" w:hAnsi="Arial"/>
          <w:b/>
          <w:spacing w:val="-7"/>
          <w:sz w:val="34"/>
        </w:rPr>
        <w:t xml:space="preserve"> </w:t>
      </w:r>
      <w:r>
        <w:rPr>
          <w:rFonts w:ascii="Arial" w:hAnsi="Arial"/>
          <w:b/>
          <w:sz w:val="34"/>
        </w:rPr>
        <w:t>Ingeniería</w:t>
      </w:r>
      <w:r>
        <w:rPr>
          <w:rFonts w:ascii="Arial" w:hAnsi="Arial"/>
          <w:b/>
          <w:spacing w:val="-7"/>
          <w:sz w:val="34"/>
        </w:rPr>
        <w:t xml:space="preserve"> </w:t>
      </w:r>
      <w:r>
        <w:rPr>
          <w:rFonts w:ascii="Arial" w:hAnsi="Arial"/>
          <w:b/>
          <w:sz w:val="34"/>
        </w:rPr>
        <w:t>en</w:t>
      </w:r>
      <w:r>
        <w:rPr>
          <w:rFonts w:ascii="Arial" w:hAnsi="Arial"/>
          <w:b/>
          <w:spacing w:val="-7"/>
          <w:sz w:val="34"/>
        </w:rPr>
        <w:t xml:space="preserve"> </w:t>
      </w:r>
      <w:r>
        <w:rPr>
          <w:rFonts w:ascii="Arial" w:hAnsi="Arial"/>
          <w:b/>
          <w:sz w:val="34"/>
        </w:rPr>
        <w:t>Computación</w:t>
      </w:r>
      <w:r>
        <w:rPr>
          <w:rFonts w:ascii="Arial" w:hAnsi="Arial"/>
          <w:b/>
          <w:spacing w:val="-7"/>
          <w:sz w:val="34"/>
        </w:rPr>
        <w:t xml:space="preserve"> </w:t>
      </w:r>
      <w:r>
        <w:rPr>
          <w:rFonts w:ascii="Arial" w:hAnsi="Arial"/>
          <w:b/>
          <w:sz w:val="34"/>
        </w:rPr>
        <w:t>e</w:t>
      </w:r>
      <w:r>
        <w:rPr>
          <w:rFonts w:ascii="Arial" w:hAnsi="Arial"/>
          <w:b/>
          <w:spacing w:val="-92"/>
          <w:sz w:val="34"/>
        </w:rPr>
        <w:t xml:space="preserve"> </w:t>
      </w:r>
      <w:r>
        <w:rPr>
          <w:rFonts w:ascii="Arial" w:hAnsi="Arial"/>
          <w:b/>
          <w:sz w:val="34"/>
        </w:rPr>
        <w:t>Informática</w:t>
      </w:r>
    </w:p>
    <w:p w14:paraId="630FD998" w14:textId="77777777" w:rsidR="007211A7" w:rsidRDefault="00000000">
      <w:pPr>
        <w:pStyle w:val="Textoindependiente"/>
        <w:spacing w:before="6"/>
        <w:rPr>
          <w:rFonts w:ascii="Arial"/>
          <w:b/>
          <w:sz w:val="20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2C41FD19" wp14:editId="7A977C00">
            <wp:simplePos x="0" y="0"/>
            <wp:positionH relativeFrom="page">
              <wp:posOffset>2937286</wp:posOffset>
            </wp:positionH>
            <wp:positionV relativeFrom="paragraph">
              <wp:posOffset>175069</wp:posOffset>
            </wp:positionV>
            <wp:extent cx="1727146" cy="890015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7146" cy="890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21B8916" w14:textId="77777777" w:rsidR="007211A7" w:rsidRDefault="007211A7">
      <w:pPr>
        <w:pStyle w:val="Textoindependiente"/>
        <w:spacing w:before="11"/>
        <w:rPr>
          <w:rFonts w:ascii="Arial"/>
          <w:b/>
          <w:sz w:val="44"/>
        </w:rPr>
      </w:pPr>
    </w:p>
    <w:p w14:paraId="25670E46" w14:textId="77777777" w:rsidR="007211A7" w:rsidRDefault="00000000">
      <w:pPr>
        <w:pStyle w:val="Ttulo"/>
      </w:pPr>
      <w:r>
        <w:t>Primer avance: Sistema de gestión de</w:t>
      </w:r>
      <w:r>
        <w:rPr>
          <w:spacing w:val="1"/>
        </w:rPr>
        <w:t xml:space="preserve"> </w:t>
      </w:r>
      <w:r>
        <w:t>documentos para la Facultad de Odontología</w:t>
      </w:r>
      <w:r>
        <w:rPr>
          <w:spacing w:val="-114"/>
        </w:rPr>
        <w:t xml:space="preserve"> </w:t>
      </w:r>
      <w:r>
        <w:t>de la Universidad de Chile</w:t>
      </w:r>
    </w:p>
    <w:p w14:paraId="7D9B61E0" w14:textId="77777777" w:rsidR="007211A7" w:rsidRDefault="007211A7">
      <w:pPr>
        <w:pStyle w:val="Textoindependiente"/>
        <w:rPr>
          <w:rFonts w:ascii="Arial"/>
          <w:b/>
          <w:sz w:val="46"/>
        </w:rPr>
      </w:pPr>
    </w:p>
    <w:p w14:paraId="4D06D565" w14:textId="77777777" w:rsidR="007211A7" w:rsidRDefault="007211A7">
      <w:pPr>
        <w:pStyle w:val="Textoindependiente"/>
        <w:rPr>
          <w:rFonts w:ascii="Arial"/>
          <w:b/>
          <w:sz w:val="46"/>
        </w:rPr>
      </w:pPr>
    </w:p>
    <w:p w14:paraId="1A3569D2" w14:textId="77777777" w:rsidR="007211A7" w:rsidRDefault="007211A7">
      <w:pPr>
        <w:pStyle w:val="Textoindependiente"/>
        <w:rPr>
          <w:rFonts w:ascii="Arial"/>
          <w:b/>
          <w:sz w:val="46"/>
        </w:rPr>
      </w:pPr>
    </w:p>
    <w:p w14:paraId="0E2966DF" w14:textId="77777777" w:rsidR="007211A7" w:rsidRDefault="007211A7">
      <w:pPr>
        <w:pStyle w:val="Textoindependiente"/>
        <w:rPr>
          <w:rFonts w:ascii="Arial"/>
          <w:b/>
          <w:sz w:val="46"/>
        </w:rPr>
      </w:pPr>
    </w:p>
    <w:p w14:paraId="655C3AB9" w14:textId="77777777" w:rsidR="007211A7" w:rsidRDefault="007211A7">
      <w:pPr>
        <w:pStyle w:val="Textoindependiente"/>
        <w:rPr>
          <w:rFonts w:ascii="Arial"/>
          <w:b/>
          <w:sz w:val="50"/>
        </w:rPr>
      </w:pPr>
    </w:p>
    <w:p w14:paraId="1E45B083" w14:textId="77777777" w:rsidR="007211A7" w:rsidRDefault="00000000">
      <w:pPr>
        <w:ind w:left="7265" w:right="532" w:hanging="281"/>
        <w:jc w:val="right"/>
        <w:rPr>
          <w:rFonts w:ascii="Arial"/>
          <w:b/>
          <w:sz w:val="24"/>
        </w:rPr>
      </w:pPr>
      <w:r>
        <w:rPr>
          <w:rFonts w:ascii="Arial"/>
          <w:b/>
          <w:sz w:val="24"/>
        </w:rPr>
        <w:t>Autor: Javier Mamani</w:t>
      </w:r>
      <w:r>
        <w:rPr>
          <w:rFonts w:ascii="Arial"/>
          <w:b/>
          <w:spacing w:val="-64"/>
          <w:sz w:val="24"/>
        </w:rPr>
        <w:t xml:space="preserve"> </w:t>
      </w:r>
      <w:r>
        <w:rPr>
          <w:rFonts w:ascii="Arial"/>
          <w:b/>
          <w:sz w:val="24"/>
        </w:rPr>
        <w:t>Curso:</w:t>
      </w:r>
      <w:r>
        <w:rPr>
          <w:rFonts w:ascii="Arial"/>
          <w:b/>
          <w:spacing w:val="-9"/>
          <w:sz w:val="24"/>
        </w:rPr>
        <w:t xml:space="preserve"> </w:t>
      </w:r>
      <w:r>
        <w:rPr>
          <w:rFonts w:ascii="Arial"/>
          <w:b/>
          <w:sz w:val="24"/>
        </w:rPr>
        <w:t>Proyecto</w:t>
      </w:r>
      <w:r>
        <w:rPr>
          <w:rFonts w:ascii="Arial"/>
          <w:b/>
          <w:spacing w:val="-9"/>
          <w:sz w:val="24"/>
        </w:rPr>
        <w:t xml:space="preserve"> </w:t>
      </w:r>
      <w:r>
        <w:rPr>
          <w:rFonts w:ascii="Arial"/>
          <w:b/>
          <w:sz w:val="24"/>
        </w:rPr>
        <w:t>IV</w:t>
      </w:r>
    </w:p>
    <w:p w14:paraId="72915B3E" w14:textId="77777777" w:rsidR="007211A7" w:rsidRDefault="00000000">
      <w:pPr>
        <w:ind w:left="5451" w:right="532" w:firstLine="1159"/>
        <w:jc w:val="righ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Profesor: Diego Aracena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Empresa: Facultad de Odontología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de la Universidad de Chile</w:t>
      </w:r>
    </w:p>
    <w:p w14:paraId="4D664891" w14:textId="77777777" w:rsidR="007211A7" w:rsidRDefault="007211A7">
      <w:pPr>
        <w:jc w:val="right"/>
        <w:rPr>
          <w:rFonts w:ascii="Arial" w:hAnsi="Arial"/>
          <w:sz w:val="24"/>
        </w:rPr>
        <w:sectPr w:rsidR="007211A7">
          <w:type w:val="continuous"/>
          <w:pgSz w:w="11920" w:h="16840"/>
          <w:pgMar w:top="1380" w:right="920" w:bottom="280" w:left="1040" w:header="720" w:footer="720" w:gutter="0"/>
          <w:cols w:space="720"/>
        </w:sectPr>
      </w:pPr>
    </w:p>
    <w:tbl>
      <w:tblPr>
        <w:tblStyle w:val="TableNormal"/>
        <w:tblW w:w="0" w:type="auto"/>
        <w:tblInd w:w="357" w:type="dxa"/>
        <w:tblLayout w:type="fixed"/>
        <w:tblLook w:val="01E0" w:firstRow="1" w:lastRow="1" w:firstColumn="1" w:lastColumn="1" w:noHBand="0" w:noVBand="0"/>
      </w:tblPr>
      <w:tblGrid>
        <w:gridCol w:w="2678"/>
        <w:gridCol w:w="4927"/>
        <w:gridCol w:w="1520"/>
      </w:tblGrid>
      <w:tr w:rsidR="007211A7" w14:paraId="30978DDA" w14:textId="77777777">
        <w:trPr>
          <w:trHeight w:val="1208"/>
        </w:trPr>
        <w:tc>
          <w:tcPr>
            <w:tcW w:w="2678" w:type="dxa"/>
          </w:tcPr>
          <w:p w14:paraId="67FAC401" w14:textId="77777777" w:rsidR="007211A7" w:rsidRDefault="007211A7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4927" w:type="dxa"/>
          </w:tcPr>
          <w:p w14:paraId="1A3E58B2" w14:textId="77777777" w:rsidR="007211A7" w:rsidRDefault="00000000">
            <w:pPr>
              <w:pStyle w:val="TableParagraph"/>
              <w:spacing w:before="0" w:line="268" w:lineRule="exact"/>
              <w:ind w:left="171" w:right="1326"/>
              <w:jc w:val="center"/>
              <w:rPr>
                <w:sz w:val="24"/>
              </w:rPr>
            </w:pPr>
            <w:r>
              <w:rPr>
                <w:sz w:val="24"/>
              </w:rPr>
              <w:t>ARICA, 26 de septiembre, 2022</w:t>
            </w:r>
          </w:p>
          <w:p w14:paraId="64DD6194" w14:textId="77777777" w:rsidR="007211A7" w:rsidRDefault="007211A7">
            <w:pPr>
              <w:pStyle w:val="TableParagraph"/>
              <w:spacing w:before="4"/>
              <w:rPr>
                <w:rFonts w:ascii="Arial"/>
                <w:b/>
                <w:sz w:val="38"/>
              </w:rPr>
            </w:pPr>
          </w:p>
          <w:p w14:paraId="1BF55E75" w14:textId="77777777" w:rsidR="007211A7" w:rsidRDefault="00000000">
            <w:pPr>
              <w:pStyle w:val="TableParagraph"/>
              <w:spacing w:before="0"/>
              <w:ind w:left="171" w:right="1326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Índice</w:t>
            </w:r>
          </w:p>
        </w:tc>
        <w:tc>
          <w:tcPr>
            <w:tcW w:w="1520" w:type="dxa"/>
          </w:tcPr>
          <w:p w14:paraId="2F35735D" w14:textId="77777777" w:rsidR="007211A7" w:rsidRDefault="007211A7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7211A7" w14:paraId="3602A0BF" w14:textId="77777777">
        <w:trPr>
          <w:trHeight w:val="480"/>
        </w:trPr>
        <w:tc>
          <w:tcPr>
            <w:tcW w:w="2678" w:type="dxa"/>
          </w:tcPr>
          <w:p w14:paraId="4129C095" w14:textId="77777777" w:rsidR="007211A7" w:rsidRDefault="00000000">
            <w:pPr>
              <w:pStyle w:val="TableParagraph"/>
              <w:spacing w:before="124"/>
              <w:ind w:left="5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Índice</w:t>
            </w:r>
          </w:p>
        </w:tc>
        <w:tc>
          <w:tcPr>
            <w:tcW w:w="4927" w:type="dxa"/>
          </w:tcPr>
          <w:p w14:paraId="79CDEC8B" w14:textId="77777777" w:rsidR="007211A7" w:rsidRDefault="007211A7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1520" w:type="dxa"/>
          </w:tcPr>
          <w:p w14:paraId="6BF87738" w14:textId="77777777" w:rsidR="007211A7" w:rsidRDefault="00000000">
            <w:pPr>
              <w:pStyle w:val="TableParagraph"/>
              <w:spacing w:before="124"/>
              <w:ind w:right="47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</w:t>
            </w:r>
          </w:p>
        </w:tc>
      </w:tr>
      <w:tr w:rsidR="007211A7" w14:paraId="0B83AA1B" w14:textId="77777777">
        <w:trPr>
          <w:trHeight w:val="452"/>
        </w:trPr>
        <w:tc>
          <w:tcPr>
            <w:tcW w:w="2678" w:type="dxa"/>
          </w:tcPr>
          <w:p w14:paraId="1DDD8D8A" w14:textId="77777777" w:rsidR="007211A7" w:rsidRDefault="00000000">
            <w:pPr>
              <w:pStyle w:val="TableParagraph"/>
              <w:spacing w:before="96"/>
              <w:ind w:left="5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Introducción</w:t>
            </w:r>
          </w:p>
        </w:tc>
        <w:tc>
          <w:tcPr>
            <w:tcW w:w="4927" w:type="dxa"/>
          </w:tcPr>
          <w:p w14:paraId="578BABEA" w14:textId="77777777" w:rsidR="007211A7" w:rsidRDefault="007211A7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1520" w:type="dxa"/>
          </w:tcPr>
          <w:p w14:paraId="244F2679" w14:textId="77777777" w:rsidR="007211A7" w:rsidRDefault="00000000">
            <w:pPr>
              <w:pStyle w:val="TableParagraph"/>
              <w:spacing w:before="96"/>
              <w:ind w:right="47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</w:t>
            </w:r>
          </w:p>
        </w:tc>
      </w:tr>
      <w:tr w:rsidR="007211A7" w14:paraId="58D94529" w14:textId="77777777">
        <w:trPr>
          <w:trHeight w:val="382"/>
        </w:trPr>
        <w:tc>
          <w:tcPr>
            <w:tcW w:w="2678" w:type="dxa"/>
          </w:tcPr>
          <w:p w14:paraId="55217F7C" w14:textId="77777777" w:rsidR="007211A7" w:rsidRDefault="00000000">
            <w:pPr>
              <w:pStyle w:val="TableParagraph"/>
              <w:spacing w:before="96"/>
              <w:ind w:left="5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Objetivos</w:t>
            </w:r>
          </w:p>
        </w:tc>
        <w:tc>
          <w:tcPr>
            <w:tcW w:w="4927" w:type="dxa"/>
          </w:tcPr>
          <w:p w14:paraId="0124A24D" w14:textId="77777777" w:rsidR="007211A7" w:rsidRDefault="007211A7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1520" w:type="dxa"/>
          </w:tcPr>
          <w:p w14:paraId="757306D0" w14:textId="77777777" w:rsidR="007211A7" w:rsidRDefault="00000000">
            <w:pPr>
              <w:pStyle w:val="TableParagraph"/>
              <w:spacing w:before="96"/>
              <w:ind w:right="47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</w:t>
            </w:r>
          </w:p>
        </w:tc>
      </w:tr>
      <w:tr w:rsidR="007211A7" w14:paraId="74855876" w14:textId="77777777">
        <w:trPr>
          <w:trHeight w:val="312"/>
        </w:trPr>
        <w:tc>
          <w:tcPr>
            <w:tcW w:w="2678" w:type="dxa"/>
          </w:tcPr>
          <w:p w14:paraId="223F14FB" w14:textId="77777777" w:rsidR="007211A7" w:rsidRDefault="00000000">
            <w:pPr>
              <w:pStyle w:val="TableParagraph"/>
              <w:spacing w:before="26"/>
              <w:ind w:left="410"/>
            </w:pPr>
            <w:r>
              <w:t>Objetivo</w:t>
            </w:r>
            <w:r>
              <w:rPr>
                <w:spacing w:val="-7"/>
              </w:rPr>
              <w:t xml:space="preserve"> </w:t>
            </w:r>
            <w:r>
              <w:t>general</w:t>
            </w:r>
          </w:p>
        </w:tc>
        <w:tc>
          <w:tcPr>
            <w:tcW w:w="4927" w:type="dxa"/>
          </w:tcPr>
          <w:p w14:paraId="6914A7EA" w14:textId="77777777" w:rsidR="007211A7" w:rsidRDefault="007211A7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1520" w:type="dxa"/>
          </w:tcPr>
          <w:p w14:paraId="587AA7D4" w14:textId="77777777" w:rsidR="007211A7" w:rsidRDefault="00000000">
            <w:pPr>
              <w:pStyle w:val="TableParagraph"/>
              <w:spacing w:before="26"/>
              <w:ind w:right="47"/>
              <w:jc w:val="right"/>
            </w:pPr>
            <w:r>
              <w:t>4</w:t>
            </w:r>
          </w:p>
        </w:tc>
      </w:tr>
      <w:tr w:rsidR="007211A7" w14:paraId="0D872E57" w14:textId="77777777">
        <w:trPr>
          <w:trHeight w:val="382"/>
        </w:trPr>
        <w:tc>
          <w:tcPr>
            <w:tcW w:w="2678" w:type="dxa"/>
          </w:tcPr>
          <w:p w14:paraId="3A9FAF03" w14:textId="77777777" w:rsidR="007211A7" w:rsidRDefault="00000000">
            <w:pPr>
              <w:pStyle w:val="TableParagraph"/>
              <w:spacing w:before="26"/>
              <w:ind w:left="410"/>
            </w:pPr>
            <w:r>
              <w:t>Objetivos</w:t>
            </w:r>
            <w:r>
              <w:rPr>
                <w:spacing w:val="-10"/>
              </w:rPr>
              <w:t xml:space="preserve"> </w:t>
            </w:r>
            <w:r>
              <w:t>específicos</w:t>
            </w:r>
          </w:p>
        </w:tc>
        <w:tc>
          <w:tcPr>
            <w:tcW w:w="4927" w:type="dxa"/>
          </w:tcPr>
          <w:p w14:paraId="1B09E194" w14:textId="77777777" w:rsidR="007211A7" w:rsidRDefault="007211A7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1520" w:type="dxa"/>
          </w:tcPr>
          <w:p w14:paraId="651FBC49" w14:textId="77777777" w:rsidR="007211A7" w:rsidRDefault="00000000">
            <w:pPr>
              <w:pStyle w:val="TableParagraph"/>
              <w:spacing w:before="26"/>
              <w:ind w:right="47"/>
              <w:jc w:val="right"/>
            </w:pPr>
            <w:r>
              <w:t>4</w:t>
            </w:r>
          </w:p>
        </w:tc>
      </w:tr>
      <w:tr w:rsidR="007211A7" w14:paraId="6829C9E3" w14:textId="77777777">
        <w:trPr>
          <w:trHeight w:val="349"/>
        </w:trPr>
        <w:tc>
          <w:tcPr>
            <w:tcW w:w="2678" w:type="dxa"/>
          </w:tcPr>
          <w:p w14:paraId="16096FB6" w14:textId="77777777" w:rsidR="007211A7" w:rsidRDefault="00000000">
            <w:pPr>
              <w:pStyle w:val="TableParagraph"/>
              <w:spacing w:before="96" w:line="233" w:lineRule="exact"/>
              <w:ind w:left="5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Marco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teórico</w:t>
            </w:r>
          </w:p>
        </w:tc>
        <w:tc>
          <w:tcPr>
            <w:tcW w:w="4927" w:type="dxa"/>
          </w:tcPr>
          <w:p w14:paraId="030F6420" w14:textId="77777777" w:rsidR="007211A7" w:rsidRDefault="007211A7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1520" w:type="dxa"/>
          </w:tcPr>
          <w:p w14:paraId="0080CC49" w14:textId="77777777" w:rsidR="007211A7" w:rsidRDefault="00000000">
            <w:pPr>
              <w:pStyle w:val="TableParagraph"/>
              <w:spacing w:before="96" w:line="233" w:lineRule="exact"/>
              <w:ind w:right="47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</w:t>
            </w:r>
          </w:p>
        </w:tc>
      </w:tr>
    </w:tbl>
    <w:sdt>
      <w:sdtPr>
        <w:rPr>
          <w:rFonts w:ascii="Arial" w:eastAsia="Arial" w:hAnsi="Arial" w:cs="Arial"/>
          <w:b/>
          <w:bCs/>
        </w:rPr>
        <w:id w:val="-233323331"/>
        <w:docPartObj>
          <w:docPartGallery w:val="Table of Contents"/>
          <w:docPartUnique/>
        </w:docPartObj>
      </w:sdtPr>
      <w:sdtContent>
        <w:p w14:paraId="2632F13D" w14:textId="77777777" w:rsidR="007211A7" w:rsidRDefault="00000000">
          <w:pPr>
            <w:pStyle w:val="TDC3"/>
            <w:tabs>
              <w:tab w:val="right" w:pos="9425"/>
            </w:tabs>
            <w:spacing w:before="68"/>
          </w:pPr>
          <w:hyperlink w:anchor="_TOC_250015" w:history="1">
            <w:r>
              <w:t>Patrón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diseño</w:t>
            </w:r>
            <w:r>
              <w:rPr>
                <w:spacing w:val="-2"/>
              </w:rPr>
              <w:t xml:space="preserve"> </w:t>
            </w:r>
            <w:proofErr w:type="spellStart"/>
            <w:r>
              <w:t>Model</w:t>
            </w:r>
            <w:proofErr w:type="spellEnd"/>
            <w:r>
              <w:rPr>
                <w:spacing w:val="-1"/>
              </w:rPr>
              <w:t xml:space="preserve"> </w:t>
            </w:r>
            <w:r>
              <w:t>View</w:t>
            </w:r>
            <w:r>
              <w:rPr>
                <w:spacing w:val="-1"/>
              </w:rPr>
              <w:t xml:space="preserve"> </w:t>
            </w:r>
            <w:proofErr w:type="spellStart"/>
            <w:r>
              <w:t>Controller</w:t>
            </w:r>
            <w:proofErr w:type="spellEnd"/>
            <w:r>
              <w:rPr>
                <w:rFonts w:ascii="Times New Roman" w:hAnsi="Times New Roman"/>
              </w:rPr>
              <w:tab/>
            </w:r>
            <w:r>
              <w:t>5</w:t>
            </w:r>
          </w:hyperlink>
        </w:p>
        <w:p w14:paraId="0B5D677D" w14:textId="77777777" w:rsidR="007211A7" w:rsidRDefault="00000000">
          <w:pPr>
            <w:pStyle w:val="TDC3"/>
            <w:tabs>
              <w:tab w:val="right" w:pos="9425"/>
            </w:tabs>
          </w:pPr>
          <w:hyperlink w:anchor="_TOC_250014" w:history="1">
            <w:r>
              <w:t>Patrón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diseño</w:t>
            </w:r>
            <w:r>
              <w:rPr>
                <w:spacing w:val="-2"/>
              </w:rPr>
              <w:t xml:space="preserve"> </w:t>
            </w:r>
            <w:proofErr w:type="spellStart"/>
            <w:r>
              <w:t>Model</w:t>
            </w:r>
            <w:proofErr w:type="spellEnd"/>
            <w:r>
              <w:rPr>
                <w:spacing w:val="-1"/>
              </w:rPr>
              <w:t xml:space="preserve"> </w:t>
            </w:r>
            <w:r>
              <w:t>View</w:t>
            </w:r>
            <w:r>
              <w:rPr>
                <w:spacing w:val="-2"/>
              </w:rPr>
              <w:t xml:space="preserve"> </w:t>
            </w:r>
            <w:proofErr w:type="spellStart"/>
            <w:r>
              <w:t>ViewModel</w:t>
            </w:r>
            <w:proofErr w:type="spellEnd"/>
            <w:r>
              <w:rPr>
                <w:rFonts w:ascii="Times New Roman" w:hAnsi="Times New Roman"/>
              </w:rPr>
              <w:tab/>
            </w:r>
            <w:r>
              <w:t>5</w:t>
            </w:r>
          </w:hyperlink>
        </w:p>
        <w:p w14:paraId="1957CDFA" w14:textId="77777777" w:rsidR="007211A7" w:rsidRDefault="00000000">
          <w:pPr>
            <w:pStyle w:val="TDC3"/>
            <w:tabs>
              <w:tab w:val="right" w:pos="9425"/>
            </w:tabs>
          </w:pPr>
          <w:hyperlink w:anchor="_TOC_250013" w:history="1">
            <w:r>
              <w:t>Patrón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diseño</w:t>
            </w:r>
            <w:r>
              <w:rPr>
                <w:spacing w:val="-2"/>
              </w:rPr>
              <w:t xml:space="preserve"> </w:t>
            </w:r>
            <w:r>
              <w:t>publicador</w:t>
            </w:r>
            <w:r>
              <w:rPr>
                <w:spacing w:val="-1"/>
              </w:rPr>
              <w:t xml:space="preserve"> </w:t>
            </w:r>
            <w:r>
              <w:t>suscriptor</w:t>
            </w:r>
            <w:r>
              <w:rPr>
                <w:rFonts w:ascii="Times New Roman" w:hAnsi="Times New Roman"/>
              </w:rPr>
              <w:tab/>
            </w:r>
            <w:r>
              <w:t>6</w:t>
            </w:r>
          </w:hyperlink>
        </w:p>
        <w:p w14:paraId="58859FB3" w14:textId="77777777" w:rsidR="007211A7" w:rsidRDefault="00000000">
          <w:pPr>
            <w:pStyle w:val="TDC3"/>
            <w:tabs>
              <w:tab w:val="right" w:pos="9425"/>
            </w:tabs>
          </w:pPr>
          <w:hyperlink w:anchor="_TOC_250012" w:history="1">
            <w:r>
              <w:t>El</w:t>
            </w:r>
            <w:r>
              <w:rPr>
                <w:spacing w:val="-2"/>
              </w:rPr>
              <w:t xml:space="preserve"> </w:t>
            </w:r>
            <w:r>
              <w:t>modelamiento</w:t>
            </w:r>
            <w:r>
              <w:rPr>
                <w:spacing w:val="-1"/>
              </w:rPr>
              <w:t xml:space="preserve"> </w:t>
            </w:r>
            <w:r>
              <w:t>y</w:t>
            </w:r>
            <w:r>
              <w:rPr>
                <w:spacing w:val="-1"/>
              </w:rPr>
              <w:t xml:space="preserve"> </w:t>
            </w:r>
            <w:r>
              <w:t>diseño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software</w:t>
            </w:r>
            <w:r>
              <w:rPr>
                <w:rFonts w:ascii="Times New Roman" w:hAnsi="Times New Roman"/>
              </w:rPr>
              <w:tab/>
            </w:r>
            <w:r>
              <w:t>7</w:t>
            </w:r>
          </w:hyperlink>
        </w:p>
        <w:p w14:paraId="194C727E" w14:textId="77777777" w:rsidR="007211A7" w:rsidRDefault="00000000">
          <w:pPr>
            <w:pStyle w:val="TDC1"/>
            <w:tabs>
              <w:tab w:val="right" w:pos="9425"/>
            </w:tabs>
          </w:pPr>
          <w:hyperlink w:anchor="_TOC_250011" w:history="1">
            <w:r>
              <w:t>Descripción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empresa</w:t>
            </w:r>
            <w:r>
              <w:rPr>
                <w:rFonts w:ascii="Times New Roman" w:hAnsi="Times New Roman"/>
              </w:rPr>
              <w:tab/>
            </w:r>
            <w:r>
              <w:t>7</w:t>
            </w:r>
          </w:hyperlink>
        </w:p>
        <w:p w14:paraId="24D104CC" w14:textId="77777777" w:rsidR="007211A7" w:rsidRDefault="00000000">
          <w:pPr>
            <w:pStyle w:val="TDC3"/>
            <w:tabs>
              <w:tab w:val="right" w:pos="9425"/>
            </w:tabs>
          </w:pPr>
          <w:hyperlink w:anchor="_TOC_250010" w:history="1">
            <w:r>
              <w:t>Propósitos</w:t>
            </w:r>
            <w:r>
              <w:rPr>
                <w:rFonts w:ascii="Times New Roman" w:hAnsi="Times New Roman"/>
              </w:rPr>
              <w:tab/>
            </w:r>
            <w:r>
              <w:t>7</w:t>
            </w:r>
          </w:hyperlink>
        </w:p>
        <w:p w14:paraId="01B1C25B" w14:textId="77777777" w:rsidR="007211A7" w:rsidRDefault="00000000">
          <w:pPr>
            <w:pStyle w:val="TDC3"/>
            <w:tabs>
              <w:tab w:val="right" w:pos="9425"/>
            </w:tabs>
          </w:pPr>
          <w:hyperlink w:anchor="_TOC_250009" w:history="1">
            <w:r>
              <w:t>Misión</w:t>
            </w:r>
            <w:r>
              <w:rPr>
                <w:spacing w:val="-2"/>
              </w:rPr>
              <w:t xml:space="preserve"> </w:t>
            </w:r>
            <w:r>
              <w:t>compartida</w:t>
            </w:r>
            <w:r>
              <w:rPr>
                <w:rFonts w:ascii="Times New Roman" w:hAnsi="Times New Roman"/>
              </w:rPr>
              <w:tab/>
            </w:r>
            <w:r>
              <w:t>8</w:t>
            </w:r>
          </w:hyperlink>
        </w:p>
        <w:p w14:paraId="1B79D209" w14:textId="77777777" w:rsidR="007211A7" w:rsidRDefault="00000000">
          <w:pPr>
            <w:pStyle w:val="TDC3"/>
            <w:tabs>
              <w:tab w:val="right" w:pos="9425"/>
            </w:tabs>
          </w:pPr>
          <w:hyperlink w:anchor="_TOC_250008" w:history="1">
            <w:r>
              <w:t>Visión</w:t>
            </w:r>
            <w:r>
              <w:rPr>
                <w:spacing w:val="-2"/>
              </w:rPr>
              <w:t xml:space="preserve"> </w:t>
            </w:r>
            <w:r>
              <w:t>compartida</w:t>
            </w:r>
            <w:r>
              <w:rPr>
                <w:rFonts w:ascii="Times New Roman" w:hAnsi="Times New Roman"/>
              </w:rPr>
              <w:tab/>
            </w:r>
            <w:r>
              <w:t>8</w:t>
            </w:r>
          </w:hyperlink>
        </w:p>
        <w:p w14:paraId="2B7B66DC" w14:textId="77777777" w:rsidR="007211A7" w:rsidRDefault="00000000">
          <w:pPr>
            <w:pStyle w:val="TDC3"/>
            <w:tabs>
              <w:tab w:val="right" w:pos="9425"/>
            </w:tabs>
          </w:pPr>
          <w:hyperlink w:anchor="_TOC_250007" w:history="1">
            <w:r>
              <w:t>Organigrama</w:t>
            </w:r>
            <w:r>
              <w:rPr>
                <w:rFonts w:ascii="Times New Roman"/>
              </w:rPr>
              <w:tab/>
            </w:r>
            <w:r>
              <w:t>9</w:t>
            </w:r>
          </w:hyperlink>
        </w:p>
        <w:p w14:paraId="3825CA42" w14:textId="77777777" w:rsidR="007211A7" w:rsidRDefault="00000000">
          <w:pPr>
            <w:pStyle w:val="TDC1"/>
            <w:tabs>
              <w:tab w:val="right" w:pos="9425"/>
            </w:tabs>
          </w:pPr>
          <w:hyperlink w:anchor="_TOC_250006" w:history="1">
            <w:r>
              <w:t>Definición</w:t>
            </w:r>
            <w:r>
              <w:rPr>
                <w:spacing w:val="-2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proyecto</w:t>
            </w:r>
            <w:r>
              <w:rPr>
                <w:rFonts w:ascii="Times New Roman" w:hAnsi="Times New Roman"/>
              </w:rPr>
              <w:tab/>
            </w:r>
            <w:r>
              <w:t>10</w:t>
            </w:r>
          </w:hyperlink>
        </w:p>
        <w:p w14:paraId="1CCD12A1" w14:textId="77777777" w:rsidR="007211A7" w:rsidRDefault="00000000">
          <w:pPr>
            <w:pStyle w:val="TDC3"/>
            <w:tabs>
              <w:tab w:val="right" w:pos="9425"/>
            </w:tabs>
          </w:pPr>
          <w:hyperlink w:anchor="_TOC_250005" w:history="1">
            <w:r>
              <w:t>Descripción</w:t>
            </w:r>
            <w:r>
              <w:rPr>
                <w:spacing w:val="-2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problema</w:t>
            </w:r>
            <w:r>
              <w:rPr>
                <w:rFonts w:ascii="Times New Roman" w:hAnsi="Times New Roman"/>
              </w:rPr>
              <w:tab/>
            </w:r>
            <w:r>
              <w:t>10</w:t>
            </w:r>
          </w:hyperlink>
        </w:p>
        <w:p w14:paraId="02507D5D" w14:textId="77777777" w:rsidR="007211A7" w:rsidRDefault="00000000">
          <w:pPr>
            <w:pStyle w:val="TDC2"/>
            <w:tabs>
              <w:tab w:val="right" w:pos="9425"/>
            </w:tabs>
          </w:pPr>
          <w:hyperlink w:anchor="_TOC_250004" w:history="1">
            <w:r>
              <w:t>Descripción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solución</w:t>
            </w:r>
            <w:r>
              <w:rPr>
                <w:rFonts w:ascii="Times New Roman" w:hAnsi="Times New Roman"/>
              </w:rPr>
              <w:tab/>
            </w:r>
            <w:r>
              <w:t>10</w:t>
            </w:r>
          </w:hyperlink>
        </w:p>
        <w:p w14:paraId="64E60836" w14:textId="77777777" w:rsidR="007211A7" w:rsidRDefault="00000000">
          <w:pPr>
            <w:pStyle w:val="TDC3"/>
            <w:tabs>
              <w:tab w:val="right" w:pos="9425"/>
            </w:tabs>
          </w:pPr>
          <w:hyperlink w:anchor="_TOC_250003" w:history="1">
            <w:r>
              <w:t>Descripción</w:t>
            </w:r>
            <w:r>
              <w:rPr>
                <w:spacing w:val="-2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proyecto</w:t>
            </w:r>
            <w:r>
              <w:rPr>
                <w:spacing w:val="-1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alcance</w:t>
            </w:r>
            <w:r>
              <w:rPr>
                <w:rFonts w:ascii="Times New Roman" w:hAnsi="Times New Roman"/>
              </w:rPr>
              <w:tab/>
            </w:r>
            <w:r>
              <w:t>10</w:t>
            </w:r>
          </w:hyperlink>
        </w:p>
        <w:p w14:paraId="67D5FEFF" w14:textId="77777777" w:rsidR="007211A7" w:rsidRDefault="00000000">
          <w:pPr>
            <w:pStyle w:val="TDC4"/>
            <w:tabs>
              <w:tab w:val="right" w:pos="9425"/>
            </w:tabs>
          </w:pPr>
          <w:r>
            <w:t>Requisitos</w:t>
          </w:r>
          <w:r>
            <w:rPr>
              <w:spacing w:val="-2"/>
            </w:rPr>
            <w:t xml:space="preserve"> </w:t>
          </w:r>
          <w:r>
            <w:t>de</w:t>
          </w:r>
          <w:r>
            <w:rPr>
              <w:spacing w:val="-1"/>
            </w:rPr>
            <w:t xml:space="preserve"> </w:t>
          </w:r>
          <w:r>
            <w:t>alto</w:t>
          </w:r>
          <w:r>
            <w:rPr>
              <w:spacing w:val="-1"/>
            </w:rPr>
            <w:t xml:space="preserve"> </w:t>
          </w:r>
          <w:r>
            <w:t>nivel</w:t>
          </w:r>
          <w:r>
            <w:rPr>
              <w:rFonts w:ascii="Times New Roman"/>
            </w:rPr>
            <w:tab/>
          </w:r>
          <w:r>
            <w:t>10</w:t>
          </w:r>
        </w:p>
        <w:p w14:paraId="17A46564" w14:textId="77777777" w:rsidR="007211A7" w:rsidRDefault="00000000">
          <w:pPr>
            <w:pStyle w:val="TDC4"/>
            <w:tabs>
              <w:tab w:val="right" w:pos="9425"/>
            </w:tabs>
          </w:pPr>
          <w:r>
            <w:t>Requisitos</w:t>
          </w:r>
          <w:r>
            <w:rPr>
              <w:spacing w:val="-2"/>
            </w:rPr>
            <w:t xml:space="preserve"> </w:t>
          </w:r>
          <w:r>
            <w:t>funcionales</w:t>
          </w:r>
          <w:r>
            <w:rPr>
              <w:rFonts w:ascii="Times New Roman"/>
            </w:rPr>
            <w:tab/>
          </w:r>
          <w:r>
            <w:t>11</w:t>
          </w:r>
        </w:p>
        <w:p w14:paraId="18D25E42" w14:textId="77777777" w:rsidR="007211A7" w:rsidRDefault="00000000">
          <w:pPr>
            <w:pStyle w:val="TDC4"/>
            <w:tabs>
              <w:tab w:val="right" w:pos="9425"/>
            </w:tabs>
          </w:pPr>
          <w:r>
            <w:t>Requisitos</w:t>
          </w:r>
          <w:r>
            <w:rPr>
              <w:spacing w:val="-2"/>
            </w:rPr>
            <w:t xml:space="preserve"> </w:t>
          </w:r>
          <w:r>
            <w:t>no</w:t>
          </w:r>
          <w:r>
            <w:rPr>
              <w:spacing w:val="-1"/>
            </w:rPr>
            <w:t xml:space="preserve"> </w:t>
          </w:r>
          <w:r>
            <w:t>funcionales</w:t>
          </w:r>
          <w:r>
            <w:rPr>
              <w:rFonts w:ascii="Times New Roman"/>
            </w:rPr>
            <w:tab/>
          </w:r>
          <w:r>
            <w:t>12</w:t>
          </w:r>
        </w:p>
        <w:p w14:paraId="5976D4E7" w14:textId="77777777" w:rsidR="007211A7" w:rsidRDefault="00000000">
          <w:pPr>
            <w:pStyle w:val="TDC4"/>
            <w:tabs>
              <w:tab w:val="right" w:pos="9425"/>
            </w:tabs>
          </w:pPr>
          <w:r>
            <w:t>Actividades</w:t>
          </w:r>
          <w:r>
            <w:rPr>
              <w:spacing w:val="-2"/>
            </w:rPr>
            <w:t xml:space="preserve"> </w:t>
          </w:r>
          <w:r>
            <w:t>del</w:t>
          </w:r>
          <w:r>
            <w:rPr>
              <w:spacing w:val="-1"/>
            </w:rPr>
            <w:t xml:space="preserve"> </w:t>
          </w:r>
          <w:r>
            <w:t>proyecto</w:t>
          </w:r>
          <w:r>
            <w:rPr>
              <w:rFonts w:ascii="Times New Roman"/>
            </w:rPr>
            <w:tab/>
          </w:r>
          <w:r>
            <w:t>12</w:t>
          </w:r>
        </w:p>
        <w:p w14:paraId="3ED29455" w14:textId="77777777" w:rsidR="007211A7" w:rsidRDefault="00000000">
          <w:pPr>
            <w:pStyle w:val="TDC4"/>
            <w:tabs>
              <w:tab w:val="right" w:pos="9425"/>
            </w:tabs>
          </w:pPr>
          <w:r>
            <w:t>Herramientas</w:t>
          </w:r>
          <w:r>
            <w:rPr>
              <w:spacing w:val="-2"/>
            </w:rPr>
            <w:t xml:space="preserve"> </w:t>
          </w:r>
          <w:r>
            <w:t>administrativas</w:t>
          </w:r>
          <w:r>
            <w:rPr>
              <w:spacing w:val="-2"/>
            </w:rPr>
            <w:t xml:space="preserve"> </w:t>
          </w:r>
          <w:r>
            <w:t>para</w:t>
          </w:r>
          <w:r>
            <w:rPr>
              <w:spacing w:val="-1"/>
            </w:rPr>
            <w:t xml:space="preserve"> </w:t>
          </w:r>
          <w:r>
            <w:t>el</w:t>
          </w:r>
          <w:r>
            <w:rPr>
              <w:spacing w:val="-2"/>
            </w:rPr>
            <w:t xml:space="preserve"> </w:t>
          </w:r>
          <w:r>
            <w:t>proyecto</w:t>
          </w:r>
          <w:r>
            <w:rPr>
              <w:rFonts w:ascii="Times New Roman"/>
            </w:rPr>
            <w:tab/>
          </w:r>
          <w:r>
            <w:t>13</w:t>
          </w:r>
        </w:p>
        <w:p w14:paraId="2F9168BB" w14:textId="77777777" w:rsidR="007211A7" w:rsidRDefault="00000000">
          <w:pPr>
            <w:pStyle w:val="TDC4"/>
            <w:tabs>
              <w:tab w:val="right" w:pos="9425"/>
            </w:tabs>
          </w:pPr>
          <w:r>
            <w:t>Herramientas</w:t>
          </w:r>
          <w:r>
            <w:rPr>
              <w:spacing w:val="-4"/>
            </w:rPr>
            <w:t xml:space="preserve"> </w:t>
          </w:r>
          <w:r>
            <w:t>para</w:t>
          </w:r>
          <w:r>
            <w:rPr>
              <w:spacing w:val="-4"/>
            </w:rPr>
            <w:t xml:space="preserve"> </w:t>
          </w:r>
          <w:r>
            <w:t>la</w:t>
          </w:r>
          <w:r>
            <w:rPr>
              <w:spacing w:val="-4"/>
            </w:rPr>
            <w:t xml:space="preserve"> </w:t>
          </w:r>
          <w:r>
            <w:t>gestión</w:t>
          </w:r>
          <w:r>
            <w:rPr>
              <w:spacing w:val="-3"/>
            </w:rPr>
            <w:t xml:space="preserve"> </w:t>
          </w:r>
          <w:r>
            <w:t>de</w:t>
          </w:r>
          <w:r>
            <w:rPr>
              <w:spacing w:val="-4"/>
            </w:rPr>
            <w:t xml:space="preserve"> </w:t>
          </w:r>
          <w:r>
            <w:t>configuración</w:t>
          </w:r>
          <w:r>
            <w:rPr>
              <w:spacing w:val="-4"/>
            </w:rPr>
            <w:t xml:space="preserve"> </w:t>
          </w:r>
          <w:r>
            <w:t>del</w:t>
          </w:r>
          <w:r>
            <w:rPr>
              <w:spacing w:val="-3"/>
            </w:rPr>
            <w:t xml:space="preserve"> </w:t>
          </w:r>
          <w:r>
            <w:t>software</w:t>
          </w:r>
          <w:r>
            <w:rPr>
              <w:spacing w:val="-4"/>
            </w:rPr>
            <w:t xml:space="preserve"> </w:t>
          </w:r>
          <w:r>
            <w:t>y</w:t>
          </w:r>
          <w:r>
            <w:rPr>
              <w:spacing w:val="-4"/>
            </w:rPr>
            <w:t xml:space="preserve"> </w:t>
          </w:r>
          <w:r>
            <w:t>mantenimiento</w:t>
          </w:r>
          <w:r>
            <w:rPr>
              <w:rFonts w:ascii="Times New Roman" w:hAnsi="Times New Roman"/>
            </w:rPr>
            <w:tab/>
          </w:r>
          <w:r>
            <w:t>13</w:t>
          </w:r>
        </w:p>
        <w:p w14:paraId="786B9E54" w14:textId="77777777" w:rsidR="007211A7" w:rsidRDefault="00000000">
          <w:pPr>
            <w:pStyle w:val="TDC4"/>
            <w:tabs>
              <w:tab w:val="right" w:pos="9425"/>
            </w:tabs>
          </w:pPr>
          <w:r>
            <w:t>Herramientas</w:t>
          </w:r>
          <w:r>
            <w:rPr>
              <w:spacing w:val="-2"/>
            </w:rPr>
            <w:t xml:space="preserve"> </w:t>
          </w:r>
          <w:r>
            <w:t>software</w:t>
          </w:r>
          <w:r>
            <w:rPr>
              <w:spacing w:val="-2"/>
            </w:rPr>
            <w:t xml:space="preserve"> </w:t>
          </w:r>
          <w:r>
            <w:t>para</w:t>
          </w:r>
          <w:r>
            <w:rPr>
              <w:spacing w:val="-2"/>
            </w:rPr>
            <w:t xml:space="preserve"> </w:t>
          </w:r>
          <w:r>
            <w:t>el</w:t>
          </w:r>
          <w:r>
            <w:rPr>
              <w:spacing w:val="-2"/>
            </w:rPr>
            <w:t xml:space="preserve"> </w:t>
          </w:r>
          <w:r>
            <w:t>desarrollo</w:t>
          </w:r>
          <w:r>
            <w:rPr>
              <w:spacing w:val="-1"/>
            </w:rPr>
            <w:t xml:space="preserve"> </w:t>
          </w:r>
          <w:r>
            <w:t>del</w:t>
          </w:r>
          <w:r>
            <w:rPr>
              <w:spacing w:val="-2"/>
            </w:rPr>
            <w:t xml:space="preserve"> </w:t>
          </w:r>
          <w:r>
            <w:t>proyecto</w:t>
          </w:r>
          <w:r>
            <w:rPr>
              <w:rFonts w:ascii="Times New Roman"/>
            </w:rPr>
            <w:tab/>
          </w:r>
          <w:r>
            <w:t>14</w:t>
          </w:r>
        </w:p>
        <w:p w14:paraId="53A5F8E5" w14:textId="77777777" w:rsidR="007211A7" w:rsidRDefault="00000000">
          <w:pPr>
            <w:pStyle w:val="TDC4"/>
            <w:tabs>
              <w:tab w:val="right" w:pos="9425"/>
            </w:tabs>
          </w:pPr>
          <w:r>
            <w:t>Metodología</w:t>
          </w:r>
          <w:r>
            <w:rPr>
              <w:spacing w:val="-2"/>
            </w:rPr>
            <w:t xml:space="preserve"> </w:t>
          </w:r>
          <w:r>
            <w:t>usada</w:t>
          </w:r>
          <w:r>
            <w:rPr>
              <w:spacing w:val="-1"/>
            </w:rPr>
            <w:t xml:space="preserve"> </w:t>
          </w:r>
          <w:r>
            <w:t>para</w:t>
          </w:r>
          <w:r>
            <w:rPr>
              <w:spacing w:val="-1"/>
            </w:rPr>
            <w:t xml:space="preserve"> </w:t>
          </w:r>
          <w:r>
            <w:t>el</w:t>
          </w:r>
          <w:r>
            <w:rPr>
              <w:spacing w:val="-2"/>
            </w:rPr>
            <w:t xml:space="preserve"> </w:t>
          </w:r>
          <w:r>
            <w:t>proyecto</w:t>
          </w:r>
          <w:r>
            <w:rPr>
              <w:rFonts w:ascii="Times New Roman" w:hAnsi="Times New Roman"/>
            </w:rPr>
            <w:tab/>
          </w:r>
          <w:r>
            <w:t>14</w:t>
          </w:r>
        </w:p>
        <w:p w14:paraId="214A571D" w14:textId="77777777" w:rsidR="007211A7" w:rsidRDefault="00000000">
          <w:pPr>
            <w:pStyle w:val="TDC3"/>
            <w:tabs>
              <w:tab w:val="right" w:pos="9425"/>
            </w:tabs>
          </w:pPr>
          <w:hyperlink w:anchor="_TOC_250002" w:history="1">
            <w:r>
              <w:t>Modelo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contexto</w:t>
            </w:r>
            <w:r>
              <w:rPr>
                <w:spacing w:val="-2"/>
              </w:rPr>
              <w:t xml:space="preserve"> </w:t>
            </w:r>
            <w:r>
              <w:t>del</w:t>
            </w:r>
            <w:r>
              <w:rPr>
                <w:spacing w:val="-2"/>
              </w:rPr>
              <w:t xml:space="preserve"> </w:t>
            </w:r>
            <w:r>
              <w:t>proyecto</w:t>
            </w:r>
            <w:r>
              <w:rPr>
                <w:spacing w:val="-1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descripción</w:t>
            </w:r>
            <w:r>
              <w:rPr>
                <w:spacing w:val="-2"/>
              </w:rPr>
              <w:t xml:space="preserve"> </w:t>
            </w:r>
            <w:r>
              <w:t>del</w:t>
            </w:r>
            <w:r>
              <w:rPr>
                <w:spacing w:val="-2"/>
              </w:rPr>
              <w:t xml:space="preserve"> </w:t>
            </w:r>
            <w:r>
              <w:t>sistema</w:t>
            </w:r>
            <w:r>
              <w:rPr>
                <w:rFonts w:ascii="Times New Roman" w:hAnsi="Times New Roman"/>
              </w:rPr>
              <w:tab/>
            </w:r>
            <w:r>
              <w:t>15</w:t>
            </w:r>
          </w:hyperlink>
        </w:p>
        <w:p w14:paraId="3BFCB8EB" w14:textId="77777777" w:rsidR="007211A7" w:rsidRDefault="00000000">
          <w:pPr>
            <w:pStyle w:val="TDC4"/>
            <w:tabs>
              <w:tab w:val="right" w:pos="9425"/>
            </w:tabs>
          </w:pPr>
          <w:r>
            <w:t>Diagrama</w:t>
          </w:r>
          <w:r>
            <w:rPr>
              <w:spacing w:val="-2"/>
            </w:rPr>
            <w:t xml:space="preserve"> </w:t>
          </w:r>
          <w:r>
            <w:t>de</w:t>
          </w:r>
          <w:r>
            <w:rPr>
              <w:spacing w:val="-1"/>
            </w:rPr>
            <w:t xml:space="preserve"> </w:t>
          </w:r>
          <w:r>
            <w:t>contexto</w:t>
          </w:r>
          <w:r>
            <w:rPr>
              <w:rFonts w:ascii="Times New Roman"/>
            </w:rPr>
            <w:tab/>
          </w:r>
          <w:r>
            <w:t>15</w:t>
          </w:r>
        </w:p>
        <w:p w14:paraId="694EF0DA" w14:textId="77777777" w:rsidR="007211A7" w:rsidRDefault="00000000">
          <w:pPr>
            <w:pStyle w:val="TDC4"/>
            <w:tabs>
              <w:tab w:val="right" w:pos="9425"/>
            </w:tabs>
          </w:pPr>
          <w:r>
            <w:t>Identificación</w:t>
          </w:r>
          <w:r>
            <w:rPr>
              <w:spacing w:val="-2"/>
            </w:rPr>
            <w:t xml:space="preserve"> </w:t>
          </w:r>
          <w:r>
            <w:t>y</w:t>
          </w:r>
          <w:r>
            <w:rPr>
              <w:spacing w:val="-2"/>
            </w:rPr>
            <w:t xml:space="preserve"> </w:t>
          </w:r>
          <w:r>
            <w:t>descripción</w:t>
          </w:r>
          <w:r>
            <w:rPr>
              <w:spacing w:val="-1"/>
            </w:rPr>
            <w:t xml:space="preserve"> </w:t>
          </w:r>
          <w:r>
            <w:t>de</w:t>
          </w:r>
          <w:r>
            <w:rPr>
              <w:spacing w:val="-2"/>
            </w:rPr>
            <w:t xml:space="preserve"> </w:t>
          </w:r>
          <w:r>
            <w:t>subsistemas</w:t>
          </w:r>
          <w:r>
            <w:rPr>
              <w:rFonts w:ascii="Times New Roman" w:hAnsi="Times New Roman"/>
            </w:rPr>
            <w:tab/>
          </w:r>
          <w:r>
            <w:t>15</w:t>
          </w:r>
        </w:p>
        <w:p w14:paraId="147AC11A" w14:textId="77777777" w:rsidR="007211A7" w:rsidRDefault="00000000">
          <w:pPr>
            <w:pStyle w:val="TDC1"/>
            <w:tabs>
              <w:tab w:val="right" w:pos="9425"/>
            </w:tabs>
          </w:pPr>
          <w:hyperlink w:anchor="_TOC_250001" w:history="1">
            <w:r>
              <w:t>Conclusión</w:t>
            </w:r>
            <w:r>
              <w:rPr>
                <w:rFonts w:ascii="Times New Roman" w:hAnsi="Times New Roman"/>
              </w:rPr>
              <w:tab/>
            </w:r>
            <w:r>
              <w:t>16</w:t>
            </w:r>
          </w:hyperlink>
        </w:p>
        <w:p w14:paraId="444EB71F" w14:textId="77777777" w:rsidR="007211A7" w:rsidRDefault="00000000">
          <w:pPr>
            <w:pStyle w:val="TDC1"/>
            <w:tabs>
              <w:tab w:val="right" w:pos="9425"/>
            </w:tabs>
          </w:pPr>
          <w:hyperlink w:anchor="_TOC_250000" w:history="1">
            <w:r>
              <w:t>Referencias</w:t>
            </w:r>
            <w:r>
              <w:rPr>
                <w:rFonts w:ascii="Times New Roman"/>
              </w:rPr>
              <w:tab/>
            </w:r>
            <w:r>
              <w:t>17</w:t>
            </w:r>
          </w:hyperlink>
        </w:p>
      </w:sdtContent>
    </w:sdt>
    <w:p w14:paraId="1AD3EE57" w14:textId="77777777" w:rsidR="007211A7" w:rsidRDefault="007211A7">
      <w:pPr>
        <w:sectPr w:rsidR="007211A7">
          <w:pgSz w:w="11920" w:h="16840"/>
          <w:pgMar w:top="1440" w:right="920" w:bottom="280" w:left="1040" w:header="720" w:footer="720" w:gutter="0"/>
          <w:cols w:space="720"/>
        </w:sectPr>
      </w:pPr>
    </w:p>
    <w:p w14:paraId="4F6B3D6C" w14:textId="77777777" w:rsidR="007211A7" w:rsidRDefault="00000000">
      <w:pPr>
        <w:pStyle w:val="Ttulo1"/>
      </w:pPr>
      <w:r>
        <w:lastRenderedPageBreak/>
        <w:t>Introducción</w:t>
      </w:r>
    </w:p>
    <w:p w14:paraId="60202C74" w14:textId="77777777" w:rsidR="007211A7" w:rsidRDefault="00000000">
      <w:pPr>
        <w:pStyle w:val="Textoindependiente"/>
        <w:spacing w:before="255" w:line="276" w:lineRule="auto"/>
        <w:ind w:left="400" w:right="535"/>
        <w:jc w:val="both"/>
      </w:pPr>
      <w:r>
        <w:t>La administración y gestión de documentos en papel y digitales es fundamental para</w:t>
      </w:r>
      <w:r>
        <w:rPr>
          <w:spacing w:val="-64"/>
        </w:rPr>
        <w:t xml:space="preserve"> </w:t>
      </w:r>
      <w:r>
        <w:t>cualquier empresa que quiera mantener mayor control y orden sobre los archivos</w:t>
      </w:r>
      <w:r>
        <w:rPr>
          <w:spacing w:val="1"/>
        </w:rPr>
        <w:t xml:space="preserve"> </w:t>
      </w:r>
      <w:r>
        <w:t>que se van transfiriendo de un lugar a otro en la empresa. Esto, además, es útil a la</w:t>
      </w:r>
      <w:r>
        <w:rPr>
          <w:spacing w:val="1"/>
        </w:rPr>
        <w:t xml:space="preserve"> </w:t>
      </w:r>
      <w:r>
        <w:t>hora de agilizar procesos que se hacen tediosos hacerlos de manera tradicional,</w:t>
      </w:r>
      <w:r>
        <w:rPr>
          <w:spacing w:val="1"/>
        </w:rPr>
        <w:t xml:space="preserve"> </w:t>
      </w:r>
      <w:r>
        <w:t>como lo son la administración de archivos manualmente.</w:t>
      </w:r>
    </w:p>
    <w:p w14:paraId="4D563E46" w14:textId="77777777" w:rsidR="007211A7" w:rsidRDefault="007211A7">
      <w:pPr>
        <w:pStyle w:val="Textoindependiente"/>
        <w:spacing w:before="7"/>
        <w:rPr>
          <w:sz w:val="27"/>
        </w:rPr>
      </w:pPr>
    </w:p>
    <w:p w14:paraId="009FDEFF" w14:textId="77777777" w:rsidR="007211A7" w:rsidRDefault="00000000">
      <w:pPr>
        <w:pStyle w:val="Textoindependiente"/>
        <w:spacing w:line="276" w:lineRule="auto"/>
        <w:ind w:left="400" w:right="539"/>
        <w:jc w:val="both"/>
      </w:pPr>
      <w:r>
        <w:t>Dada esta situación anterior, la Facultad de Odontología de la Universidad de Chile,</w:t>
      </w:r>
      <w:r>
        <w:rPr>
          <w:spacing w:val="1"/>
        </w:rPr>
        <w:t xml:space="preserve"> </w:t>
      </w:r>
      <w:r>
        <w:t>plantea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proyecto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asignatura</w:t>
      </w:r>
      <w:r>
        <w:rPr>
          <w:spacing w:val="1"/>
        </w:rPr>
        <w:t xml:space="preserve"> </w:t>
      </w:r>
      <w:r>
        <w:t>correspondiente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Proyecto</w:t>
      </w:r>
      <w:r>
        <w:rPr>
          <w:spacing w:val="1"/>
        </w:rPr>
        <w:t xml:space="preserve"> </w:t>
      </w:r>
      <w:r>
        <w:t>IV,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desarrollo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capaz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solucionar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problemática</w:t>
      </w:r>
      <w:r>
        <w:rPr>
          <w:spacing w:val="1"/>
        </w:rPr>
        <w:t xml:space="preserve"> </w:t>
      </w:r>
      <w:r>
        <w:t>anteriormente</w:t>
      </w:r>
      <w:r>
        <w:rPr>
          <w:spacing w:val="1"/>
        </w:rPr>
        <w:t xml:space="preserve"> </w:t>
      </w:r>
      <w:r>
        <w:t>mencionada. La finalidad del sistema entonces es la administración y gestión de</w:t>
      </w:r>
      <w:r>
        <w:rPr>
          <w:spacing w:val="1"/>
        </w:rPr>
        <w:t xml:space="preserve"> </w:t>
      </w:r>
      <w:r>
        <w:t>recursos digitales para la Facultad de Odontología de la Universidad de Chile.</w:t>
      </w:r>
    </w:p>
    <w:p w14:paraId="103A8EC4" w14:textId="77777777" w:rsidR="007211A7" w:rsidRDefault="007211A7">
      <w:pPr>
        <w:pStyle w:val="Textoindependiente"/>
        <w:spacing w:before="7"/>
        <w:rPr>
          <w:sz w:val="27"/>
        </w:rPr>
      </w:pPr>
    </w:p>
    <w:p w14:paraId="3183BC8A" w14:textId="4AE1CEEB" w:rsidR="007211A7" w:rsidRDefault="00000000">
      <w:pPr>
        <w:pStyle w:val="Textoindependiente"/>
        <w:spacing w:line="276" w:lineRule="auto"/>
        <w:ind w:left="400" w:right="533"/>
        <w:jc w:val="both"/>
      </w:pPr>
      <w:r>
        <w:t>En el presente documento</w:t>
      </w:r>
      <w:ins w:id="0" w:author="Diego Aracena" w:date="2022-10-28T10:47:00Z">
        <w:r w:rsidR="004F6DE5">
          <w:t>,</w:t>
        </w:r>
      </w:ins>
      <w:del w:id="1" w:author="Diego Aracena" w:date="2022-10-28T10:47:00Z">
        <w:r w:rsidR="004F6DE5" w:rsidDel="004F6DE5">
          <w:delText>,</w:delText>
        </w:r>
      </w:del>
      <w:r>
        <w:t xml:space="preserve"> se expondrá el desarrollo de la propuesta de proyecto</w:t>
      </w:r>
      <w:r>
        <w:rPr>
          <w:spacing w:val="1"/>
        </w:rPr>
        <w:t xml:space="preserve"> </w:t>
      </w:r>
      <w:r>
        <w:t>realizado por el cliente perteneciente a la Facultad de Odontología de la Universidad</w:t>
      </w:r>
      <w:r>
        <w:rPr>
          <w:spacing w:val="-64"/>
        </w:rPr>
        <w:t xml:space="preserve"> </w:t>
      </w:r>
      <w:r>
        <w:t>de Chile para la asignatura correspondiente a Proyecto IV, donde inicialmente se</w:t>
      </w:r>
      <w:r>
        <w:rPr>
          <w:spacing w:val="1"/>
        </w:rPr>
        <w:t xml:space="preserve"> </w:t>
      </w:r>
      <w:del w:id="2" w:author="Diego Aracena" w:date="2022-10-28T10:48:00Z">
        <w:r w:rsidDel="004F6DE5">
          <w:delText xml:space="preserve">describió </w:delText>
        </w:r>
      </w:del>
      <w:ins w:id="3" w:author="Diego Aracena" w:date="2022-10-28T10:48:00Z">
        <w:r w:rsidR="004F6DE5">
          <w:t>describe</w:t>
        </w:r>
        <w:r w:rsidR="004F6DE5">
          <w:t xml:space="preserve"> </w:t>
        </w:r>
      </w:ins>
      <w:r>
        <w:t>la empresa asociada al proyecto, luego se abordará el proyecto desde</w:t>
      </w:r>
      <w:ins w:id="4" w:author="Diego Aracena" w:date="2022-10-28T10:48:00Z">
        <w:r w:rsidR="004F6DE5">
          <w:t xml:space="preserve"> el punto de vista de</w:t>
        </w:r>
      </w:ins>
      <w:r>
        <w:t xml:space="preserve"> la</w:t>
      </w:r>
      <w:r>
        <w:rPr>
          <w:spacing w:val="1"/>
        </w:rPr>
        <w:t xml:space="preserve"> </w:t>
      </w:r>
      <w:r>
        <w:t>ingeniería de software, para posteriormente describir el sistema solución de manera</w:t>
      </w:r>
      <w:r>
        <w:rPr>
          <w:spacing w:val="1"/>
        </w:rPr>
        <w:t xml:space="preserve"> </w:t>
      </w:r>
      <w:r>
        <w:t>sistémica,</w:t>
      </w:r>
      <w:r>
        <w:rPr>
          <w:spacing w:val="1"/>
        </w:rPr>
        <w:t xml:space="preserve"> </w:t>
      </w:r>
      <w:r>
        <w:t>describiendo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casos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uso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descripciones</w:t>
      </w:r>
      <w:r>
        <w:rPr>
          <w:spacing w:val="1"/>
        </w:rPr>
        <w:t xml:space="preserve"> </w:t>
      </w:r>
      <w:r>
        <w:t>respectivas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desarrollo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modelo</w:t>
      </w:r>
      <w:r>
        <w:rPr>
          <w:spacing w:val="1"/>
        </w:rPr>
        <w:t xml:space="preserve"> </w:t>
      </w:r>
      <w:r>
        <w:t>respectivo,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también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distintos</w:t>
      </w:r>
      <w:r>
        <w:rPr>
          <w:spacing w:val="1"/>
        </w:rPr>
        <w:t xml:space="preserve"> </w:t>
      </w:r>
      <w:r>
        <w:t>diagramas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corresponden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diseño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tipo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sistema,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finalmente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implementará</w:t>
      </w:r>
      <w:r>
        <w:rPr>
          <w:spacing w:val="66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sistema,</w:t>
      </w:r>
      <w:r>
        <w:rPr>
          <w:spacing w:val="1"/>
        </w:rPr>
        <w:t xml:space="preserve"> </w:t>
      </w:r>
      <w:r>
        <w:t>realizando</w:t>
      </w:r>
      <w:r>
        <w:rPr>
          <w:spacing w:val="1"/>
        </w:rPr>
        <w:t xml:space="preserve"> </w:t>
      </w:r>
      <w:r>
        <w:t>pruebas</w:t>
      </w:r>
      <w:r>
        <w:rPr>
          <w:spacing w:val="1"/>
        </w:rPr>
        <w:t xml:space="preserve"> </w:t>
      </w:r>
      <w:r>
        <w:t>sucesivas,</w:t>
      </w:r>
      <w:r>
        <w:rPr>
          <w:spacing w:val="1"/>
        </w:rPr>
        <w:t xml:space="preserve"> </w:t>
      </w:r>
      <w:r>
        <w:t>analizando</w:t>
      </w:r>
      <w:r>
        <w:rPr>
          <w:spacing w:val="1"/>
        </w:rPr>
        <w:t xml:space="preserve"> </w:t>
      </w:r>
      <w:r>
        <w:t>resultados,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entrega del</w:t>
      </w:r>
      <w:r>
        <w:rPr>
          <w:spacing w:val="1"/>
        </w:rPr>
        <w:t xml:space="preserve"> </w:t>
      </w:r>
      <w:r>
        <w:t>producto final al cliente.</w:t>
      </w:r>
    </w:p>
    <w:p w14:paraId="25E4B61D" w14:textId="77777777" w:rsidR="007211A7" w:rsidRDefault="007211A7">
      <w:pPr>
        <w:spacing w:line="276" w:lineRule="auto"/>
        <w:jc w:val="both"/>
        <w:sectPr w:rsidR="007211A7">
          <w:pgSz w:w="11920" w:h="16840"/>
          <w:pgMar w:top="1380" w:right="920" w:bottom="280" w:left="1040" w:header="720" w:footer="720" w:gutter="0"/>
          <w:cols w:space="720"/>
        </w:sectPr>
      </w:pPr>
    </w:p>
    <w:p w14:paraId="522B4CAA" w14:textId="77777777" w:rsidR="007211A7" w:rsidRDefault="00000000">
      <w:pPr>
        <w:pStyle w:val="Ttulo1"/>
      </w:pPr>
      <w:r>
        <w:lastRenderedPageBreak/>
        <w:t>Objetivos</w:t>
      </w:r>
    </w:p>
    <w:p w14:paraId="6228FAF2" w14:textId="77777777" w:rsidR="007211A7" w:rsidRDefault="007211A7">
      <w:pPr>
        <w:pStyle w:val="Textoindependiente"/>
        <w:spacing w:before="1"/>
        <w:rPr>
          <w:rFonts w:ascii="Arial"/>
          <w:b/>
          <w:sz w:val="36"/>
        </w:rPr>
      </w:pPr>
    </w:p>
    <w:p w14:paraId="59300EB2" w14:textId="77777777" w:rsidR="007211A7" w:rsidRDefault="00000000">
      <w:pPr>
        <w:pStyle w:val="Ttulo2"/>
        <w:jc w:val="both"/>
      </w:pPr>
      <w:r>
        <w:t>Objetivo</w:t>
      </w:r>
      <w:r>
        <w:rPr>
          <w:spacing w:val="-7"/>
        </w:rPr>
        <w:t xml:space="preserve"> </w:t>
      </w:r>
      <w:r>
        <w:t>general</w:t>
      </w:r>
    </w:p>
    <w:p w14:paraId="23B0BB60" w14:textId="77777777" w:rsidR="007211A7" w:rsidRDefault="00000000">
      <w:pPr>
        <w:pStyle w:val="Textoindependiente"/>
        <w:spacing w:before="168" w:line="276" w:lineRule="auto"/>
        <w:ind w:left="400" w:right="535"/>
        <w:jc w:val="both"/>
      </w:pPr>
      <w:commentRangeStart w:id="5"/>
      <w:r>
        <w:t>Desarrollar la propuesta de proyecto realizada por la Facultad de Odontología de la</w:t>
      </w:r>
      <w:r>
        <w:rPr>
          <w:spacing w:val="1"/>
        </w:rPr>
        <w:t xml:space="preserve"> </w:t>
      </w:r>
      <w:r>
        <w:t>Universidad de Chile, describiendo el problema, la solución, los requerimientos, el</w:t>
      </w:r>
      <w:r>
        <w:rPr>
          <w:spacing w:val="1"/>
        </w:rPr>
        <w:t xml:space="preserve"> </w:t>
      </w:r>
      <w:r>
        <w:t>modelamiento y el diseño del software para un sistema de gestión de documentos.</w:t>
      </w:r>
      <w:commentRangeEnd w:id="5"/>
      <w:r w:rsidR="004F6DE5">
        <w:rPr>
          <w:rStyle w:val="Refdecomentario"/>
        </w:rPr>
        <w:commentReference w:id="5"/>
      </w:r>
    </w:p>
    <w:p w14:paraId="4E111D41" w14:textId="77777777" w:rsidR="007211A7" w:rsidRDefault="007211A7">
      <w:pPr>
        <w:pStyle w:val="Textoindependiente"/>
        <w:rPr>
          <w:sz w:val="26"/>
        </w:rPr>
      </w:pPr>
    </w:p>
    <w:p w14:paraId="019C161E" w14:textId="77777777" w:rsidR="007211A7" w:rsidRDefault="007211A7">
      <w:pPr>
        <w:pStyle w:val="Textoindependiente"/>
        <w:spacing w:before="7"/>
        <w:rPr>
          <w:sz w:val="30"/>
        </w:rPr>
      </w:pPr>
    </w:p>
    <w:p w14:paraId="5C0925A8" w14:textId="77777777" w:rsidR="007211A7" w:rsidRDefault="00000000">
      <w:pPr>
        <w:pStyle w:val="Ttulo2"/>
        <w:jc w:val="both"/>
      </w:pPr>
      <w:r>
        <w:t>Objetivos</w:t>
      </w:r>
      <w:r>
        <w:rPr>
          <w:spacing w:val="-10"/>
        </w:rPr>
        <w:t xml:space="preserve"> </w:t>
      </w:r>
      <w:r>
        <w:t>específicos</w:t>
      </w:r>
    </w:p>
    <w:p w14:paraId="65F6970A" w14:textId="77777777" w:rsidR="007211A7" w:rsidRDefault="00000000">
      <w:pPr>
        <w:pStyle w:val="Prrafodelista"/>
        <w:numPr>
          <w:ilvl w:val="0"/>
          <w:numId w:val="3"/>
        </w:numPr>
        <w:tabs>
          <w:tab w:val="left" w:pos="1119"/>
          <w:tab w:val="left" w:pos="1120"/>
        </w:tabs>
        <w:spacing w:before="169"/>
        <w:rPr>
          <w:sz w:val="24"/>
        </w:rPr>
      </w:pPr>
      <w:commentRangeStart w:id="6"/>
      <w:r>
        <w:rPr>
          <w:sz w:val="24"/>
        </w:rPr>
        <w:t>Describir marco teórico sobre conceptos importantes referentes al proyecto.</w:t>
      </w:r>
    </w:p>
    <w:p w14:paraId="400D4D59" w14:textId="77777777" w:rsidR="007211A7" w:rsidRDefault="00000000">
      <w:pPr>
        <w:pStyle w:val="Prrafodelista"/>
        <w:numPr>
          <w:ilvl w:val="0"/>
          <w:numId w:val="3"/>
        </w:numPr>
        <w:tabs>
          <w:tab w:val="left" w:pos="1119"/>
          <w:tab w:val="left" w:pos="1120"/>
        </w:tabs>
        <w:rPr>
          <w:sz w:val="24"/>
        </w:rPr>
      </w:pPr>
      <w:r>
        <w:rPr>
          <w:sz w:val="24"/>
        </w:rPr>
        <w:t>Describir la empresa asociada al proyecto.</w:t>
      </w:r>
    </w:p>
    <w:p w14:paraId="595D2CB1" w14:textId="77777777" w:rsidR="007211A7" w:rsidRDefault="00000000">
      <w:pPr>
        <w:pStyle w:val="Prrafodelista"/>
        <w:numPr>
          <w:ilvl w:val="0"/>
          <w:numId w:val="3"/>
        </w:numPr>
        <w:tabs>
          <w:tab w:val="left" w:pos="1119"/>
          <w:tab w:val="left" w:pos="1120"/>
        </w:tabs>
        <w:rPr>
          <w:sz w:val="24"/>
        </w:rPr>
      </w:pPr>
      <w:r>
        <w:rPr>
          <w:sz w:val="24"/>
        </w:rPr>
        <w:t>Describir el problema y la solución.</w:t>
      </w:r>
    </w:p>
    <w:p w14:paraId="66886893" w14:textId="77777777" w:rsidR="007211A7" w:rsidRDefault="00000000">
      <w:pPr>
        <w:pStyle w:val="Prrafodelista"/>
        <w:numPr>
          <w:ilvl w:val="0"/>
          <w:numId w:val="3"/>
        </w:numPr>
        <w:tabs>
          <w:tab w:val="left" w:pos="1119"/>
          <w:tab w:val="left" w:pos="1120"/>
        </w:tabs>
        <w:spacing w:before="42" w:line="276" w:lineRule="auto"/>
        <w:ind w:right="542"/>
        <w:rPr>
          <w:sz w:val="24"/>
        </w:rPr>
      </w:pPr>
      <w:r>
        <w:rPr>
          <w:sz w:val="24"/>
        </w:rPr>
        <w:t>Especificar</w:t>
      </w:r>
      <w:r>
        <w:rPr>
          <w:spacing w:val="8"/>
          <w:sz w:val="24"/>
        </w:rPr>
        <w:t xml:space="preserve"> </w:t>
      </w:r>
      <w:r>
        <w:rPr>
          <w:sz w:val="24"/>
        </w:rPr>
        <w:t>el</w:t>
      </w:r>
      <w:r>
        <w:rPr>
          <w:spacing w:val="7"/>
          <w:sz w:val="24"/>
        </w:rPr>
        <w:t xml:space="preserve"> </w:t>
      </w:r>
      <w:r>
        <w:rPr>
          <w:sz w:val="24"/>
        </w:rPr>
        <w:t>sistema,</w:t>
      </w:r>
      <w:r>
        <w:rPr>
          <w:spacing w:val="7"/>
          <w:sz w:val="24"/>
        </w:rPr>
        <w:t xml:space="preserve"> </w:t>
      </w:r>
      <w:r>
        <w:rPr>
          <w:sz w:val="24"/>
        </w:rPr>
        <w:t>dando</w:t>
      </w:r>
      <w:r>
        <w:rPr>
          <w:spacing w:val="7"/>
          <w:sz w:val="24"/>
        </w:rPr>
        <w:t xml:space="preserve"> </w:t>
      </w:r>
      <w:r>
        <w:rPr>
          <w:sz w:val="24"/>
        </w:rPr>
        <w:t>a</w:t>
      </w:r>
      <w:r>
        <w:rPr>
          <w:spacing w:val="7"/>
          <w:sz w:val="24"/>
        </w:rPr>
        <w:t xml:space="preserve"> </w:t>
      </w:r>
      <w:r>
        <w:rPr>
          <w:sz w:val="24"/>
        </w:rPr>
        <w:t>conocer</w:t>
      </w:r>
      <w:r>
        <w:rPr>
          <w:spacing w:val="7"/>
          <w:sz w:val="24"/>
        </w:rPr>
        <w:t xml:space="preserve"> </w:t>
      </w:r>
      <w:r>
        <w:rPr>
          <w:sz w:val="24"/>
        </w:rPr>
        <w:t>los</w:t>
      </w:r>
      <w:r>
        <w:rPr>
          <w:spacing w:val="7"/>
          <w:sz w:val="24"/>
        </w:rPr>
        <w:t xml:space="preserve"> </w:t>
      </w:r>
      <w:r>
        <w:rPr>
          <w:sz w:val="24"/>
        </w:rPr>
        <w:t>alcances</w:t>
      </w:r>
      <w:r>
        <w:rPr>
          <w:spacing w:val="58"/>
          <w:sz w:val="24"/>
        </w:rPr>
        <w:t xml:space="preserve"> </w:t>
      </w:r>
      <w:r>
        <w:rPr>
          <w:sz w:val="24"/>
        </w:rPr>
        <w:t>y</w:t>
      </w:r>
      <w:r>
        <w:rPr>
          <w:spacing w:val="59"/>
          <w:sz w:val="24"/>
        </w:rPr>
        <w:t xml:space="preserve"> </w:t>
      </w:r>
      <w:r>
        <w:rPr>
          <w:sz w:val="24"/>
        </w:rPr>
        <w:t>los</w:t>
      </w:r>
      <w:r>
        <w:rPr>
          <w:spacing w:val="58"/>
          <w:sz w:val="24"/>
        </w:rPr>
        <w:t xml:space="preserve"> </w:t>
      </w:r>
      <w:r>
        <w:rPr>
          <w:sz w:val="24"/>
        </w:rPr>
        <w:t>subsistemas</w:t>
      </w:r>
      <w:r>
        <w:rPr>
          <w:spacing w:val="-64"/>
          <w:sz w:val="24"/>
        </w:rPr>
        <w:t xml:space="preserve"> </w:t>
      </w:r>
      <w:r>
        <w:rPr>
          <w:sz w:val="24"/>
        </w:rPr>
        <w:t>identificados.</w:t>
      </w:r>
    </w:p>
    <w:p w14:paraId="1A20CD49" w14:textId="77777777" w:rsidR="007211A7" w:rsidRDefault="00000000">
      <w:pPr>
        <w:pStyle w:val="Prrafodelista"/>
        <w:numPr>
          <w:ilvl w:val="0"/>
          <w:numId w:val="3"/>
        </w:numPr>
        <w:tabs>
          <w:tab w:val="left" w:pos="1119"/>
          <w:tab w:val="left" w:pos="1120"/>
        </w:tabs>
        <w:spacing w:before="0"/>
        <w:rPr>
          <w:sz w:val="24"/>
        </w:rPr>
      </w:pPr>
      <w:r>
        <w:rPr>
          <w:sz w:val="24"/>
        </w:rPr>
        <w:t>Dar a conocer el modelado y diseño del sistema.</w:t>
      </w:r>
    </w:p>
    <w:p w14:paraId="777022FD" w14:textId="77777777" w:rsidR="007211A7" w:rsidRDefault="00000000">
      <w:pPr>
        <w:pStyle w:val="Prrafodelista"/>
        <w:numPr>
          <w:ilvl w:val="0"/>
          <w:numId w:val="3"/>
        </w:numPr>
        <w:tabs>
          <w:tab w:val="left" w:pos="1119"/>
          <w:tab w:val="left" w:pos="1120"/>
        </w:tabs>
        <w:rPr>
          <w:sz w:val="24"/>
        </w:rPr>
      </w:pPr>
      <w:r>
        <w:rPr>
          <w:sz w:val="24"/>
        </w:rPr>
        <w:t>Implementar el sistema haciendo refinamientos sucesivos.</w:t>
      </w:r>
    </w:p>
    <w:p w14:paraId="23FB29F7" w14:textId="77777777" w:rsidR="007211A7" w:rsidRDefault="00000000">
      <w:pPr>
        <w:pStyle w:val="Prrafodelista"/>
        <w:numPr>
          <w:ilvl w:val="0"/>
          <w:numId w:val="3"/>
        </w:numPr>
        <w:tabs>
          <w:tab w:val="left" w:pos="1119"/>
          <w:tab w:val="left" w:pos="1120"/>
        </w:tabs>
        <w:rPr>
          <w:sz w:val="24"/>
        </w:rPr>
      </w:pPr>
      <w:r>
        <w:rPr>
          <w:sz w:val="24"/>
        </w:rPr>
        <w:t>Realizar pruebas y entrega del producto final</w:t>
      </w:r>
      <w:commentRangeEnd w:id="6"/>
      <w:r w:rsidR="004F6DE5">
        <w:rPr>
          <w:rStyle w:val="Refdecomentario"/>
        </w:rPr>
        <w:commentReference w:id="6"/>
      </w:r>
      <w:r>
        <w:rPr>
          <w:sz w:val="24"/>
        </w:rPr>
        <w:t>.</w:t>
      </w:r>
    </w:p>
    <w:p w14:paraId="7585AB7D" w14:textId="77777777" w:rsidR="007211A7" w:rsidRDefault="007211A7">
      <w:pPr>
        <w:rPr>
          <w:sz w:val="24"/>
        </w:rPr>
        <w:sectPr w:rsidR="007211A7">
          <w:pgSz w:w="11920" w:h="16840"/>
          <w:pgMar w:top="1380" w:right="920" w:bottom="280" w:left="1040" w:header="720" w:footer="720" w:gutter="0"/>
          <w:cols w:space="720"/>
        </w:sectPr>
      </w:pPr>
    </w:p>
    <w:p w14:paraId="2410D48C" w14:textId="77777777" w:rsidR="007211A7" w:rsidRDefault="00000000">
      <w:pPr>
        <w:pStyle w:val="Ttulo1"/>
        <w:jc w:val="both"/>
      </w:pPr>
      <w:r>
        <w:lastRenderedPageBreak/>
        <w:t>Marco</w:t>
      </w:r>
      <w:r>
        <w:rPr>
          <w:spacing w:val="-6"/>
        </w:rPr>
        <w:t xml:space="preserve"> </w:t>
      </w:r>
      <w:r>
        <w:t>teórico</w:t>
      </w:r>
    </w:p>
    <w:p w14:paraId="34B6B555" w14:textId="77777777" w:rsidR="007211A7" w:rsidRDefault="007211A7">
      <w:pPr>
        <w:pStyle w:val="Textoindependiente"/>
        <w:spacing w:before="1"/>
        <w:rPr>
          <w:rFonts w:ascii="Arial"/>
          <w:b/>
          <w:sz w:val="36"/>
        </w:rPr>
      </w:pPr>
    </w:p>
    <w:p w14:paraId="605759BD" w14:textId="77777777" w:rsidR="007211A7" w:rsidRDefault="00000000">
      <w:pPr>
        <w:pStyle w:val="Ttulo2"/>
        <w:jc w:val="both"/>
      </w:pPr>
      <w:bookmarkStart w:id="7" w:name="_TOC_250015"/>
      <w:r>
        <w:t>Patrón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diseño</w:t>
      </w:r>
      <w:r>
        <w:rPr>
          <w:spacing w:val="-6"/>
        </w:rPr>
        <w:t xml:space="preserve"> </w:t>
      </w:r>
      <w:proofErr w:type="spellStart"/>
      <w:r>
        <w:t>Model</w:t>
      </w:r>
      <w:proofErr w:type="spellEnd"/>
      <w:r>
        <w:rPr>
          <w:spacing w:val="-6"/>
        </w:rPr>
        <w:t xml:space="preserve"> </w:t>
      </w:r>
      <w:r>
        <w:t>View</w:t>
      </w:r>
      <w:r>
        <w:rPr>
          <w:spacing w:val="-6"/>
        </w:rPr>
        <w:t xml:space="preserve"> </w:t>
      </w:r>
      <w:bookmarkEnd w:id="7"/>
      <w:proofErr w:type="spellStart"/>
      <w:r>
        <w:t>Controller</w:t>
      </w:r>
      <w:proofErr w:type="spellEnd"/>
    </w:p>
    <w:p w14:paraId="121A9C07" w14:textId="77777777" w:rsidR="007211A7" w:rsidRDefault="00000000">
      <w:pPr>
        <w:pStyle w:val="Textoindependiente"/>
        <w:spacing w:before="168" w:line="276" w:lineRule="auto"/>
        <w:ind w:left="400" w:right="537"/>
        <w:jc w:val="both"/>
      </w:pPr>
      <w:r>
        <w:t>MVC (Modelo-Vista-Controlador) es un patrón en el diseño de software comúnmente</w:t>
      </w:r>
      <w:r>
        <w:rPr>
          <w:spacing w:val="-64"/>
        </w:rPr>
        <w:t xml:space="preserve"> </w:t>
      </w:r>
      <w:r>
        <w:t>utilizado para implementar interfaces de usuario, datos y lógica de control. Enfatiza</w:t>
      </w:r>
      <w:r>
        <w:rPr>
          <w:spacing w:val="1"/>
        </w:rPr>
        <w:t xml:space="preserve"> </w:t>
      </w:r>
      <w:r>
        <w:t>una separación entre la lógica de negocios y su visualización. Esta "separación de</w:t>
      </w:r>
      <w:r>
        <w:rPr>
          <w:spacing w:val="1"/>
        </w:rPr>
        <w:t xml:space="preserve"> </w:t>
      </w:r>
      <w:r>
        <w:t>preocupaciones"</w:t>
      </w:r>
      <w:r>
        <w:rPr>
          <w:spacing w:val="1"/>
        </w:rPr>
        <w:t xml:space="preserve"> </w:t>
      </w:r>
      <w:r>
        <w:t>proporciona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mejor</w:t>
      </w:r>
      <w:r>
        <w:rPr>
          <w:spacing w:val="1"/>
        </w:rPr>
        <w:t xml:space="preserve"> </w:t>
      </w:r>
      <w:r>
        <w:t>división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trabajo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mejora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mantenimiento.</w:t>
      </w:r>
    </w:p>
    <w:p w14:paraId="21E06F65" w14:textId="77777777" w:rsidR="007211A7" w:rsidRDefault="00000000">
      <w:pPr>
        <w:pStyle w:val="Textoindependiente"/>
        <w:spacing w:line="276" w:lineRule="auto"/>
        <w:ind w:left="400" w:right="533"/>
        <w:jc w:val="both"/>
      </w:pPr>
      <w:r>
        <w:t>Las tres partes del patrón de diseño de software MVC se pueden describir de la</w:t>
      </w:r>
      <w:r>
        <w:rPr>
          <w:spacing w:val="1"/>
        </w:rPr>
        <w:t xml:space="preserve"> </w:t>
      </w:r>
      <w:r>
        <w:t>siguiente manera:</w:t>
      </w:r>
    </w:p>
    <w:p w14:paraId="3A1E27AB" w14:textId="77777777" w:rsidR="007211A7" w:rsidRDefault="00000000">
      <w:pPr>
        <w:pStyle w:val="Prrafodelista"/>
        <w:numPr>
          <w:ilvl w:val="0"/>
          <w:numId w:val="2"/>
        </w:numPr>
        <w:tabs>
          <w:tab w:val="left" w:pos="1120"/>
        </w:tabs>
        <w:spacing w:before="0"/>
        <w:rPr>
          <w:sz w:val="24"/>
        </w:rPr>
      </w:pPr>
      <w:r>
        <w:rPr>
          <w:sz w:val="24"/>
        </w:rPr>
        <w:t>Modelo: Maneja datos y lógica de negocios.</w:t>
      </w:r>
    </w:p>
    <w:p w14:paraId="31E4AAE1" w14:textId="77777777" w:rsidR="007211A7" w:rsidRDefault="00000000">
      <w:pPr>
        <w:pStyle w:val="Prrafodelista"/>
        <w:numPr>
          <w:ilvl w:val="0"/>
          <w:numId w:val="2"/>
        </w:numPr>
        <w:tabs>
          <w:tab w:val="left" w:pos="1120"/>
        </w:tabs>
        <w:spacing w:before="42"/>
        <w:rPr>
          <w:sz w:val="24"/>
        </w:rPr>
      </w:pPr>
      <w:r>
        <w:rPr>
          <w:sz w:val="24"/>
        </w:rPr>
        <w:t>Vista: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encarga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diseño</w:t>
      </w:r>
      <w:r>
        <w:rPr>
          <w:spacing w:val="-1"/>
          <w:sz w:val="24"/>
        </w:rPr>
        <w:t xml:space="preserve"> </w:t>
      </w:r>
      <w:r>
        <w:rPr>
          <w:sz w:val="24"/>
        </w:rPr>
        <w:t>y presentación.</w:t>
      </w:r>
    </w:p>
    <w:p w14:paraId="2C7C58D3" w14:textId="77777777" w:rsidR="007211A7" w:rsidRDefault="00000000">
      <w:pPr>
        <w:pStyle w:val="Prrafodelista"/>
        <w:numPr>
          <w:ilvl w:val="0"/>
          <w:numId w:val="2"/>
        </w:numPr>
        <w:tabs>
          <w:tab w:val="left" w:pos="1120"/>
        </w:tabs>
        <w:rPr>
          <w:sz w:val="24"/>
        </w:rPr>
      </w:pPr>
      <w:r>
        <w:rPr>
          <w:sz w:val="24"/>
        </w:rPr>
        <w:t>Controlador: Enruta comandos a los modelos y vistas.</w:t>
      </w:r>
    </w:p>
    <w:p w14:paraId="39685D63" w14:textId="77777777" w:rsidR="007211A7" w:rsidRDefault="007211A7">
      <w:pPr>
        <w:pStyle w:val="Textoindependiente"/>
        <w:rPr>
          <w:sz w:val="20"/>
        </w:rPr>
      </w:pPr>
    </w:p>
    <w:p w14:paraId="73D3646C" w14:textId="77777777" w:rsidR="007211A7" w:rsidRDefault="00000000">
      <w:pPr>
        <w:pStyle w:val="Textoindependiente"/>
        <w:spacing w:before="4"/>
        <w:rPr>
          <w:sz w:val="29"/>
        </w:rPr>
      </w:pPr>
      <w:r>
        <w:rPr>
          <w:noProof/>
        </w:rPr>
        <w:drawing>
          <wp:anchor distT="0" distB="0" distL="0" distR="0" simplePos="0" relativeHeight="2" behindDoc="0" locked="0" layoutInCell="1" allowOverlap="1" wp14:anchorId="207CF6A0" wp14:editId="750E1DE1">
            <wp:simplePos x="0" y="0"/>
            <wp:positionH relativeFrom="page">
              <wp:posOffset>1908583</wp:posOffset>
            </wp:positionH>
            <wp:positionV relativeFrom="paragraph">
              <wp:posOffset>239416</wp:posOffset>
            </wp:positionV>
            <wp:extent cx="4051663" cy="2826829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1663" cy="28268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FC06BB0" w14:textId="77777777" w:rsidR="007211A7" w:rsidRDefault="00000000">
      <w:pPr>
        <w:spacing w:before="204"/>
        <w:ind w:left="408" w:right="54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Figura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1.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Patrón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MVC</w:t>
      </w:r>
    </w:p>
    <w:p w14:paraId="63EFFA81" w14:textId="77777777" w:rsidR="007211A7" w:rsidRDefault="007211A7">
      <w:pPr>
        <w:pStyle w:val="Textoindependiente"/>
        <w:rPr>
          <w:rFonts w:ascii="Arial"/>
          <w:b/>
          <w:sz w:val="22"/>
        </w:rPr>
      </w:pPr>
    </w:p>
    <w:p w14:paraId="086A1037" w14:textId="77777777" w:rsidR="007211A7" w:rsidRDefault="00000000">
      <w:pPr>
        <w:pStyle w:val="Ttulo2"/>
        <w:spacing w:before="142"/>
        <w:jc w:val="both"/>
      </w:pPr>
      <w:bookmarkStart w:id="8" w:name="_TOC_250014"/>
      <w:r>
        <w:t>Patrón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diseño</w:t>
      </w:r>
      <w:r>
        <w:rPr>
          <w:spacing w:val="-7"/>
        </w:rPr>
        <w:t xml:space="preserve"> </w:t>
      </w:r>
      <w:proofErr w:type="spellStart"/>
      <w:r>
        <w:t>Model</w:t>
      </w:r>
      <w:proofErr w:type="spellEnd"/>
      <w:r>
        <w:rPr>
          <w:spacing w:val="-7"/>
        </w:rPr>
        <w:t xml:space="preserve"> </w:t>
      </w:r>
      <w:r>
        <w:t>View</w:t>
      </w:r>
      <w:r>
        <w:rPr>
          <w:spacing w:val="-6"/>
        </w:rPr>
        <w:t xml:space="preserve"> </w:t>
      </w:r>
      <w:bookmarkEnd w:id="8"/>
      <w:proofErr w:type="spellStart"/>
      <w:r>
        <w:t>ViewModel</w:t>
      </w:r>
      <w:proofErr w:type="spellEnd"/>
    </w:p>
    <w:p w14:paraId="67FCD04A" w14:textId="77777777" w:rsidR="007211A7" w:rsidRDefault="00000000">
      <w:pPr>
        <w:pStyle w:val="Textoindependiente"/>
        <w:spacing w:before="168" w:line="276" w:lineRule="auto"/>
        <w:ind w:left="400" w:right="534"/>
        <w:jc w:val="both"/>
      </w:pPr>
      <w:r>
        <w:t xml:space="preserve">El patrón </w:t>
      </w:r>
      <w:proofErr w:type="spellStart"/>
      <w:r>
        <w:t>Model</w:t>
      </w:r>
      <w:proofErr w:type="spellEnd"/>
      <w:r>
        <w:t xml:space="preserve"> View </w:t>
      </w:r>
      <w:proofErr w:type="spellStart"/>
      <w:r>
        <w:t>ViewModel</w:t>
      </w:r>
      <w:proofErr w:type="spellEnd"/>
      <w:r>
        <w:t xml:space="preserve"> (MVVM) ayuda a separar limpiamente la lógica de</w:t>
      </w:r>
      <w:r>
        <w:rPr>
          <w:spacing w:val="1"/>
        </w:rPr>
        <w:t xml:space="preserve"> </w:t>
      </w:r>
      <w:r>
        <w:t>negocios y presentación de una aplicación de su interfaz de usuario (UI).</w:t>
      </w:r>
    </w:p>
    <w:p w14:paraId="68CF9D91" w14:textId="72EB48FC" w:rsidR="007211A7" w:rsidRDefault="00000000">
      <w:pPr>
        <w:pStyle w:val="Textoindependiente"/>
        <w:spacing w:line="276" w:lineRule="auto"/>
        <w:ind w:left="400" w:right="534"/>
        <w:jc w:val="both"/>
      </w:pPr>
      <w:r>
        <w:t>Mantener una separación limpia entre la lógica de la aplicación y la interfaz de</w:t>
      </w:r>
      <w:r>
        <w:rPr>
          <w:spacing w:val="1"/>
        </w:rPr>
        <w:t xml:space="preserve"> </w:t>
      </w:r>
      <w:r>
        <w:t>usuario</w:t>
      </w:r>
      <w:ins w:id="9" w:author="Diego Aracena" w:date="2022-10-28T10:56:00Z">
        <w:r w:rsidR="004F6DE5">
          <w:t>,</w:t>
        </w:r>
      </w:ins>
      <w:r>
        <w:t xml:space="preserve"> ayuda a abordar numerosos problemas de desarrollo y puede facilitar la</w:t>
      </w:r>
      <w:r>
        <w:rPr>
          <w:spacing w:val="1"/>
        </w:rPr>
        <w:t xml:space="preserve"> </w:t>
      </w:r>
      <w:r>
        <w:t>prueba, el mantenimiento y la evolución de</w:t>
      </w:r>
      <w:del w:id="10" w:author="Diego Aracena" w:date="2022-10-28T10:56:00Z">
        <w:r w:rsidDel="001663C8">
          <w:delText xml:space="preserve"> una</w:delText>
        </w:r>
      </w:del>
      <w:ins w:id="11" w:author="Diego Aracena" w:date="2022-10-28T10:56:00Z">
        <w:r w:rsidR="001663C8">
          <w:t>la</w:t>
        </w:r>
      </w:ins>
      <w:r>
        <w:t xml:space="preserve"> aplicación. También puede mejorar</w:t>
      </w:r>
      <w:r>
        <w:rPr>
          <w:spacing w:val="1"/>
        </w:rPr>
        <w:t xml:space="preserve"> </w:t>
      </w:r>
      <w:r>
        <w:t>considerablemente las oportunidades de reutilización del código y permite a los</w:t>
      </w:r>
      <w:r>
        <w:rPr>
          <w:spacing w:val="1"/>
        </w:rPr>
        <w:t xml:space="preserve"> </w:t>
      </w:r>
      <w:r>
        <w:t>desarrolladores y diseñadores de interfaz de usuario colaborar más fácilmente al</w:t>
      </w:r>
      <w:r>
        <w:rPr>
          <w:spacing w:val="1"/>
        </w:rPr>
        <w:t xml:space="preserve"> </w:t>
      </w:r>
      <w:r>
        <w:t>desarrollar sus respectivas partes de una aplicación.</w:t>
      </w:r>
    </w:p>
    <w:p w14:paraId="7FDCB916" w14:textId="77777777" w:rsidR="007211A7" w:rsidRDefault="007211A7">
      <w:pPr>
        <w:spacing w:line="276" w:lineRule="auto"/>
        <w:jc w:val="both"/>
        <w:sectPr w:rsidR="007211A7">
          <w:pgSz w:w="11920" w:h="16840"/>
          <w:pgMar w:top="1380" w:right="920" w:bottom="280" w:left="1040" w:header="720" w:footer="720" w:gutter="0"/>
          <w:cols w:space="720"/>
        </w:sectPr>
      </w:pPr>
    </w:p>
    <w:p w14:paraId="51B57308" w14:textId="77777777" w:rsidR="007211A7" w:rsidRDefault="00000000">
      <w:pPr>
        <w:pStyle w:val="Textoindependiente"/>
        <w:spacing w:before="80" w:line="276" w:lineRule="auto"/>
        <w:ind w:left="400" w:right="535"/>
        <w:jc w:val="both"/>
      </w:pPr>
      <w:r>
        <w:lastRenderedPageBreak/>
        <w:t>Hay</w:t>
      </w:r>
      <w:r>
        <w:rPr>
          <w:spacing w:val="59"/>
        </w:rPr>
        <w:t xml:space="preserve"> </w:t>
      </w:r>
      <w:r>
        <w:t>tres</w:t>
      </w:r>
      <w:r>
        <w:rPr>
          <w:spacing w:val="60"/>
        </w:rPr>
        <w:t xml:space="preserve"> </w:t>
      </w:r>
      <w:r>
        <w:t>componentes</w:t>
      </w:r>
      <w:r>
        <w:rPr>
          <w:spacing w:val="60"/>
        </w:rPr>
        <w:t xml:space="preserve"> </w:t>
      </w:r>
      <w:r>
        <w:t>principales</w:t>
      </w:r>
      <w:r>
        <w:rPr>
          <w:spacing w:val="59"/>
        </w:rPr>
        <w:t xml:space="preserve"> </w:t>
      </w:r>
      <w:r>
        <w:t>en</w:t>
      </w:r>
      <w:r>
        <w:rPr>
          <w:spacing w:val="60"/>
        </w:rPr>
        <w:t xml:space="preserve"> </w:t>
      </w:r>
      <w:r>
        <w:t>el</w:t>
      </w:r>
      <w:r>
        <w:rPr>
          <w:spacing w:val="60"/>
        </w:rPr>
        <w:t xml:space="preserve"> </w:t>
      </w:r>
      <w:r>
        <w:t>patrón</w:t>
      </w:r>
      <w:r>
        <w:rPr>
          <w:spacing w:val="59"/>
        </w:rPr>
        <w:t xml:space="preserve"> </w:t>
      </w:r>
      <w:r>
        <w:t>MVVM:</w:t>
      </w:r>
      <w:r>
        <w:rPr>
          <w:spacing w:val="60"/>
        </w:rPr>
        <w:t xml:space="preserve"> </w:t>
      </w:r>
      <w:r>
        <w:t>el</w:t>
      </w:r>
      <w:r>
        <w:rPr>
          <w:spacing w:val="60"/>
        </w:rPr>
        <w:t xml:space="preserve"> </w:t>
      </w:r>
      <w:r>
        <w:t>modelo,</w:t>
      </w:r>
      <w:r>
        <w:rPr>
          <w:spacing w:val="59"/>
        </w:rPr>
        <w:t xml:space="preserve"> </w:t>
      </w:r>
      <w:r>
        <w:t>la</w:t>
      </w:r>
      <w:r>
        <w:rPr>
          <w:spacing w:val="60"/>
        </w:rPr>
        <w:t xml:space="preserve"> </w:t>
      </w:r>
      <w:r>
        <w:t>vista</w:t>
      </w:r>
      <w:r>
        <w:rPr>
          <w:spacing w:val="60"/>
        </w:rPr>
        <w:t xml:space="preserve"> </w:t>
      </w:r>
      <w:r>
        <w:t>y</w:t>
      </w:r>
      <w:r>
        <w:rPr>
          <w:spacing w:val="59"/>
        </w:rPr>
        <w:t xml:space="preserve"> </w:t>
      </w:r>
      <w:r>
        <w:t>el</w:t>
      </w:r>
      <w:r>
        <w:rPr>
          <w:spacing w:val="-64"/>
        </w:rPr>
        <w:t xml:space="preserve"> </w:t>
      </w:r>
      <w:r>
        <w:t>modelo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vista.</w:t>
      </w:r>
      <w:r>
        <w:rPr>
          <w:spacing w:val="1"/>
        </w:rPr>
        <w:t xml:space="preserve"> </w:t>
      </w:r>
      <w:r>
        <w:t>Cada</w:t>
      </w:r>
      <w:r>
        <w:rPr>
          <w:spacing w:val="1"/>
        </w:rPr>
        <w:t xml:space="preserve"> </w:t>
      </w:r>
      <w:r>
        <w:t>uno</w:t>
      </w:r>
      <w:r>
        <w:rPr>
          <w:spacing w:val="1"/>
        </w:rPr>
        <w:t xml:space="preserve"> </w:t>
      </w:r>
      <w:r>
        <w:t>sirve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un propósito distinto y se describirán a</w:t>
      </w:r>
      <w:r>
        <w:rPr>
          <w:spacing w:val="1"/>
        </w:rPr>
        <w:t xml:space="preserve"> </w:t>
      </w:r>
      <w:r>
        <w:t>continuación:</w:t>
      </w:r>
    </w:p>
    <w:p w14:paraId="390AE56E" w14:textId="77777777" w:rsidR="007211A7" w:rsidRDefault="00000000">
      <w:pPr>
        <w:pStyle w:val="Prrafodelista"/>
        <w:numPr>
          <w:ilvl w:val="0"/>
          <w:numId w:val="3"/>
        </w:numPr>
        <w:tabs>
          <w:tab w:val="left" w:pos="1120"/>
        </w:tabs>
        <w:spacing w:before="0" w:line="276" w:lineRule="auto"/>
        <w:ind w:right="544"/>
        <w:jc w:val="both"/>
        <w:rPr>
          <w:sz w:val="24"/>
        </w:rPr>
      </w:pPr>
      <w:r>
        <w:rPr>
          <w:sz w:val="24"/>
        </w:rPr>
        <w:t>Vista: Es responsable de definir la estructura, el diseño y la apariencia de lo</w:t>
      </w:r>
      <w:r>
        <w:rPr>
          <w:spacing w:val="1"/>
          <w:sz w:val="24"/>
        </w:rPr>
        <w:t xml:space="preserve"> </w:t>
      </w:r>
      <w:r>
        <w:rPr>
          <w:sz w:val="24"/>
        </w:rPr>
        <w:t>que ve el usuario en la pantalla.</w:t>
      </w:r>
    </w:p>
    <w:p w14:paraId="72107989" w14:textId="77777777" w:rsidR="007211A7" w:rsidRDefault="00000000">
      <w:pPr>
        <w:pStyle w:val="Prrafodelista"/>
        <w:numPr>
          <w:ilvl w:val="0"/>
          <w:numId w:val="3"/>
        </w:numPr>
        <w:tabs>
          <w:tab w:val="left" w:pos="1120"/>
        </w:tabs>
        <w:spacing w:before="0" w:line="276" w:lineRule="auto"/>
        <w:ind w:right="533"/>
        <w:jc w:val="both"/>
        <w:rPr>
          <w:sz w:val="24"/>
        </w:rPr>
      </w:pPr>
      <w:r>
        <w:rPr>
          <w:sz w:val="24"/>
        </w:rPr>
        <w:t>Modelo de vista: El modelo de vista implementa propiedades y comandos a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vista</w:t>
      </w:r>
      <w:r>
        <w:rPr>
          <w:spacing w:val="1"/>
          <w:sz w:val="24"/>
        </w:rPr>
        <w:t xml:space="preserve"> </w:t>
      </w:r>
      <w:r>
        <w:rPr>
          <w:sz w:val="24"/>
        </w:rPr>
        <w:t>puede</w:t>
      </w:r>
      <w:r>
        <w:rPr>
          <w:spacing w:val="1"/>
          <w:sz w:val="24"/>
        </w:rPr>
        <w:t xml:space="preserve"> </w:t>
      </w:r>
      <w:r>
        <w:rPr>
          <w:sz w:val="24"/>
        </w:rPr>
        <w:t>enlazar</w:t>
      </w:r>
      <w:r>
        <w:rPr>
          <w:spacing w:val="1"/>
          <w:sz w:val="24"/>
        </w:rPr>
        <w:t xml:space="preserve"> </w:t>
      </w:r>
      <w:r>
        <w:rPr>
          <w:sz w:val="24"/>
        </w:rPr>
        <w:t>datos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notifica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66"/>
          <w:sz w:val="24"/>
        </w:rPr>
        <w:t xml:space="preserve"> </w:t>
      </w:r>
      <w:r>
        <w:rPr>
          <w:sz w:val="24"/>
        </w:rPr>
        <w:t>la vista los cambios de</w:t>
      </w:r>
      <w:r>
        <w:rPr>
          <w:spacing w:val="1"/>
          <w:sz w:val="24"/>
        </w:rPr>
        <w:t xml:space="preserve"> </w:t>
      </w:r>
      <w:r>
        <w:rPr>
          <w:sz w:val="24"/>
        </w:rPr>
        <w:t>estado a través de eventos de notificación de cambios.</w:t>
      </w:r>
    </w:p>
    <w:p w14:paraId="7D136F08" w14:textId="77777777" w:rsidR="007211A7" w:rsidRDefault="00000000">
      <w:pPr>
        <w:pStyle w:val="Prrafodelista"/>
        <w:numPr>
          <w:ilvl w:val="0"/>
          <w:numId w:val="3"/>
        </w:numPr>
        <w:tabs>
          <w:tab w:val="left" w:pos="1120"/>
        </w:tabs>
        <w:spacing w:before="0" w:line="276" w:lineRule="auto"/>
        <w:ind w:right="536"/>
        <w:jc w:val="both"/>
        <w:rPr>
          <w:sz w:val="24"/>
        </w:rPr>
      </w:pPr>
      <w:r>
        <w:rPr>
          <w:sz w:val="24"/>
        </w:rPr>
        <w:t>Modelo: Las clases de modelo son clases no visuales que encapsulan los</w:t>
      </w:r>
      <w:r>
        <w:rPr>
          <w:spacing w:val="1"/>
          <w:sz w:val="24"/>
        </w:rPr>
        <w:t xml:space="preserve"> </w:t>
      </w:r>
      <w:r>
        <w:rPr>
          <w:sz w:val="24"/>
        </w:rPr>
        <w:t>datos de la aplicación. Por lo tanto, el modelo se puede considerar como que</w:t>
      </w:r>
      <w:r>
        <w:rPr>
          <w:spacing w:val="1"/>
          <w:sz w:val="24"/>
        </w:rPr>
        <w:t xml:space="preserve"> </w:t>
      </w:r>
      <w:r>
        <w:rPr>
          <w:sz w:val="24"/>
        </w:rPr>
        <w:t>representa</w:t>
      </w:r>
      <w:r>
        <w:rPr>
          <w:spacing w:val="28"/>
          <w:sz w:val="24"/>
        </w:rPr>
        <w:t xml:space="preserve"> </w:t>
      </w:r>
      <w:r>
        <w:rPr>
          <w:sz w:val="24"/>
        </w:rPr>
        <w:t>el</w:t>
      </w:r>
      <w:r>
        <w:rPr>
          <w:spacing w:val="28"/>
          <w:sz w:val="24"/>
        </w:rPr>
        <w:t xml:space="preserve"> </w:t>
      </w:r>
      <w:r>
        <w:rPr>
          <w:sz w:val="24"/>
        </w:rPr>
        <w:t>modelo</w:t>
      </w:r>
      <w:r>
        <w:rPr>
          <w:spacing w:val="28"/>
          <w:sz w:val="24"/>
        </w:rPr>
        <w:t xml:space="preserve"> </w:t>
      </w:r>
      <w:r>
        <w:rPr>
          <w:sz w:val="24"/>
        </w:rPr>
        <w:t>de</w:t>
      </w:r>
      <w:r>
        <w:rPr>
          <w:spacing w:val="28"/>
          <w:sz w:val="24"/>
        </w:rPr>
        <w:t xml:space="preserve"> </w:t>
      </w:r>
      <w:r>
        <w:rPr>
          <w:sz w:val="24"/>
        </w:rPr>
        <w:t>dominio</w:t>
      </w:r>
      <w:r>
        <w:rPr>
          <w:spacing w:val="29"/>
          <w:sz w:val="24"/>
        </w:rPr>
        <w:t xml:space="preserve"> </w:t>
      </w:r>
      <w:r>
        <w:rPr>
          <w:sz w:val="24"/>
        </w:rPr>
        <w:t>de</w:t>
      </w:r>
      <w:r>
        <w:rPr>
          <w:spacing w:val="28"/>
          <w:sz w:val="24"/>
        </w:rPr>
        <w:t xml:space="preserve"> </w:t>
      </w:r>
      <w:r>
        <w:rPr>
          <w:sz w:val="24"/>
        </w:rPr>
        <w:t>la</w:t>
      </w:r>
      <w:r>
        <w:rPr>
          <w:spacing w:val="28"/>
          <w:sz w:val="24"/>
        </w:rPr>
        <w:t xml:space="preserve"> </w:t>
      </w:r>
      <w:r>
        <w:rPr>
          <w:sz w:val="24"/>
        </w:rPr>
        <w:t>aplicación,</w:t>
      </w:r>
      <w:r>
        <w:rPr>
          <w:spacing w:val="28"/>
          <w:sz w:val="24"/>
        </w:rPr>
        <w:t xml:space="preserve"> </w:t>
      </w:r>
      <w:r>
        <w:rPr>
          <w:sz w:val="24"/>
        </w:rPr>
        <w:t>que</w:t>
      </w:r>
      <w:r>
        <w:rPr>
          <w:spacing w:val="14"/>
          <w:sz w:val="24"/>
        </w:rPr>
        <w:t xml:space="preserve"> </w:t>
      </w:r>
      <w:r>
        <w:rPr>
          <w:sz w:val="24"/>
        </w:rPr>
        <w:t>normalmente</w:t>
      </w:r>
      <w:r>
        <w:rPr>
          <w:spacing w:val="13"/>
          <w:sz w:val="24"/>
        </w:rPr>
        <w:t xml:space="preserve"> </w:t>
      </w:r>
      <w:r>
        <w:rPr>
          <w:sz w:val="24"/>
        </w:rPr>
        <w:t>incluye</w:t>
      </w:r>
      <w:r>
        <w:rPr>
          <w:spacing w:val="-64"/>
          <w:sz w:val="24"/>
        </w:rPr>
        <w:t xml:space="preserve"> </w:t>
      </w:r>
      <w:r>
        <w:rPr>
          <w:sz w:val="24"/>
        </w:rPr>
        <w:t>un modelo de datos junto con la lógica de validación y negocios.</w:t>
      </w:r>
    </w:p>
    <w:p w14:paraId="6D978642" w14:textId="77777777" w:rsidR="007211A7" w:rsidRDefault="007211A7">
      <w:pPr>
        <w:pStyle w:val="Textoindependiente"/>
        <w:spacing w:before="6"/>
        <w:rPr>
          <w:sz w:val="27"/>
        </w:rPr>
      </w:pPr>
    </w:p>
    <w:p w14:paraId="690671A8" w14:textId="77777777" w:rsidR="007211A7" w:rsidRDefault="00000000">
      <w:pPr>
        <w:pStyle w:val="Textoindependiente"/>
        <w:spacing w:before="1"/>
        <w:ind w:left="400"/>
        <w:jc w:val="both"/>
      </w:pPr>
      <w:r>
        <w:t>En la figura 2 se muestran las relaciones entre los tres componentes.</w:t>
      </w:r>
    </w:p>
    <w:p w14:paraId="37433896" w14:textId="77777777" w:rsidR="007211A7" w:rsidRDefault="00000000">
      <w:pPr>
        <w:pStyle w:val="Textoindependiente"/>
        <w:spacing w:before="1"/>
        <w:rPr>
          <w:sz w:val="28"/>
        </w:rPr>
      </w:pPr>
      <w:r>
        <w:rPr>
          <w:noProof/>
        </w:rPr>
        <w:drawing>
          <wp:anchor distT="0" distB="0" distL="0" distR="0" simplePos="0" relativeHeight="3" behindDoc="0" locked="0" layoutInCell="1" allowOverlap="1" wp14:anchorId="399D4510" wp14:editId="616F4842">
            <wp:simplePos x="0" y="0"/>
            <wp:positionH relativeFrom="page">
              <wp:posOffset>961017</wp:posOffset>
            </wp:positionH>
            <wp:positionV relativeFrom="paragraph">
              <wp:posOffset>230012</wp:posOffset>
            </wp:positionV>
            <wp:extent cx="5690521" cy="1207008"/>
            <wp:effectExtent l="0" t="0" r="0" b="0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90521" cy="12070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8DEA451" w14:textId="77777777" w:rsidR="007211A7" w:rsidRDefault="00000000">
      <w:pPr>
        <w:spacing w:before="209"/>
        <w:ind w:left="408" w:right="54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Figura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2.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Patrón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MVVM</w:t>
      </w:r>
    </w:p>
    <w:p w14:paraId="00527865" w14:textId="77777777" w:rsidR="007211A7" w:rsidRDefault="007211A7">
      <w:pPr>
        <w:pStyle w:val="Textoindependiente"/>
        <w:rPr>
          <w:rFonts w:ascii="Arial"/>
          <w:b/>
          <w:sz w:val="22"/>
        </w:rPr>
      </w:pPr>
    </w:p>
    <w:p w14:paraId="76E15A4F" w14:textId="77777777" w:rsidR="007211A7" w:rsidRDefault="00000000">
      <w:pPr>
        <w:pStyle w:val="Ttulo2"/>
        <w:spacing w:before="142"/>
        <w:jc w:val="both"/>
      </w:pPr>
      <w:bookmarkStart w:id="12" w:name="_TOC_250013"/>
      <w:r>
        <w:t>Patrón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diseño</w:t>
      </w:r>
      <w:r>
        <w:rPr>
          <w:spacing w:val="-6"/>
        </w:rPr>
        <w:t xml:space="preserve"> </w:t>
      </w:r>
      <w:r>
        <w:t>publicador</w:t>
      </w:r>
      <w:r>
        <w:rPr>
          <w:spacing w:val="-7"/>
        </w:rPr>
        <w:t xml:space="preserve"> </w:t>
      </w:r>
      <w:bookmarkEnd w:id="12"/>
      <w:r>
        <w:t>suscriptor</w:t>
      </w:r>
    </w:p>
    <w:p w14:paraId="3E527B91" w14:textId="77777777" w:rsidR="007211A7" w:rsidRDefault="00000000">
      <w:pPr>
        <w:pStyle w:val="Textoindependiente"/>
        <w:spacing w:before="168" w:line="276" w:lineRule="auto"/>
        <w:ind w:left="400" w:right="534"/>
        <w:jc w:val="both"/>
      </w:pPr>
      <w:r>
        <w:t>Este patrón yace en la capacidad de los suscriptores en conocer el estado del sujeto</w:t>
      </w:r>
      <w:r>
        <w:rPr>
          <w:spacing w:val="-64"/>
        </w:rPr>
        <w:t xml:space="preserve"> </w:t>
      </w:r>
      <w:r>
        <w:t>registrándose para ello a un publicador para recibir notificaciones cuando algún</w:t>
      </w:r>
      <w:r>
        <w:rPr>
          <w:spacing w:val="1"/>
        </w:rPr>
        <w:t xml:space="preserve"> </w:t>
      </w:r>
      <w:r>
        <w:t>evento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último</w:t>
      </w:r>
      <w:r>
        <w:rPr>
          <w:spacing w:val="1"/>
        </w:rPr>
        <w:t xml:space="preserve"> </w:t>
      </w:r>
      <w:r>
        <w:t>suceda.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objeto</w:t>
      </w:r>
      <w:r>
        <w:rPr>
          <w:spacing w:val="1"/>
        </w:rPr>
        <w:t xml:space="preserve"> </w:t>
      </w:r>
      <w:r>
        <w:t>llame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métodos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otro</w:t>
      </w:r>
      <w:r>
        <w:rPr>
          <w:spacing w:val="1"/>
        </w:rPr>
        <w:t xml:space="preserve"> </w:t>
      </w:r>
      <w:r>
        <w:t>objeto</w:t>
      </w:r>
      <w:r>
        <w:rPr>
          <w:spacing w:val="1"/>
        </w:rPr>
        <w:t xml:space="preserve"> </w:t>
      </w:r>
      <w:r>
        <w:t>directamente,</w:t>
      </w:r>
      <w:r>
        <w:rPr>
          <w:spacing w:val="1"/>
        </w:rPr>
        <w:t xml:space="preserve"> </w:t>
      </w:r>
      <w:r>
        <w:t>ellos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suscriben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evento</w:t>
      </w:r>
      <w:r>
        <w:rPr>
          <w:spacing w:val="1"/>
        </w:rPr>
        <w:t xml:space="preserve"> </w:t>
      </w:r>
      <w:r>
        <w:t>en particular de ese otro objeto,</w:t>
      </w:r>
      <w:r>
        <w:rPr>
          <w:spacing w:val="1"/>
        </w:rPr>
        <w:t xml:space="preserve"> </w:t>
      </w:r>
      <w:r>
        <w:t>recibiendo los mensajes de notificación cuando dicho evento ocurra.</w:t>
      </w:r>
    </w:p>
    <w:p w14:paraId="7D5B3D11" w14:textId="77777777" w:rsidR="007211A7" w:rsidRDefault="00000000">
      <w:pPr>
        <w:pStyle w:val="Textoindependiente"/>
        <w:spacing w:line="276" w:lineRule="auto"/>
        <w:ind w:left="400" w:right="532"/>
        <w:jc w:val="both"/>
      </w:pPr>
      <w:r>
        <w:t>Una</w:t>
      </w:r>
      <w:r>
        <w:rPr>
          <w:spacing w:val="28"/>
        </w:rPr>
        <w:t xml:space="preserve"> </w:t>
      </w:r>
      <w:r>
        <w:t>aplicación</w:t>
      </w:r>
      <w:r>
        <w:rPr>
          <w:spacing w:val="29"/>
        </w:rPr>
        <w:t xml:space="preserve"> </w:t>
      </w:r>
      <w:r>
        <w:t>publicador-suscriptor</w:t>
      </w:r>
      <w:r>
        <w:rPr>
          <w:spacing w:val="28"/>
        </w:rPr>
        <w:t xml:space="preserve"> </w:t>
      </w:r>
      <w:r>
        <w:t>es</w:t>
      </w:r>
      <w:r>
        <w:rPr>
          <w:spacing w:val="29"/>
        </w:rPr>
        <w:t xml:space="preserve"> </w:t>
      </w:r>
      <w:r>
        <w:t>aquella</w:t>
      </w:r>
      <w:r>
        <w:rPr>
          <w:spacing w:val="28"/>
        </w:rPr>
        <w:t xml:space="preserve"> </w:t>
      </w:r>
      <w:r>
        <w:t>en</w:t>
      </w:r>
      <w:r>
        <w:rPr>
          <w:spacing w:val="29"/>
        </w:rPr>
        <w:t xml:space="preserve"> </w:t>
      </w:r>
      <w:r>
        <w:t>la</w:t>
      </w:r>
      <w:r>
        <w:rPr>
          <w:spacing w:val="28"/>
        </w:rPr>
        <w:t xml:space="preserve"> </w:t>
      </w:r>
      <w:r>
        <w:t>que</w:t>
      </w:r>
      <w:r>
        <w:rPr>
          <w:spacing w:val="29"/>
        </w:rPr>
        <w:t xml:space="preserve"> </w:t>
      </w:r>
      <w:r>
        <w:t>un</w:t>
      </w:r>
      <w:r>
        <w:rPr>
          <w:spacing w:val="13"/>
        </w:rPr>
        <w:t xml:space="preserve"> </w:t>
      </w:r>
      <w:r>
        <w:t>servidor</w:t>
      </w:r>
      <w:r>
        <w:rPr>
          <w:spacing w:val="14"/>
        </w:rPr>
        <w:t xml:space="preserve"> </w:t>
      </w:r>
      <w:r>
        <w:t>da</w:t>
      </w:r>
      <w:r>
        <w:rPr>
          <w:spacing w:val="14"/>
        </w:rPr>
        <w:t xml:space="preserve"> </w:t>
      </w:r>
      <w:r>
        <w:t>una</w:t>
      </w:r>
      <w:r>
        <w:rPr>
          <w:spacing w:val="14"/>
        </w:rPr>
        <w:t xml:space="preserve"> </w:t>
      </w:r>
      <w:r>
        <w:t>serie</w:t>
      </w:r>
      <w:r>
        <w:rPr>
          <w:spacing w:val="-65"/>
        </w:rPr>
        <w:t xml:space="preserve"> </w:t>
      </w:r>
      <w:r>
        <w:t>de servicios, a los usuarios, para gestionar, almacenar y presentar todo tipo de</w:t>
      </w:r>
      <w:r>
        <w:rPr>
          <w:spacing w:val="1"/>
        </w:rPr>
        <w:t xml:space="preserve"> </w:t>
      </w:r>
      <w:r>
        <w:t>información,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otros</w:t>
      </w:r>
      <w:r>
        <w:rPr>
          <w:spacing w:val="1"/>
        </w:rPr>
        <w:t xml:space="preserve"> </w:t>
      </w:r>
      <w:r>
        <w:t>usuarios se suscriben a ella para ser avisados de nuevas</w:t>
      </w:r>
      <w:r>
        <w:rPr>
          <w:spacing w:val="1"/>
        </w:rPr>
        <w:t xml:space="preserve"> </w:t>
      </w:r>
      <w:r>
        <w:t>actualizaciones o informaciones.</w:t>
      </w:r>
    </w:p>
    <w:p w14:paraId="3042BBC0" w14:textId="77777777" w:rsidR="007211A7" w:rsidRDefault="007211A7">
      <w:pPr>
        <w:pStyle w:val="Textoindependiente"/>
        <w:spacing w:before="7"/>
        <w:rPr>
          <w:sz w:val="27"/>
        </w:rPr>
      </w:pPr>
    </w:p>
    <w:p w14:paraId="0B2970EC" w14:textId="047313BC" w:rsidR="007211A7" w:rsidRDefault="00000000">
      <w:pPr>
        <w:pStyle w:val="Textoindependiente"/>
        <w:spacing w:line="276" w:lineRule="auto"/>
        <w:ind w:left="400" w:right="533"/>
        <w:jc w:val="both"/>
      </w:pPr>
      <w:r>
        <w:t>El</w:t>
      </w:r>
      <w:r>
        <w:rPr>
          <w:spacing w:val="44"/>
        </w:rPr>
        <w:t xml:space="preserve"> </w:t>
      </w:r>
      <w:r>
        <w:t>sistema</w:t>
      </w:r>
      <w:r>
        <w:rPr>
          <w:spacing w:val="45"/>
        </w:rPr>
        <w:t xml:space="preserve"> </w:t>
      </w:r>
      <w:r>
        <w:t>publicador-suscriptor</w:t>
      </w:r>
      <w:r>
        <w:rPr>
          <w:spacing w:val="45"/>
        </w:rPr>
        <w:t xml:space="preserve"> </w:t>
      </w:r>
      <w:r>
        <w:t>es</w:t>
      </w:r>
      <w:r>
        <w:rPr>
          <w:spacing w:val="44"/>
        </w:rPr>
        <w:t xml:space="preserve"> </w:t>
      </w:r>
      <w:r>
        <w:t>un</w:t>
      </w:r>
      <w:r>
        <w:rPr>
          <w:spacing w:val="45"/>
        </w:rPr>
        <w:t xml:space="preserve"> </w:t>
      </w:r>
      <w:r>
        <w:t>paradigma</w:t>
      </w:r>
      <w:r>
        <w:rPr>
          <w:spacing w:val="45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mensajes</w:t>
      </w:r>
      <w:r>
        <w:rPr>
          <w:spacing w:val="30"/>
        </w:rPr>
        <w:t xml:space="preserve"> </w:t>
      </w:r>
      <w:r>
        <w:t>asíncronos</w:t>
      </w:r>
      <w:r>
        <w:rPr>
          <w:spacing w:val="30"/>
        </w:rPr>
        <w:t xml:space="preserve"> </w:t>
      </w:r>
      <w:r>
        <w:t>donde</w:t>
      </w:r>
      <w:r>
        <w:rPr>
          <w:spacing w:val="-65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envían</w:t>
      </w:r>
      <w:r>
        <w:rPr>
          <w:spacing w:val="1"/>
        </w:rPr>
        <w:t xml:space="preserve"> </w:t>
      </w:r>
      <w:r>
        <w:t>(Publicador)</w:t>
      </w:r>
      <w:r>
        <w:rPr>
          <w:spacing w:val="1"/>
        </w:rPr>
        <w:t xml:space="preserve"> </w:t>
      </w:r>
      <w:r>
        <w:t>mensajes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están</w:t>
      </w:r>
      <w:r>
        <w:rPr>
          <w:spacing w:val="1"/>
        </w:rPr>
        <w:t xml:space="preserve"> </w:t>
      </w:r>
      <w:r>
        <w:t>programados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enviar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 xml:space="preserve">mensajes a receptores </w:t>
      </w:r>
      <w:del w:id="13" w:author="Diego Aracena" w:date="2022-10-28T10:57:00Z">
        <w:r w:rsidDel="001663C8">
          <w:delText>específicos(</w:delText>
        </w:r>
      </w:del>
      <w:ins w:id="14" w:author="Diego Aracena" w:date="2022-10-28T10:57:00Z">
        <w:r w:rsidR="001663C8">
          <w:t>específicos (</w:t>
        </w:r>
      </w:ins>
      <w:r>
        <w:t>Suscriptor), sino que se envían a algún tipo de</w:t>
      </w:r>
      <w:r>
        <w:rPr>
          <w:spacing w:val="1"/>
        </w:rPr>
        <w:t xml:space="preserve"> </w:t>
      </w:r>
      <w:r>
        <w:t>servidor. Los mensajes publicados se caracterizan por clases, sin tener constancia</w:t>
      </w:r>
      <w:r>
        <w:rPr>
          <w:spacing w:val="1"/>
        </w:rPr>
        <w:t xml:space="preserve"> </w:t>
      </w:r>
      <w:r>
        <w:t>de los suscriptores que pueda haber. Los suscriptores expresan interés en una o</w:t>
      </w:r>
      <w:r>
        <w:rPr>
          <w:spacing w:val="1"/>
        </w:rPr>
        <w:t xml:space="preserve"> </w:t>
      </w:r>
      <w:r>
        <w:t>más clases, y solo reciben mensajes de ese mismo interés, sin tener constancia de</w:t>
      </w:r>
      <w:r>
        <w:rPr>
          <w:spacing w:val="1"/>
        </w:rPr>
        <w:t xml:space="preserve"> </w:t>
      </w:r>
      <w:r>
        <w:t>qué publicadores hay. Esta relación independiente entre publicadores y suscriptores</w:t>
      </w:r>
      <w:r>
        <w:rPr>
          <w:spacing w:val="-64"/>
        </w:rPr>
        <w:t xml:space="preserve"> </w:t>
      </w:r>
      <w:r>
        <w:t>puede permitir una mayor escalabilidad.</w:t>
      </w:r>
    </w:p>
    <w:p w14:paraId="19018A5D" w14:textId="77777777" w:rsidR="007211A7" w:rsidRDefault="007211A7">
      <w:pPr>
        <w:spacing w:line="276" w:lineRule="auto"/>
        <w:jc w:val="both"/>
        <w:rPr>
          <w:ins w:id="15" w:author="Diego Aracena" w:date="2022-10-28T10:58:00Z"/>
        </w:rPr>
      </w:pPr>
    </w:p>
    <w:p w14:paraId="4FDDBBBD" w14:textId="4B38559E" w:rsidR="001663C8" w:rsidRDefault="001663C8">
      <w:pPr>
        <w:spacing w:line="276" w:lineRule="auto"/>
        <w:jc w:val="both"/>
        <w:sectPr w:rsidR="001663C8">
          <w:pgSz w:w="11920" w:h="16840"/>
          <w:pgMar w:top="1360" w:right="920" w:bottom="280" w:left="1040" w:header="720" w:footer="720" w:gutter="0"/>
          <w:cols w:space="720"/>
        </w:sectPr>
      </w:pPr>
      <w:commentRangeStart w:id="16"/>
      <w:ins w:id="17" w:author="Diego Aracena" w:date="2022-10-28T10:58:00Z">
        <w:r>
          <w:t>nota</w:t>
        </w:r>
      </w:ins>
      <w:commentRangeEnd w:id="16"/>
      <w:ins w:id="18" w:author="Diego Aracena" w:date="2022-10-28T10:59:00Z">
        <w:r>
          <w:rPr>
            <w:rStyle w:val="Refdecomentario"/>
          </w:rPr>
          <w:commentReference w:id="16"/>
        </w:r>
      </w:ins>
    </w:p>
    <w:p w14:paraId="08782FBC" w14:textId="77777777" w:rsidR="007211A7" w:rsidRDefault="007211A7">
      <w:pPr>
        <w:pStyle w:val="Textoindependiente"/>
        <w:rPr>
          <w:sz w:val="20"/>
        </w:rPr>
      </w:pPr>
    </w:p>
    <w:p w14:paraId="05CBEC42" w14:textId="77777777" w:rsidR="007211A7" w:rsidRDefault="00000000">
      <w:pPr>
        <w:pStyle w:val="Ttulo2"/>
        <w:spacing w:before="261"/>
      </w:pPr>
      <w:bookmarkStart w:id="19" w:name="_TOC_250012"/>
      <w:r>
        <w:t>El</w:t>
      </w:r>
      <w:r>
        <w:rPr>
          <w:spacing w:val="-6"/>
        </w:rPr>
        <w:t xml:space="preserve"> </w:t>
      </w:r>
      <w:r>
        <w:t>modelamiento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diseño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bookmarkEnd w:id="19"/>
      <w:r>
        <w:t>software</w:t>
      </w:r>
    </w:p>
    <w:p w14:paraId="7B3352D9" w14:textId="5905364B" w:rsidR="007211A7" w:rsidRDefault="00000000">
      <w:pPr>
        <w:pStyle w:val="Textoindependiente"/>
        <w:spacing w:before="168" w:line="276" w:lineRule="auto"/>
        <w:ind w:left="400" w:right="534"/>
        <w:jc w:val="both"/>
      </w:pPr>
      <w:r>
        <w:t>El</w:t>
      </w:r>
      <w:r>
        <w:rPr>
          <w:spacing w:val="1"/>
        </w:rPr>
        <w:t xml:space="preserve"> </w:t>
      </w:r>
      <w:r>
        <w:t>modelado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análisis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diseño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aplicaciones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software,</w:t>
      </w:r>
      <w:r>
        <w:rPr>
          <w:spacing w:val="1"/>
        </w:rPr>
        <w:t xml:space="preserve"> </w:t>
      </w:r>
      <w:r>
        <w:t>mediante la</w:t>
      </w:r>
      <w:r>
        <w:rPr>
          <w:spacing w:val="1"/>
        </w:rPr>
        <w:t xml:space="preserve"> </w:t>
      </w:r>
      <w:r>
        <w:t>creación de un conjunto de modelos que nos permiten especificar aspectos del</w:t>
      </w:r>
      <w:r>
        <w:rPr>
          <w:spacing w:val="1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requisitos,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estructura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comportamiento,</w:t>
      </w:r>
      <w:r>
        <w:rPr>
          <w:spacing w:val="67"/>
        </w:rPr>
        <w:t xml:space="preserve"> </w:t>
      </w:r>
      <w:r>
        <w:t>permiten</w:t>
      </w:r>
      <w:r>
        <w:rPr>
          <w:spacing w:val="1"/>
        </w:rPr>
        <w:t xml:space="preserve"> </w:t>
      </w:r>
      <w:r>
        <w:t xml:space="preserve">comprender y razonar de mejor forma el sistema, </w:t>
      </w:r>
      <w:del w:id="20" w:author="Diego Aracena" w:date="2022-10-28T10:59:00Z">
        <w:r w:rsidDel="001663C8">
          <w:delText>podemos hablar</w:delText>
        </w:r>
      </w:del>
      <w:ins w:id="21" w:author="Diego Aracena" w:date="2022-10-28T10:59:00Z">
        <w:r w:rsidR="001663C8">
          <w:t>se puede decir</w:t>
        </w:r>
      </w:ins>
      <w:r>
        <w:t xml:space="preserve"> por ejemplo del</w:t>
      </w:r>
      <w:r>
        <w:rPr>
          <w:spacing w:val="1"/>
        </w:rPr>
        <w:t xml:space="preserve"> </w:t>
      </w:r>
      <w:r>
        <w:t>modelo estático</w:t>
      </w:r>
      <w:ins w:id="22" w:author="Diego Aracena" w:date="2022-10-28T11:00:00Z">
        <w:r w:rsidR="001663C8">
          <w:t>,</w:t>
        </w:r>
      </w:ins>
      <w:r>
        <w:t xml:space="preserve"> el cual aborda la visión estructural estática de un problema que no</w:t>
      </w:r>
      <w:r>
        <w:rPr>
          <w:spacing w:val="1"/>
        </w:rPr>
        <w:t xml:space="preserve"> </w:t>
      </w:r>
      <w:r>
        <w:t>varía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tiempo,</w:t>
      </w:r>
      <w:r>
        <w:rPr>
          <w:spacing w:val="66"/>
        </w:rPr>
        <w:t xml:space="preserve"> </w:t>
      </w:r>
      <w:r>
        <w:t>un modelo estático describe la estructura estática del sistema</w:t>
      </w:r>
      <w:r>
        <w:rPr>
          <w:spacing w:val="1"/>
        </w:rPr>
        <w:t xml:space="preserve"> </w:t>
      </w:r>
      <w:r>
        <w:t>que</w:t>
      </w:r>
      <w:r>
        <w:rPr>
          <w:spacing w:val="30"/>
        </w:rPr>
        <w:t xml:space="preserve"> </w:t>
      </w:r>
      <w:r>
        <w:t>es</w:t>
      </w:r>
      <w:r>
        <w:rPr>
          <w:spacing w:val="30"/>
        </w:rPr>
        <w:t xml:space="preserve"> </w:t>
      </w:r>
      <w:r>
        <w:t>modelado</w:t>
      </w:r>
      <w:r>
        <w:rPr>
          <w:spacing w:val="30"/>
        </w:rPr>
        <w:t xml:space="preserve"> </w:t>
      </w:r>
      <w:r>
        <w:t>definiendo</w:t>
      </w:r>
      <w:r>
        <w:rPr>
          <w:spacing w:val="30"/>
        </w:rPr>
        <w:t xml:space="preserve"> </w:t>
      </w:r>
      <w:r>
        <w:t>las</w:t>
      </w:r>
      <w:r>
        <w:rPr>
          <w:spacing w:val="30"/>
        </w:rPr>
        <w:t xml:space="preserve"> </w:t>
      </w:r>
      <w:r>
        <w:t>clases</w:t>
      </w:r>
      <w:r>
        <w:rPr>
          <w:spacing w:val="30"/>
        </w:rPr>
        <w:t xml:space="preserve"> </w:t>
      </w:r>
      <w:r>
        <w:t>en</w:t>
      </w:r>
      <w:r>
        <w:rPr>
          <w:spacing w:val="30"/>
        </w:rPr>
        <w:t xml:space="preserve"> </w:t>
      </w:r>
      <w:r>
        <w:t>el</w:t>
      </w:r>
      <w:r>
        <w:rPr>
          <w:spacing w:val="30"/>
        </w:rPr>
        <w:t xml:space="preserve"> </w:t>
      </w:r>
      <w:r>
        <w:t>sistema,</w:t>
      </w:r>
      <w:r>
        <w:rPr>
          <w:spacing w:val="15"/>
        </w:rPr>
        <w:t xml:space="preserve"> </w:t>
      </w:r>
      <w:r>
        <w:t>los</w:t>
      </w:r>
      <w:r>
        <w:rPr>
          <w:spacing w:val="15"/>
        </w:rPr>
        <w:t xml:space="preserve"> </w:t>
      </w:r>
      <w:r>
        <w:t>atributos</w:t>
      </w:r>
      <w:r>
        <w:rPr>
          <w:spacing w:val="15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las</w:t>
      </w:r>
      <w:r>
        <w:rPr>
          <w:spacing w:val="15"/>
        </w:rPr>
        <w:t xml:space="preserve"> </w:t>
      </w:r>
      <w:r>
        <w:t>clases</w:t>
      </w:r>
      <w:r>
        <w:rPr>
          <w:spacing w:val="15"/>
        </w:rPr>
        <w:t xml:space="preserve"> </w:t>
      </w:r>
      <w:r>
        <w:t>y</w:t>
      </w:r>
      <w:r>
        <w:rPr>
          <w:spacing w:val="-65"/>
        </w:rPr>
        <w:t xml:space="preserve"> </w:t>
      </w:r>
      <w:r>
        <w:t>las relaciones entre las mismas, por otro lado</w:t>
      </w:r>
      <w:del w:id="23" w:author="Diego Aracena" w:date="2022-10-28T11:00:00Z">
        <w:r w:rsidDel="001663C8">
          <w:delText xml:space="preserve"> tenemos</w:delText>
        </w:r>
      </w:del>
      <w:ins w:id="24" w:author="Diego Aracena" w:date="2022-10-28T11:00:00Z">
        <w:r w:rsidR="001663C8">
          <w:t xml:space="preserve"> se tiene</w:t>
        </w:r>
      </w:ins>
      <w:r>
        <w:t xml:space="preserve"> al modelamiento dinámico</w:t>
      </w:r>
      <w:r>
        <w:rPr>
          <w:spacing w:val="1"/>
        </w:rPr>
        <w:t xml:space="preserve"> </w:t>
      </w:r>
      <w:r>
        <w:t>que proporciona una vista de un sistema en el que el control y la secuenciación son</w:t>
      </w:r>
      <w:r>
        <w:rPr>
          <w:spacing w:val="1"/>
        </w:rPr>
        <w:t xml:space="preserve"> </w:t>
      </w:r>
      <w:r>
        <w:t>considerados, dentro de un objeto o fuera de los mismos mediante el análisis de</w:t>
      </w:r>
      <w:r>
        <w:rPr>
          <w:spacing w:val="1"/>
        </w:rPr>
        <w:t xml:space="preserve"> </w:t>
      </w:r>
      <w:r>
        <w:t>interacciones de objetos.</w:t>
      </w:r>
    </w:p>
    <w:p w14:paraId="7AFE5BD8" w14:textId="77777777" w:rsidR="007211A7" w:rsidRDefault="007211A7">
      <w:pPr>
        <w:pStyle w:val="Textoindependiente"/>
        <w:rPr>
          <w:sz w:val="26"/>
        </w:rPr>
      </w:pPr>
    </w:p>
    <w:p w14:paraId="0B1667FB" w14:textId="77777777" w:rsidR="007211A7" w:rsidRDefault="007211A7">
      <w:pPr>
        <w:pStyle w:val="Textoindependiente"/>
        <w:rPr>
          <w:sz w:val="26"/>
        </w:rPr>
      </w:pPr>
    </w:p>
    <w:p w14:paraId="759FBB0F" w14:textId="77777777" w:rsidR="007211A7" w:rsidRDefault="007211A7">
      <w:pPr>
        <w:pStyle w:val="Textoindependiente"/>
        <w:spacing w:before="4"/>
        <w:rPr>
          <w:sz w:val="33"/>
        </w:rPr>
      </w:pPr>
    </w:p>
    <w:p w14:paraId="0BD8151B" w14:textId="77777777" w:rsidR="007211A7" w:rsidRDefault="00000000">
      <w:pPr>
        <w:pStyle w:val="Ttulo1"/>
        <w:spacing w:before="0"/>
        <w:jc w:val="both"/>
      </w:pPr>
      <w:bookmarkStart w:id="25" w:name="_TOC_250011"/>
      <w:r>
        <w:t>Descripción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bookmarkEnd w:id="25"/>
      <w:r>
        <w:t>empresa</w:t>
      </w:r>
    </w:p>
    <w:p w14:paraId="7BAE5A96" w14:textId="77777777" w:rsidR="007211A7" w:rsidRDefault="00000000">
      <w:pPr>
        <w:pStyle w:val="Textoindependiente"/>
        <w:spacing w:before="256" w:line="276" w:lineRule="auto"/>
        <w:ind w:left="400" w:right="532"/>
        <w:jc w:val="both"/>
      </w:pPr>
      <w:r>
        <w:t>La Facultad de Odontología de la Universidad de Chile es el organismo académico y</w:t>
      </w:r>
      <w:r>
        <w:rPr>
          <w:spacing w:val="-64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gobierno,</w:t>
      </w:r>
      <w:r>
        <w:rPr>
          <w:spacing w:val="1"/>
        </w:rPr>
        <w:t xml:space="preserve"> </w:t>
      </w:r>
      <w:r>
        <w:t>encargado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llevar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cabo</w:t>
      </w:r>
      <w:r>
        <w:rPr>
          <w:spacing w:val="1"/>
        </w:rPr>
        <w:t xml:space="preserve"> </w:t>
      </w:r>
      <w:r>
        <w:t>labores</w:t>
      </w:r>
      <w:r>
        <w:rPr>
          <w:spacing w:val="1"/>
        </w:rPr>
        <w:t xml:space="preserve"> </w:t>
      </w:r>
      <w:r>
        <w:t>específicas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Docencia,</w:t>
      </w:r>
      <w:r>
        <w:rPr>
          <w:spacing w:val="1"/>
        </w:rPr>
        <w:t xml:space="preserve"> </w:t>
      </w:r>
      <w:r>
        <w:t>Investigación y extensión en las disciplinas odontológicas.</w:t>
      </w:r>
    </w:p>
    <w:p w14:paraId="6AD62C05" w14:textId="77777777" w:rsidR="007211A7" w:rsidRDefault="007211A7">
      <w:pPr>
        <w:pStyle w:val="Textoindependiente"/>
        <w:spacing w:before="6"/>
        <w:rPr>
          <w:sz w:val="27"/>
        </w:rPr>
      </w:pPr>
    </w:p>
    <w:p w14:paraId="35639BA7" w14:textId="77777777" w:rsidR="007211A7" w:rsidRDefault="00000000">
      <w:pPr>
        <w:pStyle w:val="Textoindependiente"/>
        <w:spacing w:line="276" w:lineRule="auto"/>
        <w:ind w:left="400" w:right="533"/>
        <w:jc w:val="both"/>
      </w:pPr>
      <w:r>
        <w:t>La Facultad es un referente en la educación odontológica en nuestro país, ya que</w:t>
      </w:r>
      <w:r>
        <w:rPr>
          <w:spacing w:val="1"/>
        </w:rPr>
        <w:t xml:space="preserve"> </w:t>
      </w:r>
      <w:r>
        <w:t>sus egresados representan la mayoría de los profesionales nacionales y muchos de</w:t>
      </w:r>
      <w:r>
        <w:rPr>
          <w:spacing w:val="1"/>
        </w:rPr>
        <w:t xml:space="preserve"> </w:t>
      </w:r>
      <w:r>
        <w:t>ellos</w:t>
      </w:r>
      <w:r>
        <w:rPr>
          <w:spacing w:val="1"/>
        </w:rPr>
        <w:t xml:space="preserve"> </w:t>
      </w:r>
      <w:r>
        <w:t>destacan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 liderazgo del ámbito odontológico chileno, participando en</w:t>
      </w:r>
      <w:r>
        <w:rPr>
          <w:spacing w:val="1"/>
        </w:rPr>
        <w:t xml:space="preserve"> </w:t>
      </w:r>
      <w:r>
        <w:t>instancias</w:t>
      </w:r>
      <w:r>
        <w:rPr>
          <w:spacing w:val="1"/>
        </w:rPr>
        <w:t xml:space="preserve"> </w:t>
      </w:r>
      <w:r>
        <w:t>ministeriales,</w:t>
      </w:r>
      <w:r>
        <w:rPr>
          <w:spacing w:val="1"/>
        </w:rPr>
        <w:t xml:space="preserve"> </w:t>
      </w:r>
      <w:r>
        <w:t>institucionales,</w:t>
      </w:r>
      <w:r>
        <w:rPr>
          <w:spacing w:val="1"/>
        </w:rPr>
        <w:t xml:space="preserve"> </w:t>
      </w:r>
      <w:r>
        <w:t>públicas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privadas,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decanos o</w:t>
      </w:r>
      <w:r>
        <w:rPr>
          <w:spacing w:val="1"/>
        </w:rPr>
        <w:t xml:space="preserve"> </w:t>
      </w:r>
      <w:r>
        <w:t>directores de nuevas Facultades y Escuelas de Odontología de Universidades.</w:t>
      </w:r>
    </w:p>
    <w:p w14:paraId="4957156F" w14:textId="77777777" w:rsidR="007211A7" w:rsidRDefault="007211A7">
      <w:pPr>
        <w:pStyle w:val="Textoindependiente"/>
        <w:spacing w:before="4"/>
        <w:rPr>
          <w:sz w:val="31"/>
        </w:rPr>
      </w:pPr>
    </w:p>
    <w:p w14:paraId="2CDE0CE8" w14:textId="77777777" w:rsidR="007211A7" w:rsidRDefault="00000000">
      <w:pPr>
        <w:pStyle w:val="Ttulo2"/>
      </w:pPr>
      <w:bookmarkStart w:id="26" w:name="_TOC_250010"/>
      <w:bookmarkEnd w:id="26"/>
      <w:r>
        <w:t>Propósitos</w:t>
      </w:r>
    </w:p>
    <w:p w14:paraId="5DA1E1FE" w14:textId="77777777" w:rsidR="007211A7" w:rsidRDefault="00000000">
      <w:pPr>
        <w:pStyle w:val="Textoindependiente"/>
        <w:spacing w:before="168" w:line="276" w:lineRule="auto"/>
        <w:ind w:left="400" w:right="538"/>
        <w:jc w:val="both"/>
      </w:pPr>
      <w:r>
        <w:t>Los propósitos de la Facultad de Odontología corresponden a una elaboración y</w:t>
      </w:r>
      <w:r>
        <w:rPr>
          <w:spacing w:val="1"/>
        </w:rPr>
        <w:t xml:space="preserve"> </w:t>
      </w:r>
      <w:r>
        <w:t>adecuación de los objetivos estratégicos de la Universidad para nuestra unidad</w:t>
      </w:r>
      <w:r>
        <w:rPr>
          <w:spacing w:val="1"/>
        </w:rPr>
        <w:t xml:space="preserve"> </w:t>
      </w:r>
      <w:r>
        <w:t>académica. Estos son:</w:t>
      </w:r>
    </w:p>
    <w:p w14:paraId="2667B294" w14:textId="77777777" w:rsidR="007211A7" w:rsidRDefault="00000000">
      <w:pPr>
        <w:pStyle w:val="Prrafodelista"/>
        <w:numPr>
          <w:ilvl w:val="0"/>
          <w:numId w:val="3"/>
        </w:numPr>
        <w:tabs>
          <w:tab w:val="left" w:pos="1119"/>
          <w:tab w:val="left" w:pos="1120"/>
        </w:tabs>
        <w:spacing w:before="0"/>
        <w:rPr>
          <w:sz w:val="24"/>
        </w:rPr>
      </w:pPr>
      <w:r>
        <w:rPr>
          <w:sz w:val="24"/>
        </w:rPr>
        <w:t>Consolidar la calidad y pertinencia de los programas de Pregrado.</w:t>
      </w:r>
    </w:p>
    <w:p w14:paraId="733AA16B" w14:textId="77777777" w:rsidR="007211A7" w:rsidRDefault="00000000">
      <w:pPr>
        <w:pStyle w:val="Prrafodelista"/>
        <w:numPr>
          <w:ilvl w:val="0"/>
          <w:numId w:val="3"/>
        </w:numPr>
        <w:tabs>
          <w:tab w:val="left" w:pos="1119"/>
          <w:tab w:val="left" w:pos="1120"/>
        </w:tabs>
        <w:spacing w:before="42" w:line="276" w:lineRule="auto"/>
        <w:ind w:right="544"/>
        <w:rPr>
          <w:sz w:val="24"/>
        </w:rPr>
      </w:pPr>
      <w:r>
        <w:rPr>
          <w:sz w:val="24"/>
        </w:rPr>
        <w:t>Consolidar</w:t>
      </w:r>
      <w:r>
        <w:rPr>
          <w:spacing w:val="13"/>
          <w:sz w:val="24"/>
        </w:rPr>
        <w:t xml:space="preserve"> </w:t>
      </w:r>
      <w:r>
        <w:rPr>
          <w:sz w:val="24"/>
        </w:rPr>
        <w:t>el</w:t>
      </w:r>
      <w:r>
        <w:rPr>
          <w:spacing w:val="13"/>
          <w:sz w:val="24"/>
        </w:rPr>
        <w:t xml:space="preserve"> </w:t>
      </w:r>
      <w:r>
        <w:rPr>
          <w:sz w:val="24"/>
        </w:rPr>
        <w:t>liderazgo</w:t>
      </w:r>
      <w:r>
        <w:rPr>
          <w:spacing w:val="13"/>
          <w:sz w:val="24"/>
        </w:rPr>
        <w:t xml:space="preserve"> </w:t>
      </w:r>
      <w:r>
        <w:rPr>
          <w:sz w:val="24"/>
        </w:rPr>
        <w:t>nacional</w:t>
      </w:r>
      <w:r>
        <w:rPr>
          <w:spacing w:val="13"/>
          <w:sz w:val="24"/>
        </w:rPr>
        <w:t xml:space="preserve"> </w:t>
      </w:r>
      <w:r>
        <w:rPr>
          <w:sz w:val="24"/>
        </w:rPr>
        <w:t>y</w:t>
      </w:r>
      <w:r>
        <w:rPr>
          <w:spacing w:val="13"/>
          <w:sz w:val="24"/>
        </w:rPr>
        <w:t xml:space="preserve"> </w:t>
      </w:r>
      <w:r>
        <w:rPr>
          <w:sz w:val="24"/>
        </w:rPr>
        <w:t>avanzar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el</w:t>
      </w:r>
      <w:r>
        <w:rPr>
          <w:spacing w:val="-2"/>
          <w:sz w:val="24"/>
        </w:rPr>
        <w:t xml:space="preserve"> </w:t>
      </w:r>
      <w:r>
        <w:rPr>
          <w:sz w:val="24"/>
        </w:rPr>
        <w:t>reconocimiento</w:t>
      </w:r>
      <w:r>
        <w:rPr>
          <w:spacing w:val="-1"/>
          <w:sz w:val="24"/>
        </w:rPr>
        <w:t xml:space="preserve"> </w:t>
      </w:r>
      <w:r>
        <w:rPr>
          <w:sz w:val="24"/>
        </w:rPr>
        <w:t>internacional</w:t>
      </w:r>
      <w:r>
        <w:rPr>
          <w:spacing w:val="-64"/>
          <w:sz w:val="24"/>
        </w:rPr>
        <w:t xml:space="preserve"> </w:t>
      </w:r>
      <w:r>
        <w:rPr>
          <w:sz w:val="24"/>
        </w:rPr>
        <w:t>del Postgrado.</w:t>
      </w:r>
    </w:p>
    <w:p w14:paraId="2B4F74EB" w14:textId="77777777" w:rsidR="007211A7" w:rsidRDefault="00000000">
      <w:pPr>
        <w:pStyle w:val="Prrafodelista"/>
        <w:numPr>
          <w:ilvl w:val="0"/>
          <w:numId w:val="3"/>
        </w:numPr>
        <w:tabs>
          <w:tab w:val="left" w:pos="1119"/>
          <w:tab w:val="left" w:pos="1120"/>
        </w:tabs>
        <w:spacing w:before="0"/>
        <w:rPr>
          <w:sz w:val="24"/>
        </w:rPr>
      </w:pPr>
      <w:r>
        <w:rPr>
          <w:sz w:val="24"/>
        </w:rPr>
        <w:t>Fortalecer y consolidar la investigación científica y la creación</w:t>
      </w:r>
    </w:p>
    <w:p w14:paraId="22451658" w14:textId="77777777" w:rsidR="007211A7" w:rsidRDefault="00000000">
      <w:pPr>
        <w:pStyle w:val="Prrafodelista"/>
        <w:numPr>
          <w:ilvl w:val="0"/>
          <w:numId w:val="3"/>
        </w:numPr>
        <w:tabs>
          <w:tab w:val="left" w:pos="1119"/>
          <w:tab w:val="left" w:pos="1120"/>
        </w:tabs>
        <w:rPr>
          <w:sz w:val="24"/>
        </w:rPr>
      </w:pPr>
      <w:r>
        <w:rPr>
          <w:sz w:val="24"/>
        </w:rPr>
        <w:t>Potenciar la Extensión como medio de vinculación con la comunidad.</w:t>
      </w:r>
    </w:p>
    <w:p w14:paraId="4F76DF92" w14:textId="77777777" w:rsidR="007211A7" w:rsidRDefault="00000000">
      <w:pPr>
        <w:pStyle w:val="Prrafodelista"/>
        <w:numPr>
          <w:ilvl w:val="0"/>
          <w:numId w:val="3"/>
        </w:numPr>
        <w:tabs>
          <w:tab w:val="left" w:pos="1119"/>
          <w:tab w:val="left" w:pos="1120"/>
        </w:tabs>
        <w:rPr>
          <w:sz w:val="24"/>
        </w:rPr>
      </w:pPr>
      <w:r>
        <w:rPr>
          <w:sz w:val="24"/>
        </w:rPr>
        <w:t>Mejorar y modernizar la administración universitaria y la situación patrimonial.</w:t>
      </w:r>
    </w:p>
    <w:p w14:paraId="1E6BC752" w14:textId="77777777" w:rsidR="007211A7" w:rsidRDefault="00000000">
      <w:pPr>
        <w:pStyle w:val="Prrafodelista"/>
        <w:numPr>
          <w:ilvl w:val="0"/>
          <w:numId w:val="3"/>
        </w:numPr>
        <w:tabs>
          <w:tab w:val="left" w:pos="1119"/>
          <w:tab w:val="left" w:pos="1120"/>
        </w:tabs>
        <w:spacing w:before="42" w:line="276" w:lineRule="auto"/>
        <w:ind w:right="546"/>
        <w:rPr>
          <w:sz w:val="24"/>
        </w:rPr>
      </w:pPr>
      <w:r>
        <w:rPr>
          <w:sz w:val="24"/>
        </w:rPr>
        <w:t>Consolidar</w:t>
      </w:r>
      <w:r>
        <w:rPr>
          <w:spacing w:val="42"/>
          <w:sz w:val="24"/>
        </w:rPr>
        <w:t xml:space="preserve"> </w:t>
      </w:r>
      <w:r>
        <w:rPr>
          <w:sz w:val="24"/>
        </w:rPr>
        <w:t>la</w:t>
      </w:r>
      <w:r>
        <w:rPr>
          <w:spacing w:val="29"/>
          <w:sz w:val="24"/>
        </w:rPr>
        <w:t xml:space="preserve"> </w:t>
      </w:r>
      <w:r>
        <w:rPr>
          <w:sz w:val="24"/>
        </w:rPr>
        <w:t>vinculación</w:t>
      </w:r>
      <w:r>
        <w:rPr>
          <w:spacing w:val="28"/>
          <w:sz w:val="24"/>
        </w:rPr>
        <w:t xml:space="preserve"> </w:t>
      </w:r>
      <w:r>
        <w:rPr>
          <w:sz w:val="24"/>
        </w:rPr>
        <w:t>externa</w:t>
      </w:r>
      <w:r>
        <w:rPr>
          <w:spacing w:val="28"/>
          <w:sz w:val="24"/>
        </w:rPr>
        <w:t xml:space="preserve"> </w:t>
      </w:r>
      <w:r>
        <w:rPr>
          <w:sz w:val="24"/>
        </w:rPr>
        <w:t>y</w:t>
      </w:r>
      <w:r>
        <w:rPr>
          <w:spacing w:val="28"/>
          <w:sz w:val="24"/>
        </w:rPr>
        <w:t xml:space="preserve"> </w:t>
      </w:r>
      <w:r>
        <w:rPr>
          <w:sz w:val="24"/>
        </w:rPr>
        <w:t>avanzar</w:t>
      </w:r>
      <w:r>
        <w:rPr>
          <w:spacing w:val="29"/>
          <w:sz w:val="24"/>
        </w:rPr>
        <w:t xml:space="preserve"> </w:t>
      </w:r>
      <w:r>
        <w:rPr>
          <w:sz w:val="24"/>
        </w:rPr>
        <w:t>en</w:t>
      </w:r>
      <w:r>
        <w:rPr>
          <w:spacing w:val="28"/>
          <w:sz w:val="24"/>
        </w:rPr>
        <w:t xml:space="preserve"> </w:t>
      </w:r>
      <w:r>
        <w:rPr>
          <w:sz w:val="24"/>
        </w:rPr>
        <w:t>la</w:t>
      </w:r>
      <w:r>
        <w:rPr>
          <w:spacing w:val="28"/>
          <w:sz w:val="24"/>
        </w:rPr>
        <w:t xml:space="preserve"> </w:t>
      </w:r>
      <w:r>
        <w:rPr>
          <w:sz w:val="24"/>
        </w:rPr>
        <w:t>internacionalización</w:t>
      </w:r>
      <w:r>
        <w:rPr>
          <w:spacing w:val="29"/>
          <w:sz w:val="24"/>
        </w:rPr>
        <w:t xml:space="preserve"> </w:t>
      </w:r>
      <w:r>
        <w:rPr>
          <w:sz w:val="24"/>
        </w:rPr>
        <w:t>de</w:t>
      </w:r>
      <w:r>
        <w:rPr>
          <w:spacing w:val="28"/>
          <w:sz w:val="24"/>
        </w:rPr>
        <w:t xml:space="preserve"> </w:t>
      </w:r>
      <w:r>
        <w:rPr>
          <w:sz w:val="24"/>
        </w:rPr>
        <w:t>la</w:t>
      </w:r>
      <w:r>
        <w:rPr>
          <w:spacing w:val="-64"/>
          <w:sz w:val="24"/>
        </w:rPr>
        <w:t xml:space="preserve"> </w:t>
      </w:r>
      <w:r>
        <w:rPr>
          <w:sz w:val="24"/>
        </w:rPr>
        <w:t>institución.</w:t>
      </w:r>
    </w:p>
    <w:p w14:paraId="27CA621E" w14:textId="77777777" w:rsidR="007211A7" w:rsidRDefault="007211A7">
      <w:pPr>
        <w:spacing w:line="276" w:lineRule="auto"/>
        <w:rPr>
          <w:sz w:val="24"/>
        </w:rPr>
        <w:sectPr w:rsidR="007211A7">
          <w:pgSz w:w="11920" w:h="16840"/>
          <w:pgMar w:top="1600" w:right="920" w:bottom="280" w:left="1040" w:header="720" w:footer="720" w:gutter="0"/>
          <w:cols w:space="720"/>
        </w:sectPr>
      </w:pPr>
    </w:p>
    <w:p w14:paraId="1A22DDC3" w14:textId="77777777" w:rsidR="007211A7" w:rsidRDefault="00000000">
      <w:pPr>
        <w:pStyle w:val="Ttulo2"/>
        <w:spacing w:before="80"/>
        <w:jc w:val="both"/>
      </w:pPr>
      <w:bookmarkStart w:id="27" w:name="_TOC_250009"/>
      <w:r>
        <w:lastRenderedPageBreak/>
        <w:t>Misión</w:t>
      </w:r>
      <w:r>
        <w:rPr>
          <w:spacing w:val="-8"/>
        </w:rPr>
        <w:t xml:space="preserve"> </w:t>
      </w:r>
      <w:bookmarkEnd w:id="27"/>
      <w:r>
        <w:t>compartida</w:t>
      </w:r>
    </w:p>
    <w:p w14:paraId="46A2328B" w14:textId="77777777" w:rsidR="007211A7" w:rsidRDefault="00000000">
      <w:pPr>
        <w:pStyle w:val="Textoindependiente"/>
        <w:spacing w:before="168" w:line="276" w:lineRule="auto"/>
        <w:ind w:left="400" w:right="533"/>
        <w:jc w:val="both"/>
      </w:pPr>
      <w:r>
        <w:t>"La</w:t>
      </w:r>
      <w:r>
        <w:rPr>
          <w:spacing w:val="1"/>
        </w:rPr>
        <w:t xml:space="preserve"> </w:t>
      </w:r>
      <w:r>
        <w:t>Facultad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Odontología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Universidad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Chile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comunidad</w:t>
      </w:r>
      <w:r>
        <w:rPr>
          <w:spacing w:val="1"/>
        </w:rPr>
        <w:t xml:space="preserve"> </w:t>
      </w:r>
      <w:r>
        <w:t>universitaria que convoca a jóvenes talentos y profesionales encargándose de su</w:t>
      </w:r>
      <w:r>
        <w:rPr>
          <w:spacing w:val="1"/>
        </w:rPr>
        <w:t xml:space="preserve"> </w:t>
      </w:r>
      <w:r>
        <w:t>formación</w:t>
      </w:r>
      <w:r>
        <w:rPr>
          <w:spacing w:val="1"/>
        </w:rPr>
        <w:t xml:space="preserve"> </w:t>
      </w:r>
      <w:r>
        <w:t>integral,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Pregrado,</w:t>
      </w:r>
      <w:r>
        <w:rPr>
          <w:spacing w:val="1"/>
        </w:rPr>
        <w:t xml:space="preserve"> </w:t>
      </w:r>
      <w:r>
        <w:t>Postítulo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Postgrado,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alto</w:t>
      </w:r>
      <w:r>
        <w:rPr>
          <w:spacing w:val="1"/>
        </w:rPr>
        <w:t xml:space="preserve"> </w:t>
      </w:r>
      <w:r>
        <w:t>dominio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competencias</w:t>
      </w:r>
      <w:r>
        <w:rPr>
          <w:spacing w:val="1"/>
        </w:rPr>
        <w:t xml:space="preserve"> </w:t>
      </w:r>
      <w:r>
        <w:t>científicas,</w:t>
      </w:r>
      <w:r>
        <w:rPr>
          <w:spacing w:val="1"/>
        </w:rPr>
        <w:t xml:space="preserve"> </w:t>
      </w:r>
      <w:r>
        <w:t>técnicas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éticas,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desarrollo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conocimiento</w:t>
      </w:r>
      <w:r>
        <w:rPr>
          <w:spacing w:val="1"/>
        </w:rPr>
        <w:t xml:space="preserve"> </w:t>
      </w:r>
      <w:r>
        <w:t>científico mediante la investigación, docencia y extensión, desarrollándolos como</w:t>
      </w:r>
      <w:r>
        <w:rPr>
          <w:spacing w:val="1"/>
        </w:rPr>
        <w:t xml:space="preserve"> </w:t>
      </w:r>
      <w:r>
        <w:t>recurso humano orientado a integrarse y participar activamente en las políticas de</w:t>
      </w:r>
      <w:r>
        <w:rPr>
          <w:spacing w:val="1"/>
        </w:rPr>
        <w:t xml:space="preserve"> </w:t>
      </w:r>
      <w:r>
        <w:t>salud, además de satisfacer las necesidades de atención de salud de nuestro país."</w:t>
      </w:r>
    </w:p>
    <w:p w14:paraId="5779DAE2" w14:textId="77777777" w:rsidR="007211A7" w:rsidRDefault="007211A7">
      <w:pPr>
        <w:pStyle w:val="Textoindependiente"/>
        <w:rPr>
          <w:sz w:val="26"/>
        </w:rPr>
      </w:pPr>
    </w:p>
    <w:p w14:paraId="78CEE884" w14:textId="77777777" w:rsidR="007211A7" w:rsidRDefault="007211A7">
      <w:pPr>
        <w:pStyle w:val="Textoindependiente"/>
        <w:spacing w:before="7"/>
        <w:rPr>
          <w:sz w:val="30"/>
        </w:rPr>
      </w:pPr>
    </w:p>
    <w:p w14:paraId="34BAF6AE" w14:textId="77777777" w:rsidR="007211A7" w:rsidRDefault="00000000">
      <w:pPr>
        <w:pStyle w:val="Ttulo2"/>
        <w:jc w:val="both"/>
      </w:pPr>
      <w:bookmarkStart w:id="28" w:name="_TOC_250008"/>
      <w:r>
        <w:t>Visión</w:t>
      </w:r>
      <w:r>
        <w:rPr>
          <w:spacing w:val="-10"/>
        </w:rPr>
        <w:t xml:space="preserve"> </w:t>
      </w:r>
      <w:bookmarkEnd w:id="28"/>
      <w:r>
        <w:t>compartida</w:t>
      </w:r>
    </w:p>
    <w:p w14:paraId="03964C41" w14:textId="77777777" w:rsidR="007211A7" w:rsidRDefault="00000000">
      <w:pPr>
        <w:pStyle w:val="Textoindependiente"/>
        <w:spacing w:before="168" w:line="276" w:lineRule="auto"/>
        <w:ind w:left="400" w:right="532"/>
        <w:jc w:val="both"/>
      </w:pPr>
      <w:r>
        <w:t>"La</w:t>
      </w:r>
      <w:r>
        <w:rPr>
          <w:spacing w:val="1"/>
        </w:rPr>
        <w:t xml:space="preserve"> </w:t>
      </w:r>
      <w:r>
        <w:t>Facultad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Odontología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Universidad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Chile</w:t>
      </w:r>
      <w:r>
        <w:rPr>
          <w:spacing w:val="1"/>
        </w:rPr>
        <w:t xml:space="preserve"> </w:t>
      </w:r>
      <w:r>
        <w:t>será la institución de</w:t>
      </w:r>
      <w:r>
        <w:rPr>
          <w:spacing w:val="1"/>
        </w:rPr>
        <w:t xml:space="preserve"> </w:t>
      </w:r>
      <w:r>
        <w:t>educación superior líder en la formación de cirujanos dentistas y contribuirá con la</w:t>
      </w:r>
      <w:r>
        <w:rPr>
          <w:spacing w:val="1"/>
        </w:rPr>
        <w:t xml:space="preserve"> </w:t>
      </w:r>
      <w:r>
        <w:t>formación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profesionales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excelencia</w:t>
      </w:r>
      <w:r>
        <w:rPr>
          <w:spacing w:val="1"/>
        </w:rPr>
        <w:t xml:space="preserve"> </w:t>
      </w:r>
      <w:r>
        <w:t>dentro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área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salud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país,</w:t>
      </w:r>
      <w:r>
        <w:rPr>
          <w:spacing w:val="1"/>
        </w:rPr>
        <w:t xml:space="preserve"> </w:t>
      </w:r>
      <w:r>
        <w:t>desarrollando acciones de salud e impartiendo programas de Pregrado, Postítulo y</w:t>
      </w:r>
      <w:r>
        <w:rPr>
          <w:spacing w:val="1"/>
        </w:rPr>
        <w:t xml:space="preserve"> </w:t>
      </w:r>
      <w:r>
        <w:t>Postgrado con excelencia académica, tecnología adecuada al mundo globalizado,</w:t>
      </w:r>
      <w:r>
        <w:rPr>
          <w:spacing w:val="1"/>
        </w:rPr>
        <w:t xml:space="preserve"> </w:t>
      </w:r>
      <w:r>
        <w:t>basada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valores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compromiso,</w:t>
      </w:r>
      <w:r>
        <w:rPr>
          <w:spacing w:val="1"/>
        </w:rPr>
        <w:t xml:space="preserve"> </w:t>
      </w:r>
      <w:r>
        <w:t>honestidad,</w:t>
      </w:r>
      <w:r>
        <w:rPr>
          <w:spacing w:val="1"/>
        </w:rPr>
        <w:t xml:space="preserve"> </w:t>
      </w:r>
      <w:r>
        <w:t>respeto</w:t>
      </w:r>
      <w:r>
        <w:rPr>
          <w:spacing w:val="1"/>
        </w:rPr>
        <w:t xml:space="preserve"> </w:t>
      </w:r>
      <w:r>
        <w:t>y</w:t>
      </w:r>
      <w:r>
        <w:rPr>
          <w:spacing w:val="66"/>
        </w:rPr>
        <w:t xml:space="preserve"> </w:t>
      </w:r>
      <w:r>
        <w:t>solidaridad.</w:t>
      </w:r>
      <w:r>
        <w:rPr>
          <w:spacing w:val="1"/>
        </w:rPr>
        <w:t xml:space="preserve"> </w:t>
      </w:r>
      <w:r>
        <w:t>Mantendrá sus altos estándares en investigación, transformándose en un referente</w:t>
      </w:r>
      <w:r>
        <w:rPr>
          <w:spacing w:val="1"/>
        </w:rPr>
        <w:t xml:space="preserve"> </w:t>
      </w:r>
      <w:r>
        <w:t>en esta área, estableciendo políticas de desarrollo que la posicionen en el contexto</w:t>
      </w:r>
      <w:r>
        <w:rPr>
          <w:spacing w:val="1"/>
        </w:rPr>
        <w:t xml:space="preserve"> </w:t>
      </w:r>
      <w:r>
        <w:t>nacional e internacional como una de las instituciones a la vanguardia en temas de</w:t>
      </w:r>
      <w:r>
        <w:rPr>
          <w:spacing w:val="1"/>
        </w:rPr>
        <w:t xml:space="preserve"> </w:t>
      </w:r>
      <w:r>
        <w:t>salud, con alto compromiso social y líder en el área odontológica."</w:t>
      </w:r>
    </w:p>
    <w:p w14:paraId="37F80153" w14:textId="77777777" w:rsidR="007211A7" w:rsidRDefault="007211A7">
      <w:pPr>
        <w:spacing w:line="276" w:lineRule="auto"/>
        <w:jc w:val="both"/>
        <w:sectPr w:rsidR="007211A7">
          <w:pgSz w:w="11920" w:h="16840"/>
          <w:pgMar w:top="1360" w:right="920" w:bottom="280" w:left="1040" w:header="720" w:footer="720" w:gutter="0"/>
          <w:cols w:space="720"/>
        </w:sectPr>
      </w:pPr>
    </w:p>
    <w:p w14:paraId="4057B155" w14:textId="77777777" w:rsidR="007211A7" w:rsidRDefault="00000000">
      <w:pPr>
        <w:pStyle w:val="Ttulo2"/>
        <w:spacing w:before="80"/>
      </w:pPr>
      <w:bookmarkStart w:id="29" w:name="_TOC_250007"/>
      <w:bookmarkEnd w:id="29"/>
      <w:r>
        <w:lastRenderedPageBreak/>
        <w:t>Organigrama</w:t>
      </w:r>
    </w:p>
    <w:p w14:paraId="7F3ADE18" w14:textId="77777777" w:rsidR="007211A7" w:rsidRDefault="00000000">
      <w:pPr>
        <w:pStyle w:val="Textoindependiente"/>
        <w:spacing w:before="10"/>
        <w:rPr>
          <w:sz w:val="15"/>
        </w:rPr>
      </w:pPr>
      <w:r>
        <w:rPr>
          <w:noProof/>
        </w:rPr>
        <w:drawing>
          <wp:anchor distT="0" distB="0" distL="0" distR="0" simplePos="0" relativeHeight="4" behindDoc="0" locked="0" layoutInCell="1" allowOverlap="1" wp14:anchorId="0533F6D4" wp14:editId="3590D73E">
            <wp:simplePos x="0" y="0"/>
            <wp:positionH relativeFrom="page">
              <wp:posOffset>1359393</wp:posOffset>
            </wp:positionH>
            <wp:positionV relativeFrom="paragraph">
              <wp:posOffset>140648</wp:posOffset>
            </wp:positionV>
            <wp:extent cx="4843854" cy="8163020"/>
            <wp:effectExtent l="0" t="0" r="0" b="0"/>
            <wp:wrapTopAndBottom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43854" cy="8163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0674538" w14:textId="77777777" w:rsidR="007211A7" w:rsidRDefault="00000000">
      <w:pPr>
        <w:spacing w:before="107"/>
        <w:ind w:left="408" w:right="54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Figura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3.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Organigrama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empresa</w:t>
      </w:r>
    </w:p>
    <w:p w14:paraId="64D72A9E" w14:textId="77777777" w:rsidR="007211A7" w:rsidRDefault="007211A7">
      <w:pPr>
        <w:jc w:val="center"/>
        <w:rPr>
          <w:rFonts w:ascii="Arial"/>
          <w:sz w:val="20"/>
        </w:rPr>
        <w:sectPr w:rsidR="007211A7">
          <w:pgSz w:w="11920" w:h="16840"/>
          <w:pgMar w:top="1360" w:right="920" w:bottom="280" w:left="1040" w:header="720" w:footer="720" w:gutter="0"/>
          <w:cols w:space="720"/>
        </w:sectPr>
      </w:pPr>
    </w:p>
    <w:p w14:paraId="2D8ACEDC" w14:textId="77777777" w:rsidR="007211A7" w:rsidRDefault="00000000">
      <w:pPr>
        <w:pStyle w:val="Ttulo1"/>
      </w:pPr>
      <w:bookmarkStart w:id="30" w:name="_TOC_250006"/>
      <w:r>
        <w:lastRenderedPageBreak/>
        <w:t>Definición</w:t>
      </w:r>
      <w:r>
        <w:rPr>
          <w:spacing w:val="-7"/>
        </w:rPr>
        <w:t xml:space="preserve"> </w:t>
      </w:r>
      <w:r>
        <w:t>del</w:t>
      </w:r>
      <w:r>
        <w:rPr>
          <w:spacing w:val="-7"/>
        </w:rPr>
        <w:t xml:space="preserve"> </w:t>
      </w:r>
      <w:bookmarkEnd w:id="30"/>
      <w:r>
        <w:t>proyecto</w:t>
      </w:r>
    </w:p>
    <w:p w14:paraId="412E9122" w14:textId="77777777" w:rsidR="007211A7" w:rsidRDefault="007211A7">
      <w:pPr>
        <w:pStyle w:val="Textoindependiente"/>
        <w:spacing w:before="1"/>
        <w:rPr>
          <w:rFonts w:ascii="Arial"/>
          <w:b/>
          <w:sz w:val="36"/>
        </w:rPr>
      </w:pPr>
    </w:p>
    <w:p w14:paraId="32829C92" w14:textId="77777777" w:rsidR="007211A7" w:rsidRDefault="00000000">
      <w:pPr>
        <w:pStyle w:val="Ttulo2"/>
      </w:pPr>
      <w:bookmarkStart w:id="31" w:name="_TOC_250005"/>
      <w:r>
        <w:t>Descripción</w:t>
      </w:r>
      <w:r>
        <w:rPr>
          <w:spacing w:val="-7"/>
        </w:rPr>
        <w:t xml:space="preserve"> </w:t>
      </w:r>
      <w:r>
        <w:t>del</w:t>
      </w:r>
      <w:r>
        <w:rPr>
          <w:spacing w:val="-7"/>
        </w:rPr>
        <w:t xml:space="preserve"> </w:t>
      </w:r>
      <w:bookmarkEnd w:id="31"/>
      <w:r>
        <w:t>problema</w:t>
      </w:r>
    </w:p>
    <w:p w14:paraId="57BD50FF" w14:textId="77777777" w:rsidR="007211A7" w:rsidRDefault="007211A7">
      <w:pPr>
        <w:pStyle w:val="Textoindependiente"/>
        <w:spacing w:before="11"/>
        <w:rPr>
          <w:sz w:val="39"/>
        </w:rPr>
      </w:pPr>
    </w:p>
    <w:p w14:paraId="14D93D2D" w14:textId="77777777" w:rsidR="007211A7" w:rsidRDefault="00000000">
      <w:pPr>
        <w:pStyle w:val="Textoindependiente"/>
        <w:spacing w:line="276" w:lineRule="auto"/>
        <w:ind w:left="400" w:right="533"/>
        <w:jc w:val="both"/>
      </w:pPr>
      <w:r>
        <w:t>La Facultad de Odontología de la Universidad de Chile maneja grandes cantidades</w:t>
      </w:r>
      <w:r>
        <w:rPr>
          <w:spacing w:val="1"/>
        </w:rPr>
        <w:t xml:space="preserve"> </w:t>
      </w:r>
      <w:r>
        <w:t>de documentos en papel, sin un tratamiento uniforme e integrado de éstos, lo que</w:t>
      </w:r>
      <w:r>
        <w:rPr>
          <w:spacing w:val="1"/>
        </w:rPr>
        <w:t xml:space="preserve"> </w:t>
      </w:r>
      <w:r>
        <w:t>implica que no hay claridad de la forma en que se archivan ni quiénes son los</w:t>
      </w:r>
      <w:r>
        <w:rPr>
          <w:spacing w:val="1"/>
        </w:rPr>
        <w:t xml:space="preserve"> </w:t>
      </w:r>
      <w:r>
        <w:t>encargados de mantener los registros. La gestión de documentos digital es optativa</w:t>
      </w:r>
      <w:r>
        <w:rPr>
          <w:spacing w:val="1"/>
        </w:rPr>
        <w:t xml:space="preserve"> </w:t>
      </w:r>
      <w:r>
        <w:t>para las distintas unidades que componen la Facultad (Escuelas, Departamentos y</w:t>
      </w:r>
      <w:r>
        <w:rPr>
          <w:spacing w:val="1"/>
        </w:rPr>
        <w:t xml:space="preserve"> </w:t>
      </w:r>
      <w:r>
        <w:t>Direcciones, y sus respectivas áreas), sin que haya una política de cómo almacenar</w:t>
      </w:r>
      <w:r>
        <w:rPr>
          <w:spacing w:val="1"/>
        </w:rPr>
        <w:t xml:space="preserve"> </w:t>
      </w:r>
      <w:r>
        <w:t>y gestionar los documentos digitales. Lo anterior, debido a que la gestión de los</w:t>
      </w:r>
      <w:r>
        <w:rPr>
          <w:spacing w:val="1"/>
        </w:rPr>
        <w:t xml:space="preserve"> </w:t>
      </w:r>
      <w:r>
        <w:t>documentos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hace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manera</w:t>
      </w:r>
      <w:r>
        <w:rPr>
          <w:spacing w:val="1"/>
        </w:rPr>
        <w:t xml:space="preserve"> </w:t>
      </w:r>
      <w:r>
        <w:t>tradicional,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hay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gestión</w:t>
      </w:r>
      <w:r>
        <w:rPr>
          <w:spacing w:val="1"/>
        </w:rPr>
        <w:t xml:space="preserve"> </w:t>
      </w:r>
      <w:r>
        <w:t>documental informático. Esto produce poca eficiencia en la comunicación entre las</w:t>
      </w:r>
      <w:r>
        <w:rPr>
          <w:spacing w:val="1"/>
        </w:rPr>
        <w:t xml:space="preserve"> </w:t>
      </w:r>
      <w:r>
        <w:t>unidades,</w:t>
      </w:r>
      <w:r>
        <w:rPr>
          <w:spacing w:val="13"/>
        </w:rPr>
        <w:t xml:space="preserve"> </w:t>
      </w:r>
      <w:r>
        <w:t>desconocimiento</w:t>
      </w:r>
      <w:r>
        <w:rPr>
          <w:spacing w:val="13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dónde</w:t>
      </w:r>
      <w:r>
        <w:rPr>
          <w:spacing w:val="13"/>
        </w:rPr>
        <w:t xml:space="preserve"> </w:t>
      </w:r>
      <w:r>
        <w:t>se</w:t>
      </w:r>
      <w:r>
        <w:rPr>
          <w:spacing w:val="14"/>
        </w:rPr>
        <w:t xml:space="preserve"> </w:t>
      </w:r>
      <w:r>
        <w:t>encuentra</w:t>
      </w:r>
      <w:r>
        <w:rPr>
          <w:spacing w:val="13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t>información</w:t>
      </w:r>
      <w:r>
        <w:rPr>
          <w:spacing w:val="13"/>
        </w:rPr>
        <w:t xml:space="preserve"> </w:t>
      </w:r>
      <w:r>
        <w:t>y</w:t>
      </w:r>
      <w:r>
        <w:rPr>
          <w:spacing w:val="14"/>
        </w:rPr>
        <w:t xml:space="preserve"> </w:t>
      </w:r>
      <w:r>
        <w:t>falta</w:t>
      </w:r>
      <w:r>
        <w:rPr>
          <w:spacing w:val="13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acceso</w:t>
      </w:r>
      <w:r>
        <w:rPr>
          <w:spacing w:val="-64"/>
        </w:rPr>
        <w:t xml:space="preserve"> </w:t>
      </w:r>
      <w:r>
        <w:t>a ella por parte de los distintos miembros de la comunidad, así como gasto de</w:t>
      </w:r>
      <w:r>
        <w:rPr>
          <w:spacing w:val="1"/>
        </w:rPr>
        <w:t xml:space="preserve"> </w:t>
      </w:r>
      <w:r>
        <w:t>excesivo tiempo y falta de organización de los documentos.</w:t>
      </w:r>
    </w:p>
    <w:p w14:paraId="6D0CA875" w14:textId="77777777" w:rsidR="007211A7" w:rsidRDefault="007211A7">
      <w:pPr>
        <w:pStyle w:val="Textoindependiente"/>
        <w:rPr>
          <w:sz w:val="26"/>
        </w:rPr>
      </w:pPr>
    </w:p>
    <w:p w14:paraId="19A78ACA" w14:textId="77777777" w:rsidR="007211A7" w:rsidRDefault="007211A7">
      <w:pPr>
        <w:pStyle w:val="Textoindependiente"/>
        <w:spacing w:before="6"/>
        <w:rPr>
          <w:sz w:val="30"/>
        </w:rPr>
      </w:pPr>
    </w:p>
    <w:p w14:paraId="4B842BA4" w14:textId="77777777" w:rsidR="007211A7" w:rsidRDefault="00000000">
      <w:pPr>
        <w:pStyle w:val="Ttulo2"/>
        <w:spacing w:before="1"/>
      </w:pPr>
      <w:bookmarkStart w:id="32" w:name="_TOC_250004"/>
      <w:r>
        <w:t>Descripción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bookmarkEnd w:id="32"/>
      <w:r>
        <w:t>solución</w:t>
      </w:r>
    </w:p>
    <w:p w14:paraId="288B1EA0" w14:textId="77777777" w:rsidR="007211A7" w:rsidRDefault="00000000">
      <w:pPr>
        <w:pStyle w:val="Textoindependiente"/>
        <w:spacing w:before="168" w:line="276" w:lineRule="auto"/>
        <w:ind w:left="400" w:right="533"/>
        <w:jc w:val="both"/>
      </w:pPr>
      <w:r>
        <w:t>El objetivo del presente proyecto es implementar un sistema web de gestión de</w:t>
      </w:r>
      <w:r>
        <w:rPr>
          <w:spacing w:val="1"/>
        </w:rPr>
        <w:t xml:space="preserve"> </w:t>
      </w:r>
      <w:r>
        <w:t>documentos con los que se trabaja en las distintas unidades de la Facultad de</w:t>
      </w:r>
      <w:r>
        <w:rPr>
          <w:spacing w:val="1"/>
        </w:rPr>
        <w:t xml:space="preserve"> </w:t>
      </w:r>
      <w:r>
        <w:t>Odontología de la Universidad de Chile (Escuelas, Direcciones y Departamentos),</w:t>
      </w:r>
      <w:r>
        <w:rPr>
          <w:spacing w:val="1"/>
        </w:rPr>
        <w:t xml:space="preserve"> </w:t>
      </w:r>
      <w:r>
        <w:t xml:space="preserve">con el objetivo de apoyar la política de </w:t>
      </w:r>
      <w:proofErr w:type="gramStart"/>
      <w:r>
        <w:t>cero papel</w:t>
      </w:r>
      <w:proofErr w:type="gramEnd"/>
      <w:r>
        <w:t xml:space="preserve"> del Estado y de la actual autoridad</w:t>
      </w:r>
      <w:r>
        <w:rPr>
          <w:spacing w:val="-64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Facultad,</w:t>
      </w:r>
      <w:r>
        <w:rPr>
          <w:spacing w:val="1"/>
        </w:rPr>
        <w:t xml:space="preserve"> </w:t>
      </w:r>
      <w:r>
        <w:t>mejorando</w:t>
      </w:r>
      <w:r>
        <w:rPr>
          <w:spacing w:val="1"/>
        </w:rPr>
        <w:t xml:space="preserve"> </w:t>
      </w:r>
      <w:r>
        <w:t>así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tiempos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administración</w:t>
      </w:r>
      <w:r>
        <w:rPr>
          <w:spacing w:val="1"/>
        </w:rPr>
        <w:t xml:space="preserve"> </w:t>
      </w:r>
      <w:r>
        <w:t>de</w:t>
      </w:r>
      <w:r>
        <w:rPr>
          <w:spacing w:val="66"/>
        </w:rPr>
        <w:t xml:space="preserve"> </w:t>
      </w:r>
      <w:r>
        <w:t>estos</w:t>
      </w:r>
      <w:r>
        <w:rPr>
          <w:spacing w:val="1"/>
        </w:rPr>
        <w:t xml:space="preserve"> </w:t>
      </w:r>
      <w:r>
        <w:t>documentos, como también teniendo un repositorio organizado con los documentos.</w:t>
      </w:r>
      <w:r>
        <w:rPr>
          <w:spacing w:val="-64"/>
        </w:rPr>
        <w:t xml:space="preserve"> </w:t>
      </w:r>
      <w:r>
        <w:t>El sistema permitirá trabajar a los usuarios de distinta manera dependiendo del tipo</w:t>
      </w:r>
      <w:r>
        <w:rPr>
          <w:spacing w:val="1"/>
        </w:rPr>
        <w:t xml:space="preserve"> </w:t>
      </w:r>
      <w:r>
        <w:t>de usuario que sea (Decana, Directores, Secretarias,</w:t>
      </w:r>
      <w:r>
        <w:rPr>
          <w:spacing w:val="-14"/>
        </w:rPr>
        <w:t xml:space="preserve"> </w:t>
      </w:r>
      <w:r>
        <w:t>Académicos y funcionarios).</w:t>
      </w:r>
    </w:p>
    <w:p w14:paraId="7C22B71D" w14:textId="77777777" w:rsidR="007211A7" w:rsidRDefault="007211A7">
      <w:pPr>
        <w:pStyle w:val="Textoindependiente"/>
        <w:spacing w:before="3"/>
        <w:rPr>
          <w:sz w:val="31"/>
        </w:rPr>
      </w:pPr>
    </w:p>
    <w:p w14:paraId="5AD7CF51" w14:textId="77777777" w:rsidR="007211A7" w:rsidRDefault="00000000">
      <w:pPr>
        <w:pStyle w:val="Ttulo2"/>
      </w:pPr>
      <w:bookmarkStart w:id="33" w:name="_TOC_250003"/>
      <w:r>
        <w:t>Descripción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proyecto</w:t>
      </w:r>
      <w:r>
        <w:rPr>
          <w:spacing w:val="-6"/>
        </w:rPr>
        <w:t xml:space="preserve"> </w:t>
      </w:r>
      <w:r>
        <w:t>y</w:t>
      </w:r>
      <w:r>
        <w:rPr>
          <w:spacing w:val="-6"/>
        </w:rPr>
        <w:t xml:space="preserve"> </w:t>
      </w:r>
      <w:bookmarkEnd w:id="33"/>
      <w:r>
        <w:t>alcance</w:t>
      </w:r>
    </w:p>
    <w:p w14:paraId="243932F7" w14:textId="34DF6700" w:rsidR="007211A7" w:rsidRDefault="00000000">
      <w:pPr>
        <w:pStyle w:val="Textoindependiente"/>
        <w:spacing w:before="169" w:line="276" w:lineRule="auto"/>
        <w:ind w:left="400" w:right="540"/>
        <w:jc w:val="both"/>
      </w:pPr>
      <w:r>
        <w:t xml:space="preserve">A continuación, </w:t>
      </w:r>
      <w:del w:id="34" w:author="Diego Aracena" w:date="2022-10-28T11:10:00Z">
        <w:r w:rsidDel="00100A6D">
          <w:delText xml:space="preserve">expondremos </w:delText>
        </w:r>
      </w:del>
      <w:ins w:id="35" w:author="Diego Aracena" w:date="2022-10-28T11:10:00Z">
        <w:r w:rsidR="00100A6D">
          <w:t>se exponen</w:t>
        </w:r>
        <w:r w:rsidR="00100A6D">
          <w:t xml:space="preserve"> </w:t>
        </w:r>
      </w:ins>
      <w:r>
        <w:t>las características, requisitos, alcance del ambiente y</w:t>
      </w:r>
      <w:r>
        <w:rPr>
          <w:spacing w:val="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sistemas</w:t>
      </w:r>
      <w:r>
        <w:rPr>
          <w:spacing w:val="-1"/>
        </w:rPr>
        <w:t xml:space="preserve"> </w:t>
      </w:r>
      <w:r>
        <w:t>respectivos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proyecto</w:t>
      </w:r>
      <w:r>
        <w:rPr>
          <w:spacing w:val="-1"/>
        </w:rPr>
        <w:t xml:space="preserve"> </w:t>
      </w:r>
      <w:r>
        <w:t>planteado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asignatura</w:t>
      </w:r>
      <w:r>
        <w:rPr>
          <w:spacing w:val="-1"/>
        </w:rPr>
        <w:t xml:space="preserve"> </w:t>
      </w:r>
      <w:r>
        <w:t>Proyecto</w:t>
      </w:r>
      <w:r>
        <w:rPr>
          <w:spacing w:val="-2"/>
        </w:rPr>
        <w:t xml:space="preserve"> </w:t>
      </w:r>
      <w:r>
        <w:t>IV.</w:t>
      </w:r>
    </w:p>
    <w:p w14:paraId="4164EDB8" w14:textId="77777777" w:rsidR="007211A7" w:rsidRDefault="007211A7">
      <w:pPr>
        <w:pStyle w:val="Textoindependiente"/>
        <w:spacing w:before="9"/>
        <w:rPr>
          <w:sz w:val="27"/>
        </w:rPr>
      </w:pPr>
    </w:p>
    <w:p w14:paraId="58008A54" w14:textId="77777777" w:rsidR="007211A7" w:rsidRDefault="00000000">
      <w:pPr>
        <w:pStyle w:val="Textoindependiente"/>
        <w:ind w:left="400"/>
        <w:jc w:val="both"/>
      </w:pPr>
      <w:r>
        <w:rPr>
          <w:color w:val="424242"/>
        </w:rPr>
        <w:t>Requisitos de alto nivel</w:t>
      </w:r>
    </w:p>
    <w:p w14:paraId="27C7943B" w14:textId="77777777" w:rsidR="007211A7" w:rsidRDefault="00000000">
      <w:pPr>
        <w:pStyle w:val="Textoindependiente"/>
        <w:spacing w:before="122" w:line="276" w:lineRule="auto"/>
        <w:ind w:left="400" w:right="539"/>
        <w:jc w:val="both"/>
      </w:pPr>
      <w:r>
        <w:t>A continuación, se muestran los requisitos de alto nivel asociados al proyecto de</w:t>
      </w:r>
      <w:r>
        <w:rPr>
          <w:spacing w:val="1"/>
        </w:rPr>
        <w:t xml:space="preserve"> </w:t>
      </w:r>
      <w:r>
        <w:t>desarrollo</w:t>
      </w:r>
      <w:r>
        <w:rPr>
          <w:spacing w:val="28"/>
        </w:rPr>
        <w:t xml:space="preserve"> </w:t>
      </w:r>
      <w:r>
        <w:t>“Sistema</w:t>
      </w:r>
      <w:r>
        <w:rPr>
          <w:spacing w:val="28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gestión</w:t>
      </w:r>
      <w:r>
        <w:rPr>
          <w:spacing w:val="29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documentos</w:t>
      </w:r>
      <w:r>
        <w:rPr>
          <w:spacing w:val="13"/>
        </w:rPr>
        <w:t xml:space="preserve"> </w:t>
      </w:r>
      <w:r>
        <w:t>para</w:t>
      </w:r>
      <w:r>
        <w:rPr>
          <w:spacing w:val="14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t>Facultad</w:t>
      </w:r>
      <w:r>
        <w:rPr>
          <w:spacing w:val="14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Odontología</w:t>
      </w:r>
      <w:r>
        <w:rPr>
          <w:spacing w:val="13"/>
        </w:rPr>
        <w:t xml:space="preserve"> </w:t>
      </w:r>
      <w:r>
        <w:t>de</w:t>
      </w:r>
      <w:r>
        <w:rPr>
          <w:spacing w:val="-64"/>
        </w:rPr>
        <w:t xml:space="preserve"> </w:t>
      </w:r>
      <w:r>
        <w:t>la Universidad de Chile”. Cada uno de estos requerimientos se encuentra junto a su</w:t>
      </w:r>
      <w:r>
        <w:rPr>
          <w:spacing w:val="1"/>
        </w:rPr>
        <w:t xml:space="preserve"> </w:t>
      </w:r>
      <w:r>
        <w:t>respectivo código de identificación.</w:t>
      </w:r>
    </w:p>
    <w:p w14:paraId="2E8E5B80" w14:textId="77777777" w:rsidR="007211A7" w:rsidRDefault="007211A7">
      <w:pPr>
        <w:pStyle w:val="Textoindependiente"/>
        <w:spacing w:before="3"/>
        <w:rPr>
          <w:sz w:val="25"/>
        </w:rPr>
      </w:pPr>
    </w:p>
    <w:p w14:paraId="2658FC97" w14:textId="77777777" w:rsidR="007211A7" w:rsidRDefault="00000000">
      <w:pPr>
        <w:ind w:left="408" w:right="54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Tabla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1.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Requisitos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alto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nivel</w:t>
      </w:r>
    </w:p>
    <w:tbl>
      <w:tblPr>
        <w:tblStyle w:val="TableNormal"/>
        <w:tblW w:w="0" w:type="auto"/>
        <w:tblInd w:w="79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7020"/>
      </w:tblGrid>
      <w:tr w:rsidR="007211A7" w14:paraId="676FCFE9" w14:textId="77777777">
        <w:trPr>
          <w:trHeight w:val="449"/>
        </w:trPr>
        <w:tc>
          <w:tcPr>
            <w:tcW w:w="1260" w:type="dxa"/>
            <w:shd w:val="clear" w:color="auto" w:fill="C8D9F7"/>
          </w:tcPr>
          <w:p w14:paraId="3EDF0472" w14:textId="77777777" w:rsidR="007211A7" w:rsidRDefault="00000000">
            <w:pPr>
              <w:pStyle w:val="TableParagraph"/>
              <w:ind w:left="274"/>
            </w:pPr>
            <w:r>
              <w:t>Código</w:t>
            </w:r>
          </w:p>
        </w:tc>
        <w:tc>
          <w:tcPr>
            <w:tcW w:w="7020" w:type="dxa"/>
            <w:shd w:val="clear" w:color="auto" w:fill="C8D9F7"/>
          </w:tcPr>
          <w:p w14:paraId="0CBA7038" w14:textId="77777777" w:rsidR="007211A7" w:rsidRDefault="00000000">
            <w:pPr>
              <w:pStyle w:val="TableParagraph"/>
              <w:ind w:left="105"/>
            </w:pPr>
            <w:r>
              <w:t>Descripción</w:t>
            </w:r>
          </w:p>
        </w:tc>
      </w:tr>
    </w:tbl>
    <w:p w14:paraId="478806FE" w14:textId="77777777" w:rsidR="007211A7" w:rsidRDefault="007211A7">
      <w:pPr>
        <w:sectPr w:rsidR="007211A7">
          <w:pgSz w:w="11920" w:h="16840"/>
          <w:pgMar w:top="1380" w:right="920" w:bottom="280" w:left="1040" w:header="720" w:footer="720" w:gutter="0"/>
          <w:cols w:space="720"/>
        </w:sectPr>
      </w:pPr>
    </w:p>
    <w:tbl>
      <w:tblPr>
        <w:tblStyle w:val="TableNormal"/>
        <w:tblW w:w="0" w:type="auto"/>
        <w:tblInd w:w="79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7020"/>
      </w:tblGrid>
      <w:tr w:rsidR="007211A7" w14:paraId="6B16CAFE" w14:textId="77777777">
        <w:trPr>
          <w:trHeight w:val="690"/>
        </w:trPr>
        <w:tc>
          <w:tcPr>
            <w:tcW w:w="1260" w:type="dxa"/>
            <w:shd w:val="clear" w:color="auto" w:fill="EFEFEF"/>
          </w:tcPr>
          <w:p w14:paraId="488126F3" w14:textId="77777777" w:rsidR="007211A7" w:rsidRDefault="00000000">
            <w:pPr>
              <w:pStyle w:val="TableParagraph"/>
              <w:ind w:left="159" w:right="144"/>
              <w:jc w:val="center"/>
            </w:pPr>
            <w:r>
              <w:lastRenderedPageBreak/>
              <w:t>RA-1</w:t>
            </w:r>
          </w:p>
        </w:tc>
        <w:tc>
          <w:tcPr>
            <w:tcW w:w="7020" w:type="dxa"/>
            <w:shd w:val="clear" w:color="auto" w:fill="EFEFEF"/>
          </w:tcPr>
          <w:p w14:paraId="1DC0089A" w14:textId="77777777" w:rsidR="007211A7" w:rsidRDefault="00000000">
            <w:pPr>
              <w:pStyle w:val="TableParagraph"/>
              <w:ind w:left="105" w:right="144"/>
            </w:pPr>
            <w:r>
              <w:t>Proveer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un</w:t>
            </w:r>
            <w:r>
              <w:rPr>
                <w:spacing w:val="-5"/>
              </w:rPr>
              <w:t xml:space="preserve"> </w:t>
            </w:r>
            <w:r>
              <w:t>repositorio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recursos</w:t>
            </w:r>
            <w:r>
              <w:rPr>
                <w:spacing w:val="-5"/>
              </w:rPr>
              <w:t xml:space="preserve"> </w:t>
            </w:r>
            <w:r>
              <w:t>para</w:t>
            </w:r>
            <w:r>
              <w:rPr>
                <w:spacing w:val="-6"/>
              </w:rPr>
              <w:t xml:space="preserve"> </w:t>
            </w:r>
            <w:r>
              <w:t>las</w:t>
            </w:r>
            <w:r>
              <w:rPr>
                <w:spacing w:val="-5"/>
              </w:rPr>
              <w:t xml:space="preserve"> </w:t>
            </w:r>
            <w:r>
              <w:t>distintas</w:t>
            </w:r>
            <w:r>
              <w:rPr>
                <w:spacing w:val="-5"/>
              </w:rPr>
              <w:t xml:space="preserve"> </w:t>
            </w:r>
            <w:r>
              <w:t>unidades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58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Facultad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Odontología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Universidad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Chile.</w:t>
            </w:r>
          </w:p>
        </w:tc>
      </w:tr>
      <w:tr w:rsidR="007211A7" w14:paraId="0A681313" w14:textId="77777777">
        <w:trPr>
          <w:trHeight w:val="709"/>
        </w:trPr>
        <w:tc>
          <w:tcPr>
            <w:tcW w:w="1260" w:type="dxa"/>
            <w:shd w:val="clear" w:color="auto" w:fill="EFEFEF"/>
          </w:tcPr>
          <w:p w14:paraId="64766450" w14:textId="77777777" w:rsidR="007211A7" w:rsidRDefault="00000000">
            <w:pPr>
              <w:pStyle w:val="TableParagraph"/>
              <w:spacing w:before="106"/>
              <w:ind w:left="159" w:right="144"/>
              <w:jc w:val="center"/>
            </w:pPr>
            <w:r>
              <w:t>RA-2</w:t>
            </w:r>
          </w:p>
        </w:tc>
        <w:tc>
          <w:tcPr>
            <w:tcW w:w="7020" w:type="dxa"/>
            <w:shd w:val="clear" w:color="auto" w:fill="EFEFEF"/>
          </w:tcPr>
          <w:p w14:paraId="2CF33C96" w14:textId="77777777" w:rsidR="007211A7" w:rsidRDefault="00000000">
            <w:pPr>
              <w:pStyle w:val="TableParagraph"/>
              <w:spacing w:before="106"/>
              <w:ind w:left="105"/>
            </w:pPr>
            <w:r>
              <w:t>Suministrar</w:t>
            </w:r>
            <w:r>
              <w:rPr>
                <w:spacing w:val="-7"/>
              </w:rPr>
              <w:t xml:space="preserve"> </w:t>
            </w:r>
            <w:r>
              <w:t>información</w:t>
            </w:r>
            <w:r>
              <w:rPr>
                <w:spacing w:val="-6"/>
              </w:rPr>
              <w:t xml:space="preserve"> </w:t>
            </w:r>
            <w:r>
              <w:t>referente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7"/>
              </w:rPr>
              <w:t xml:space="preserve"> </w:t>
            </w:r>
            <w:r>
              <w:t>las</w:t>
            </w:r>
            <w:r>
              <w:rPr>
                <w:spacing w:val="-6"/>
              </w:rPr>
              <w:t xml:space="preserve"> </w:t>
            </w:r>
            <w:r>
              <w:t>distintas</w:t>
            </w:r>
            <w:r>
              <w:rPr>
                <w:spacing w:val="-6"/>
              </w:rPr>
              <w:t xml:space="preserve"> </w:t>
            </w:r>
            <w:r>
              <w:t>unidades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la</w:t>
            </w:r>
            <w:r>
              <w:rPr>
                <w:spacing w:val="-58"/>
              </w:rPr>
              <w:t xml:space="preserve"> </w:t>
            </w:r>
            <w:r>
              <w:t>Facultad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Odontología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Universidad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Chile.</w:t>
            </w:r>
          </w:p>
        </w:tc>
      </w:tr>
      <w:tr w:rsidR="007211A7" w14:paraId="3DC3D15F" w14:textId="77777777">
        <w:trPr>
          <w:trHeight w:val="690"/>
        </w:trPr>
        <w:tc>
          <w:tcPr>
            <w:tcW w:w="1260" w:type="dxa"/>
            <w:shd w:val="clear" w:color="auto" w:fill="EFEFEF"/>
          </w:tcPr>
          <w:p w14:paraId="55B06571" w14:textId="77777777" w:rsidR="007211A7" w:rsidRDefault="00000000">
            <w:pPr>
              <w:pStyle w:val="TableParagraph"/>
              <w:spacing w:before="97"/>
              <w:ind w:left="159" w:right="144"/>
              <w:jc w:val="center"/>
            </w:pPr>
            <w:r>
              <w:t>RA-3</w:t>
            </w:r>
          </w:p>
        </w:tc>
        <w:tc>
          <w:tcPr>
            <w:tcW w:w="7020" w:type="dxa"/>
            <w:shd w:val="clear" w:color="auto" w:fill="EFEFEF"/>
          </w:tcPr>
          <w:p w14:paraId="6B3079F6" w14:textId="77777777" w:rsidR="007211A7" w:rsidRDefault="00000000">
            <w:pPr>
              <w:pStyle w:val="TableParagraph"/>
              <w:spacing w:before="97"/>
              <w:ind w:left="105"/>
            </w:pPr>
            <w:r>
              <w:t>Permitir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los</w:t>
            </w:r>
            <w:r>
              <w:rPr>
                <w:spacing w:val="-5"/>
              </w:rPr>
              <w:t xml:space="preserve"> </w:t>
            </w:r>
            <w:r>
              <w:t>usuarios</w:t>
            </w:r>
            <w:r>
              <w:rPr>
                <w:spacing w:val="-4"/>
              </w:rPr>
              <w:t xml:space="preserve"> </w:t>
            </w:r>
            <w:r>
              <w:t>la</w:t>
            </w:r>
            <w:r>
              <w:rPr>
                <w:spacing w:val="-5"/>
              </w:rPr>
              <w:t xml:space="preserve"> </w:t>
            </w:r>
            <w:r>
              <w:t>gestión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información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los</w:t>
            </w:r>
            <w:r>
              <w:rPr>
                <w:spacing w:val="-4"/>
              </w:rPr>
              <w:t xml:space="preserve"> </w:t>
            </w:r>
            <w:r>
              <w:t>datos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cada</w:t>
            </w:r>
            <w:r>
              <w:rPr>
                <w:spacing w:val="-58"/>
              </w:rPr>
              <w:t xml:space="preserve"> </w:t>
            </w:r>
            <w:r>
              <w:t>unidad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4"/>
              </w:rPr>
              <w:t xml:space="preserve"> </w:t>
            </w:r>
            <w:r>
              <w:t>Facultad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Odontología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4"/>
              </w:rPr>
              <w:t xml:space="preserve"> </w:t>
            </w:r>
            <w:r>
              <w:t>Universidad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Chile.</w:t>
            </w:r>
          </w:p>
        </w:tc>
      </w:tr>
      <w:tr w:rsidR="007211A7" w14:paraId="2759CF1A" w14:textId="77777777">
        <w:trPr>
          <w:trHeight w:val="450"/>
        </w:trPr>
        <w:tc>
          <w:tcPr>
            <w:tcW w:w="1260" w:type="dxa"/>
            <w:shd w:val="clear" w:color="auto" w:fill="EFEFEF"/>
          </w:tcPr>
          <w:p w14:paraId="1C43FEDC" w14:textId="77777777" w:rsidR="007211A7" w:rsidRDefault="00000000">
            <w:pPr>
              <w:pStyle w:val="TableParagraph"/>
              <w:spacing w:before="108"/>
              <w:ind w:left="159" w:right="144"/>
              <w:jc w:val="center"/>
            </w:pPr>
            <w:r>
              <w:t>RA-4</w:t>
            </w:r>
          </w:p>
        </w:tc>
        <w:tc>
          <w:tcPr>
            <w:tcW w:w="7020" w:type="dxa"/>
            <w:shd w:val="clear" w:color="auto" w:fill="EFEFEF"/>
          </w:tcPr>
          <w:p w14:paraId="7794ED20" w14:textId="77777777" w:rsidR="007211A7" w:rsidRDefault="00000000">
            <w:pPr>
              <w:pStyle w:val="TableParagraph"/>
              <w:spacing w:before="108"/>
              <w:ind w:left="105"/>
            </w:pPr>
            <w:r>
              <w:t>Proveer</w:t>
            </w:r>
            <w:r>
              <w:rPr>
                <w:spacing w:val="-6"/>
              </w:rPr>
              <w:t xml:space="preserve"> </w:t>
            </w:r>
            <w:r>
              <w:t>al</w:t>
            </w:r>
            <w:r>
              <w:rPr>
                <w:spacing w:val="-6"/>
              </w:rPr>
              <w:t xml:space="preserve"> </w:t>
            </w:r>
            <w:r>
              <w:t>usuario</w:t>
            </w:r>
            <w:r>
              <w:rPr>
                <w:spacing w:val="-5"/>
              </w:rPr>
              <w:t xml:space="preserve"> </w:t>
            </w:r>
            <w:r>
              <w:t>herramientas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gestión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los</w:t>
            </w:r>
            <w:r>
              <w:rPr>
                <w:spacing w:val="-5"/>
              </w:rPr>
              <w:t xml:space="preserve"> </w:t>
            </w:r>
            <w:r>
              <w:t>datos</w:t>
            </w:r>
            <w:r>
              <w:rPr>
                <w:spacing w:val="-6"/>
              </w:rPr>
              <w:t xml:space="preserve"> </w:t>
            </w:r>
            <w:r>
              <w:t>generados.</w:t>
            </w:r>
          </w:p>
        </w:tc>
      </w:tr>
    </w:tbl>
    <w:p w14:paraId="3B6AD044" w14:textId="77777777" w:rsidR="007211A7" w:rsidRDefault="007211A7">
      <w:pPr>
        <w:pStyle w:val="Textoindependiente"/>
        <w:rPr>
          <w:rFonts w:ascii="Arial"/>
          <w:b/>
          <w:sz w:val="20"/>
        </w:rPr>
      </w:pPr>
    </w:p>
    <w:p w14:paraId="0BC4A6E9" w14:textId="77777777" w:rsidR="007211A7" w:rsidRDefault="007211A7">
      <w:pPr>
        <w:pStyle w:val="Textoindependiente"/>
        <w:rPr>
          <w:rFonts w:ascii="Arial"/>
          <w:b/>
          <w:sz w:val="20"/>
        </w:rPr>
      </w:pPr>
    </w:p>
    <w:p w14:paraId="1243E2D5" w14:textId="77777777" w:rsidR="007211A7" w:rsidRDefault="007211A7">
      <w:pPr>
        <w:pStyle w:val="Textoindependiente"/>
        <w:rPr>
          <w:rFonts w:ascii="Arial"/>
          <w:b/>
          <w:sz w:val="20"/>
        </w:rPr>
      </w:pPr>
    </w:p>
    <w:p w14:paraId="5161C2F8" w14:textId="77777777" w:rsidR="007211A7" w:rsidRDefault="007211A7">
      <w:pPr>
        <w:pStyle w:val="Textoindependiente"/>
        <w:rPr>
          <w:rFonts w:ascii="Arial"/>
          <w:b/>
          <w:sz w:val="20"/>
        </w:rPr>
      </w:pPr>
    </w:p>
    <w:p w14:paraId="2E8189C6" w14:textId="77777777" w:rsidR="007211A7" w:rsidRDefault="007211A7">
      <w:pPr>
        <w:pStyle w:val="Textoindependiente"/>
        <w:spacing w:before="2"/>
        <w:rPr>
          <w:rFonts w:ascii="Arial"/>
          <w:b/>
          <w:sz w:val="16"/>
        </w:rPr>
      </w:pPr>
    </w:p>
    <w:p w14:paraId="3A8F3710" w14:textId="77777777" w:rsidR="007211A7" w:rsidRDefault="00000000">
      <w:pPr>
        <w:pStyle w:val="Textoindependiente"/>
        <w:spacing w:before="92"/>
        <w:ind w:left="400"/>
        <w:jc w:val="both"/>
      </w:pPr>
      <w:r>
        <w:rPr>
          <w:color w:val="424242"/>
        </w:rPr>
        <w:t>Requisitos funcionales</w:t>
      </w:r>
    </w:p>
    <w:p w14:paraId="23403B41" w14:textId="77777777" w:rsidR="007211A7" w:rsidRDefault="00000000">
      <w:pPr>
        <w:pStyle w:val="Textoindependiente"/>
        <w:spacing w:before="122" w:line="276" w:lineRule="auto"/>
        <w:ind w:left="400" w:right="536"/>
        <w:jc w:val="both"/>
      </w:pPr>
      <w:r>
        <w:t>A continuación, en la Tabla se presentan los requerimientos funcionales del sistema</w:t>
      </w:r>
      <w:r>
        <w:rPr>
          <w:spacing w:val="1"/>
        </w:rPr>
        <w:t xml:space="preserve"> </w:t>
      </w:r>
      <w:r>
        <w:t>“Sistema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gestión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documentos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Facultad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Odontología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Universidad de Chile”. Cada uno de estos requerimientos se encuentra junto a su</w:t>
      </w:r>
      <w:r>
        <w:rPr>
          <w:spacing w:val="1"/>
        </w:rPr>
        <w:t xml:space="preserve"> </w:t>
      </w:r>
      <w:r>
        <w:t>respectivo código de identificación y nivel de prioridad.</w:t>
      </w:r>
    </w:p>
    <w:p w14:paraId="722DE94D" w14:textId="77777777" w:rsidR="007211A7" w:rsidRDefault="007211A7">
      <w:pPr>
        <w:pStyle w:val="Textoindependiente"/>
        <w:spacing w:before="3"/>
        <w:rPr>
          <w:sz w:val="25"/>
        </w:rPr>
      </w:pPr>
    </w:p>
    <w:p w14:paraId="665C341E" w14:textId="77777777" w:rsidR="007211A7" w:rsidRDefault="00000000">
      <w:pPr>
        <w:ind w:left="408" w:right="54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Tabla</w:t>
      </w:r>
      <w:r>
        <w:rPr>
          <w:rFonts w:ascii="Arial"/>
          <w:b/>
          <w:spacing w:val="-10"/>
          <w:sz w:val="20"/>
        </w:rPr>
        <w:t xml:space="preserve"> </w:t>
      </w:r>
      <w:r>
        <w:rPr>
          <w:rFonts w:ascii="Arial"/>
          <w:b/>
          <w:sz w:val="20"/>
        </w:rPr>
        <w:t>2.</w:t>
      </w:r>
      <w:r>
        <w:rPr>
          <w:rFonts w:ascii="Arial"/>
          <w:b/>
          <w:spacing w:val="-10"/>
          <w:sz w:val="20"/>
        </w:rPr>
        <w:t xml:space="preserve"> </w:t>
      </w:r>
      <w:r>
        <w:rPr>
          <w:rFonts w:ascii="Arial"/>
          <w:b/>
          <w:sz w:val="20"/>
        </w:rPr>
        <w:t>Requisitos</w:t>
      </w:r>
      <w:r>
        <w:rPr>
          <w:rFonts w:ascii="Arial"/>
          <w:b/>
          <w:spacing w:val="-10"/>
          <w:sz w:val="20"/>
        </w:rPr>
        <w:t xml:space="preserve"> </w:t>
      </w:r>
      <w:r>
        <w:rPr>
          <w:rFonts w:ascii="Arial"/>
          <w:b/>
          <w:sz w:val="20"/>
        </w:rPr>
        <w:t>funcionales</w:t>
      </w:r>
    </w:p>
    <w:tbl>
      <w:tblPr>
        <w:tblStyle w:val="TableNormal"/>
        <w:tblW w:w="0" w:type="auto"/>
        <w:tblInd w:w="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0"/>
        <w:gridCol w:w="7020"/>
        <w:gridCol w:w="1260"/>
      </w:tblGrid>
      <w:tr w:rsidR="007211A7" w14:paraId="3575C3FE" w14:textId="77777777">
        <w:trPr>
          <w:trHeight w:val="449"/>
        </w:trPr>
        <w:tc>
          <w:tcPr>
            <w:tcW w:w="1280" w:type="dxa"/>
            <w:shd w:val="clear" w:color="auto" w:fill="C8D9F7"/>
          </w:tcPr>
          <w:p w14:paraId="7A485A8E" w14:textId="77777777" w:rsidR="007211A7" w:rsidRDefault="00000000">
            <w:pPr>
              <w:pStyle w:val="TableParagraph"/>
              <w:ind w:right="267"/>
              <w:jc w:val="right"/>
            </w:pPr>
            <w:r>
              <w:t>Código</w:t>
            </w:r>
          </w:p>
        </w:tc>
        <w:tc>
          <w:tcPr>
            <w:tcW w:w="7020" w:type="dxa"/>
            <w:shd w:val="clear" w:color="auto" w:fill="C8D9F7"/>
          </w:tcPr>
          <w:p w14:paraId="44C6FCDC" w14:textId="77777777" w:rsidR="007211A7" w:rsidRDefault="00000000">
            <w:pPr>
              <w:pStyle w:val="TableParagraph"/>
              <w:ind w:left="95"/>
            </w:pPr>
            <w:r>
              <w:t>Descripción</w:t>
            </w:r>
          </w:p>
        </w:tc>
        <w:tc>
          <w:tcPr>
            <w:tcW w:w="1260" w:type="dxa"/>
            <w:shd w:val="clear" w:color="auto" w:fill="C8D9F7"/>
          </w:tcPr>
          <w:p w14:paraId="20DF66C1" w14:textId="77777777" w:rsidR="007211A7" w:rsidRDefault="00000000">
            <w:pPr>
              <w:pStyle w:val="TableParagraph"/>
              <w:ind w:left="159" w:right="149"/>
              <w:jc w:val="center"/>
            </w:pPr>
            <w:r>
              <w:t>Prioridad</w:t>
            </w:r>
          </w:p>
        </w:tc>
      </w:tr>
      <w:tr w:rsidR="007211A7" w14:paraId="027A6A50" w14:textId="77777777">
        <w:trPr>
          <w:trHeight w:val="690"/>
        </w:trPr>
        <w:tc>
          <w:tcPr>
            <w:tcW w:w="1280" w:type="dxa"/>
            <w:shd w:val="clear" w:color="auto" w:fill="EFEFEF"/>
          </w:tcPr>
          <w:p w14:paraId="01ECC4DD" w14:textId="77777777" w:rsidR="007211A7" w:rsidRDefault="00000000">
            <w:pPr>
              <w:pStyle w:val="TableParagraph"/>
              <w:spacing w:before="93"/>
              <w:ind w:right="371"/>
              <w:jc w:val="right"/>
            </w:pPr>
            <w:r>
              <w:t>RF-1</w:t>
            </w:r>
          </w:p>
        </w:tc>
        <w:tc>
          <w:tcPr>
            <w:tcW w:w="7020" w:type="dxa"/>
            <w:shd w:val="clear" w:color="auto" w:fill="EFEFEF"/>
          </w:tcPr>
          <w:p w14:paraId="734900BD" w14:textId="77777777" w:rsidR="007211A7" w:rsidRDefault="00000000">
            <w:pPr>
              <w:pStyle w:val="TableParagraph"/>
              <w:spacing w:before="93"/>
              <w:ind w:left="95"/>
            </w:pPr>
            <w:r>
              <w:t>El sistema debe soportar cinco tipos de usuarios: Decana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(Administrador),</w:t>
            </w:r>
            <w:r>
              <w:rPr>
                <w:spacing w:val="-3"/>
              </w:rPr>
              <w:t xml:space="preserve"> </w:t>
            </w:r>
            <w:proofErr w:type="gramStart"/>
            <w:r>
              <w:rPr>
                <w:spacing w:val="-1"/>
              </w:rPr>
              <w:t>Directores</w:t>
            </w:r>
            <w:proofErr w:type="gramEnd"/>
            <w:r>
              <w:rPr>
                <w:spacing w:val="-1"/>
              </w:rPr>
              <w:t>,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Secretarias,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Académicos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Funcionarios.</w:t>
            </w:r>
          </w:p>
        </w:tc>
        <w:tc>
          <w:tcPr>
            <w:tcW w:w="1260" w:type="dxa"/>
            <w:shd w:val="clear" w:color="auto" w:fill="EFEFEF"/>
          </w:tcPr>
          <w:p w14:paraId="52AE442E" w14:textId="77777777" w:rsidR="007211A7" w:rsidRDefault="00000000">
            <w:pPr>
              <w:pStyle w:val="TableParagraph"/>
              <w:spacing w:before="93"/>
              <w:ind w:left="159" w:right="149"/>
              <w:jc w:val="center"/>
            </w:pPr>
            <w:r>
              <w:t>Alta</w:t>
            </w:r>
          </w:p>
        </w:tc>
      </w:tr>
      <w:tr w:rsidR="007211A7" w14:paraId="64D87C84" w14:textId="77777777">
        <w:trPr>
          <w:trHeight w:val="450"/>
        </w:trPr>
        <w:tc>
          <w:tcPr>
            <w:tcW w:w="1280" w:type="dxa"/>
            <w:shd w:val="clear" w:color="auto" w:fill="EFEFEF"/>
          </w:tcPr>
          <w:p w14:paraId="2D4D2B1F" w14:textId="77777777" w:rsidR="007211A7" w:rsidRDefault="00000000">
            <w:pPr>
              <w:pStyle w:val="TableParagraph"/>
              <w:spacing w:before="104"/>
              <w:ind w:right="371"/>
              <w:jc w:val="right"/>
            </w:pPr>
            <w:r>
              <w:t>RF-2</w:t>
            </w:r>
          </w:p>
        </w:tc>
        <w:tc>
          <w:tcPr>
            <w:tcW w:w="7020" w:type="dxa"/>
            <w:shd w:val="clear" w:color="auto" w:fill="EFEFEF"/>
          </w:tcPr>
          <w:p w14:paraId="047C169D" w14:textId="77777777" w:rsidR="007211A7" w:rsidRDefault="00000000">
            <w:pPr>
              <w:pStyle w:val="TableParagraph"/>
              <w:spacing w:before="104"/>
              <w:ind w:left="95"/>
            </w:pPr>
            <w:r>
              <w:t>El</w:t>
            </w:r>
            <w:r>
              <w:rPr>
                <w:spacing w:val="-5"/>
              </w:rPr>
              <w:t xml:space="preserve"> </w:t>
            </w:r>
            <w:r>
              <w:t>sistema</w:t>
            </w:r>
            <w:r>
              <w:rPr>
                <w:spacing w:val="-5"/>
              </w:rPr>
              <w:t xml:space="preserve"> </w:t>
            </w:r>
            <w:r>
              <w:t>debe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verificar</w:t>
            </w:r>
            <w:r>
              <w:rPr>
                <w:spacing w:val="-5"/>
              </w:rPr>
              <w:t xml:space="preserve"> </w:t>
            </w:r>
            <w:r>
              <w:t>la</w:t>
            </w:r>
            <w:r>
              <w:rPr>
                <w:spacing w:val="-5"/>
              </w:rPr>
              <w:t xml:space="preserve"> </w:t>
            </w:r>
            <w:r>
              <w:t>sesión</w:t>
            </w:r>
            <w:r>
              <w:rPr>
                <w:spacing w:val="-4"/>
              </w:rPr>
              <w:t xml:space="preserve"> </w:t>
            </w:r>
            <w:r>
              <w:t>del</w:t>
            </w:r>
            <w:r>
              <w:rPr>
                <w:spacing w:val="-5"/>
              </w:rPr>
              <w:t xml:space="preserve"> </w:t>
            </w:r>
            <w:r>
              <w:t>usuario.</w:t>
            </w:r>
          </w:p>
        </w:tc>
        <w:tc>
          <w:tcPr>
            <w:tcW w:w="1260" w:type="dxa"/>
            <w:shd w:val="clear" w:color="auto" w:fill="EFEFEF"/>
          </w:tcPr>
          <w:p w14:paraId="277C410E" w14:textId="77777777" w:rsidR="007211A7" w:rsidRDefault="00000000">
            <w:pPr>
              <w:pStyle w:val="TableParagraph"/>
              <w:spacing w:before="104"/>
              <w:ind w:left="159" w:right="149"/>
              <w:jc w:val="center"/>
            </w:pPr>
            <w:r>
              <w:t>Alta</w:t>
            </w:r>
          </w:p>
        </w:tc>
      </w:tr>
      <w:tr w:rsidR="007211A7" w14:paraId="0E70459F" w14:textId="77777777">
        <w:trPr>
          <w:trHeight w:val="709"/>
        </w:trPr>
        <w:tc>
          <w:tcPr>
            <w:tcW w:w="1280" w:type="dxa"/>
            <w:shd w:val="clear" w:color="auto" w:fill="EFEFEF"/>
          </w:tcPr>
          <w:p w14:paraId="602DCA43" w14:textId="77777777" w:rsidR="007211A7" w:rsidRDefault="00000000">
            <w:pPr>
              <w:pStyle w:val="TableParagraph"/>
              <w:spacing w:before="102"/>
              <w:ind w:right="371"/>
              <w:jc w:val="right"/>
            </w:pPr>
            <w:r>
              <w:t>RF-3</w:t>
            </w:r>
          </w:p>
        </w:tc>
        <w:tc>
          <w:tcPr>
            <w:tcW w:w="7020" w:type="dxa"/>
            <w:shd w:val="clear" w:color="auto" w:fill="EFEFEF"/>
          </w:tcPr>
          <w:p w14:paraId="57B56546" w14:textId="77777777" w:rsidR="007211A7" w:rsidRDefault="00000000">
            <w:pPr>
              <w:pStyle w:val="TableParagraph"/>
              <w:spacing w:before="102"/>
              <w:ind w:left="95" w:right="144"/>
            </w:pPr>
            <w:r>
              <w:t>El</w:t>
            </w:r>
            <w:r>
              <w:rPr>
                <w:spacing w:val="-9"/>
              </w:rPr>
              <w:t xml:space="preserve"> </w:t>
            </w:r>
            <w:r>
              <w:t>administrador</w:t>
            </w:r>
            <w:r>
              <w:rPr>
                <w:spacing w:val="-8"/>
              </w:rPr>
              <w:t xml:space="preserve"> </w:t>
            </w:r>
            <w:r>
              <w:t>podrá</w:t>
            </w:r>
            <w:r>
              <w:rPr>
                <w:spacing w:val="-8"/>
              </w:rPr>
              <w:t xml:space="preserve"> </w:t>
            </w:r>
            <w:r>
              <w:t>crear,</w:t>
            </w:r>
            <w:r>
              <w:rPr>
                <w:spacing w:val="-8"/>
              </w:rPr>
              <w:t xml:space="preserve"> </w:t>
            </w:r>
            <w:r>
              <w:t>editar</w:t>
            </w:r>
            <w:r>
              <w:rPr>
                <w:spacing w:val="-9"/>
              </w:rPr>
              <w:t xml:space="preserve"> </w:t>
            </w:r>
            <w:r>
              <w:t>y</w:t>
            </w:r>
            <w:r>
              <w:rPr>
                <w:spacing w:val="-8"/>
              </w:rPr>
              <w:t xml:space="preserve"> </w:t>
            </w:r>
            <w:r>
              <w:t>eliminar</w:t>
            </w:r>
            <w:r>
              <w:rPr>
                <w:spacing w:val="-8"/>
              </w:rPr>
              <w:t xml:space="preserve"> </w:t>
            </w:r>
            <w:r>
              <w:t>usuarios,</w:t>
            </w:r>
            <w:r>
              <w:rPr>
                <w:spacing w:val="-8"/>
              </w:rPr>
              <w:t xml:space="preserve"> </w:t>
            </w:r>
            <w:r>
              <w:t>asignándoles</w:t>
            </w:r>
            <w:r>
              <w:rPr>
                <w:spacing w:val="-59"/>
              </w:rPr>
              <w:t xml:space="preserve"> </w:t>
            </w:r>
            <w:r>
              <w:t>el</w:t>
            </w:r>
            <w:r>
              <w:rPr>
                <w:spacing w:val="-2"/>
              </w:rPr>
              <w:t xml:space="preserve"> </w:t>
            </w:r>
            <w:r>
              <w:t>tipo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usuario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este.</w:t>
            </w:r>
          </w:p>
        </w:tc>
        <w:tc>
          <w:tcPr>
            <w:tcW w:w="1260" w:type="dxa"/>
            <w:shd w:val="clear" w:color="auto" w:fill="EFEFEF"/>
          </w:tcPr>
          <w:p w14:paraId="64FB0EB6" w14:textId="77777777" w:rsidR="007211A7" w:rsidRDefault="00000000">
            <w:pPr>
              <w:pStyle w:val="TableParagraph"/>
              <w:spacing w:before="102"/>
              <w:ind w:left="159" w:right="149"/>
              <w:jc w:val="center"/>
            </w:pPr>
            <w:r>
              <w:t>Media</w:t>
            </w:r>
          </w:p>
        </w:tc>
      </w:tr>
      <w:tr w:rsidR="007211A7" w14:paraId="2A15C2D7" w14:textId="77777777">
        <w:trPr>
          <w:trHeight w:val="950"/>
        </w:trPr>
        <w:tc>
          <w:tcPr>
            <w:tcW w:w="1280" w:type="dxa"/>
            <w:shd w:val="clear" w:color="auto" w:fill="EFEFEF"/>
          </w:tcPr>
          <w:p w14:paraId="042B8EA7" w14:textId="77777777" w:rsidR="007211A7" w:rsidRDefault="00000000">
            <w:pPr>
              <w:pStyle w:val="TableParagraph"/>
              <w:spacing w:before="93"/>
              <w:ind w:right="371"/>
              <w:jc w:val="right"/>
            </w:pPr>
            <w:r>
              <w:t>RF-4</w:t>
            </w:r>
          </w:p>
        </w:tc>
        <w:tc>
          <w:tcPr>
            <w:tcW w:w="7020" w:type="dxa"/>
            <w:shd w:val="clear" w:color="auto" w:fill="EFEFEF"/>
          </w:tcPr>
          <w:p w14:paraId="160C3E63" w14:textId="77777777" w:rsidR="007211A7" w:rsidRDefault="00000000">
            <w:pPr>
              <w:pStyle w:val="TableParagraph"/>
              <w:spacing w:before="93"/>
              <w:ind w:left="95" w:right="144"/>
            </w:pPr>
            <w:r>
              <w:t>El sistema debe de asignar permisos a los diferentes tipos de</w:t>
            </w:r>
            <w:r>
              <w:rPr>
                <w:spacing w:val="1"/>
              </w:rPr>
              <w:t xml:space="preserve"> </w:t>
            </w:r>
            <w:r>
              <w:t>usuarios</w:t>
            </w:r>
            <w:r>
              <w:rPr>
                <w:spacing w:val="-7"/>
              </w:rPr>
              <w:t xml:space="preserve"> </w:t>
            </w:r>
            <w:r>
              <w:t>que</w:t>
            </w:r>
            <w:r>
              <w:rPr>
                <w:spacing w:val="-6"/>
              </w:rPr>
              <w:t xml:space="preserve"> </w:t>
            </w:r>
            <w:r>
              <w:t>soporta,</w:t>
            </w:r>
            <w:r>
              <w:rPr>
                <w:spacing w:val="-7"/>
              </w:rPr>
              <w:t xml:space="preserve"> </w:t>
            </w:r>
            <w:r>
              <w:t>estos</w:t>
            </w:r>
            <w:r>
              <w:rPr>
                <w:spacing w:val="-7"/>
              </w:rPr>
              <w:t xml:space="preserve"> </w:t>
            </w:r>
            <w:r>
              <w:t>permisos</w:t>
            </w:r>
            <w:r>
              <w:rPr>
                <w:spacing w:val="-6"/>
              </w:rPr>
              <w:t xml:space="preserve"> </w:t>
            </w:r>
            <w:r>
              <w:t>determinarán</w:t>
            </w:r>
            <w:r>
              <w:rPr>
                <w:spacing w:val="-7"/>
              </w:rPr>
              <w:t xml:space="preserve"> </w:t>
            </w:r>
            <w:r>
              <w:t>las</w:t>
            </w:r>
            <w:r>
              <w:rPr>
                <w:spacing w:val="-6"/>
              </w:rPr>
              <w:t xml:space="preserve"> </w:t>
            </w:r>
            <w:r>
              <w:t>acciones</w:t>
            </w:r>
            <w:r>
              <w:rPr>
                <w:spacing w:val="-7"/>
              </w:rPr>
              <w:t xml:space="preserve"> </w:t>
            </w:r>
            <w:r>
              <w:t>que</w:t>
            </w:r>
            <w:r>
              <w:rPr>
                <w:spacing w:val="-58"/>
              </w:rPr>
              <w:t xml:space="preserve"> </w:t>
            </w:r>
            <w:r>
              <w:t>puedan</w:t>
            </w:r>
            <w:r>
              <w:rPr>
                <w:spacing w:val="-3"/>
              </w:rPr>
              <w:t xml:space="preserve"> </w:t>
            </w:r>
            <w:r>
              <w:t>realizar</w:t>
            </w:r>
            <w:r>
              <w:rPr>
                <w:spacing w:val="-2"/>
              </w:rPr>
              <w:t xml:space="preserve"> </w:t>
            </w:r>
            <w:r>
              <w:t>los</w:t>
            </w:r>
            <w:r>
              <w:rPr>
                <w:spacing w:val="-3"/>
              </w:rPr>
              <w:t xml:space="preserve"> </w:t>
            </w:r>
            <w:r>
              <w:t>usuarios</w:t>
            </w:r>
            <w:r>
              <w:rPr>
                <w:spacing w:val="-2"/>
              </w:rPr>
              <w:t xml:space="preserve"> </w:t>
            </w:r>
            <w:r>
              <w:t>en</w:t>
            </w:r>
            <w:r>
              <w:rPr>
                <w:spacing w:val="-2"/>
              </w:rPr>
              <w:t xml:space="preserve"> </w:t>
            </w:r>
            <w:r>
              <w:t>cada</w:t>
            </w:r>
            <w:r>
              <w:rPr>
                <w:spacing w:val="-3"/>
              </w:rPr>
              <w:t xml:space="preserve"> </w:t>
            </w:r>
            <w:r>
              <w:t>unidad</w:t>
            </w:r>
            <w:r>
              <w:rPr>
                <w:spacing w:val="-2"/>
              </w:rPr>
              <w:t xml:space="preserve"> </w:t>
            </w:r>
            <w:r>
              <w:t>del</w:t>
            </w:r>
            <w:r>
              <w:rPr>
                <w:spacing w:val="-3"/>
              </w:rPr>
              <w:t xml:space="preserve"> </w:t>
            </w:r>
            <w:r>
              <w:t>sistema.</w:t>
            </w:r>
          </w:p>
        </w:tc>
        <w:tc>
          <w:tcPr>
            <w:tcW w:w="1260" w:type="dxa"/>
            <w:shd w:val="clear" w:color="auto" w:fill="EFEFEF"/>
          </w:tcPr>
          <w:p w14:paraId="6EC22BC3" w14:textId="77777777" w:rsidR="007211A7" w:rsidRDefault="00000000">
            <w:pPr>
              <w:pStyle w:val="TableParagraph"/>
              <w:spacing w:before="93"/>
              <w:ind w:left="159" w:right="149"/>
              <w:jc w:val="center"/>
            </w:pPr>
            <w:r>
              <w:t>Alta</w:t>
            </w:r>
          </w:p>
        </w:tc>
      </w:tr>
      <w:tr w:rsidR="007211A7" w14:paraId="01280742" w14:textId="77777777">
        <w:trPr>
          <w:trHeight w:val="689"/>
        </w:trPr>
        <w:tc>
          <w:tcPr>
            <w:tcW w:w="1280" w:type="dxa"/>
            <w:shd w:val="clear" w:color="auto" w:fill="EFEFEF"/>
          </w:tcPr>
          <w:p w14:paraId="1FE07445" w14:textId="77777777" w:rsidR="007211A7" w:rsidRDefault="00000000">
            <w:pPr>
              <w:pStyle w:val="TableParagraph"/>
              <w:spacing w:before="97"/>
              <w:ind w:right="371"/>
              <w:jc w:val="right"/>
            </w:pPr>
            <w:r>
              <w:t>RF-5</w:t>
            </w:r>
          </w:p>
        </w:tc>
        <w:tc>
          <w:tcPr>
            <w:tcW w:w="7020" w:type="dxa"/>
            <w:shd w:val="clear" w:color="auto" w:fill="EFEFEF"/>
          </w:tcPr>
          <w:p w14:paraId="00D93D75" w14:textId="77777777" w:rsidR="007211A7" w:rsidRDefault="00000000">
            <w:pPr>
              <w:pStyle w:val="TableParagraph"/>
              <w:spacing w:before="97"/>
              <w:ind w:left="95"/>
            </w:pPr>
            <w:r>
              <w:t>El</w:t>
            </w:r>
            <w:r>
              <w:rPr>
                <w:spacing w:val="-6"/>
              </w:rPr>
              <w:t xml:space="preserve"> </w:t>
            </w:r>
            <w:r>
              <w:t>sistema</w:t>
            </w:r>
            <w:r>
              <w:rPr>
                <w:spacing w:val="-5"/>
              </w:rPr>
              <w:t xml:space="preserve"> </w:t>
            </w:r>
            <w:r>
              <w:t>debe</w:t>
            </w:r>
            <w:r>
              <w:rPr>
                <w:spacing w:val="-5"/>
              </w:rPr>
              <w:t xml:space="preserve"> </w:t>
            </w:r>
            <w:r>
              <w:t>permitir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los</w:t>
            </w:r>
            <w:r>
              <w:rPr>
                <w:spacing w:val="-6"/>
              </w:rPr>
              <w:t xml:space="preserve"> </w:t>
            </w:r>
            <w:r>
              <w:t>usuarios</w:t>
            </w:r>
            <w:r>
              <w:rPr>
                <w:spacing w:val="-5"/>
              </w:rPr>
              <w:t xml:space="preserve"> </w:t>
            </w:r>
            <w:r>
              <w:t>visualizar</w:t>
            </w:r>
            <w:r>
              <w:rPr>
                <w:spacing w:val="-5"/>
              </w:rPr>
              <w:t xml:space="preserve"> </w:t>
            </w:r>
            <w:r>
              <w:t>sus</w:t>
            </w:r>
            <w:r>
              <w:rPr>
                <w:spacing w:val="-5"/>
              </w:rPr>
              <w:t xml:space="preserve"> </w:t>
            </w:r>
            <w:r>
              <w:t>datos</w:t>
            </w:r>
            <w:r>
              <w:rPr>
                <w:spacing w:val="-58"/>
              </w:rPr>
              <w:t xml:space="preserve"> </w:t>
            </w:r>
            <w:r>
              <w:t>correspondientes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su</w:t>
            </w:r>
            <w:r>
              <w:rPr>
                <w:spacing w:val="-2"/>
              </w:rPr>
              <w:t xml:space="preserve"> </w:t>
            </w:r>
            <w:r>
              <w:t>cuenta.</w:t>
            </w:r>
          </w:p>
        </w:tc>
        <w:tc>
          <w:tcPr>
            <w:tcW w:w="1260" w:type="dxa"/>
            <w:shd w:val="clear" w:color="auto" w:fill="EFEFEF"/>
          </w:tcPr>
          <w:p w14:paraId="2917626F" w14:textId="77777777" w:rsidR="007211A7" w:rsidRDefault="00000000">
            <w:pPr>
              <w:pStyle w:val="TableParagraph"/>
              <w:spacing w:before="97"/>
              <w:ind w:left="159" w:right="149"/>
              <w:jc w:val="center"/>
            </w:pPr>
            <w:r>
              <w:t>Media</w:t>
            </w:r>
          </w:p>
        </w:tc>
      </w:tr>
      <w:tr w:rsidR="007211A7" w14:paraId="123015C7" w14:textId="77777777">
        <w:trPr>
          <w:trHeight w:val="710"/>
        </w:trPr>
        <w:tc>
          <w:tcPr>
            <w:tcW w:w="1280" w:type="dxa"/>
            <w:shd w:val="clear" w:color="auto" w:fill="EFEFEF"/>
          </w:tcPr>
          <w:p w14:paraId="77AB202A" w14:textId="77777777" w:rsidR="007211A7" w:rsidRDefault="00000000">
            <w:pPr>
              <w:pStyle w:val="TableParagraph"/>
              <w:spacing w:before="108"/>
              <w:ind w:right="371"/>
              <w:jc w:val="right"/>
            </w:pPr>
            <w:r>
              <w:t>RF-6</w:t>
            </w:r>
          </w:p>
        </w:tc>
        <w:tc>
          <w:tcPr>
            <w:tcW w:w="7020" w:type="dxa"/>
            <w:shd w:val="clear" w:color="auto" w:fill="EFEFEF"/>
          </w:tcPr>
          <w:p w14:paraId="7AFDE1C1" w14:textId="77777777" w:rsidR="007211A7" w:rsidRDefault="00000000">
            <w:pPr>
              <w:pStyle w:val="TableParagraph"/>
              <w:spacing w:before="108"/>
              <w:ind w:left="95"/>
            </w:pPr>
            <w:r>
              <w:t>El</w:t>
            </w:r>
            <w:r>
              <w:rPr>
                <w:spacing w:val="-12"/>
              </w:rPr>
              <w:t xml:space="preserve"> </w:t>
            </w:r>
            <w:r>
              <w:t>administrador</w:t>
            </w:r>
            <w:r>
              <w:rPr>
                <w:spacing w:val="-11"/>
              </w:rPr>
              <w:t xml:space="preserve"> </w:t>
            </w:r>
            <w:r>
              <w:t>podrá</w:t>
            </w:r>
            <w:r>
              <w:rPr>
                <w:spacing w:val="-11"/>
              </w:rPr>
              <w:t xml:space="preserve"> </w:t>
            </w:r>
            <w:r>
              <w:t>crear,</w:t>
            </w:r>
            <w:r>
              <w:rPr>
                <w:spacing w:val="-11"/>
              </w:rPr>
              <w:t xml:space="preserve"> </w:t>
            </w:r>
            <w:r>
              <w:t>validar,</w:t>
            </w:r>
            <w:r>
              <w:rPr>
                <w:spacing w:val="-11"/>
              </w:rPr>
              <w:t xml:space="preserve"> </w:t>
            </w:r>
            <w:r>
              <w:t>editar,</w:t>
            </w:r>
            <w:r>
              <w:rPr>
                <w:spacing w:val="-11"/>
              </w:rPr>
              <w:t xml:space="preserve"> </w:t>
            </w:r>
            <w:r>
              <w:t>enviar,</w:t>
            </w:r>
            <w:r>
              <w:rPr>
                <w:spacing w:val="-11"/>
              </w:rPr>
              <w:t xml:space="preserve"> </w:t>
            </w:r>
            <w:r>
              <w:t>bajar</w:t>
            </w:r>
            <w:r>
              <w:rPr>
                <w:spacing w:val="-11"/>
              </w:rPr>
              <w:t xml:space="preserve"> </w:t>
            </w:r>
            <w:r>
              <w:t>y</w:t>
            </w:r>
            <w:r>
              <w:rPr>
                <w:spacing w:val="-11"/>
              </w:rPr>
              <w:t xml:space="preserve"> </w:t>
            </w:r>
            <w:r>
              <w:t>eliminar</w:t>
            </w:r>
            <w:r>
              <w:rPr>
                <w:spacing w:val="-58"/>
              </w:rPr>
              <w:t xml:space="preserve"> </w:t>
            </w:r>
            <w:r>
              <w:t>archivos</w:t>
            </w:r>
            <w:r>
              <w:rPr>
                <w:spacing w:val="-4"/>
              </w:rPr>
              <w:t xml:space="preserve"> </w:t>
            </w:r>
            <w:r>
              <w:t>correspondientes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todas</w:t>
            </w:r>
            <w:r>
              <w:rPr>
                <w:spacing w:val="-3"/>
              </w:rPr>
              <w:t xml:space="preserve"> </w:t>
            </w:r>
            <w:r>
              <w:t>las</w:t>
            </w:r>
            <w:r>
              <w:rPr>
                <w:spacing w:val="-4"/>
              </w:rPr>
              <w:t xml:space="preserve"> </w:t>
            </w:r>
            <w:r>
              <w:t>unidades</w:t>
            </w:r>
            <w:r>
              <w:rPr>
                <w:spacing w:val="-3"/>
              </w:rPr>
              <w:t xml:space="preserve"> </w:t>
            </w:r>
            <w:r>
              <w:t>del</w:t>
            </w:r>
            <w:r>
              <w:rPr>
                <w:spacing w:val="-3"/>
              </w:rPr>
              <w:t xml:space="preserve"> </w:t>
            </w:r>
            <w:r>
              <w:t>sistema.</w:t>
            </w:r>
          </w:p>
        </w:tc>
        <w:tc>
          <w:tcPr>
            <w:tcW w:w="1260" w:type="dxa"/>
            <w:shd w:val="clear" w:color="auto" w:fill="EFEFEF"/>
          </w:tcPr>
          <w:p w14:paraId="78CAABDC" w14:textId="77777777" w:rsidR="007211A7" w:rsidRDefault="00000000">
            <w:pPr>
              <w:pStyle w:val="TableParagraph"/>
              <w:spacing w:before="108"/>
              <w:ind w:left="159" w:right="149"/>
              <w:jc w:val="center"/>
            </w:pPr>
            <w:r>
              <w:t>Alta</w:t>
            </w:r>
          </w:p>
        </w:tc>
      </w:tr>
      <w:tr w:rsidR="007211A7" w14:paraId="52E23B62" w14:textId="77777777">
        <w:trPr>
          <w:trHeight w:val="950"/>
        </w:trPr>
        <w:tc>
          <w:tcPr>
            <w:tcW w:w="1280" w:type="dxa"/>
            <w:shd w:val="clear" w:color="auto" w:fill="EFEFEF"/>
          </w:tcPr>
          <w:p w14:paraId="59C03AB3" w14:textId="77777777" w:rsidR="007211A7" w:rsidRDefault="00000000">
            <w:pPr>
              <w:pStyle w:val="TableParagraph"/>
              <w:spacing w:before="99"/>
              <w:ind w:right="371"/>
              <w:jc w:val="right"/>
            </w:pPr>
            <w:r>
              <w:t>RF-7</w:t>
            </w:r>
          </w:p>
        </w:tc>
        <w:tc>
          <w:tcPr>
            <w:tcW w:w="7020" w:type="dxa"/>
            <w:shd w:val="clear" w:color="auto" w:fill="EFEFEF"/>
          </w:tcPr>
          <w:p w14:paraId="3E98C2D7" w14:textId="77777777" w:rsidR="007211A7" w:rsidRDefault="00000000">
            <w:pPr>
              <w:pStyle w:val="TableParagraph"/>
              <w:spacing w:before="99"/>
              <w:ind w:left="95"/>
            </w:pPr>
            <w:r>
              <w:t>Los usuarios podrán crear, enviar, editar, enviar, bajar o eliminar</w:t>
            </w:r>
            <w:r>
              <w:rPr>
                <w:spacing w:val="1"/>
              </w:rPr>
              <w:t xml:space="preserve"> </w:t>
            </w:r>
            <w:r>
              <w:t>archivos</w:t>
            </w:r>
            <w:r>
              <w:rPr>
                <w:spacing w:val="-6"/>
              </w:rPr>
              <w:t xml:space="preserve"> </w:t>
            </w:r>
            <w:r>
              <w:t>propios</w:t>
            </w:r>
            <w:r>
              <w:rPr>
                <w:spacing w:val="-6"/>
              </w:rPr>
              <w:t xml:space="preserve"> </w:t>
            </w:r>
            <w:r>
              <w:t>y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unidades</w:t>
            </w:r>
            <w:r>
              <w:rPr>
                <w:spacing w:val="-6"/>
              </w:rPr>
              <w:t xml:space="preserve"> </w:t>
            </w:r>
            <w:r>
              <w:t>permitidas.</w:t>
            </w:r>
            <w:r>
              <w:rPr>
                <w:spacing w:val="-6"/>
              </w:rPr>
              <w:t xml:space="preserve"> </w:t>
            </w:r>
            <w:r>
              <w:t>Esto</w:t>
            </w:r>
            <w:r>
              <w:rPr>
                <w:spacing w:val="-6"/>
              </w:rPr>
              <w:t xml:space="preserve"> </w:t>
            </w:r>
            <w:r>
              <w:t>dependiendo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los</w:t>
            </w:r>
            <w:r>
              <w:rPr>
                <w:spacing w:val="-58"/>
              </w:rPr>
              <w:t xml:space="preserve"> </w:t>
            </w:r>
            <w:r>
              <w:t>permisos</w:t>
            </w:r>
            <w:r>
              <w:rPr>
                <w:spacing w:val="-2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tipo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usuario.</w:t>
            </w:r>
          </w:p>
        </w:tc>
        <w:tc>
          <w:tcPr>
            <w:tcW w:w="1260" w:type="dxa"/>
            <w:shd w:val="clear" w:color="auto" w:fill="EFEFEF"/>
          </w:tcPr>
          <w:p w14:paraId="05777578" w14:textId="77777777" w:rsidR="007211A7" w:rsidRDefault="00000000">
            <w:pPr>
              <w:pStyle w:val="TableParagraph"/>
              <w:spacing w:before="99"/>
              <w:ind w:left="159" w:right="149"/>
              <w:jc w:val="center"/>
            </w:pPr>
            <w:r>
              <w:t>Alta</w:t>
            </w:r>
          </w:p>
        </w:tc>
      </w:tr>
      <w:tr w:rsidR="007211A7" w14:paraId="7073D41C" w14:textId="77777777">
        <w:trPr>
          <w:trHeight w:val="709"/>
        </w:trPr>
        <w:tc>
          <w:tcPr>
            <w:tcW w:w="1280" w:type="dxa"/>
            <w:shd w:val="clear" w:color="auto" w:fill="EFEFEF"/>
          </w:tcPr>
          <w:p w14:paraId="4C0D00AF" w14:textId="77777777" w:rsidR="007211A7" w:rsidRDefault="00000000">
            <w:pPr>
              <w:pStyle w:val="TableParagraph"/>
              <w:spacing w:before="103"/>
              <w:ind w:right="371"/>
              <w:jc w:val="right"/>
            </w:pPr>
            <w:r>
              <w:t>RF-8</w:t>
            </w:r>
          </w:p>
        </w:tc>
        <w:tc>
          <w:tcPr>
            <w:tcW w:w="7020" w:type="dxa"/>
            <w:shd w:val="clear" w:color="auto" w:fill="EFEFEF"/>
          </w:tcPr>
          <w:p w14:paraId="29E00A80" w14:textId="77777777" w:rsidR="007211A7" w:rsidRDefault="00000000">
            <w:pPr>
              <w:pStyle w:val="TableParagraph"/>
              <w:spacing w:before="103"/>
              <w:ind w:left="95"/>
            </w:pPr>
            <w:r>
              <w:t>Los</w:t>
            </w:r>
            <w:r>
              <w:rPr>
                <w:spacing w:val="-7"/>
              </w:rPr>
              <w:t xml:space="preserve"> </w:t>
            </w:r>
            <w:r>
              <w:t>usuarios</w:t>
            </w:r>
            <w:r>
              <w:rPr>
                <w:spacing w:val="-6"/>
              </w:rPr>
              <w:t xml:space="preserve"> </w:t>
            </w:r>
            <w:r>
              <w:t>permitidos</w:t>
            </w:r>
            <w:r>
              <w:rPr>
                <w:spacing w:val="-7"/>
              </w:rPr>
              <w:t xml:space="preserve"> </w:t>
            </w:r>
            <w:r>
              <w:t>podrán</w:t>
            </w:r>
            <w:r>
              <w:rPr>
                <w:spacing w:val="-6"/>
              </w:rPr>
              <w:t xml:space="preserve"> </w:t>
            </w:r>
            <w:r>
              <w:t>crear</w:t>
            </w:r>
            <w:r>
              <w:rPr>
                <w:spacing w:val="-7"/>
              </w:rPr>
              <w:t xml:space="preserve"> </w:t>
            </w:r>
            <w:r>
              <w:t>secciones</w:t>
            </w:r>
            <w:r>
              <w:rPr>
                <w:spacing w:val="-6"/>
              </w:rPr>
              <w:t xml:space="preserve"> </w:t>
            </w:r>
            <w:r>
              <w:t>asignando</w:t>
            </w:r>
            <w:r>
              <w:rPr>
                <w:spacing w:val="-7"/>
              </w:rPr>
              <w:t xml:space="preserve"> </w:t>
            </w:r>
            <w:r>
              <w:t>el</w:t>
            </w:r>
            <w:r>
              <w:rPr>
                <w:spacing w:val="-6"/>
              </w:rPr>
              <w:t xml:space="preserve"> </w:t>
            </w:r>
            <w:r>
              <w:t>nombre</w:t>
            </w:r>
            <w:r>
              <w:rPr>
                <w:spacing w:val="-59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este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el</w:t>
            </w:r>
            <w:r>
              <w:rPr>
                <w:spacing w:val="-3"/>
              </w:rPr>
              <w:t xml:space="preserve"> </w:t>
            </w:r>
            <w:r>
              <w:t>grupo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personas,</w:t>
            </w:r>
            <w:r>
              <w:rPr>
                <w:spacing w:val="-3"/>
              </w:rPr>
              <w:t xml:space="preserve"> </w:t>
            </w:r>
            <w:r>
              <w:t>esto</w:t>
            </w:r>
            <w:r>
              <w:rPr>
                <w:spacing w:val="-3"/>
              </w:rPr>
              <w:t xml:space="preserve"> </w:t>
            </w:r>
            <w:r>
              <w:t>en</w:t>
            </w:r>
            <w:r>
              <w:rPr>
                <w:spacing w:val="-3"/>
              </w:rPr>
              <w:t xml:space="preserve"> </w:t>
            </w:r>
            <w:r>
              <w:t>cada</w:t>
            </w:r>
            <w:r>
              <w:rPr>
                <w:spacing w:val="-3"/>
              </w:rPr>
              <w:t xml:space="preserve"> </w:t>
            </w:r>
            <w:r>
              <w:t>unidad</w:t>
            </w:r>
            <w:r>
              <w:rPr>
                <w:spacing w:val="-3"/>
              </w:rPr>
              <w:t xml:space="preserve"> </w:t>
            </w:r>
            <w:r>
              <w:t>del</w:t>
            </w:r>
            <w:r>
              <w:rPr>
                <w:spacing w:val="-3"/>
              </w:rPr>
              <w:t xml:space="preserve"> </w:t>
            </w:r>
            <w:r>
              <w:t>sistema.</w:t>
            </w:r>
          </w:p>
        </w:tc>
        <w:tc>
          <w:tcPr>
            <w:tcW w:w="1260" w:type="dxa"/>
            <w:shd w:val="clear" w:color="auto" w:fill="EFEFEF"/>
          </w:tcPr>
          <w:p w14:paraId="12FF8A93" w14:textId="77777777" w:rsidR="007211A7" w:rsidRDefault="00000000">
            <w:pPr>
              <w:pStyle w:val="TableParagraph"/>
              <w:spacing w:before="103"/>
              <w:ind w:left="159" w:right="149"/>
              <w:jc w:val="center"/>
            </w:pPr>
            <w:r>
              <w:t>Baja</w:t>
            </w:r>
          </w:p>
        </w:tc>
      </w:tr>
      <w:tr w:rsidR="007211A7" w14:paraId="182E251C" w14:textId="77777777">
        <w:trPr>
          <w:trHeight w:val="690"/>
        </w:trPr>
        <w:tc>
          <w:tcPr>
            <w:tcW w:w="1280" w:type="dxa"/>
            <w:shd w:val="clear" w:color="auto" w:fill="EFEFEF"/>
          </w:tcPr>
          <w:p w14:paraId="269D248B" w14:textId="77777777" w:rsidR="007211A7" w:rsidRDefault="00000000">
            <w:pPr>
              <w:pStyle w:val="TableParagraph"/>
              <w:spacing w:before="94"/>
              <w:ind w:right="371"/>
              <w:jc w:val="right"/>
            </w:pPr>
            <w:r>
              <w:t>RF-9</w:t>
            </w:r>
          </w:p>
        </w:tc>
        <w:tc>
          <w:tcPr>
            <w:tcW w:w="7020" w:type="dxa"/>
            <w:shd w:val="clear" w:color="auto" w:fill="EFEFEF"/>
          </w:tcPr>
          <w:p w14:paraId="758FB166" w14:textId="77777777" w:rsidR="007211A7" w:rsidRDefault="00000000">
            <w:pPr>
              <w:pStyle w:val="TableParagraph"/>
              <w:spacing w:before="94"/>
              <w:ind w:left="95"/>
            </w:pPr>
            <w:r>
              <w:t>Los</w:t>
            </w:r>
            <w:r>
              <w:rPr>
                <w:spacing w:val="-6"/>
              </w:rPr>
              <w:t xml:space="preserve"> </w:t>
            </w:r>
            <w:r>
              <w:t>usuarios</w:t>
            </w:r>
            <w:r>
              <w:rPr>
                <w:spacing w:val="-6"/>
              </w:rPr>
              <w:t xml:space="preserve"> </w:t>
            </w:r>
            <w:r>
              <w:t>podrán</w:t>
            </w:r>
            <w:r>
              <w:rPr>
                <w:spacing w:val="-6"/>
              </w:rPr>
              <w:t xml:space="preserve"> </w:t>
            </w:r>
            <w:r>
              <w:t>seleccionar</w:t>
            </w:r>
            <w:r>
              <w:rPr>
                <w:spacing w:val="-5"/>
              </w:rPr>
              <w:t xml:space="preserve"> </w:t>
            </w:r>
            <w:r>
              <w:t>los</w:t>
            </w:r>
            <w:r>
              <w:rPr>
                <w:spacing w:val="-6"/>
              </w:rPr>
              <w:t xml:space="preserve"> </w:t>
            </w:r>
            <w:r>
              <w:t>usuarios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notificar</w:t>
            </w:r>
            <w:r>
              <w:rPr>
                <w:spacing w:val="-5"/>
              </w:rPr>
              <w:t xml:space="preserve"> </w:t>
            </w:r>
            <w:r>
              <w:t>cuando</w:t>
            </w:r>
            <w:r>
              <w:rPr>
                <w:spacing w:val="-6"/>
              </w:rPr>
              <w:t xml:space="preserve"> </w:t>
            </w:r>
            <w:r>
              <w:t>se</w:t>
            </w:r>
            <w:r>
              <w:rPr>
                <w:spacing w:val="-58"/>
              </w:rPr>
              <w:t xml:space="preserve"> </w:t>
            </w:r>
            <w:r>
              <w:t>cree,</w:t>
            </w:r>
            <w:r>
              <w:rPr>
                <w:spacing w:val="-2"/>
              </w:rPr>
              <w:t xml:space="preserve"> </w:t>
            </w:r>
            <w:r>
              <w:t>edite,</w:t>
            </w:r>
            <w:r>
              <w:rPr>
                <w:spacing w:val="-2"/>
              </w:rPr>
              <w:t xml:space="preserve"> </w:t>
            </w:r>
            <w:r>
              <w:t>elimine,</w:t>
            </w:r>
            <w:r>
              <w:rPr>
                <w:spacing w:val="-2"/>
              </w:rPr>
              <w:t xml:space="preserve"> </w:t>
            </w:r>
            <w:r>
              <w:t>envíe</w:t>
            </w:r>
            <w:r>
              <w:rPr>
                <w:spacing w:val="-2"/>
              </w:rPr>
              <w:t xml:space="preserve"> </w:t>
            </w:r>
            <w:r>
              <w:t>o</w:t>
            </w:r>
            <w:r>
              <w:rPr>
                <w:spacing w:val="-1"/>
              </w:rPr>
              <w:t xml:space="preserve"> </w:t>
            </w:r>
            <w:r>
              <w:t>valide</w:t>
            </w:r>
            <w:r>
              <w:rPr>
                <w:spacing w:val="-2"/>
              </w:rPr>
              <w:t xml:space="preserve"> </w:t>
            </w:r>
            <w:r>
              <w:t>un</w:t>
            </w:r>
            <w:r>
              <w:rPr>
                <w:spacing w:val="-2"/>
              </w:rPr>
              <w:t xml:space="preserve"> </w:t>
            </w:r>
            <w:r>
              <w:t>archivo.</w:t>
            </w:r>
          </w:p>
        </w:tc>
        <w:tc>
          <w:tcPr>
            <w:tcW w:w="1260" w:type="dxa"/>
            <w:shd w:val="clear" w:color="auto" w:fill="EFEFEF"/>
          </w:tcPr>
          <w:p w14:paraId="24958C25" w14:textId="77777777" w:rsidR="007211A7" w:rsidRDefault="00000000">
            <w:pPr>
              <w:pStyle w:val="TableParagraph"/>
              <w:spacing w:before="94"/>
              <w:ind w:left="159" w:right="149"/>
              <w:jc w:val="center"/>
            </w:pPr>
            <w:r>
              <w:t>Baja</w:t>
            </w:r>
          </w:p>
        </w:tc>
      </w:tr>
      <w:tr w:rsidR="007211A7" w14:paraId="4B1F3FBD" w14:textId="77777777">
        <w:trPr>
          <w:trHeight w:val="450"/>
        </w:trPr>
        <w:tc>
          <w:tcPr>
            <w:tcW w:w="1280" w:type="dxa"/>
            <w:shd w:val="clear" w:color="auto" w:fill="EFEFEF"/>
          </w:tcPr>
          <w:p w14:paraId="3D526975" w14:textId="77777777" w:rsidR="007211A7" w:rsidRDefault="00000000">
            <w:pPr>
              <w:pStyle w:val="TableParagraph"/>
              <w:spacing w:before="105"/>
              <w:ind w:right="310"/>
              <w:jc w:val="right"/>
            </w:pPr>
            <w:r>
              <w:t>RF-10</w:t>
            </w:r>
          </w:p>
        </w:tc>
        <w:tc>
          <w:tcPr>
            <w:tcW w:w="7020" w:type="dxa"/>
            <w:shd w:val="clear" w:color="auto" w:fill="EFEFEF"/>
          </w:tcPr>
          <w:p w14:paraId="1DA46F85" w14:textId="77777777" w:rsidR="007211A7" w:rsidRDefault="00000000">
            <w:pPr>
              <w:pStyle w:val="TableParagraph"/>
              <w:spacing w:before="105"/>
              <w:ind w:left="95"/>
            </w:pPr>
            <w:r>
              <w:t>El</w:t>
            </w:r>
            <w:r>
              <w:rPr>
                <w:spacing w:val="-6"/>
              </w:rPr>
              <w:t xml:space="preserve"> </w:t>
            </w:r>
            <w:r>
              <w:t>sistema</w:t>
            </w:r>
            <w:r>
              <w:rPr>
                <w:spacing w:val="-5"/>
              </w:rPr>
              <w:t xml:space="preserve"> </w:t>
            </w:r>
            <w:r>
              <w:t>debe</w:t>
            </w:r>
            <w:r>
              <w:rPr>
                <w:spacing w:val="-5"/>
              </w:rPr>
              <w:t xml:space="preserve"> </w:t>
            </w:r>
            <w:r>
              <w:t>notificar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los</w:t>
            </w:r>
            <w:r>
              <w:rPr>
                <w:spacing w:val="-5"/>
              </w:rPr>
              <w:t xml:space="preserve"> </w:t>
            </w:r>
            <w:r>
              <w:t>usuarios</w:t>
            </w:r>
            <w:r>
              <w:rPr>
                <w:spacing w:val="-5"/>
              </w:rPr>
              <w:t xml:space="preserve"> </w:t>
            </w:r>
            <w:r>
              <w:t>cuando</w:t>
            </w:r>
            <w:r>
              <w:rPr>
                <w:spacing w:val="-5"/>
              </w:rPr>
              <w:t xml:space="preserve"> </w:t>
            </w:r>
            <w:r>
              <w:t>se</w:t>
            </w:r>
            <w:r>
              <w:rPr>
                <w:spacing w:val="-5"/>
              </w:rPr>
              <w:t xml:space="preserve"> </w:t>
            </w:r>
            <w:r>
              <w:t>realicen</w:t>
            </w:r>
            <w:r>
              <w:rPr>
                <w:spacing w:val="-5"/>
              </w:rPr>
              <w:t xml:space="preserve"> </w:t>
            </w:r>
            <w:r>
              <w:t>cambios</w:t>
            </w:r>
          </w:p>
        </w:tc>
        <w:tc>
          <w:tcPr>
            <w:tcW w:w="1260" w:type="dxa"/>
            <w:shd w:val="clear" w:color="auto" w:fill="EFEFEF"/>
          </w:tcPr>
          <w:p w14:paraId="4856F5C4" w14:textId="77777777" w:rsidR="007211A7" w:rsidRDefault="00000000">
            <w:pPr>
              <w:pStyle w:val="TableParagraph"/>
              <w:spacing w:before="105"/>
              <w:ind w:left="159" w:right="149"/>
              <w:jc w:val="center"/>
            </w:pPr>
            <w:r>
              <w:t>Baja</w:t>
            </w:r>
          </w:p>
        </w:tc>
      </w:tr>
    </w:tbl>
    <w:p w14:paraId="08DCFFD8" w14:textId="77777777" w:rsidR="007211A7" w:rsidRDefault="007211A7">
      <w:pPr>
        <w:jc w:val="center"/>
        <w:sectPr w:rsidR="007211A7">
          <w:pgSz w:w="11920" w:h="16840"/>
          <w:pgMar w:top="1440" w:right="920" w:bottom="280" w:left="1040" w:header="720" w:footer="72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0"/>
        <w:gridCol w:w="7020"/>
        <w:gridCol w:w="1260"/>
      </w:tblGrid>
      <w:tr w:rsidR="007211A7" w14:paraId="14BAA215" w14:textId="77777777">
        <w:trPr>
          <w:trHeight w:val="949"/>
        </w:trPr>
        <w:tc>
          <w:tcPr>
            <w:tcW w:w="1280" w:type="dxa"/>
            <w:shd w:val="clear" w:color="auto" w:fill="EFEFEF"/>
          </w:tcPr>
          <w:p w14:paraId="214FAE34" w14:textId="77777777" w:rsidR="007211A7" w:rsidRDefault="007211A7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7020" w:type="dxa"/>
            <w:shd w:val="clear" w:color="auto" w:fill="EFEFEF"/>
          </w:tcPr>
          <w:p w14:paraId="08DAC53B" w14:textId="77777777" w:rsidR="007211A7" w:rsidRDefault="00000000">
            <w:pPr>
              <w:pStyle w:val="TableParagraph"/>
              <w:ind w:left="95" w:right="204"/>
            </w:pPr>
            <w:r>
              <w:rPr>
                <w:spacing w:val="-1"/>
              </w:rPr>
              <w:t xml:space="preserve">respecto a su unidad y sección </w:t>
            </w:r>
            <w:r>
              <w:t>correspondiente. Además, el sistema</w:t>
            </w:r>
            <w:r>
              <w:rPr>
                <w:spacing w:val="-59"/>
              </w:rPr>
              <w:t xml:space="preserve"> </w:t>
            </w:r>
            <w:r>
              <w:t>debe notificar los cambios en los archivos de cada sección a los</w:t>
            </w:r>
            <w:r>
              <w:rPr>
                <w:spacing w:val="1"/>
              </w:rPr>
              <w:t xml:space="preserve"> </w:t>
            </w:r>
            <w:r>
              <w:t>usuarios</w:t>
            </w:r>
            <w:r>
              <w:rPr>
                <w:spacing w:val="-2"/>
              </w:rPr>
              <w:t xml:space="preserve"> </w:t>
            </w:r>
            <w:r>
              <w:t>seleccionados.</w:t>
            </w:r>
          </w:p>
        </w:tc>
        <w:tc>
          <w:tcPr>
            <w:tcW w:w="1260" w:type="dxa"/>
            <w:shd w:val="clear" w:color="auto" w:fill="EFEFEF"/>
          </w:tcPr>
          <w:p w14:paraId="4BCD0EB9" w14:textId="77777777" w:rsidR="007211A7" w:rsidRDefault="007211A7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7211A7" w14:paraId="05CDE82F" w14:textId="77777777">
        <w:trPr>
          <w:trHeight w:val="450"/>
        </w:trPr>
        <w:tc>
          <w:tcPr>
            <w:tcW w:w="1280" w:type="dxa"/>
            <w:shd w:val="clear" w:color="auto" w:fill="EFEFEF"/>
          </w:tcPr>
          <w:p w14:paraId="56E8AF0F" w14:textId="77777777" w:rsidR="007211A7" w:rsidRDefault="00000000">
            <w:pPr>
              <w:pStyle w:val="TableParagraph"/>
              <w:spacing w:before="99"/>
              <w:ind w:left="335"/>
            </w:pPr>
            <w:r>
              <w:t>RF-11</w:t>
            </w:r>
          </w:p>
        </w:tc>
        <w:tc>
          <w:tcPr>
            <w:tcW w:w="7020" w:type="dxa"/>
            <w:shd w:val="clear" w:color="auto" w:fill="EFEFEF"/>
          </w:tcPr>
          <w:p w14:paraId="3790AB77" w14:textId="77777777" w:rsidR="007211A7" w:rsidRDefault="00000000">
            <w:pPr>
              <w:pStyle w:val="TableParagraph"/>
              <w:spacing w:before="99"/>
              <w:ind w:left="95"/>
            </w:pPr>
            <w:r>
              <w:t>El</w:t>
            </w:r>
            <w:r>
              <w:rPr>
                <w:spacing w:val="-6"/>
              </w:rPr>
              <w:t xml:space="preserve"> </w:t>
            </w:r>
            <w:r>
              <w:t>sistema</w:t>
            </w:r>
            <w:r>
              <w:rPr>
                <w:spacing w:val="-6"/>
              </w:rPr>
              <w:t xml:space="preserve"> </w:t>
            </w:r>
            <w:r>
              <w:t>debe</w:t>
            </w:r>
            <w:r>
              <w:rPr>
                <w:spacing w:val="-5"/>
              </w:rPr>
              <w:t xml:space="preserve"> </w:t>
            </w:r>
            <w:r>
              <w:t>guardar</w:t>
            </w:r>
            <w:r>
              <w:rPr>
                <w:spacing w:val="-6"/>
              </w:rPr>
              <w:t xml:space="preserve"> </w:t>
            </w:r>
            <w:r>
              <w:t>registros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los</w:t>
            </w:r>
            <w:r>
              <w:rPr>
                <w:spacing w:val="-5"/>
              </w:rPr>
              <w:t xml:space="preserve"> </w:t>
            </w:r>
            <w:r>
              <w:t>archivos</w:t>
            </w:r>
            <w:r>
              <w:rPr>
                <w:spacing w:val="-6"/>
              </w:rPr>
              <w:t xml:space="preserve"> </w:t>
            </w:r>
            <w:r>
              <w:t>editados.</w:t>
            </w:r>
          </w:p>
        </w:tc>
        <w:tc>
          <w:tcPr>
            <w:tcW w:w="1260" w:type="dxa"/>
            <w:shd w:val="clear" w:color="auto" w:fill="EFEFEF"/>
          </w:tcPr>
          <w:p w14:paraId="440EC5FA" w14:textId="77777777" w:rsidR="007211A7" w:rsidRDefault="00000000">
            <w:pPr>
              <w:pStyle w:val="TableParagraph"/>
              <w:spacing w:before="99"/>
              <w:ind w:left="399"/>
            </w:pPr>
            <w:r>
              <w:t>Baja</w:t>
            </w:r>
          </w:p>
        </w:tc>
      </w:tr>
    </w:tbl>
    <w:p w14:paraId="4750F6D1" w14:textId="77777777" w:rsidR="007211A7" w:rsidRDefault="007211A7">
      <w:pPr>
        <w:pStyle w:val="Textoindependiente"/>
        <w:rPr>
          <w:rFonts w:ascii="Arial"/>
          <w:b/>
          <w:sz w:val="20"/>
        </w:rPr>
      </w:pPr>
    </w:p>
    <w:p w14:paraId="08197C0F" w14:textId="77777777" w:rsidR="007211A7" w:rsidRDefault="007211A7">
      <w:pPr>
        <w:pStyle w:val="Textoindependiente"/>
        <w:spacing w:before="9"/>
        <w:rPr>
          <w:rFonts w:ascii="Arial"/>
          <w:b/>
        </w:rPr>
      </w:pPr>
    </w:p>
    <w:p w14:paraId="54B8ED8A" w14:textId="77777777" w:rsidR="007211A7" w:rsidRDefault="00000000">
      <w:pPr>
        <w:pStyle w:val="Textoindependiente"/>
        <w:spacing w:before="93"/>
        <w:ind w:left="400"/>
        <w:jc w:val="both"/>
      </w:pPr>
      <w:r>
        <w:rPr>
          <w:color w:val="424242"/>
        </w:rPr>
        <w:t>Requisitos no funcionales</w:t>
      </w:r>
    </w:p>
    <w:p w14:paraId="557DB9C6" w14:textId="77777777" w:rsidR="007211A7" w:rsidRDefault="00000000">
      <w:pPr>
        <w:pStyle w:val="Textoindependiente"/>
        <w:spacing w:before="121" w:line="276" w:lineRule="auto"/>
        <w:ind w:left="400" w:right="539"/>
        <w:jc w:val="both"/>
      </w:pPr>
      <w:r>
        <w:t>A continuación, en la Tabla se presentan los requerimientos no funcionales del</w:t>
      </w:r>
      <w:r>
        <w:rPr>
          <w:spacing w:val="1"/>
        </w:rPr>
        <w:t xml:space="preserve"> </w:t>
      </w:r>
      <w:r>
        <w:t>sistema “Sistema de gestión de documentos para la Facultad de Odontología de la</w:t>
      </w:r>
      <w:r>
        <w:rPr>
          <w:spacing w:val="1"/>
        </w:rPr>
        <w:t xml:space="preserve"> </w:t>
      </w:r>
      <w:r>
        <w:t>Universidad de Chile”. Cada uno de estos requerimientos se encuentra junto a su</w:t>
      </w:r>
      <w:r>
        <w:rPr>
          <w:spacing w:val="1"/>
        </w:rPr>
        <w:t xml:space="preserve"> </w:t>
      </w:r>
      <w:r>
        <w:t>respectivo código de identificación.</w:t>
      </w:r>
    </w:p>
    <w:p w14:paraId="534CB752" w14:textId="77777777" w:rsidR="007211A7" w:rsidRDefault="007211A7">
      <w:pPr>
        <w:pStyle w:val="Textoindependiente"/>
        <w:spacing w:before="3"/>
        <w:rPr>
          <w:sz w:val="25"/>
        </w:rPr>
      </w:pPr>
    </w:p>
    <w:p w14:paraId="4121AF30" w14:textId="77777777" w:rsidR="007211A7" w:rsidRDefault="00000000">
      <w:pPr>
        <w:ind w:left="408" w:right="54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Tabla</w:t>
      </w:r>
      <w:r>
        <w:rPr>
          <w:rFonts w:ascii="Arial"/>
          <w:b/>
          <w:spacing w:val="-9"/>
          <w:sz w:val="20"/>
        </w:rPr>
        <w:t xml:space="preserve"> </w:t>
      </w:r>
      <w:r>
        <w:rPr>
          <w:rFonts w:ascii="Arial"/>
          <w:b/>
          <w:sz w:val="20"/>
        </w:rPr>
        <w:t>3.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Requisitos</w:t>
      </w:r>
      <w:r>
        <w:rPr>
          <w:rFonts w:ascii="Arial"/>
          <w:b/>
          <w:spacing w:val="-9"/>
          <w:sz w:val="20"/>
        </w:rPr>
        <w:t xml:space="preserve"> </w:t>
      </w:r>
      <w:r>
        <w:rPr>
          <w:rFonts w:ascii="Arial"/>
          <w:b/>
          <w:sz w:val="20"/>
        </w:rPr>
        <w:t>no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funcionales</w:t>
      </w:r>
    </w:p>
    <w:tbl>
      <w:tblPr>
        <w:tblStyle w:val="TableNormal"/>
        <w:tblW w:w="0" w:type="auto"/>
        <w:tblInd w:w="79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7020"/>
      </w:tblGrid>
      <w:tr w:rsidR="007211A7" w14:paraId="0357598F" w14:textId="77777777">
        <w:trPr>
          <w:trHeight w:val="450"/>
        </w:trPr>
        <w:tc>
          <w:tcPr>
            <w:tcW w:w="1260" w:type="dxa"/>
            <w:shd w:val="clear" w:color="auto" w:fill="C8D9F7"/>
          </w:tcPr>
          <w:p w14:paraId="444A9B94" w14:textId="77777777" w:rsidR="007211A7" w:rsidRDefault="00000000">
            <w:pPr>
              <w:pStyle w:val="TableParagraph"/>
              <w:ind w:left="159" w:right="144"/>
              <w:jc w:val="center"/>
            </w:pPr>
            <w:r>
              <w:t>Código</w:t>
            </w:r>
          </w:p>
        </w:tc>
        <w:tc>
          <w:tcPr>
            <w:tcW w:w="7020" w:type="dxa"/>
            <w:shd w:val="clear" w:color="auto" w:fill="C8D9F7"/>
          </w:tcPr>
          <w:p w14:paraId="7D3F601E" w14:textId="77777777" w:rsidR="007211A7" w:rsidRDefault="00000000">
            <w:pPr>
              <w:pStyle w:val="TableParagraph"/>
              <w:ind w:left="105"/>
            </w:pPr>
            <w:r>
              <w:t>Descripción</w:t>
            </w:r>
          </w:p>
        </w:tc>
      </w:tr>
      <w:tr w:rsidR="007211A7" w14:paraId="3DD3A1FF" w14:textId="77777777">
        <w:trPr>
          <w:trHeight w:val="450"/>
        </w:trPr>
        <w:tc>
          <w:tcPr>
            <w:tcW w:w="1260" w:type="dxa"/>
            <w:shd w:val="clear" w:color="auto" w:fill="EFEFEF"/>
          </w:tcPr>
          <w:p w14:paraId="491383C3" w14:textId="77777777" w:rsidR="007211A7" w:rsidRDefault="00000000">
            <w:pPr>
              <w:pStyle w:val="TableParagraph"/>
              <w:spacing w:before="93"/>
              <w:ind w:left="159" w:right="144"/>
              <w:jc w:val="center"/>
            </w:pPr>
            <w:r>
              <w:t>RNF-1</w:t>
            </w:r>
          </w:p>
        </w:tc>
        <w:tc>
          <w:tcPr>
            <w:tcW w:w="7020" w:type="dxa"/>
            <w:shd w:val="clear" w:color="auto" w:fill="EFEFEF"/>
          </w:tcPr>
          <w:p w14:paraId="0CB2AE41" w14:textId="77777777" w:rsidR="007211A7" w:rsidRDefault="00000000">
            <w:pPr>
              <w:pStyle w:val="TableParagraph"/>
              <w:spacing w:before="93"/>
              <w:ind w:left="105"/>
            </w:pPr>
            <w:r>
              <w:t>El</w:t>
            </w:r>
            <w:r>
              <w:rPr>
                <w:spacing w:val="-5"/>
              </w:rPr>
              <w:t xml:space="preserve"> </w:t>
            </w:r>
            <w:r>
              <w:t>sistema</w:t>
            </w:r>
            <w:r>
              <w:rPr>
                <w:spacing w:val="-5"/>
              </w:rPr>
              <w:t xml:space="preserve"> </w:t>
            </w:r>
            <w:r>
              <w:t>debe</w:t>
            </w:r>
            <w:r>
              <w:rPr>
                <w:spacing w:val="-4"/>
              </w:rPr>
              <w:t xml:space="preserve"> </w:t>
            </w:r>
            <w:r>
              <w:t>ser</w:t>
            </w:r>
            <w:r>
              <w:rPr>
                <w:spacing w:val="-5"/>
              </w:rPr>
              <w:t xml:space="preserve"> </w:t>
            </w:r>
            <w:r>
              <w:t>amigable</w:t>
            </w:r>
            <w:r>
              <w:rPr>
                <w:spacing w:val="-5"/>
              </w:rPr>
              <w:t xml:space="preserve"> </w:t>
            </w:r>
            <w:r>
              <w:t>para</w:t>
            </w:r>
            <w:r>
              <w:rPr>
                <w:spacing w:val="-4"/>
              </w:rPr>
              <w:t xml:space="preserve"> </w:t>
            </w:r>
            <w:r>
              <w:t>el</w:t>
            </w:r>
            <w:r>
              <w:rPr>
                <w:spacing w:val="-5"/>
              </w:rPr>
              <w:t xml:space="preserve"> </w:t>
            </w:r>
            <w:r>
              <w:t>usuario.</w:t>
            </w:r>
          </w:p>
        </w:tc>
      </w:tr>
      <w:tr w:rsidR="007211A7" w14:paraId="51892956" w14:textId="77777777">
        <w:trPr>
          <w:trHeight w:val="710"/>
        </w:trPr>
        <w:tc>
          <w:tcPr>
            <w:tcW w:w="1260" w:type="dxa"/>
            <w:shd w:val="clear" w:color="auto" w:fill="EFEFEF"/>
          </w:tcPr>
          <w:p w14:paraId="7AFA77D1" w14:textId="77777777" w:rsidR="007211A7" w:rsidRDefault="00000000">
            <w:pPr>
              <w:pStyle w:val="TableParagraph"/>
              <w:spacing w:before="91"/>
              <w:ind w:left="159" w:right="144"/>
              <w:jc w:val="center"/>
            </w:pPr>
            <w:r>
              <w:t>RNF-2</w:t>
            </w:r>
          </w:p>
        </w:tc>
        <w:tc>
          <w:tcPr>
            <w:tcW w:w="7020" w:type="dxa"/>
            <w:shd w:val="clear" w:color="auto" w:fill="EFEFEF"/>
          </w:tcPr>
          <w:p w14:paraId="75D3985D" w14:textId="77777777" w:rsidR="007211A7" w:rsidRDefault="00000000">
            <w:pPr>
              <w:pStyle w:val="TableParagraph"/>
              <w:spacing w:before="91"/>
              <w:ind w:left="105"/>
            </w:pPr>
            <w:r>
              <w:t>El</w:t>
            </w:r>
            <w:r>
              <w:rPr>
                <w:spacing w:val="-6"/>
              </w:rPr>
              <w:t xml:space="preserve"> </w:t>
            </w:r>
            <w:r>
              <w:t>sistema</w:t>
            </w:r>
            <w:r>
              <w:rPr>
                <w:spacing w:val="-6"/>
              </w:rPr>
              <w:t xml:space="preserve"> </w:t>
            </w:r>
            <w:r>
              <w:t>debe</w:t>
            </w:r>
            <w:r>
              <w:rPr>
                <w:spacing w:val="-6"/>
              </w:rPr>
              <w:t xml:space="preserve"> </w:t>
            </w:r>
            <w:r>
              <w:t>cumplir</w:t>
            </w:r>
            <w:r>
              <w:rPr>
                <w:spacing w:val="-5"/>
              </w:rPr>
              <w:t xml:space="preserve"> </w:t>
            </w:r>
            <w:r>
              <w:t>con</w:t>
            </w:r>
            <w:r>
              <w:rPr>
                <w:spacing w:val="-6"/>
              </w:rPr>
              <w:t xml:space="preserve"> </w:t>
            </w:r>
            <w:r>
              <w:t>los</w:t>
            </w:r>
            <w:r>
              <w:rPr>
                <w:spacing w:val="-6"/>
              </w:rPr>
              <w:t xml:space="preserve"> </w:t>
            </w:r>
            <w:r>
              <w:t>estándares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seguridad</w:t>
            </w:r>
            <w:r>
              <w:rPr>
                <w:spacing w:val="-6"/>
              </w:rPr>
              <w:t xml:space="preserve"> </w:t>
            </w:r>
            <w:r>
              <w:t>requeridos</w:t>
            </w:r>
            <w:r>
              <w:rPr>
                <w:spacing w:val="-58"/>
              </w:rPr>
              <w:t xml:space="preserve"> </w:t>
            </w:r>
            <w:r>
              <w:t>para</w:t>
            </w:r>
            <w:r>
              <w:rPr>
                <w:spacing w:val="-3"/>
              </w:rPr>
              <w:t xml:space="preserve"> </w:t>
            </w:r>
            <w:r>
              <w:t>mantener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integridad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seguridad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los</w:t>
            </w:r>
            <w:r>
              <w:rPr>
                <w:spacing w:val="-2"/>
              </w:rPr>
              <w:t xml:space="preserve"> </w:t>
            </w:r>
            <w:r>
              <w:t>datos.</w:t>
            </w:r>
          </w:p>
        </w:tc>
      </w:tr>
      <w:tr w:rsidR="007211A7" w14:paraId="1043B916" w14:textId="77777777">
        <w:trPr>
          <w:trHeight w:val="449"/>
        </w:trPr>
        <w:tc>
          <w:tcPr>
            <w:tcW w:w="1260" w:type="dxa"/>
            <w:shd w:val="clear" w:color="auto" w:fill="EFEFEF"/>
          </w:tcPr>
          <w:p w14:paraId="1603A455" w14:textId="77777777" w:rsidR="007211A7" w:rsidRDefault="00000000">
            <w:pPr>
              <w:pStyle w:val="TableParagraph"/>
              <w:spacing w:before="82"/>
              <w:ind w:left="159" w:right="144"/>
              <w:jc w:val="center"/>
            </w:pPr>
            <w:r>
              <w:t>RNF-3</w:t>
            </w:r>
          </w:p>
        </w:tc>
        <w:tc>
          <w:tcPr>
            <w:tcW w:w="7020" w:type="dxa"/>
            <w:shd w:val="clear" w:color="auto" w:fill="EFEFEF"/>
          </w:tcPr>
          <w:p w14:paraId="24C40D6C" w14:textId="77777777" w:rsidR="007211A7" w:rsidRDefault="00000000">
            <w:pPr>
              <w:pStyle w:val="TableParagraph"/>
              <w:spacing w:before="82"/>
              <w:ind w:left="105"/>
            </w:pPr>
            <w:commentRangeStart w:id="36"/>
            <w:r>
              <w:t>El</w:t>
            </w:r>
            <w:r>
              <w:rPr>
                <w:spacing w:val="-5"/>
              </w:rPr>
              <w:t xml:space="preserve"> </w:t>
            </w:r>
            <w:r>
              <w:t>sistema</w:t>
            </w:r>
            <w:r>
              <w:rPr>
                <w:spacing w:val="-4"/>
              </w:rPr>
              <w:t xml:space="preserve"> </w:t>
            </w:r>
            <w:r>
              <w:t>debe</w:t>
            </w:r>
            <w:r>
              <w:rPr>
                <w:spacing w:val="-4"/>
              </w:rPr>
              <w:t xml:space="preserve"> </w:t>
            </w:r>
            <w:r>
              <w:t>tener</w:t>
            </w:r>
            <w:r>
              <w:rPr>
                <w:spacing w:val="-5"/>
              </w:rPr>
              <w:t xml:space="preserve"> </w:t>
            </w:r>
            <w:r>
              <w:t>un</w:t>
            </w:r>
            <w:r>
              <w:rPr>
                <w:spacing w:val="-4"/>
              </w:rPr>
              <w:t xml:space="preserve"> </w:t>
            </w:r>
            <w:r>
              <w:t>enfoque</w:t>
            </w:r>
            <w:r>
              <w:rPr>
                <w:spacing w:val="-4"/>
              </w:rPr>
              <w:t xml:space="preserve"> </w:t>
            </w:r>
            <w:r>
              <w:t>web.</w:t>
            </w:r>
            <w:commentRangeEnd w:id="36"/>
            <w:r w:rsidR="00803D4D">
              <w:rPr>
                <w:rStyle w:val="Refdecomentario"/>
              </w:rPr>
              <w:commentReference w:id="36"/>
            </w:r>
          </w:p>
        </w:tc>
      </w:tr>
      <w:tr w:rsidR="007211A7" w14:paraId="650245A3" w14:textId="77777777">
        <w:trPr>
          <w:trHeight w:val="689"/>
        </w:trPr>
        <w:tc>
          <w:tcPr>
            <w:tcW w:w="1260" w:type="dxa"/>
            <w:shd w:val="clear" w:color="auto" w:fill="EFEFEF"/>
          </w:tcPr>
          <w:p w14:paraId="11203419" w14:textId="77777777" w:rsidR="007211A7" w:rsidRDefault="00000000">
            <w:pPr>
              <w:pStyle w:val="TableParagraph"/>
              <w:spacing w:before="80"/>
              <w:ind w:left="159" w:right="144"/>
              <w:jc w:val="center"/>
            </w:pPr>
            <w:r>
              <w:t>RNF-4</w:t>
            </w:r>
          </w:p>
        </w:tc>
        <w:tc>
          <w:tcPr>
            <w:tcW w:w="7020" w:type="dxa"/>
            <w:shd w:val="clear" w:color="auto" w:fill="EFEFEF"/>
          </w:tcPr>
          <w:p w14:paraId="1B7B51EA" w14:textId="77777777" w:rsidR="007211A7" w:rsidRDefault="00000000">
            <w:pPr>
              <w:pStyle w:val="TableParagraph"/>
              <w:spacing w:before="80"/>
              <w:ind w:left="105" w:right="144"/>
            </w:pPr>
            <w:r>
              <w:t>El</w:t>
            </w:r>
            <w:r>
              <w:rPr>
                <w:spacing w:val="-6"/>
              </w:rPr>
              <w:t xml:space="preserve"> </w:t>
            </w:r>
            <w:r>
              <w:t>sistema</w:t>
            </w:r>
            <w:r>
              <w:rPr>
                <w:spacing w:val="-5"/>
              </w:rPr>
              <w:t xml:space="preserve"> </w:t>
            </w:r>
            <w:r>
              <w:t>debe</w:t>
            </w:r>
            <w:r>
              <w:rPr>
                <w:spacing w:val="-5"/>
              </w:rPr>
              <w:t xml:space="preserve"> </w:t>
            </w:r>
            <w:r>
              <w:t>ser</w:t>
            </w:r>
            <w:r>
              <w:rPr>
                <w:spacing w:val="-5"/>
              </w:rPr>
              <w:t xml:space="preserve"> </w:t>
            </w:r>
            <w:r>
              <w:t>escalable</w:t>
            </w:r>
            <w:r>
              <w:rPr>
                <w:spacing w:val="-5"/>
              </w:rPr>
              <w:t xml:space="preserve"> </w:t>
            </w:r>
            <w:r>
              <w:t>y</w:t>
            </w:r>
            <w:r>
              <w:rPr>
                <w:spacing w:val="-5"/>
              </w:rPr>
              <w:t xml:space="preserve"> </w:t>
            </w:r>
            <w:r>
              <w:t>con</w:t>
            </w:r>
            <w:r>
              <w:rPr>
                <w:spacing w:val="-5"/>
              </w:rPr>
              <w:t xml:space="preserve"> </w:t>
            </w:r>
            <w:r>
              <w:t>la</w:t>
            </w:r>
            <w:r>
              <w:rPr>
                <w:spacing w:val="-5"/>
              </w:rPr>
              <w:t xml:space="preserve"> </w:t>
            </w:r>
            <w:r>
              <w:t>posibilidad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comunicarse</w:t>
            </w:r>
            <w:r>
              <w:rPr>
                <w:spacing w:val="-58"/>
              </w:rPr>
              <w:t xml:space="preserve"> </w:t>
            </w:r>
            <w:r>
              <w:t>con</w:t>
            </w:r>
            <w:r>
              <w:rPr>
                <w:spacing w:val="-2"/>
              </w:rPr>
              <w:t xml:space="preserve"> </w:t>
            </w:r>
            <w:r>
              <w:t>otros</w:t>
            </w:r>
            <w:r>
              <w:rPr>
                <w:spacing w:val="-1"/>
              </w:rPr>
              <w:t xml:space="preserve"> </w:t>
            </w:r>
            <w:r>
              <w:t>sistemas</w:t>
            </w:r>
            <w:r>
              <w:rPr>
                <w:spacing w:val="-1"/>
              </w:rPr>
              <w:t xml:space="preserve"> </w:t>
            </w:r>
            <w:r>
              <w:t>externos.</w:t>
            </w:r>
          </w:p>
        </w:tc>
      </w:tr>
      <w:tr w:rsidR="007211A7" w14:paraId="16455992" w14:textId="77777777">
        <w:trPr>
          <w:trHeight w:val="450"/>
        </w:trPr>
        <w:tc>
          <w:tcPr>
            <w:tcW w:w="1260" w:type="dxa"/>
            <w:shd w:val="clear" w:color="auto" w:fill="EFEFEF"/>
          </w:tcPr>
          <w:p w14:paraId="233670EF" w14:textId="77777777" w:rsidR="007211A7" w:rsidRDefault="00000000">
            <w:pPr>
              <w:pStyle w:val="TableParagraph"/>
              <w:spacing w:before="91"/>
              <w:ind w:left="159" w:right="144"/>
              <w:jc w:val="center"/>
            </w:pPr>
            <w:r>
              <w:t>RNF-5</w:t>
            </w:r>
          </w:p>
        </w:tc>
        <w:tc>
          <w:tcPr>
            <w:tcW w:w="7020" w:type="dxa"/>
            <w:shd w:val="clear" w:color="auto" w:fill="EFEFEF"/>
          </w:tcPr>
          <w:p w14:paraId="7A9737D1" w14:textId="77777777" w:rsidR="007211A7" w:rsidRDefault="00000000">
            <w:pPr>
              <w:pStyle w:val="TableParagraph"/>
              <w:spacing w:before="91"/>
              <w:ind w:left="105"/>
            </w:pPr>
            <w:r>
              <w:t>El</w:t>
            </w:r>
            <w:r>
              <w:rPr>
                <w:spacing w:val="-5"/>
              </w:rPr>
              <w:t xml:space="preserve"> </w:t>
            </w:r>
            <w:r>
              <w:t>sistema</w:t>
            </w:r>
            <w:r>
              <w:rPr>
                <w:spacing w:val="-4"/>
              </w:rPr>
              <w:t xml:space="preserve"> </w:t>
            </w:r>
            <w:r>
              <w:t>debe</w:t>
            </w:r>
            <w:r>
              <w:rPr>
                <w:spacing w:val="-5"/>
              </w:rPr>
              <w:t xml:space="preserve"> </w:t>
            </w:r>
            <w:r>
              <w:t>ser</w:t>
            </w:r>
            <w:r>
              <w:rPr>
                <w:spacing w:val="-4"/>
              </w:rPr>
              <w:t xml:space="preserve"> </w:t>
            </w:r>
            <w:r>
              <w:t>capaz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comunicarse</w:t>
            </w:r>
            <w:r>
              <w:rPr>
                <w:spacing w:val="-5"/>
              </w:rPr>
              <w:t xml:space="preserve"> </w:t>
            </w:r>
            <w:r>
              <w:t>con</w:t>
            </w:r>
            <w:r>
              <w:rPr>
                <w:spacing w:val="-4"/>
              </w:rPr>
              <w:t xml:space="preserve"> </w:t>
            </w:r>
            <w:r>
              <w:t>bases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datos.</w:t>
            </w:r>
          </w:p>
        </w:tc>
      </w:tr>
    </w:tbl>
    <w:p w14:paraId="7D89E743" w14:textId="77777777" w:rsidR="007211A7" w:rsidRDefault="007211A7">
      <w:pPr>
        <w:pStyle w:val="Textoindependiente"/>
        <w:rPr>
          <w:rFonts w:ascii="Arial"/>
          <w:b/>
          <w:sz w:val="22"/>
        </w:rPr>
      </w:pPr>
    </w:p>
    <w:p w14:paraId="2E7A0282" w14:textId="77777777" w:rsidR="007211A7" w:rsidRDefault="007211A7">
      <w:pPr>
        <w:pStyle w:val="Textoindependiente"/>
        <w:spacing w:before="2"/>
        <w:rPr>
          <w:rFonts w:ascii="Arial"/>
          <w:b/>
          <w:sz w:val="30"/>
        </w:rPr>
      </w:pPr>
    </w:p>
    <w:p w14:paraId="19BEF0CC" w14:textId="77777777" w:rsidR="007211A7" w:rsidRDefault="00000000">
      <w:pPr>
        <w:pStyle w:val="Textoindependiente"/>
        <w:ind w:left="400"/>
        <w:jc w:val="both"/>
      </w:pPr>
      <w:r>
        <w:rPr>
          <w:color w:val="424242"/>
        </w:rPr>
        <w:t>Actividades del proyecto</w:t>
      </w:r>
    </w:p>
    <w:p w14:paraId="4D288518" w14:textId="77777777" w:rsidR="007211A7" w:rsidRDefault="00000000">
      <w:pPr>
        <w:pStyle w:val="Textoindependiente"/>
        <w:spacing w:before="122" w:line="276" w:lineRule="auto"/>
        <w:ind w:left="400" w:right="535"/>
        <w:jc w:val="both"/>
      </w:pPr>
      <w:r>
        <w:t>Para llevar a cabo una definición del alcance del proyecto es necesario definir las</w:t>
      </w:r>
      <w:r>
        <w:rPr>
          <w:spacing w:val="1"/>
        </w:rPr>
        <w:t xml:space="preserve"> </w:t>
      </w:r>
      <w:r>
        <w:t>actividades y/o trabajos necesarios para satisfacer los requerimientos, en la imagen</w:t>
      </w:r>
      <w:r>
        <w:rPr>
          <w:spacing w:val="1"/>
        </w:rPr>
        <w:t xml:space="preserve"> </w:t>
      </w:r>
      <w:r>
        <w:t>1 se muestran las actividades y las semanas respectivas sobre las que se proyecta</w:t>
      </w:r>
      <w:r>
        <w:rPr>
          <w:spacing w:val="1"/>
        </w:rPr>
        <w:t xml:space="preserve"> </w:t>
      </w:r>
      <w:r>
        <w:t>su realización.</w:t>
      </w:r>
    </w:p>
    <w:p w14:paraId="2686D265" w14:textId="77777777" w:rsidR="007211A7" w:rsidRDefault="007211A7">
      <w:pPr>
        <w:spacing w:line="276" w:lineRule="auto"/>
        <w:jc w:val="both"/>
        <w:sectPr w:rsidR="007211A7">
          <w:pgSz w:w="11920" w:h="16840"/>
          <w:pgMar w:top="1440" w:right="920" w:bottom="280" w:left="1040" w:header="720" w:footer="720" w:gutter="0"/>
          <w:cols w:space="720"/>
        </w:sectPr>
      </w:pPr>
    </w:p>
    <w:p w14:paraId="1D423D04" w14:textId="77777777" w:rsidR="007211A7" w:rsidRDefault="00000000">
      <w:pPr>
        <w:pStyle w:val="Textoindependiente"/>
        <w:ind w:left="430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109E3028" wp14:editId="1FAA1EB6">
            <wp:extent cx="5770558" cy="2629661"/>
            <wp:effectExtent l="0" t="0" r="0" b="0"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70558" cy="2629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2B9181" w14:textId="77777777" w:rsidR="007211A7" w:rsidRDefault="00000000">
      <w:pPr>
        <w:spacing w:before="57"/>
        <w:ind w:left="408" w:right="540"/>
        <w:jc w:val="center"/>
      </w:pPr>
      <w:r>
        <w:t>Figura</w:t>
      </w:r>
      <w:r>
        <w:rPr>
          <w:spacing w:val="-5"/>
        </w:rPr>
        <w:t xml:space="preserve"> </w:t>
      </w:r>
      <w:r>
        <w:t>4.</w:t>
      </w:r>
      <w:r>
        <w:rPr>
          <w:spacing w:val="-4"/>
        </w:rPr>
        <w:t xml:space="preserve"> </w:t>
      </w:r>
      <w:r>
        <w:t>Carta</w:t>
      </w:r>
      <w:r>
        <w:rPr>
          <w:spacing w:val="-4"/>
        </w:rPr>
        <w:t xml:space="preserve"> </w:t>
      </w:r>
      <w:r>
        <w:t>Gantt</w:t>
      </w:r>
    </w:p>
    <w:p w14:paraId="4F79CD8A" w14:textId="77777777" w:rsidR="007211A7" w:rsidRDefault="007211A7">
      <w:pPr>
        <w:pStyle w:val="Textoindependiente"/>
        <w:spacing w:before="2"/>
        <w:rPr>
          <w:sz w:val="31"/>
        </w:rPr>
      </w:pPr>
    </w:p>
    <w:p w14:paraId="0ECF1282" w14:textId="77777777" w:rsidR="007211A7" w:rsidRDefault="00000000">
      <w:pPr>
        <w:pStyle w:val="Textoindependiente"/>
        <w:ind w:left="400"/>
        <w:jc w:val="both"/>
      </w:pPr>
      <w:r>
        <w:rPr>
          <w:color w:val="424242"/>
        </w:rPr>
        <w:t>Herramientas administrativas para el proyecto</w:t>
      </w:r>
    </w:p>
    <w:p w14:paraId="3905C3DE" w14:textId="77777777" w:rsidR="007211A7" w:rsidRDefault="00000000">
      <w:pPr>
        <w:pStyle w:val="Textoindependiente"/>
        <w:spacing w:before="121" w:line="276" w:lineRule="auto"/>
        <w:ind w:left="400" w:right="533"/>
        <w:jc w:val="both"/>
      </w:pPr>
      <w:r>
        <w:t>Para llevar a cabo la gestión del proyecto se han optado por herramientas con</w:t>
      </w:r>
      <w:r>
        <w:rPr>
          <w:spacing w:val="1"/>
        </w:rPr>
        <w:t xml:space="preserve"> </w:t>
      </w:r>
      <w:r>
        <w:t>funcionalidades variadas y concretamente aquellas que permitan llevar a cabo una</w:t>
      </w:r>
      <w:r>
        <w:rPr>
          <w:spacing w:val="1"/>
        </w:rPr>
        <w:t xml:space="preserve"> </w:t>
      </w:r>
      <w:r>
        <w:t>gestión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tareas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estimación del tiempo, a continuación, mencionamos estas</w:t>
      </w:r>
      <w:r>
        <w:rPr>
          <w:spacing w:val="1"/>
        </w:rPr>
        <w:t xml:space="preserve"> </w:t>
      </w:r>
      <w:r>
        <w:t>herramientas.</w:t>
      </w:r>
    </w:p>
    <w:p w14:paraId="2D37EFCB" w14:textId="77777777" w:rsidR="007211A7" w:rsidRDefault="007211A7">
      <w:pPr>
        <w:pStyle w:val="Textoindependiente"/>
        <w:spacing w:before="3"/>
        <w:rPr>
          <w:sz w:val="25"/>
        </w:rPr>
      </w:pPr>
    </w:p>
    <w:p w14:paraId="55F717E9" w14:textId="77777777" w:rsidR="007211A7" w:rsidRDefault="00000000">
      <w:pPr>
        <w:spacing w:before="1"/>
        <w:ind w:left="408" w:right="54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Tabla</w:t>
      </w:r>
      <w:r>
        <w:rPr>
          <w:rFonts w:ascii="Arial"/>
          <w:b/>
          <w:spacing w:val="-12"/>
          <w:sz w:val="20"/>
        </w:rPr>
        <w:t xml:space="preserve"> </w:t>
      </w:r>
      <w:r>
        <w:rPr>
          <w:rFonts w:ascii="Arial"/>
          <w:b/>
          <w:sz w:val="20"/>
        </w:rPr>
        <w:t>4.</w:t>
      </w:r>
      <w:r>
        <w:rPr>
          <w:rFonts w:ascii="Arial"/>
          <w:b/>
          <w:spacing w:val="-11"/>
          <w:sz w:val="20"/>
        </w:rPr>
        <w:t xml:space="preserve"> </w:t>
      </w:r>
      <w:r>
        <w:rPr>
          <w:rFonts w:ascii="Arial"/>
          <w:b/>
          <w:sz w:val="20"/>
        </w:rPr>
        <w:t>Herramientas</w:t>
      </w:r>
      <w:r>
        <w:rPr>
          <w:rFonts w:ascii="Arial"/>
          <w:b/>
          <w:spacing w:val="-12"/>
          <w:sz w:val="20"/>
        </w:rPr>
        <w:t xml:space="preserve"> </w:t>
      </w:r>
      <w:r>
        <w:rPr>
          <w:rFonts w:ascii="Arial"/>
          <w:b/>
          <w:sz w:val="20"/>
        </w:rPr>
        <w:t>administrativas</w:t>
      </w:r>
    </w:p>
    <w:tbl>
      <w:tblPr>
        <w:tblStyle w:val="TableNormal"/>
        <w:tblW w:w="0" w:type="auto"/>
        <w:tblInd w:w="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0"/>
        <w:gridCol w:w="5620"/>
        <w:gridCol w:w="2280"/>
      </w:tblGrid>
      <w:tr w:rsidR="007211A7" w14:paraId="6C0C28D6" w14:textId="77777777">
        <w:trPr>
          <w:trHeight w:val="450"/>
        </w:trPr>
        <w:tc>
          <w:tcPr>
            <w:tcW w:w="1660" w:type="dxa"/>
            <w:shd w:val="clear" w:color="auto" w:fill="C8D9F7"/>
          </w:tcPr>
          <w:p w14:paraId="035D2555" w14:textId="77777777" w:rsidR="007211A7" w:rsidRDefault="00000000">
            <w:pPr>
              <w:pStyle w:val="TableParagraph"/>
              <w:ind w:left="179" w:right="169"/>
              <w:jc w:val="center"/>
            </w:pPr>
            <w:r>
              <w:t>Herramienta</w:t>
            </w:r>
          </w:p>
        </w:tc>
        <w:tc>
          <w:tcPr>
            <w:tcW w:w="5620" w:type="dxa"/>
            <w:shd w:val="clear" w:color="auto" w:fill="C8D9F7"/>
          </w:tcPr>
          <w:p w14:paraId="276DDFA2" w14:textId="77777777" w:rsidR="007211A7" w:rsidRDefault="00000000">
            <w:pPr>
              <w:pStyle w:val="TableParagraph"/>
              <w:ind w:left="90"/>
            </w:pPr>
            <w:r>
              <w:t>Descripción</w:t>
            </w:r>
          </w:p>
        </w:tc>
        <w:tc>
          <w:tcPr>
            <w:tcW w:w="2280" w:type="dxa"/>
            <w:shd w:val="clear" w:color="auto" w:fill="C8D9F7"/>
          </w:tcPr>
          <w:p w14:paraId="3D2914B5" w14:textId="77777777" w:rsidR="007211A7" w:rsidRDefault="00000000">
            <w:pPr>
              <w:pStyle w:val="TableParagraph"/>
              <w:ind w:left="97" w:right="87"/>
              <w:jc w:val="center"/>
            </w:pPr>
            <w:r>
              <w:t>Justificación</w:t>
            </w:r>
          </w:p>
        </w:tc>
      </w:tr>
      <w:tr w:rsidR="007211A7" w14:paraId="44582078" w14:textId="77777777">
        <w:trPr>
          <w:trHeight w:val="969"/>
        </w:trPr>
        <w:tc>
          <w:tcPr>
            <w:tcW w:w="1660" w:type="dxa"/>
            <w:shd w:val="clear" w:color="auto" w:fill="EFEFEF"/>
          </w:tcPr>
          <w:p w14:paraId="298785B7" w14:textId="77777777" w:rsidR="007211A7" w:rsidRDefault="00000000">
            <w:pPr>
              <w:pStyle w:val="TableParagraph"/>
              <w:spacing w:before="93"/>
              <w:ind w:left="179" w:right="169"/>
              <w:jc w:val="center"/>
            </w:pPr>
            <w:proofErr w:type="spellStart"/>
            <w:r>
              <w:t>Notion</w:t>
            </w:r>
            <w:proofErr w:type="spellEnd"/>
          </w:p>
        </w:tc>
        <w:tc>
          <w:tcPr>
            <w:tcW w:w="5620" w:type="dxa"/>
            <w:shd w:val="clear" w:color="auto" w:fill="EFEFEF"/>
          </w:tcPr>
          <w:p w14:paraId="4F218D94" w14:textId="77777777" w:rsidR="007211A7" w:rsidRDefault="00000000">
            <w:pPr>
              <w:pStyle w:val="TableParagraph"/>
              <w:spacing w:before="93"/>
              <w:ind w:left="90" w:right="59"/>
            </w:pPr>
            <w:r>
              <w:t>Plataforma</w:t>
            </w:r>
            <w:r>
              <w:rPr>
                <w:spacing w:val="-7"/>
              </w:rPr>
              <w:t xml:space="preserve"> </w:t>
            </w:r>
            <w:r>
              <w:t>con</w:t>
            </w:r>
            <w:r>
              <w:rPr>
                <w:spacing w:val="-7"/>
              </w:rPr>
              <w:t xml:space="preserve"> </w:t>
            </w:r>
            <w:r>
              <w:t>múltiples</w:t>
            </w:r>
            <w:r>
              <w:rPr>
                <w:spacing w:val="-7"/>
              </w:rPr>
              <w:t xml:space="preserve"> </w:t>
            </w:r>
            <w:r>
              <w:t>herramientas</w:t>
            </w:r>
            <w:r>
              <w:rPr>
                <w:spacing w:val="-7"/>
              </w:rPr>
              <w:t xml:space="preserve"> </w:t>
            </w:r>
            <w:r>
              <w:t>para</w:t>
            </w:r>
            <w:r>
              <w:rPr>
                <w:spacing w:val="-7"/>
              </w:rPr>
              <w:t xml:space="preserve"> </w:t>
            </w:r>
            <w:r>
              <w:t>la</w:t>
            </w:r>
            <w:r>
              <w:rPr>
                <w:spacing w:val="-7"/>
              </w:rPr>
              <w:t xml:space="preserve"> </w:t>
            </w:r>
            <w:r>
              <w:t>gestión</w:t>
            </w:r>
            <w:r>
              <w:rPr>
                <w:spacing w:val="-58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proyectos,</w:t>
            </w:r>
            <w:r>
              <w:rPr>
                <w:spacing w:val="-2"/>
              </w:rPr>
              <w:t xml:space="preserve"> </w:t>
            </w:r>
            <w:r>
              <w:t>actividades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1"/>
              </w:rPr>
              <w:t xml:space="preserve"> </w:t>
            </w:r>
            <w:r>
              <w:t>tareas.</w:t>
            </w:r>
          </w:p>
        </w:tc>
        <w:tc>
          <w:tcPr>
            <w:tcW w:w="2280" w:type="dxa"/>
            <w:shd w:val="clear" w:color="auto" w:fill="EFEFEF"/>
          </w:tcPr>
          <w:p w14:paraId="55414746" w14:textId="77777777" w:rsidR="007211A7" w:rsidRDefault="00000000">
            <w:pPr>
              <w:pStyle w:val="TableParagraph"/>
              <w:spacing w:before="93"/>
              <w:ind w:left="99" w:right="87"/>
              <w:jc w:val="center"/>
            </w:pPr>
            <w:r>
              <w:t>Para la gestión de</w:t>
            </w:r>
            <w:r>
              <w:rPr>
                <w:spacing w:val="-60"/>
              </w:rPr>
              <w:t xml:space="preserve"> </w:t>
            </w:r>
            <w:r>
              <w:t>actividades del</w:t>
            </w:r>
            <w:r>
              <w:rPr>
                <w:spacing w:val="1"/>
              </w:rPr>
              <w:t xml:space="preserve"> </w:t>
            </w:r>
            <w:r>
              <w:t>proyecto.</w:t>
            </w:r>
          </w:p>
        </w:tc>
      </w:tr>
      <w:tr w:rsidR="007211A7" w14:paraId="261DDB2D" w14:textId="77777777">
        <w:trPr>
          <w:trHeight w:val="430"/>
        </w:trPr>
        <w:tc>
          <w:tcPr>
            <w:tcW w:w="1660" w:type="dxa"/>
            <w:shd w:val="clear" w:color="auto" w:fill="EFEFEF"/>
          </w:tcPr>
          <w:p w14:paraId="03E285D9" w14:textId="77777777" w:rsidR="007211A7" w:rsidRDefault="00000000">
            <w:pPr>
              <w:pStyle w:val="TableParagraph"/>
              <w:spacing w:before="77"/>
              <w:ind w:left="179" w:right="169"/>
              <w:jc w:val="center"/>
            </w:pPr>
            <w:r>
              <w:t>Google</w:t>
            </w:r>
            <w:r>
              <w:rPr>
                <w:spacing w:val="-6"/>
              </w:rPr>
              <w:t xml:space="preserve"> </w:t>
            </w:r>
            <w:r>
              <w:t>drive</w:t>
            </w:r>
          </w:p>
        </w:tc>
        <w:tc>
          <w:tcPr>
            <w:tcW w:w="5620" w:type="dxa"/>
            <w:shd w:val="clear" w:color="auto" w:fill="EFEFEF"/>
          </w:tcPr>
          <w:p w14:paraId="243578AD" w14:textId="77777777" w:rsidR="007211A7" w:rsidRDefault="00000000">
            <w:pPr>
              <w:pStyle w:val="TableParagraph"/>
              <w:spacing w:before="77"/>
              <w:ind w:left="90"/>
            </w:pPr>
            <w:r>
              <w:t>Servicio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alojamiento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archivos</w:t>
            </w:r>
          </w:p>
        </w:tc>
        <w:tc>
          <w:tcPr>
            <w:tcW w:w="2280" w:type="dxa"/>
            <w:shd w:val="clear" w:color="auto" w:fill="EFEFEF"/>
          </w:tcPr>
          <w:p w14:paraId="32634A15" w14:textId="77777777" w:rsidR="007211A7" w:rsidRDefault="00000000">
            <w:pPr>
              <w:pStyle w:val="TableParagraph"/>
              <w:spacing w:before="77"/>
              <w:ind w:left="97" w:right="87"/>
              <w:jc w:val="center"/>
            </w:pPr>
            <w:r>
              <w:t>Almacenar</w:t>
            </w:r>
            <w:r>
              <w:rPr>
                <w:spacing w:val="-9"/>
              </w:rPr>
              <w:t xml:space="preserve"> </w:t>
            </w:r>
            <w:r>
              <w:t>archivos.</w:t>
            </w:r>
          </w:p>
        </w:tc>
      </w:tr>
      <w:tr w:rsidR="007211A7" w14:paraId="42A9FEAC" w14:textId="77777777">
        <w:trPr>
          <w:trHeight w:val="709"/>
        </w:trPr>
        <w:tc>
          <w:tcPr>
            <w:tcW w:w="1660" w:type="dxa"/>
            <w:shd w:val="clear" w:color="auto" w:fill="EFEFEF"/>
          </w:tcPr>
          <w:p w14:paraId="626E1521" w14:textId="77777777" w:rsidR="007211A7" w:rsidRDefault="00000000">
            <w:pPr>
              <w:pStyle w:val="TableParagraph"/>
              <w:spacing w:before="94"/>
              <w:ind w:left="179" w:right="169"/>
              <w:jc w:val="center"/>
            </w:pPr>
            <w:proofErr w:type="spellStart"/>
            <w:r>
              <w:t>Redmine</w:t>
            </w:r>
            <w:proofErr w:type="spellEnd"/>
          </w:p>
        </w:tc>
        <w:tc>
          <w:tcPr>
            <w:tcW w:w="5620" w:type="dxa"/>
            <w:shd w:val="clear" w:color="auto" w:fill="EFEFEF"/>
          </w:tcPr>
          <w:p w14:paraId="342D6D47" w14:textId="77777777" w:rsidR="007211A7" w:rsidRDefault="00000000">
            <w:pPr>
              <w:pStyle w:val="TableParagraph"/>
              <w:spacing w:before="94"/>
              <w:ind w:left="90" w:right="59"/>
            </w:pPr>
            <w:r>
              <w:t>Plataforma</w:t>
            </w:r>
            <w:r>
              <w:rPr>
                <w:spacing w:val="-7"/>
              </w:rPr>
              <w:t xml:space="preserve"> </w:t>
            </w:r>
            <w:r>
              <w:t>con</w:t>
            </w:r>
            <w:r>
              <w:rPr>
                <w:spacing w:val="-7"/>
              </w:rPr>
              <w:t xml:space="preserve"> </w:t>
            </w:r>
            <w:r>
              <w:t>múltiples</w:t>
            </w:r>
            <w:r>
              <w:rPr>
                <w:spacing w:val="-7"/>
              </w:rPr>
              <w:t xml:space="preserve"> </w:t>
            </w:r>
            <w:r>
              <w:t>herramientas</w:t>
            </w:r>
            <w:r>
              <w:rPr>
                <w:spacing w:val="-7"/>
              </w:rPr>
              <w:t xml:space="preserve"> </w:t>
            </w:r>
            <w:r>
              <w:t>para</w:t>
            </w:r>
            <w:r>
              <w:rPr>
                <w:spacing w:val="-7"/>
              </w:rPr>
              <w:t xml:space="preserve"> </w:t>
            </w:r>
            <w:r>
              <w:t>la</w:t>
            </w:r>
            <w:r>
              <w:rPr>
                <w:spacing w:val="-7"/>
              </w:rPr>
              <w:t xml:space="preserve"> </w:t>
            </w:r>
            <w:r>
              <w:t>gestión</w:t>
            </w:r>
            <w:r>
              <w:rPr>
                <w:spacing w:val="-58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proyectos.</w:t>
            </w:r>
          </w:p>
        </w:tc>
        <w:tc>
          <w:tcPr>
            <w:tcW w:w="2280" w:type="dxa"/>
            <w:shd w:val="clear" w:color="auto" w:fill="EFEFEF"/>
          </w:tcPr>
          <w:p w14:paraId="4DC611E9" w14:textId="77777777" w:rsidR="007211A7" w:rsidRDefault="00000000">
            <w:pPr>
              <w:pStyle w:val="TableParagraph"/>
              <w:spacing w:before="94"/>
              <w:ind w:left="127" w:right="112" w:firstLine="91"/>
            </w:pPr>
            <w:r>
              <w:t>Para la gestión del</w:t>
            </w:r>
            <w:r>
              <w:rPr>
                <w:spacing w:val="1"/>
              </w:rPr>
              <w:t xml:space="preserve"> </w:t>
            </w:r>
            <w:r>
              <w:t>proyecto</w:t>
            </w:r>
            <w:r>
              <w:rPr>
                <w:spacing w:val="-8"/>
              </w:rPr>
              <w:t xml:space="preserve"> </w:t>
            </w:r>
            <w:r>
              <w:t>en</w:t>
            </w:r>
            <w:r>
              <w:rPr>
                <w:spacing w:val="-7"/>
              </w:rPr>
              <w:t xml:space="preserve"> </w:t>
            </w:r>
            <w:r>
              <w:t>general.</w:t>
            </w:r>
          </w:p>
        </w:tc>
      </w:tr>
    </w:tbl>
    <w:p w14:paraId="0E9BDCF6" w14:textId="77777777" w:rsidR="007211A7" w:rsidRDefault="007211A7">
      <w:pPr>
        <w:pStyle w:val="Textoindependiente"/>
        <w:rPr>
          <w:rFonts w:ascii="Arial"/>
          <w:b/>
          <w:sz w:val="22"/>
        </w:rPr>
      </w:pPr>
    </w:p>
    <w:p w14:paraId="0C787FFE" w14:textId="77777777" w:rsidR="007211A7" w:rsidRDefault="007211A7">
      <w:pPr>
        <w:pStyle w:val="Textoindependiente"/>
        <w:spacing w:before="10"/>
        <w:rPr>
          <w:rFonts w:ascii="Arial"/>
          <w:b/>
          <w:sz w:val="29"/>
        </w:rPr>
      </w:pPr>
    </w:p>
    <w:p w14:paraId="05D2F6B6" w14:textId="77777777" w:rsidR="007211A7" w:rsidRDefault="00000000">
      <w:pPr>
        <w:pStyle w:val="Textoindependiente"/>
        <w:ind w:left="400"/>
        <w:jc w:val="both"/>
      </w:pPr>
      <w:r>
        <w:rPr>
          <w:color w:val="424242"/>
        </w:rPr>
        <w:t>Herramientas para la gestión de configuración del software y mantenimiento</w:t>
      </w:r>
    </w:p>
    <w:p w14:paraId="094F69E1" w14:textId="77777777" w:rsidR="007211A7" w:rsidRDefault="00000000">
      <w:pPr>
        <w:pStyle w:val="Textoindependiente"/>
        <w:spacing w:before="121" w:line="276" w:lineRule="auto"/>
        <w:ind w:left="400" w:right="535"/>
        <w:jc w:val="both"/>
      </w:pPr>
      <w:r>
        <w:t>Cuando hablamos de un buen desarrollo del software se hace inevitable hablar de</w:t>
      </w:r>
      <w:r>
        <w:rPr>
          <w:spacing w:val="1"/>
        </w:rPr>
        <w:t xml:space="preserve"> </w:t>
      </w:r>
      <w:r>
        <w:t>ingeniería</w:t>
      </w:r>
      <w:r>
        <w:rPr>
          <w:spacing w:val="1"/>
        </w:rPr>
        <w:t xml:space="preserve"> </w:t>
      </w:r>
      <w:r>
        <w:t>de software en ese sentido nos podemos referir al ciclo de vida del</w:t>
      </w:r>
      <w:r>
        <w:rPr>
          <w:spacing w:val="1"/>
        </w:rPr>
        <w:t xml:space="preserve"> </w:t>
      </w:r>
      <w:r>
        <w:t>software donde la mantención de un software cobra la mayor parte del tiempo, a</w:t>
      </w:r>
      <w:r>
        <w:rPr>
          <w:spacing w:val="1"/>
        </w:rPr>
        <w:t xml:space="preserve"> </w:t>
      </w:r>
      <w:r>
        <w:t>continuación, mostramos las herramientas que se consideran para la gestión y el</w:t>
      </w:r>
      <w:r>
        <w:rPr>
          <w:spacing w:val="1"/>
        </w:rPr>
        <w:t xml:space="preserve"> </w:t>
      </w:r>
      <w:r>
        <w:t>control de versiones del software.</w:t>
      </w:r>
    </w:p>
    <w:p w14:paraId="469D9456" w14:textId="77777777" w:rsidR="007211A7" w:rsidRDefault="007211A7">
      <w:pPr>
        <w:pStyle w:val="Textoindependiente"/>
        <w:spacing w:before="4"/>
        <w:rPr>
          <w:sz w:val="25"/>
        </w:rPr>
      </w:pPr>
    </w:p>
    <w:p w14:paraId="2650788B" w14:textId="77777777" w:rsidR="007211A7" w:rsidRDefault="00000000">
      <w:pPr>
        <w:ind w:left="408" w:right="54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Tabla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5.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Herramientas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gestión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y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mantenimiento</w:t>
      </w:r>
    </w:p>
    <w:tbl>
      <w:tblPr>
        <w:tblStyle w:val="TableNormal"/>
        <w:tblW w:w="0" w:type="auto"/>
        <w:tblInd w:w="3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0"/>
        <w:gridCol w:w="5620"/>
        <w:gridCol w:w="2280"/>
      </w:tblGrid>
      <w:tr w:rsidR="007211A7" w14:paraId="7D801BB8" w14:textId="77777777">
        <w:trPr>
          <w:trHeight w:val="430"/>
        </w:trPr>
        <w:tc>
          <w:tcPr>
            <w:tcW w:w="1640" w:type="dxa"/>
            <w:shd w:val="clear" w:color="auto" w:fill="C8D9F7"/>
          </w:tcPr>
          <w:p w14:paraId="782D230A" w14:textId="77777777" w:rsidR="007211A7" w:rsidRDefault="00000000">
            <w:pPr>
              <w:pStyle w:val="TableParagraph"/>
              <w:ind w:left="184" w:right="174"/>
              <w:jc w:val="center"/>
            </w:pPr>
            <w:r>
              <w:t>Herramienta</w:t>
            </w:r>
          </w:p>
        </w:tc>
        <w:tc>
          <w:tcPr>
            <w:tcW w:w="5620" w:type="dxa"/>
            <w:shd w:val="clear" w:color="auto" w:fill="C8D9F7"/>
          </w:tcPr>
          <w:p w14:paraId="76A63FD3" w14:textId="77777777" w:rsidR="007211A7" w:rsidRDefault="00000000">
            <w:pPr>
              <w:pStyle w:val="TableParagraph"/>
              <w:ind w:left="100"/>
            </w:pPr>
            <w:r>
              <w:t>Descripción</w:t>
            </w:r>
          </w:p>
        </w:tc>
        <w:tc>
          <w:tcPr>
            <w:tcW w:w="2280" w:type="dxa"/>
            <w:shd w:val="clear" w:color="auto" w:fill="C8D9F7"/>
          </w:tcPr>
          <w:p w14:paraId="62EB71F8" w14:textId="77777777" w:rsidR="007211A7" w:rsidRDefault="00000000">
            <w:pPr>
              <w:pStyle w:val="TableParagraph"/>
              <w:ind w:left="117" w:right="87"/>
              <w:jc w:val="center"/>
            </w:pPr>
            <w:r>
              <w:t>Justificación</w:t>
            </w:r>
          </w:p>
        </w:tc>
      </w:tr>
      <w:tr w:rsidR="007211A7" w14:paraId="311843BD" w14:textId="77777777">
        <w:trPr>
          <w:trHeight w:val="449"/>
        </w:trPr>
        <w:tc>
          <w:tcPr>
            <w:tcW w:w="1640" w:type="dxa"/>
            <w:shd w:val="clear" w:color="auto" w:fill="EFEFEF"/>
          </w:tcPr>
          <w:p w14:paraId="36B45FE0" w14:textId="77777777" w:rsidR="007211A7" w:rsidRDefault="00000000">
            <w:pPr>
              <w:pStyle w:val="TableParagraph"/>
              <w:spacing w:before="113"/>
              <w:ind w:left="184" w:right="174"/>
              <w:jc w:val="center"/>
            </w:pPr>
            <w:r>
              <w:t>Git</w:t>
            </w:r>
          </w:p>
        </w:tc>
        <w:tc>
          <w:tcPr>
            <w:tcW w:w="5620" w:type="dxa"/>
            <w:shd w:val="clear" w:color="auto" w:fill="EFEFEF"/>
          </w:tcPr>
          <w:p w14:paraId="40CEDBEF" w14:textId="77777777" w:rsidR="007211A7" w:rsidRDefault="00000000">
            <w:pPr>
              <w:pStyle w:val="TableParagraph"/>
              <w:spacing w:before="113"/>
              <w:ind w:left="100"/>
            </w:pPr>
            <w:r>
              <w:t>Es</w:t>
            </w:r>
            <w:r>
              <w:rPr>
                <w:spacing w:val="-5"/>
              </w:rPr>
              <w:t xml:space="preserve"> </w:t>
            </w:r>
            <w:r>
              <w:t>un</w:t>
            </w:r>
            <w:r>
              <w:rPr>
                <w:spacing w:val="-4"/>
              </w:rPr>
              <w:t xml:space="preserve"> </w:t>
            </w:r>
            <w:r>
              <w:t>software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control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versiones</w:t>
            </w:r>
            <w:r>
              <w:rPr>
                <w:spacing w:val="-5"/>
              </w:rPr>
              <w:t xml:space="preserve"> </w:t>
            </w:r>
            <w:r>
              <w:t>de</w:t>
            </w:r>
          </w:p>
        </w:tc>
        <w:tc>
          <w:tcPr>
            <w:tcW w:w="2280" w:type="dxa"/>
            <w:shd w:val="clear" w:color="auto" w:fill="EFEFEF"/>
          </w:tcPr>
          <w:p w14:paraId="5AD82535" w14:textId="77777777" w:rsidR="007211A7" w:rsidRDefault="00000000">
            <w:pPr>
              <w:pStyle w:val="TableParagraph"/>
              <w:spacing w:before="113"/>
              <w:ind w:left="117" w:right="87"/>
              <w:jc w:val="center"/>
            </w:pPr>
            <w:r>
              <w:t>Control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versiones</w:t>
            </w:r>
          </w:p>
        </w:tc>
      </w:tr>
    </w:tbl>
    <w:p w14:paraId="0AEB6934" w14:textId="77777777" w:rsidR="007211A7" w:rsidRDefault="007211A7">
      <w:pPr>
        <w:jc w:val="center"/>
        <w:sectPr w:rsidR="007211A7">
          <w:pgSz w:w="11920" w:h="16840"/>
          <w:pgMar w:top="1480" w:right="920" w:bottom="280" w:left="1040" w:header="720" w:footer="720" w:gutter="0"/>
          <w:cols w:space="720"/>
        </w:sectPr>
      </w:pPr>
    </w:p>
    <w:tbl>
      <w:tblPr>
        <w:tblStyle w:val="TableNormal"/>
        <w:tblW w:w="0" w:type="auto"/>
        <w:tblInd w:w="3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0"/>
        <w:gridCol w:w="5620"/>
        <w:gridCol w:w="2280"/>
      </w:tblGrid>
      <w:tr w:rsidR="007211A7" w14:paraId="65FBDFAE" w14:textId="77777777">
        <w:trPr>
          <w:trHeight w:val="430"/>
        </w:trPr>
        <w:tc>
          <w:tcPr>
            <w:tcW w:w="1640" w:type="dxa"/>
            <w:shd w:val="clear" w:color="auto" w:fill="EFEFEF"/>
          </w:tcPr>
          <w:p w14:paraId="042FA492" w14:textId="77777777" w:rsidR="007211A7" w:rsidRDefault="007211A7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620" w:type="dxa"/>
            <w:shd w:val="clear" w:color="auto" w:fill="EFEFEF"/>
          </w:tcPr>
          <w:p w14:paraId="32C91CC1" w14:textId="77777777" w:rsidR="007211A7" w:rsidRDefault="00000000">
            <w:pPr>
              <w:pStyle w:val="TableParagraph"/>
              <w:ind w:left="100"/>
            </w:pPr>
            <w:r>
              <w:t>aplicaciones.</w:t>
            </w:r>
          </w:p>
        </w:tc>
        <w:tc>
          <w:tcPr>
            <w:tcW w:w="2280" w:type="dxa"/>
            <w:shd w:val="clear" w:color="auto" w:fill="EFEFEF"/>
          </w:tcPr>
          <w:p w14:paraId="6860D5ED" w14:textId="77777777" w:rsidR="007211A7" w:rsidRDefault="007211A7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7211A7" w14:paraId="533D64E3" w14:textId="77777777">
        <w:trPr>
          <w:trHeight w:val="709"/>
        </w:trPr>
        <w:tc>
          <w:tcPr>
            <w:tcW w:w="1640" w:type="dxa"/>
            <w:shd w:val="clear" w:color="auto" w:fill="EFEFEF"/>
          </w:tcPr>
          <w:p w14:paraId="0AC0F659" w14:textId="77777777" w:rsidR="007211A7" w:rsidRDefault="00000000">
            <w:pPr>
              <w:pStyle w:val="TableParagraph"/>
              <w:spacing w:before="113"/>
              <w:ind w:left="467"/>
            </w:pPr>
            <w:r>
              <w:t>GitHub</w:t>
            </w:r>
          </w:p>
        </w:tc>
        <w:tc>
          <w:tcPr>
            <w:tcW w:w="5620" w:type="dxa"/>
            <w:shd w:val="clear" w:color="auto" w:fill="EFEFEF"/>
          </w:tcPr>
          <w:p w14:paraId="27B76988" w14:textId="77777777" w:rsidR="007211A7" w:rsidRDefault="00000000">
            <w:pPr>
              <w:pStyle w:val="TableParagraph"/>
              <w:spacing w:before="113"/>
              <w:ind w:left="100"/>
            </w:pPr>
            <w:r>
              <w:t>Es</w:t>
            </w:r>
            <w:r>
              <w:rPr>
                <w:spacing w:val="-5"/>
              </w:rPr>
              <w:t xml:space="preserve"> </w:t>
            </w:r>
            <w:r>
              <w:t>un</w:t>
            </w:r>
            <w:r>
              <w:rPr>
                <w:spacing w:val="-4"/>
              </w:rPr>
              <w:t xml:space="preserve"> </w:t>
            </w:r>
            <w:r>
              <w:t>portal</w:t>
            </w:r>
            <w:r>
              <w:rPr>
                <w:spacing w:val="-4"/>
              </w:rPr>
              <w:t xml:space="preserve"> </w:t>
            </w:r>
            <w:r>
              <w:t>creado</w:t>
            </w:r>
            <w:r>
              <w:rPr>
                <w:spacing w:val="-4"/>
              </w:rPr>
              <w:t xml:space="preserve"> </w:t>
            </w:r>
            <w:r>
              <w:t>para</w:t>
            </w:r>
            <w:r>
              <w:rPr>
                <w:spacing w:val="-4"/>
              </w:rPr>
              <w:t xml:space="preserve"> </w:t>
            </w:r>
            <w:r>
              <w:t>alojar</w:t>
            </w:r>
            <w:r>
              <w:rPr>
                <w:spacing w:val="-4"/>
              </w:rPr>
              <w:t xml:space="preserve"> </w:t>
            </w:r>
            <w:r>
              <w:t>el</w:t>
            </w:r>
            <w:r>
              <w:rPr>
                <w:spacing w:val="-4"/>
              </w:rPr>
              <w:t xml:space="preserve"> </w:t>
            </w:r>
            <w:r>
              <w:t>código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las</w:t>
            </w:r>
            <w:r>
              <w:rPr>
                <w:spacing w:val="-58"/>
              </w:rPr>
              <w:t xml:space="preserve"> </w:t>
            </w:r>
            <w:r>
              <w:t>aplicaciones.</w:t>
            </w:r>
          </w:p>
        </w:tc>
        <w:tc>
          <w:tcPr>
            <w:tcW w:w="2280" w:type="dxa"/>
            <w:shd w:val="clear" w:color="auto" w:fill="EFEFEF"/>
          </w:tcPr>
          <w:p w14:paraId="42585EE6" w14:textId="77777777" w:rsidR="007211A7" w:rsidRDefault="00000000">
            <w:pPr>
              <w:pStyle w:val="TableParagraph"/>
              <w:spacing w:before="113"/>
              <w:ind w:left="724" w:right="338" w:hanging="337"/>
            </w:pPr>
            <w:r>
              <w:t>Alojamiento del</w:t>
            </w:r>
            <w:r>
              <w:rPr>
                <w:spacing w:val="-60"/>
              </w:rPr>
              <w:t xml:space="preserve"> </w:t>
            </w:r>
            <w:r>
              <w:t>software</w:t>
            </w:r>
          </w:p>
        </w:tc>
      </w:tr>
    </w:tbl>
    <w:p w14:paraId="75542F4E" w14:textId="77777777" w:rsidR="007211A7" w:rsidRDefault="007211A7">
      <w:pPr>
        <w:pStyle w:val="Textoindependiente"/>
        <w:rPr>
          <w:rFonts w:ascii="Arial"/>
          <w:b/>
          <w:sz w:val="20"/>
        </w:rPr>
      </w:pPr>
    </w:p>
    <w:p w14:paraId="39A7B12E" w14:textId="77777777" w:rsidR="007211A7" w:rsidRDefault="007211A7">
      <w:pPr>
        <w:pStyle w:val="Textoindependiente"/>
        <w:spacing w:before="5"/>
        <w:rPr>
          <w:rFonts w:ascii="Arial"/>
          <w:b/>
          <w:sz w:val="25"/>
        </w:rPr>
      </w:pPr>
    </w:p>
    <w:p w14:paraId="714516A3" w14:textId="77777777" w:rsidR="007211A7" w:rsidRDefault="00000000">
      <w:pPr>
        <w:pStyle w:val="Textoindependiente"/>
        <w:spacing w:before="92"/>
        <w:ind w:left="400"/>
        <w:jc w:val="both"/>
      </w:pPr>
      <w:r>
        <w:rPr>
          <w:color w:val="424242"/>
        </w:rPr>
        <w:t>Herramientas software para el desarrollo del proyecto</w:t>
      </w:r>
    </w:p>
    <w:p w14:paraId="02825EC2" w14:textId="77777777" w:rsidR="007211A7" w:rsidRDefault="00000000">
      <w:pPr>
        <w:pStyle w:val="Textoindependiente"/>
        <w:spacing w:before="121" w:line="276" w:lineRule="auto"/>
        <w:ind w:left="400" w:right="540"/>
        <w:jc w:val="both"/>
      </w:pPr>
      <w:r>
        <w:t xml:space="preserve">Para llevar a cabo el desarrollo del proyecto se </w:t>
      </w:r>
      <w:proofErr w:type="gramStart"/>
      <w:r>
        <w:t>utilizara</w:t>
      </w:r>
      <w:proofErr w:type="gramEnd"/>
      <w:r>
        <w:t xml:space="preserve"> el </w:t>
      </w:r>
      <w:proofErr w:type="spellStart"/>
      <w:r>
        <w:t>stack</w:t>
      </w:r>
      <w:proofErr w:type="spellEnd"/>
      <w:r>
        <w:t xml:space="preserve"> de tecnologías y</w:t>
      </w:r>
      <w:r>
        <w:rPr>
          <w:spacing w:val="1"/>
        </w:rPr>
        <w:t xml:space="preserve"> </w:t>
      </w:r>
      <w:r>
        <w:t>software</w:t>
      </w:r>
      <w:r>
        <w:rPr>
          <w:spacing w:val="1"/>
        </w:rPr>
        <w:t xml:space="preserve"> </w:t>
      </w:r>
      <w:r>
        <w:t>MEVN,</w:t>
      </w:r>
      <w:r>
        <w:rPr>
          <w:spacing w:val="1"/>
        </w:rPr>
        <w:t xml:space="preserve"> </w:t>
      </w:r>
      <w:r>
        <w:t>donde se utiliza MongoDB como base de datos no relacional,</w:t>
      </w:r>
      <w:r>
        <w:rPr>
          <w:spacing w:val="1"/>
        </w:rPr>
        <w:t xml:space="preserve"> </w:t>
      </w:r>
      <w:proofErr w:type="spellStart"/>
      <w:r>
        <w:t>ExpressJS</w:t>
      </w:r>
      <w:proofErr w:type="spellEnd"/>
      <w:r>
        <w:t xml:space="preserve"> como </w:t>
      </w:r>
      <w:proofErr w:type="spellStart"/>
      <w:r>
        <w:t>framework</w:t>
      </w:r>
      <w:proofErr w:type="spellEnd"/>
      <w:r>
        <w:t xml:space="preserve"> de </w:t>
      </w:r>
      <w:proofErr w:type="spellStart"/>
      <w:r>
        <w:t>Javascript</w:t>
      </w:r>
      <w:proofErr w:type="spellEnd"/>
      <w:r>
        <w:t xml:space="preserve"> para el entorno de ejecución </w:t>
      </w:r>
      <w:proofErr w:type="spellStart"/>
      <w:r>
        <w:t>NodeJS</w:t>
      </w:r>
      <w:proofErr w:type="spellEnd"/>
      <w:r>
        <w:t xml:space="preserve"> que</w:t>
      </w:r>
      <w:r>
        <w:rPr>
          <w:spacing w:val="1"/>
        </w:rPr>
        <w:t xml:space="preserve"> </w:t>
      </w:r>
      <w:r>
        <w:t xml:space="preserve">será el encargado del </w:t>
      </w:r>
      <w:proofErr w:type="spellStart"/>
      <w:r>
        <w:t>backend</w:t>
      </w:r>
      <w:proofErr w:type="spellEnd"/>
      <w:r>
        <w:t xml:space="preserve"> y Vue.js como </w:t>
      </w:r>
      <w:proofErr w:type="spellStart"/>
      <w:r>
        <w:t>framework</w:t>
      </w:r>
      <w:proofErr w:type="spellEnd"/>
      <w:r>
        <w:t xml:space="preserve"> para el desarrollo del</w:t>
      </w:r>
      <w:r>
        <w:rPr>
          <w:spacing w:val="1"/>
        </w:rPr>
        <w:t xml:space="preserve"> </w:t>
      </w:r>
      <w:proofErr w:type="spellStart"/>
      <w:r>
        <w:t>frontend</w:t>
      </w:r>
      <w:proofErr w:type="spellEnd"/>
      <w:r>
        <w:t>.</w:t>
      </w:r>
    </w:p>
    <w:p w14:paraId="5E79EF8C" w14:textId="77777777" w:rsidR="007211A7" w:rsidRDefault="00000000">
      <w:pPr>
        <w:pStyle w:val="Textoindependiente"/>
        <w:spacing w:before="1" w:line="276" w:lineRule="auto"/>
        <w:ind w:left="400" w:right="538"/>
        <w:jc w:val="both"/>
      </w:pPr>
      <w:r>
        <w:t>Es liviano y ayuda a simplificar el lado del servidor de una aplicación web, ya que</w:t>
      </w:r>
      <w:r>
        <w:rPr>
          <w:spacing w:val="1"/>
        </w:rPr>
        <w:t xml:space="preserve"> </w:t>
      </w:r>
      <w:r>
        <w:t>organiza el código del lado del servidor en una estructura MVC, por lo que ayuda a</w:t>
      </w:r>
      <w:r>
        <w:rPr>
          <w:spacing w:val="1"/>
        </w:rPr>
        <w:t xml:space="preserve"> </w:t>
      </w:r>
      <w:r>
        <w:t>un desarrollo más rápido.</w:t>
      </w:r>
    </w:p>
    <w:p w14:paraId="06E7BB1C" w14:textId="77777777" w:rsidR="007211A7" w:rsidRDefault="00000000">
      <w:pPr>
        <w:pStyle w:val="Textoindependiente"/>
        <w:spacing w:before="9"/>
        <w:rPr>
          <w:sz w:val="26"/>
        </w:rPr>
      </w:pPr>
      <w:r>
        <w:rPr>
          <w:noProof/>
        </w:rPr>
        <w:drawing>
          <wp:anchor distT="0" distB="0" distL="0" distR="0" simplePos="0" relativeHeight="5" behindDoc="0" locked="0" layoutInCell="1" allowOverlap="1" wp14:anchorId="5C68FE16" wp14:editId="42E88741">
            <wp:simplePos x="0" y="0"/>
            <wp:positionH relativeFrom="page">
              <wp:posOffset>2408399</wp:posOffset>
            </wp:positionH>
            <wp:positionV relativeFrom="paragraph">
              <wp:posOffset>220457</wp:posOffset>
            </wp:positionV>
            <wp:extent cx="2750514" cy="1002791"/>
            <wp:effectExtent l="0" t="0" r="0" b="0"/>
            <wp:wrapTopAndBottom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0514" cy="10027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301E536" w14:textId="77777777" w:rsidR="007211A7" w:rsidRDefault="00000000">
      <w:pPr>
        <w:spacing w:before="51"/>
        <w:ind w:left="408" w:right="540"/>
        <w:jc w:val="center"/>
      </w:pPr>
      <w:r>
        <w:t>Figura</w:t>
      </w:r>
      <w:r>
        <w:rPr>
          <w:spacing w:val="-5"/>
        </w:rPr>
        <w:t xml:space="preserve"> </w:t>
      </w:r>
      <w:r>
        <w:t>5.</w:t>
      </w:r>
      <w:r>
        <w:rPr>
          <w:spacing w:val="-4"/>
        </w:rPr>
        <w:t xml:space="preserve"> </w:t>
      </w:r>
      <w:proofErr w:type="spellStart"/>
      <w:r>
        <w:t>Stack</w:t>
      </w:r>
      <w:proofErr w:type="spellEnd"/>
      <w:r>
        <w:rPr>
          <w:spacing w:val="-4"/>
        </w:rPr>
        <w:t xml:space="preserve"> </w:t>
      </w:r>
      <w:r>
        <w:t>MEVN</w:t>
      </w:r>
    </w:p>
    <w:p w14:paraId="7AC2F964" w14:textId="77777777" w:rsidR="007211A7" w:rsidRDefault="007211A7">
      <w:pPr>
        <w:pStyle w:val="Textoindependiente"/>
        <w:spacing w:before="1"/>
        <w:rPr>
          <w:sz w:val="31"/>
        </w:rPr>
      </w:pPr>
    </w:p>
    <w:p w14:paraId="24E67B0D" w14:textId="77777777" w:rsidR="007211A7" w:rsidRDefault="00000000">
      <w:pPr>
        <w:pStyle w:val="Textoindependiente"/>
        <w:spacing w:before="1"/>
        <w:ind w:left="400"/>
        <w:jc w:val="both"/>
      </w:pPr>
      <w:r>
        <w:rPr>
          <w:color w:val="424242"/>
        </w:rPr>
        <w:t>Metodología usada para el proyecto</w:t>
      </w:r>
    </w:p>
    <w:p w14:paraId="390B66BB" w14:textId="77777777" w:rsidR="007211A7" w:rsidRDefault="00000000">
      <w:pPr>
        <w:pStyle w:val="Textoindependiente"/>
        <w:spacing w:before="121" w:line="276" w:lineRule="auto"/>
        <w:ind w:left="400" w:right="537"/>
        <w:jc w:val="both"/>
      </w:pPr>
      <w:r>
        <w:t>Para llevar a cabo el desarrollo del proyecto se ha optado por la metodología de</w:t>
      </w:r>
      <w:r>
        <w:rPr>
          <w:spacing w:val="1"/>
        </w:rPr>
        <w:t xml:space="preserve"> </w:t>
      </w:r>
      <w:r>
        <w:t>desarrollo</w:t>
      </w:r>
      <w:r>
        <w:rPr>
          <w:spacing w:val="1"/>
        </w:rPr>
        <w:t xml:space="preserve"> </w:t>
      </w:r>
      <w:r>
        <w:t>KANBAN,</w:t>
      </w:r>
      <w:r>
        <w:rPr>
          <w:spacing w:val="1"/>
        </w:rPr>
        <w:t xml:space="preserve"> </w:t>
      </w:r>
      <w:r>
        <w:t>la cual a comparación de otras metodologías como scrum</w:t>
      </w:r>
      <w:r>
        <w:rPr>
          <w:spacing w:val="1"/>
        </w:rPr>
        <w:t xml:space="preserve"> </w:t>
      </w:r>
      <w:r>
        <w:t>proporcionan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flujo</w:t>
      </w:r>
      <w:r>
        <w:rPr>
          <w:spacing w:val="1"/>
        </w:rPr>
        <w:t xml:space="preserve"> </w:t>
      </w:r>
      <w:r>
        <w:t>continuo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trabajo, otro punto a favor de Kanban es la</w:t>
      </w:r>
      <w:r>
        <w:rPr>
          <w:spacing w:val="1"/>
        </w:rPr>
        <w:t xml:space="preserve"> </w:t>
      </w:r>
      <w:r>
        <w:t>flexibilidad que otorga ya que el cambio puede hacerse en cualquier momento, en</w:t>
      </w:r>
      <w:r>
        <w:rPr>
          <w:spacing w:val="1"/>
        </w:rPr>
        <w:t xml:space="preserve"> </w:t>
      </w:r>
      <w:r>
        <w:t>cambio en scrum no hay cambios durante el sprint.</w:t>
      </w:r>
    </w:p>
    <w:p w14:paraId="0570F8F1" w14:textId="77777777" w:rsidR="007211A7" w:rsidRDefault="007211A7">
      <w:pPr>
        <w:spacing w:line="276" w:lineRule="auto"/>
        <w:jc w:val="both"/>
        <w:sectPr w:rsidR="007211A7">
          <w:pgSz w:w="11920" w:h="16840"/>
          <w:pgMar w:top="1440" w:right="920" w:bottom="280" w:left="1040" w:header="720" w:footer="720" w:gutter="0"/>
          <w:cols w:space="720"/>
        </w:sectPr>
      </w:pPr>
    </w:p>
    <w:p w14:paraId="5A0AE355" w14:textId="77777777" w:rsidR="007211A7" w:rsidRDefault="007211A7">
      <w:pPr>
        <w:pStyle w:val="Textoindependiente"/>
        <w:spacing w:before="8"/>
        <w:rPr>
          <w:sz w:val="12"/>
        </w:rPr>
      </w:pPr>
    </w:p>
    <w:p w14:paraId="6EC00D0B" w14:textId="77777777" w:rsidR="007211A7" w:rsidRDefault="00000000">
      <w:pPr>
        <w:pStyle w:val="Textoindependiente"/>
        <w:ind w:left="618"/>
        <w:rPr>
          <w:sz w:val="20"/>
        </w:rPr>
      </w:pPr>
      <w:r>
        <w:rPr>
          <w:noProof/>
          <w:sz w:val="20"/>
        </w:rPr>
        <w:drawing>
          <wp:inline distT="0" distB="0" distL="0" distR="0" wp14:anchorId="6D99ACB7" wp14:editId="3B83DC18">
            <wp:extent cx="5543018" cy="3328416"/>
            <wp:effectExtent l="0" t="0" r="0" b="0"/>
            <wp:docPr id="1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43018" cy="3328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C13EAE" w14:textId="77777777" w:rsidR="007211A7" w:rsidRDefault="00000000">
      <w:pPr>
        <w:spacing w:before="86"/>
        <w:ind w:left="408" w:right="54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Figura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6.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Metodología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Kanban</w:t>
      </w:r>
    </w:p>
    <w:p w14:paraId="088E7168" w14:textId="77777777" w:rsidR="007211A7" w:rsidRDefault="007211A7">
      <w:pPr>
        <w:pStyle w:val="Textoindependiente"/>
        <w:rPr>
          <w:rFonts w:ascii="Arial"/>
          <w:b/>
          <w:sz w:val="22"/>
        </w:rPr>
      </w:pPr>
    </w:p>
    <w:p w14:paraId="5BA14E3D" w14:textId="77777777" w:rsidR="007211A7" w:rsidRDefault="007211A7">
      <w:pPr>
        <w:pStyle w:val="Textoindependiente"/>
        <w:rPr>
          <w:rFonts w:ascii="Arial"/>
          <w:b/>
          <w:sz w:val="22"/>
        </w:rPr>
      </w:pPr>
    </w:p>
    <w:p w14:paraId="5643617C" w14:textId="77777777" w:rsidR="007211A7" w:rsidRDefault="00000000">
      <w:pPr>
        <w:pStyle w:val="Ttulo2"/>
        <w:spacing w:before="180"/>
      </w:pPr>
      <w:bookmarkStart w:id="37" w:name="_TOC_250002"/>
      <w:r>
        <w:t>Modelo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contexto</w:t>
      </w:r>
      <w:r>
        <w:rPr>
          <w:spacing w:val="-6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proyecto</w:t>
      </w:r>
      <w:r>
        <w:rPr>
          <w:spacing w:val="-5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descripción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bookmarkEnd w:id="37"/>
      <w:r>
        <w:t>sistema</w:t>
      </w:r>
    </w:p>
    <w:p w14:paraId="71FFBE64" w14:textId="77777777" w:rsidR="007211A7" w:rsidRDefault="007211A7">
      <w:pPr>
        <w:pStyle w:val="Textoindependiente"/>
        <w:rPr>
          <w:sz w:val="32"/>
        </w:rPr>
      </w:pPr>
    </w:p>
    <w:p w14:paraId="7B37F531" w14:textId="77777777" w:rsidR="007211A7" w:rsidRDefault="00000000">
      <w:pPr>
        <w:pStyle w:val="Textoindependiente"/>
        <w:ind w:left="400"/>
      </w:pPr>
      <w:r>
        <w:rPr>
          <w:color w:val="424242"/>
        </w:rPr>
        <w:t>Diagrama de contexto</w:t>
      </w:r>
    </w:p>
    <w:p w14:paraId="2CC6442D" w14:textId="77777777" w:rsidR="007211A7" w:rsidRDefault="007211A7">
      <w:pPr>
        <w:pStyle w:val="Textoindependiente"/>
        <w:rPr>
          <w:sz w:val="20"/>
        </w:rPr>
      </w:pPr>
    </w:p>
    <w:p w14:paraId="4D323110" w14:textId="77777777" w:rsidR="007211A7" w:rsidRDefault="00000000">
      <w:pPr>
        <w:pStyle w:val="Textoindependiente"/>
        <w:spacing w:before="1"/>
        <w:rPr>
          <w:sz w:val="15"/>
        </w:rPr>
      </w:pPr>
      <w:commentRangeStart w:id="38"/>
      <w:r>
        <w:rPr>
          <w:noProof/>
        </w:rPr>
        <w:drawing>
          <wp:anchor distT="0" distB="0" distL="0" distR="0" simplePos="0" relativeHeight="6" behindDoc="0" locked="0" layoutInCell="1" allowOverlap="1" wp14:anchorId="4C9F690C" wp14:editId="1A8DD385">
            <wp:simplePos x="0" y="0"/>
            <wp:positionH relativeFrom="page">
              <wp:posOffset>1303499</wp:posOffset>
            </wp:positionH>
            <wp:positionV relativeFrom="paragraph">
              <wp:posOffset>135051</wp:posOffset>
            </wp:positionV>
            <wp:extent cx="4953000" cy="3028950"/>
            <wp:effectExtent l="0" t="0" r="0" b="0"/>
            <wp:wrapTopAndBottom/>
            <wp:docPr id="1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53000" cy="3028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commentRangeEnd w:id="38"/>
      <w:r w:rsidR="00803D4D">
        <w:rPr>
          <w:rStyle w:val="Refdecomentario"/>
        </w:rPr>
        <w:commentReference w:id="38"/>
      </w:r>
    </w:p>
    <w:p w14:paraId="19910DEE" w14:textId="77777777" w:rsidR="007211A7" w:rsidRDefault="00000000">
      <w:pPr>
        <w:spacing w:before="55"/>
        <w:ind w:left="408" w:right="54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Figura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7.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Diagrama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contexto</w:t>
      </w:r>
    </w:p>
    <w:p w14:paraId="6CD01224" w14:textId="77777777" w:rsidR="007211A7" w:rsidRDefault="007211A7">
      <w:pPr>
        <w:jc w:val="center"/>
        <w:rPr>
          <w:rFonts w:ascii="Arial"/>
          <w:sz w:val="20"/>
        </w:rPr>
        <w:sectPr w:rsidR="007211A7">
          <w:pgSz w:w="11920" w:h="16840"/>
          <w:pgMar w:top="1600" w:right="920" w:bottom="280" w:left="1040" w:header="720" w:footer="720" w:gutter="0"/>
          <w:cols w:space="720"/>
        </w:sectPr>
      </w:pPr>
    </w:p>
    <w:p w14:paraId="0554CF24" w14:textId="77777777" w:rsidR="007211A7" w:rsidRDefault="007211A7">
      <w:pPr>
        <w:pStyle w:val="Textoindependiente"/>
        <w:rPr>
          <w:rFonts w:ascii="Arial"/>
          <w:b/>
          <w:sz w:val="20"/>
        </w:rPr>
      </w:pPr>
    </w:p>
    <w:p w14:paraId="219B4676" w14:textId="77777777" w:rsidR="007211A7" w:rsidRDefault="007211A7">
      <w:pPr>
        <w:pStyle w:val="Textoindependiente"/>
        <w:spacing w:before="5"/>
        <w:rPr>
          <w:rFonts w:ascii="Arial"/>
          <w:b/>
          <w:sz w:val="21"/>
        </w:rPr>
      </w:pPr>
    </w:p>
    <w:p w14:paraId="5CEAE10D" w14:textId="77777777" w:rsidR="007211A7" w:rsidRDefault="00000000">
      <w:pPr>
        <w:pStyle w:val="Textoindependiente"/>
        <w:spacing w:before="1"/>
        <w:ind w:left="400"/>
      </w:pPr>
      <w:r>
        <w:rPr>
          <w:color w:val="424242"/>
        </w:rPr>
        <w:t>Identificación y descripción de subsistemas</w:t>
      </w:r>
    </w:p>
    <w:p w14:paraId="39C894CD" w14:textId="77777777" w:rsidR="007211A7" w:rsidRDefault="007211A7">
      <w:pPr>
        <w:pStyle w:val="Textoindependiente"/>
        <w:spacing w:before="9"/>
        <w:rPr>
          <w:sz w:val="35"/>
        </w:rPr>
      </w:pPr>
    </w:p>
    <w:p w14:paraId="5F015795" w14:textId="77777777" w:rsidR="007211A7" w:rsidRDefault="00000000">
      <w:pPr>
        <w:ind w:left="408" w:right="54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Tabla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6.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Descripción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subsistemas</w:t>
      </w:r>
    </w:p>
    <w:tbl>
      <w:tblPr>
        <w:tblStyle w:val="TableNormal"/>
        <w:tblW w:w="0" w:type="auto"/>
        <w:tblInd w:w="4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20"/>
        <w:gridCol w:w="4500"/>
      </w:tblGrid>
      <w:tr w:rsidR="007211A7" w14:paraId="58A3BE9C" w14:textId="77777777">
        <w:trPr>
          <w:trHeight w:val="449"/>
        </w:trPr>
        <w:tc>
          <w:tcPr>
            <w:tcW w:w="4520" w:type="dxa"/>
            <w:shd w:val="clear" w:color="auto" w:fill="C8D9F7"/>
          </w:tcPr>
          <w:p w14:paraId="5189EA89" w14:textId="77777777" w:rsidR="007211A7" w:rsidRDefault="00000000">
            <w:pPr>
              <w:pStyle w:val="TableParagraph"/>
              <w:ind w:left="95"/>
            </w:pPr>
            <w:r>
              <w:t>Subsistema</w:t>
            </w:r>
          </w:p>
        </w:tc>
        <w:tc>
          <w:tcPr>
            <w:tcW w:w="4500" w:type="dxa"/>
            <w:shd w:val="clear" w:color="auto" w:fill="C8D9F7"/>
          </w:tcPr>
          <w:p w14:paraId="32F769D4" w14:textId="77777777" w:rsidR="007211A7" w:rsidRDefault="00000000">
            <w:pPr>
              <w:pStyle w:val="TableParagraph"/>
              <w:ind w:left="90"/>
            </w:pPr>
            <w:r>
              <w:t>Descripción</w:t>
            </w:r>
          </w:p>
        </w:tc>
      </w:tr>
      <w:tr w:rsidR="007211A7" w14:paraId="4D0638AF" w14:textId="77777777">
        <w:trPr>
          <w:trHeight w:val="950"/>
        </w:trPr>
        <w:tc>
          <w:tcPr>
            <w:tcW w:w="4520" w:type="dxa"/>
            <w:shd w:val="clear" w:color="auto" w:fill="F2F2F2"/>
          </w:tcPr>
          <w:p w14:paraId="1CD44349" w14:textId="77777777" w:rsidR="007211A7" w:rsidRDefault="00000000">
            <w:pPr>
              <w:pStyle w:val="TableParagraph"/>
              <w:spacing w:before="93"/>
              <w:ind w:left="95"/>
            </w:pPr>
            <w:r>
              <w:t>Interfaz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usuario</w:t>
            </w:r>
          </w:p>
        </w:tc>
        <w:tc>
          <w:tcPr>
            <w:tcW w:w="4500" w:type="dxa"/>
            <w:shd w:val="clear" w:color="auto" w:fill="F2F2F2"/>
          </w:tcPr>
          <w:p w14:paraId="16260E7B" w14:textId="77777777" w:rsidR="007211A7" w:rsidRDefault="00000000">
            <w:pPr>
              <w:pStyle w:val="TableParagraph"/>
              <w:spacing w:before="93"/>
              <w:ind w:left="90" w:right="144"/>
            </w:pPr>
            <w:r>
              <w:t>Encargada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interactuar</w:t>
            </w:r>
            <w:r>
              <w:rPr>
                <w:spacing w:val="-6"/>
              </w:rPr>
              <w:t xml:space="preserve"> </w:t>
            </w:r>
            <w:r>
              <w:t>con</w:t>
            </w:r>
            <w:r>
              <w:rPr>
                <w:spacing w:val="-6"/>
              </w:rPr>
              <w:t xml:space="preserve"> </w:t>
            </w:r>
            <w:r>
              <w:t>el</w:t>
            </w:r>
            <w:r>
              <w:rPr>
                <w:spacing w:val="-7"/>
              </w:rPr>
              <w:t xml:space="preserve"> </w:t>
            </w:r>
            <w:r>
              <w:t>usuario,</w:t>
            </w:r>
            <w:r>
              <w:rPr>
                <w:spacing w:val="-58"/>
              </w:rPr>
              <w:t xml:space="preserve"> </w:t>
            </w:r>
            <w:r>
              <w:t>ofreciendo múltiples vistas, recogiendo</w:t>
            </w:r>
            <w:r>
              <w:rPr>
                <w:spacing w:val="1"/>
              </w:rPr>
              <w:t xml:space="preserve"> </w:t>
            </w:r>
            <w:r>
              <w:t>datos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entrada.</w:t>
            </w:r>
          </w:p>
        </w:tc>
      </w:tr>
      <w:tr w:rsidR="007211A7" w14:paraId="000D8DD4" w14:textId="77777777">
        <w:trPr>
          <w:trHeight w:val="1210"/>
        </w:trPr>
        <w:tc>
          <w:tcPr>
            <w:tcW w:w="4520" w:type="dxa"/>
            <w:shd w:val="clear" w:color="auto" w:fill="F2F2F2"/>
          </w:tcPr>
          <w:p w14:paraId="02B96DAA" w14:textId="77777777" w:rsidR="007211A7" w:rsidRDefault="00000000">
            <w:pPr>
              <w:pStyle w:val="TableParagraph"/>
              <w:spacing w:before="97"/>
              <w:ind w:left="95"/>
            </w:pPr>
            <w:r>
              <w:t>Control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usuario</w:t>
            </w:r>
          </w:p>
        </w:tc>
        <w:tc>
          <w:tcPr>
            <w:tcW w:w="4500" w:type="dxa"/>
            <w:shd w:val="clear" w:color="auto" w:fill="F2F2F2"/>
          </w:tcPr>
          <w:p w14:paraId="1EB0CF4D" w14:textId="77777777" w:rsidR="007211A7" w:rsidRDefault="00000000">
            <w:pPr>
              <w:pStyle w:val="TableParagraph"/>
              <w:spacing w:before="97"/>
              <w:ind w:left="90"/>
            </w:pPr>
            <w:r>
              <w:t>Encargada de recibir datos recogidos por la</w:t>
            </w:r>
            <w:r>
              <w:rPr>
                <w:spacing w:val="-59"/>
              </w:rPr>
              <w:t xml:space="preserve"> </w:t>
            </w:r>
            <w:r>
              <w:t>interfaz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usuario</w:t>
            </w:r>
            <w:r>
              <w:rPr>
                <w:spacing w:val="-5"/>
              </w:rPr>
              <w:t xml:space="preserve"> </w:t>
            </w:r>
            <w:r>
              <w:t>y</w:t>
            </w:r>
            <w:r>
              <w:rPr>
                <w:spacing w:val="-5"/>
              </w:rPr>
              <w:t xml:space="preserve"> </w:t>
            </w:r>
            <w:r>
              <w:t>mantener</w:t>
            </w:r>
            <w:r>
              <w:rPr>
                <w:spacing w:val="-5"/>
              </w:rPr>
              <w:t xml:space="preserve"> </w:t>
            </w:r>
            <w:r>
              <w:t>un</w:t>
            </w:r>
            <w:r>
              <w:rPr>
                <w:spacing w:val="-4"/>
              </w:rPr>
              <w:t xml:space="preserve"> </w:t>
            </w:r>
            <w:r>
              <w:t>control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58"/>
              </w:rPr>
              <w:t xml:space="preserve"> </w:t>
            </w:r>
            <w:r>
              <w:t>los distintos tipos de usuarios, asignando</w:t>
            </w:r>
            <w:r>
              <w:rPr>
                <w:spacing w:val="1"/>
              </w:rPr>
              <w:t xml:space="preserve"> </w:t>
            </w:r>
            <w:r>
              <w:t>permisos</w:t>
            </w:r>
            <w:r>
              <w:rPr>
                <w:spacing w:val="-4"/>
              </w:rPr>
              <w:t xml:space="preserve"> </w:t>
            </w:r>
            <w:r>
              <w:t>y</w:t>
            </w:r>
            <w:r>
              <w:rPr>
                <w:spacing w:val="-4"/>
              </w:rPr>
              <w:t xml:space="preserve"> </w:t>
            </w:r>
            <w:r>
              <w:t>unidades</w:t>
            </w:r>
            <w:r>
              <w:rPr>
                <w:spacing w:val="-3"/>
              </w:rPr>
              <w:t xml:space="preserve"> </w:t>
            </w:r>
            <w:r>
              <w:t>correspondientes.</w:t>
            </w:r>
          </w:p>
        </w:tc>
      </w:tr>
      <w:tr w:rsidR="007211A7" w14:paraId="345F1F67" w14:textId="77777777">
        <w:trPr>
          <w:trHeight w:val="1469"/>
        </w:trPr>
        <w:tc>
          <w:tcPr>
            <w:tcW w:w="4520" w:type="dxa"/>
            <w:shd w:val="clear" w:color="auto" w:fill="F2F2F2"/>
          </w:tcPr>
          <w:p w14:paraId="2306A1C2" w14:textId="77777777" w:rsidR="007211A7" w:rsidRDefault="00000000">
            <w:pPr>
              <w:pStyle w:val="TableParagraph"/>
              <w:spacing w:before="94"/>
              <w:ind w:left="95"/>
            </w:pPr>
            <w:r>
              <w:t>Análisis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datos</w:t>
            </w:r>
          </w:p>
        </w:tc>
        <w:tc>
          <w:tcPr>
            <w:tcW w:w="4500" w:type="dxa"/>
            <w:shd w:val="clear" w:color="auto" w:fill="F2F2F2"/>
          </w:tcPr>
          <w:p w14:paraId="50785B9B" w14:textId="77777777" w:rsidR="007211A7" w:rsidRDefault="00000000">
            <w:pPr>
              <w:pStyle w:val="TableParagraph"/>
              <w:spacing w:before="94"/>
              <w:ind w:left="90" w:right="144"/>
            </w:pPr>
            <w:r>
              <w:t>Encargada de mostrar datos, gestionar</w:t>
            </w:r>
            <w:r>
              <w:rPr>
                <w:spacing w:val="1"/>
              </w:rPr>
              <w:t xml:space="preserve"> </w:t>
            </w:r>
            <w:r>
              <w:t>datos de entrada, necesita comunicarse</w:t>
            </w:r>
            <w:r>
              <w:rPr>
                <w:spacing w:val="-59"/>
              </w:rPr>
              <w:t xml:space="preserve"> </w:t>
            </w:r>
            <w:r>
              <w:t>con</w:t>
            </w:r>
            <w:r>
              <w:rPr>
                <w:spacing w:val="-5"/>
              </w:rPr>
              <w:t xml:space="preserve"> </w:t>
            </w:r>
            <w:r>
              <w:t>el</w:t>
            </w:r>
            <w:r>
              <w:rPr>
                <w:spacing w:val="-5"/>
              </w:rPr>
              <w:t xml:space="preserve"> </w:t>
            </w:r>
            <w:r>
              <w:t>subsistema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colección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datos</w:t>
            </w:r>
            <w:r>
              <w:rPr>
                <w:spacing w:val="-59"/>
              </w:rPr>
              <w:t xml:space="preserve"> </w:t>
            </w:r>
            <w:r>
              <w:t>para realizar consultas de los datos</w:t>
            </w:r>
            <w:r>
              <w:rPr>
                <w:spacing w:val="1"/>
              </w:rPr>
              <w:t xml:space="preserve"> </w:t>
            </w:r>
            <w:r>
              <w:t>necesarios.</w:t>
            </w:r>
          </w:p>
        </w:tc>
      </w:tr>
      <w:tr w:rsidR="007211A7" w14:paraId="4AE8F134" w14:textId="77777777">
        <w:trPr>
          <w:trHeight w:val="950"/>
        </w:trPr>
        <w:tc>
          <w:tcPr>
            <w:tcW w:w="4520" w:type="dxa"/>
            <w:shd w:val="clear" w:color="auto" w:fill="F2F2F2"/>
          </w:tcPr>
          <w:p w14:paraId="404480F1" w14:textId="77777777" w:rsidR="007211A7" w:rsidRDefault="00000000">
            <w:pPr>
              <w:pStyle w:val="TableParagraph"/>
              <w:spacing w:before="84"/>
              <w:ind w:left="95"/>
            </w:pPr>
            <w:r>
              <w:t>Recolección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datos</w:t>
            </w:r>
          </w:p>
        </w:tc>
        <w:tc>
          <w:tcPr>
            <w:tcW w:w="4500" w:type="dxa"/>
            <w:shd w:val="clear" w:color="auto" w:fill="F2F2F2"/>
          </w:tcPr>
          <w:p w14:paraId="1F13852E" w14:textId="77777777" w:rsidR="007211A7" w:rsidRDefault="00000000">
            <w:pPr>
              <w:pStyle w:val="TableParagraph"/>
              <w:spacing w:before="84"/>
              <w:ind w:left="90"/>
            </w:pPr>
            <w:r>
              <w:t>Encargado de gestionar los datos,</w:t>
            </w:r>
            <w:r>
              <w:rPr>
                <w:spacing w:val="1"/>
              </w:rPr>
              <w:t xml:space="preserve"> </w:t>
            </w:r>
            <w:r>
              <w:t>interactuando</w:t>
            </w:r>
            <w:r>
              <w:rPr>
                <w:spacing w:val="-6"/>
              </w:rPr>
              <w:t xml:space="preserve"> </w:t>
            </w:r>
            <w:r>
              <w:t>con</w:t>
            </w:r>
            <w:r>
              <w:rPr>
                <w:spacing w:val="-5"/>
              </w:rPr>
              <w:t xml:space="preserve"> </w:t>
            </w:r>
            <w:r>
              <w:t>la</w:t>
            </w:r>
            <w:r>
              <w:rPr>
                <w:spacing w:val="-6"/>
              </w:rPr>
              <w:t xml:space="preserve"> </w:t>
            </w:r>
            <w:r>
              <w:t>base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datos,</w:t>
            </w:r>
            <w:r>
              <w:rPr>
                <w:spacing w:val="-58"/>
              </w:rPr>
              <w:t xml:space="preserve"> </w:t>
            </w:r>
            <w:r>
              <w:t>asignando</w:t>
            </w:r>
            <w:r>
              <w:rPr>
                <w:spacing w:val="-3"/>
              </w:rPr>
              <w:t xml:space="preserve"> </w:t>
            </w:r>
            <w:r>
              <w:t>unidades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grupos.</w:t>
            </w:r>
          </w:p>
        </w:tc>
      </w:tr>
      <w:tr w:rsidR="007211A7" w14:paraId="165CCF3D" w14:textId="77777777">
        <w:trPr>
          <w:trHeight w:val="950"/>
        </w:trPr>
        <w:tc>
          <w:tcPr>
            <w:tcW w:w="4520" w:type="dxa"/>
            <w:shd w:val="clear" w:color="auto" w:fill="F2F2F2"/>
          </w:tcPr>
          <w:p w14:paraId="657A3A45" w14:textId="77777777" w:rsidR="007211A7" w:rsidRDefault="00000000">
            <w:pPr>
              <w:pStyle w:val="TableParagraph"/>
              <w:spacing w:before="88"/>
              <w:ind w:left="95"/>
            </w:pPr>
            <w:r>
              <w:t>Notificaciones</w:t>
            </w:r>
          </w:p>
        </w:tc>
        <w:tc>
          <w:tcPr>
            <w:tcW w:w="4500" w:type="dxa"/>
            <w:shd w:val="clear" w:color="auto" w:fill="F2F2F2"/>
          </w:tcPr>
          <w:p w14:paraId="1D1A55DD" w14:textId="77777777" w:rsidR="007211A7" w:rsidRDefault="00000000">
            <w:pPr>
              <w:pStyle w:val="TableParagraph"/>
              <w:spacing w:before="88"/>
              <w:ind w:left="90"/>
            </w:pPr>
            <w:r>
              <w:t>Encargado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notificar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los</w:t>
            </w:r>
            <w:r>
              <w:rPr>
                <w:spacing w:val="-6"/>
              </w:rPr>
              <w:t xml:space="preserve"> </w:t>
            </w:r>
            <w:r>
              <w:t>usuarios,</w:t>
            </w:r>
            <w:r>
              <w:rPr>
                <w:spacing w:val="-58"/>
              </w:rPr>
              <w:t xml:space="preserve"> </w:t>
            </w:r>
            <w:r>
              <w:t>respecto a su unidad y grupo</w:t>
            </w:r>
            <w:r>
              <w:rPr>
                <w:spacing w:val="1"/>
              </w:rPr>
              <w:t xml:space="preserve"> </w:t>
            </w:r>
            <w:r>
              <w:t>correspondiente.</w:t>
            </w:r>
          </w:p>
        </w:tc>
      </w:tr>
    </w:tbl>
    <w:p w14:paraId="0187035F" w14:textId="77777777" w:rsidR="007211A7" w:rsidRDefault="007211A7">
      <w:pPr>
        <w:pStyle w:val="Textoindependiente"/>
        <w:spacing w:before="7"/>
        <w:rPr>
          <w:rFonts w:ascii="Arial"/>
          <w:b/>
        </w:rPr>
      </w:pPr>
    </w:p>
    <w:p w14:paraId="33990D6F" w14:textId="77777777" w:rsidR="007211A7" w:rsidRDefault="00000000">
      <w:pPr>
        <w:pStyle w:val="Textoindependiente"/>
        <w:ind w:left="400"/>
      </w:pPr>
      <w:r>
        <w:t>A</w:t>
      </w:r>
      <w:r>
        <w:rPr>
          <w:spacing w:val="-14"/>
        </w:rPr>
        <w:t xml:space="preserve"> </w:t>
      </w:r>
      <w:r>
        <w:t>continuación, en la figura 8 se muestran los subsistemas identificados:</w:t>
      </w:r>
    </w:p>
    <w:p w14:paraId="11A51E77" w14:textId="77777777" w:rsidR="007211A7" w:rsidRDefault="00000000">
      <w:pPr>
        <w:pStyle w:val="Textoindependiente"/>
        <w:spacing w:before="1"/>
        <w:rPr>
          <w:sz w:val="28"/>
        </w:rPr>
      </w:pPr>
      <w:r>
        <w:rPr>
          <w:noProof/>
        </w:rPr>
        <w:drawing>
          <wp:anchor distT="0" distB="0" distL="0" distR="0" simplePos="0" relativeHeight="7" behindDoc="0" locked="0" layoutInCell="1" allowOverlap="1" wp14:anchorId="4DF846D8" wp14:editId="48C2A8C8">
            <wp:simplePos x="0" y="0"/>
            <wp:positionH relativeFrom="page">
              <wp:posOffset>933450</wp:posOffset>
            </wp:positionH>
            <wp:positionV relativeFrom="paragraph">
              <wp:posOffset>230269</wp:posOffset>
            </wp:positionV>
            <wp:extent cx="5735352" cy="2740342"/>
            <wp:effectExtent l="0" t="0" r="0" b="0"/>
            <wp:wrapTopAndBottom/>
            <wp:docPr id="1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5352" cy="27403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68E709F" w14:textId="77777777" w:rsidR="007211A7" w:rsidRDefault="00000000">
      <w:pPr>
        <w:spacing w:before="60"/>
        <w:ind w:left="408" w:right="54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Figura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8.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Diagrama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sistema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y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subsistemas</w:t>
      </w:r>
    </w:p>
    <w:p w14:paraId="21833421" w14:textId="77777777" w:rsidR="007211A7" w:rsidRDefault="007211A7">
      <w:pPr>
        <w:jc w:val="center"/>
        <w:rPr>
          <w:rFonts w:ascii="Arial"/>
          <w:sz w:val="20"/>
        </w:rPr>
        <w:sectPr w:rsidR="007211A7">
          <w:pgSz w:w="11920" w:h="16840"/>
          <w:pgMar w:top="1600" w:right="920" w:bottom="280" w:left="1040" w:header="720" w:footer="720" w:gutter="0"/>
          <w:cols w:space="720"/>
        </w:sectPr>
      </w:pPr>
    </w:p>
    <w:p w14:paraId="4173A633" w14:textId="77777777" w:rsidR="007211A7" w:rsidRDefault="007211A7">
      <w:pPr>
        <w:pStyle w:val="Textoindependiente"/>
        <w:rPr>
          <w:rFonts w:ascii="Arial"/>
          <w:b/>
          <w:sz w:val="20"/>
        </w:rPr>
      </w:pPr>
    </w:p>
    <w:p w14:paraId="0CBBCA4F" w14:textId="77777777" w:rsidR="007211A7" w:rsidRDefault="007211A7">
      <w:pPr>
        <w:pStyle w:val="Textoindependiente"/>
        <w:rPr>
          <w:rFonts w:ascii="Arial"/>
          <w:b/>
          <w:sz w:val="20"/>
        </w:rPr>
      </w:pPr>
    </w:p>
    <w:p w14:paraId="1B4CF758" w14:textId="77777777" w:rsidR="007211A7" w:rsidRDefault="007211A7">
      <w:pPr>
        <w:pStyle w:val="Textoindependiente"/>
        <w:rPr>
          <w:rFonts w:ascii="Arial"/>
          <w:b/>
          <w:sz w:val="19"/>
        </w:rPr>
      </w:pPr>
    </w:p>
    <w:p w14:paraId="72B998BF" w14:textId="77777777" w:rsidR="007211A7" w:rsidRDefault="00000000">
      <w:pPr>
        <w:pStyle w:val="Ttulo1"/>
        <w:spacing w:before="90"/>
      </w:pPr>
      <w:bookmarkStart w:id="39" w:name="_TOC_250001"/>
      <w:bookmarkEnd w:id="39"/>
      <w:r>
        <w:t>Conclusión</w:t>
      </w:r>
    </w:p>
    <w:p w14:paraId="5525D6EA" w14:textId="77777777" w:rsidR="007211A7" w:rsidRDefault="00000000">
      <w:pPr>
        <w:pStyle w:val="Textoindependiente"/>
        <w:spacing w:before="255" w:line="276" w:lineRule="auto"/>
        <w:ind w:left="400" w:right="532"/>
        <w:jc w:val="both"/>
      </w:pPr>
      <w:r>
        <w:t>Mediante el desarrollo de esta primera parte del proyecto, donde se abordaron</w:t>
      </w:r>
      <w:r>
        <w:rPr>
          <w:spacing w:val="1"/>
        </w:rPr>
        <w:t xml:space="preserve"> </w:t>
      </w:r>
      <w:r>
        <w:t>distintos puntos, como la investigación de patrones de diseño, definir los requisitos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sistema,</w:t>
      </w:r>
      <w:r>
        <w:rPr>
          <w:spacing w:val="1"/>
        </w:rPr>
        <w:t xml:space="preserve"> </w:t>
      </w:r>
      <w:r>
        <w:t>planear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actividades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tiempo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estas,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definieron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herramientas que se utilizaran durante el desarrollo del proyecto y se realizaron</w:t>
      </w:r>
      <w:r>
        <w:rPr>
          <w:spacing w:val="1"/>
        </w:rPr>
        <w:t xml:space="preserve"> </w:t>
      </w:r>
      <w:r>
        <w:t>diagramas, como el diagrama contexto y subsistemas. Esto consiguió tener una idea</w:t>
      </w:r>
      <w:r>
        <w:rPr>
          <w:spacing w:val="-64"/>
        </w:rPr>
        <w:t xml:space="preserve"> </w:t>
      </w:r>
      <w:r>
        <w:t>de diseño mucho más clara del sistema a desarrollar y cómo se desarrollará este.</w:t>
      </w:r>
    </w:p>
    <w:p w14:paraId="133D8D1A" w14:textId="77777777" w:rsidR="007211A7" w:rsidRDefault="007211A7">
      <w:pPr>
        <w:spacing w:line="276" w:lineRule="auto"/>
        <w:jc w:val="both"/>
        <w:rPr>
          <w:ins w:id="40" w:author="Diego Aracena" w:date="2022-10-28T11:27:00Z"/>
        </w:rPr>
      </w:pPr>
    </w:p>
    <w:p w14:paraId="10B7D9A1" w14:textId="77777777" w:rsidR="00007D2F" w:rsidRPr="00007D2F" w:rsidRDefault="001C4EF3" w:rsidP="00007D2F">
      <w:pPr>
        <w:rPr>
          <w:ins w:id="41" w:author="Diego Aracena" w:date="2022-10-28T11:37:00Z"/>
          <w:b/>
          <w:rPrChange w:id="42" w:author="Diego Aracena" w:date="2022-10-28T11:37:00Z">
            <w:rPr>
              <w:ins w:id="43" w:author="Diego Aracena" w:date="2022-10-28T11:37:00Z"/>
              <w:b/>
              <w:sz w:val="18"/>
              <w:szCs w:val="18"/>
            </w:rPr>
          </w:rPrChange>
        </w:rPr>
      </w:pPr>
      <w:proofErr w:type="spellStart"/>
      <w:ins w:id="44" w:author="Diego Aracena" w:date="2022-10-28T11:28:00Z">
        <w:r>
          <w:t>Obs</w:t>
        </w:r>
        <w:proofErr w:type="spellEnd"/>
        <w:r>
          <w:t xml:space="preserve">: </w:t>
        </w:r>
      </w:ins>
      <w:ins w:id="45" w:author="Diego Aracena" w:date="2022-10-28T11:37:00Z">
        <w:r w:rsidR="00007D2F" w:rsidRPr="00007D2F">
          <w:rPr>
            <w:b/>
            <w:rPrChange w:id="46" w:author="Diego Aracena" w:date="2022-10-28T11:37:00Z">
              <w:rPr>
                <w:b/>
                <w:sz w:val="18"/>
                <w:szCs w:val="18"/>
              </w:rPr>
            </w:rPrChange>
          </w:rPr>
          <w:t xml:space="preserve">Favor colocar más </w:t>
        </w:r>
        <w:proofErr w:type="gramStart"/>
        <w:r w:rsidR="00007D2F" w:rsidRPr="00007D2F">
          <w:rPr>
            <w:b/>
            <w:rPrChange w:id="47" w:author="Diego Aracena" w:date="2022-10-28T11:37:00Z">
              <w:rPr>
                <w:b/>
                <w:sz w:val="18"/>
                <w:szCs w:val="18"/>
              </w:rPr>
            </w:rPrChange>
          </w:rPr>
          <w:t>atención  a</w:t>
        </w:r>
        <w:proofErr w:type="gramEnd"/>
        <w:r w:rsidR="00007D2F" w:rsidRPr="00007D2F">
          <w:rPr>
            <w:b/>
            <w:rPrChange w:id="48" w:author="Diego Aracena" w:date="2022-10-28T11:37:00Z">
              <w:rPr>
                <w:b/>
                <w:sz w:val="18"/>
                <w:szCs w:val="18"/>
              </w:rPr>
            </w:rPrChange>
          </w:rPr>
          <w:t xml:space="preserve"> los informes.. este tiene muchas secciones rescatables y otras muy teóricas, en esta fase se debe dar más énfasis a lo que se </w:t>
        </w:r>
        <w:proofErr w:type="gramStart"/>
        <w:r w:rsidR="00007D2F" w:rsidRPr="00007D2F">
          <w:rPr>
            <w:b/>
            <w:rPrChange w:id="49" w:author="Diego Aracena" w:date="2022-10-28T11:37:00Z">
              <w:rPr>
                <w:b/>
                <w:sz w:val="18"/>
                <w:szCs w:val="18"/>
              </w:rPr>
            </w:rPrChange>
          </w:rPr>
          <w:t>va</w:t>
        </w:r>
        <w:proofErr w:type="gramEnd"/>
        <w:r w:rsidR="00007D2F" w:rsidRPr="00007D2F">
          <w:rPr>
            <w:b/>
            <w:rPrChange w:id="50" w:author="Diego Aracena" w:date="2022-10-28T11:37:00Z">
              <w:rPr>
                <w:b/>
                <w:sz w:val="18"/>
                <w:szCs w:val="18"/>
              </w:rPr>
            </w:rPrChange>
          </w:rPr>
          <w:t xml:space="preserve"> considerar en el proyecto que está desarrollando.</w:t>
        </w:r>
      </w:ins>
    </w:p>
    <w:p w14:paraId="7824B6E6" w14:textId="77777777" w:rsidR="00007D2F" w:rsidRPr="00007D2F" w:rsidRDefault="00007D2F" w:rsidP="00007D2F">
      <w:pPr>
        <w:rPr>
          <w:ins w:id="51" w:author="Diego Aracena" w:date="2022-10-28T11:37:00Z"/>
          <w:b/>
          <w:rPrChange w:id="52" w:author="Diego Aracena" w:date="2022-10-28T11:37:00Z">
            <w:rPr>
              <w:ins w:id="53" w:author="Diego Aracena" w:date="2022-10-28T11:37:00Z"/>
              <w:b/>
              <w:sz w:val="18"/>
              <w:szCs w:val="18"/>
            </w:rPr>
          </w:rPrChange>
        </w:rPr>
      </w:pPr>
      <w:ins w:id="54" w:author="Diego Aracena" w:date="2022-10-28T11:37:00Z">
        <w:r w:rsidRPr="00007D2F">
          <w:rPr>
            <w:b/>
            <w:rPrChange w:id="55" w:author="Diego Aracena" w:date="2022-10-28T11:37:00Z">
              <w:rPr>
                <w:b/>
                <w:sz w:val="18"/>
                <w:szCs w:val="18"/>
              </w:rPr>
            </w:rPrChange>
          </w:rPr>
          <w:t>Contexto esta errado y no le da importancia al diagrama de colaboración de sistemas y subsistemas o servicios con mayor explicación</w:t>
        </w:r>
      </w:ins>
    </w:p>
    <w:p w14:paraId="33898559" w14:textId="77777777" w:rsidR="00007D2F" w:rsidRPr="00007D2F" w:rsidRDefault="00007D2F" w:rsidP="00007D2F">
      <w:pPr>
        <w:rPr>
          <w:ins w:id="56" w:author="Diego Aracena" w:date="2022-10-28T11:37:00Z"/>
          <w:b/>
          <w:rPrChange w:id="57" w:author="Diego Aracena" w:date="2022-10-28T11:37:00Z">
            <w:rPr>
              <w:ins w:id="58" w:author="Diego Aracena" w:date="2022-10-28T11:37:00Z"/>
              <w:b/>
              <w:sz w:val="18"/>
              <w:szCs w:val="18"/>
            </w:rPr>
          </w:rPrChange>
        </w:rPr>
      </w:pPr>
      <w:ins w:id="59" w:author="Diego Aracena" w:date="2022-10-28T11:37:00Z">
        <w:r w:rsidRPr="00007D2F">
          <w:rPr>
            <w:b/>
            <w:rPrChange w:id="60" w:author="Diego Aracena" w:date="2022-10-28T11:37:00Z">
              <w:rPr>
                <w:b/>
                <w:sz w:val="18"/>
                <w:szCs w:val="18"/>
              </w:rPr>
            </w:rPrChange>
          </w:rPr>
          <w:t>Debe rehacer los objetivos.</w:t>
        </w:r>
      </w:ins>
    </w:p>
    <w:p w14:paraId="3DCD8179" w14:textId="77777777" w:rsidR="00007D2F" w:rsidRPr="00007D2F" w:rsidRDefault="00007D2F" w:rsidP="00007D2F">
      <w:pPr>
        <w:rPr>
          <w:ins w:id="61" w:author="Diego Aracena" w:date="2022-10-28T11:37:00Z"/>
          <w:b/>
          <w:rPrChange w:id="62" w:author="Diego Aracena" w:date="2022-10-28T11:37:00Z">
            <w:rPr>
              <w:ins w:id="63" w:author="Diego Aracena" w:date="2022-10-28T11:37:00Z"/>
              <w:b/>
              <w:sz w:val="18"/>
              <w:szCs w:val="18"/>
            </w:rPr>
          </w:rPrChange>
        </w:rPr>
      </w:pPr>
      <w:ins w:id="64" w:author="Diego Aracena" w:date="2022-10-28T11:37:00Z">
        <w:r w:rsidRPr="00007D2F">
          <w:rPr>
            <w:b/>
            <w:rPrChange w:id="65" w:author="Diego Aracena" w:date="2022-10-28T11:37:00Z">
              <w:rPr>
                <w:b/>
                <w:sz w:val="18"/>
                <w:szCs w:val="18"/>
              </w:rPr>
            </w:rPrChange>
          </w:rPr>
          <w:t>Habla de usar casos de usos y no presenta nada con esa herramienta.</w:t>
        </w:r>
      </w:ins>
    </w:p>
    <w:p w14:paraId="0FECC624" w14:textId="77777777" w:rsidR="00007D2F" w:rsidRDefault="00007D2F" w:rsidP="00007D2F">
      <w:pPr>
        <w:rPr>
          <w:ins w:id="66" w:author="Diego Aracena" w:date="2022-10-28T11:37:00Z"/>
          <w:b/>
          <w:sz w:val="18"/>
          <w:szCs w:val="18"/>
        </w:rPr>
      </w:pPr>
    </w:p>
    <w:p w14:paraId="27B2AED8" w14:textId="097A1BFD" w:rsidR="001C4EF3" w:rsidRDefault="001C4EF3" w:rsidP="00007D2F">
      <w:pPr>
        <w:spacing w:line="276" w:lineRule="auto"/>
        <w:sectPr w:rsidR="001C4EF3">
          <w:pgSz w:w="11920" w:h="16840"/>
          <w:pgMar w:top="1600" w:right="920" w:bottom="280" w:left="1040" w:header="720" w:footer="720" w:gutter="0"/>
          <w:cols w:space="720"/>
        </w:sectPr>
        <w:pPrChange w:id="67" w:author="Diego Aracena" w:date="2022-10-28T11:28:00Z">
          <w:pPr>
            <w:spacing w:line="276" w:lineRule="auto"/>
            <w:jc w:val="both"/>
          </w:pPr>
        </w:pPrChange>
      </w:pPr>
    </w:p>
    <w:p w14:paraId="0CEA5429" w14:textId="77777777" w:rsidR="007211A7" w:rsidRDefault="00000000">
      <w:pPr>
        <w:pStyle w:val="Ttulo1"/>
      </w:pPr>
      <w:bookmarkStart w:id="68" w:name="_TOC_250000"/>
      <w:bookmarkEnd w:id="68"/>
      <w:r>
        <w:lastRenderedPageBreak/>
        <w:t>Referencias</w:t>
      </w:r>
    </w:p>
    <w:p w14:paraId="14AB6B82" w14:textId="77777777" w:rsidR="007211A7" w:rsidRDefault="00000000">
      <w:pPr>
        <w:pStyle w:val="Prrafodelista"/>
        <w:numPr>
          <w:ilvl w:val="0"/>
          <w:numId w:val="1"/>
        </w:numPr>
        <w:tabs>
          <w:tab w:val="left" w:pos="734"/>
        </w:tabs>
        <w:spacing w:before="175"/>
        <w:rPr>
          <w:sz w:val="24"/>
        </w:rPr>
      </w:pPr>
      <w:r>
        <w:rPr>
          <w:sz w:val="24"/>
        </w:rPr>
        <w:t>Facultad de Odontología Universidad de Chile:</w:t>
      </w:r>
      <w:r>
        <w:rPr>
          <w:color w:val="0000FF"/>
          <w:sz w:val="24"/>
        </w:rPr>
        <w:t xml:space="preserve"> </w:t>
      </w:r>
      <w:hyperlink r:id="rId19">
        <w:r>
          <w:rPr>
            <w:color w:val="0000FF"/>
            <w:sz w:val="24"/>
            <w:u w:val="thick" w:color="0000FF"/>
          </w:rPr>
          <w:t>https://odontologia.uchile.cl/</w:t>
        </w:r>
      </w:hyperlink>
    </w:p>
    <w:p w14:paraId="0F482010" w14:textId="77777777" w:rsidR="007211A7" w:rsidRDefault="00000000">
      <w:pPr>
        <w:pStyle w:val="Prrafodelista"/>
        <w:numPr>
          <w:ilvl w:val="0"/>
          <w:numId w:val="1"/>
        </w:numPr>
        <w:tabs>
          <w:tab w:val="left" w:pos="734"/>
        </w:tabs>
        <w:rPr>
          <w:sz w:val="24"/>
        </w:rPr>
      </w:pPr>
      <w:r>
        <w:rPr>
          <w:sz w:val="24"/>
        </w:rPr>
        <w:t>Patrón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diseño</w:t>
      </w:r>
      <w:r>
        <w:rPr>
          <w:spacing w:val="-4"/>
          <w:sz w:val="24"/>
        </w:rPr>
        <w:t xml:space="preserve"> </w:t>
      </w:r>
      <w:r>
        <w:rPr>
          <w:sz w:val="24"/>
        </w:rPr>
        <w:t>MVC:</w:t>
      </w:r>
      <w:r>
        <w:rPr>
          <w:color w:val="0000FF"/>
          <w:spacing w:val="-3"/>
          <w:sz w:val="24"/>
        </w:rPr>
        <w:t xml:space="preserve"> </w:t>
      </w:r>
      <w:hyperlink r:id="rId20">
        <w:r>
          <w:rPr>
            <w:color w:val="0000FF"/>
            <w:sz w:val="24"/>
            <w:u w:val="thick" w:color="0000FF"/>
          </w:rPr>
          <w:t>https://developer.mozilla.org/es/docs/Glossary/MVC</w:t>
        </w:r>
      </w:hyperlink>
    </w:p>
    <w:p w14:paraId="5D02C460" w14:textId="77777777" w:rsidR="007211A7" w:rsidRDefault="00000000">
      <w:pPr>
        <w:pStyle w:val="Prrafodelista"/>
        <w:numPr>
          <w:ilvl w:val="0"/>
          <w:numId w:val="1"/>
        </w:numPr>
        <w:tabs>
          <w:tab w:val="left" w:pos="734"/>
        </w:tabs>
        <w:spacing w:before="42"/>
        <w:rPr>
          <w:sz w:val="24"/>
        </w:rPr>
      </w:pPr>
      <w:r>
        <w:rPr>
          <w:sz w:val="24"/>
        </w:rPr>
        <w:t>Patrón de diseño MVVM:</w:t>
      </w:r>
    </w:p>
    <w:p w14:paraId="4E348A6A" w14:textId="77777777" w:rsidR="007211A7" w:rsidRDefault="00000000">
      <w:pPr>
        <w:pStyle w:val="Textoindependiente"/>
        <w:spacing w:before="41" w:line="276" w:lineRule="auto"/>
        <w:ind w:left="400" w:right="576"/>
      </w:pPr>
      <w:hyperlink r:id="rId21">
        <w:r>
          <w:rPr>
            <w:color w:val="0000FF"/>
            <w:u w:val="thick" w:color="0000FF"/>
          </w:rPr>
          <w:t>https://learn.microsoft.com/es-es/xamarin/xamarin-forms/enterprise-application-patte</w:t>
        </w:r>
      </w:hyperlink>
      <w:r>
        <w:rPr>
          <w:color w:val="0000FF"/>
          <w:spacing w:val="-65"/>
        </w:rPr>
        <w:t xml:space="preserve"> </w:t>
      </w:r>
      <w:hyperlink r:id="rId22">
        <w:proofErr w:type="spellStart"/>
        <w:r>
          <w:rPr>
            <w:color w:val="0000FF"/>
            <w:u w:val="thick" w:color="0000FF"/>
          </w:rPr>
          <w:t>rns</w:t>
        </w:r>
        <w:proofErr w:type="spellEnd"/>
        <w:r>
          <w:rPr>
            <w:color w:val="0000FF"/>
            <w:u w:val="thick" w:color="0000FF"/>
          </w:rPr>
          <w:t>/</w:t>
        </w:r>
        <w:proofErr w:type="spellStart"/>
        <w:r>
          <w:rPr>
            <w:color w:val="0000FF"/>
            <w:u w:val="thick" w:color="0000FF"/>
          </w:rPr>
          <w:t>mvvm</w:t>
        </w:r>
        <w:proofErr w:type="spellEnd"/>
      </w:hyperlink>
    </w:p>
    <w:p w14:paraId="50AEE1CB" w14:textId="77777777" w:rsidR="007211A7" w:rsidRDefault="00000000">
      <w:pPr>
        <w:pStyle w:val="Prrafodelista"/>
        <w:numPr>
          <w:ilvl w:val="0"/>
          <w:numId w:val="1"/>
        </w:numPr>
        <w:tabs>
          <w:tab w:val="left" w:pos="734"/>
        </w:tabs>
        <w:spacing w:before="0"/>
        <w:rPr>
          <w:sz w:val="24"/>
        </w:rPr>
      </w:pPr>
      <w:r>
        <w:rPr>
          <w:sz w:val="24"/>
        </w:rPr>
        <w:t>Patrón de diseño publicador suscriptor:</w:t>
      </w:r>
    </w:p>
    <w:p w14:paraId="6019080E" w14:textId="77777777" w:rsidR="007211A7" w:rsidRDefault="00000000">
      <w:pPr>
        <w:pStyle w:val="Textoindependiente"/>
        <w:spacing w:before="41"/>
        <w:ind w:left="400"/>
      </w:pPr>
      <w:hyperlink r:id="rId23">
        <w:r>
          <w:rPr>
            <w:color w:val="0000FF"/>
            <w:u w:val="thick" w:color="0000FF"/>
          </w:rPr>
          <w:t>https://learn.microsoft.com/es-es/azure/architecture/patterns/publisher-subscriber</w:t>
        </w:r>
      </w:hyperlink>
    </w:p>
    <w:p w14:paraId="3B56DCB9" w14:textId="77777777" w:rsidR="007211A7" w:rsidRDefault="00000000">
      <w:pPr>
        <w:pStyle w:val="Prrafodelista"/>
        <w:numPr>
          <w:ilvl w:val="0"/>
          <w:numId w:val="1"/>
        </w:numPr>
        <w:tabs>
          <w:tab w:val="left" w:pos="734"/>
        </w:tabs>
        <w:spacing w:before="42"/>
        <w:rPr>
          <w:sz w:val="24"/>
        </w:rPr>
      </w:pPr>
      <w:r>
        <w:rPr>
          <w:sz w:val="24"/>
        </w:rPr>
        <w:t>MongoDB:</w:t>
      </w:r>
      <w:r>
        <w:rPr>
          <w:color w:val="1154CC"/>
          <w:spacing w:val="-7"/>
          <w:sz w:val="24"/>
        </w:rPr>
        <w:t xml:space="preserve"> </w:t>
      </w:r>
      <w:hyperlink r:id="rId24">
        <w:r>
          <w:rPr>
            <w:color w:val="1154CC"/>
            <w:sz w:val="24"/>
            <w:u w:val="thick" w:color="1154CC"/>
          </w:rPr>
          <w:t>https://www.mongodb.com/</w:t>
        </w:r>
      </w:hyperlink>
    </w:p>
    <w:p w14:paraId="0E5E84AB" w14:textId="77777777" w:rsidR="007211A7" w:rsidRDefault="00000000">
      <w:pPr>
        <w:pStyle w:val="Prrafodelista"/>
        <w:numPr>
          <w:ilvl w:val="0"/>
          <w:numId w:val="1"/>
        </w:numPr>
        <w:tabs>
          <w:tab w:val="left" w:pos="734"/>
        </w:tabs>
        <w:rPr>
          <w:sz w:val="24"/>
        </w:rPr>
      </w:pPr>
      <w:proofErr w:type="spellStart"/>
      <w:r>
        <w:rPr>
          <w:sz w:val="24"/>
        </w:rPr>
        <w:t>ExpressJS</w:t>
      </w:r>
      <w:proofErr w:type="spellEnd"/>
      <w:r>
        <w:rPr>
          <w:sz w:val="24"/>
        </w:rPr>
        <w:t>:</w:t>
      </w:r>
      <w:r>
        <w:rPr>
          <w:color w:val="1154CC"/>
          <w:sz w:val="24"/>
        </w:rPr>
        <w:t xml:space="preserve"> </w:t>
      </w:r>
      <w:hyperlink r:id="rId25">
        <w:r>
          <w:rPr>
            <w:color w:val="1154CC"/>
            <w:sz w:val="24"/>
            <w:u w:val="thick" w:color="1154CC"/>
          </w:rPr>
          <w:t>https://expressjs.com/es/</w:t>
        </w:r>
      </w:hyperlink>
    </w:p>
    <w:p w14:paraId="5B145755" w14:textId="77777777" w:rsidR="007211A7" w:rsidRDefault="00000000">
      <w:pPr>
        <w:pStyle w:val="Prrafodelista"/>
        <w:numPr>
          <w:ilvl w:val="0"/>
          <w:numId w:val="1"/>
        </w:numPr>
        <w:tabs>
          <w:tab w:val="left" w:pos="734"/>
        </w:tabs>
        <w:spacing w:before="42"/>
        <w:rPr>
          <w:sz w:val="24"/>
        </w:rPr>
      </w:pPr>
      <w:r>
        <w:rPr>
          <w:sz w:val="24"/>
        </w:rPr>
        <w:t>Vue.js:</w:t>
      </w:r>
      <w:r>
        <w:rPr>
          <w:color w:val="1154CC"/>
          <w:spacing w:val="-5"/>
          <w:sz w:val="24"/>
        </w:rPr>
        <w:t xml:space="preserve"> </w:t>
      </w:r>
      <w:hyperlink r:id="rId26">
        <w:r>
          <w:rPr>
            <w:color w:val="1154CC"/>
            <w:sz w:val="24"/>
            <w:u w:val="thick" w:color="1154CC"/>
          </w:rPr>
          <w:t>https://vuejs.org/</w:t>
        </w:r>
      </w:hyperlink>
    </w:p>
    <w:p w14:paraId="36672F19" w14:textId="77777777" w:rsidR="007211A7" w:rsidRDefault="00000000">
      <w:pPr>
        <w:pStyle w:val="Prrafodelista"/>
        <w:numPr>
          <w:ilvl w:val="0"/>
          <w:numId w:val="1"/>
        </w:numPr>
        <w:tabs>
          <w:tab w:val="left" w:pos="734"/>
        </w:tabs>
        <w:rPr>
          <w:sz w:val="24"/>
        </w:rPr>
      </w:pPr>
      <w:proofErr w:type="spellStart"/>
      <w:r>
        <w:rPr>
          <w:sz w:val="24"/>
        </w:rPr>
        <w:t>NodeJS</w:t>
      </w:r>
      <w:proofErr w:type="spellEnd"/>
      <w:r>
        <w:rPr>
          <w:sz w:val="24"/>
        </w:rPr>
        <w:t>:</w:t>
      </w:r>
      <w:r>
        <w:rPr>
          <w:color w:val="1154CC"/>
          <w:sz w:val="24"/>
        </w:rPr>
        <w:t xml:space="preserve"> </w:t>
      </w:r>
      <w:hyperlink r:id="rId27">
        <w:r>
          <w:rPr>
            <w:color w:val="1154CC"/>
            <w:sz w:val="24"/>
            <w:u w:val="thick" w:color="1154CC"/>
          </w:rPr>
          <w:t>https://nodejs.org/es/</w:t>
        </w:r>
      </w:hyperlink>
    </w:p>
    <w:sectPr w:rsidR="007211A7">
      <w:pgSz w:w="11920" w:h="16840"/>
      <w:pgMar w:top="1380" w:right="920" w:bottom="280" w:left="1040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5" w:author="Diego Aracena" w:date="2022-10-28T10:50:00Z" w:initials="DA">
    <w:p w14:paraId="24E2E9A8" w14:textId="77777777" w:rsidR="004F6DE5" w:rsidRDefault="004F6DE5" w:rsidP="009C4F16">
      <w:pPr>
        <w:pStyle w:val="Textocomentario"/>
      </w:pPr>
      <w:r>
        <w:rPr>
          <w:rStyle w:val="Refdecomentario"/>
        </w:rPr>
        <w:annotationRef/>
      </w:r>
      <w:r>
        <w:t>Desarrollar un Sistema de gestión de documentos para la Facultad de Odontología de la Universidad de Chile, para eliminar en un porcentaje significativo la circulación de papel en las unidades</w:t>
      </w:r>
    </w:p>
  </w:comment>
  <w:comment w:id="6" w:author="Diego Aracena" w:date="2022-10-28T10:55:00Z" w:initials="DA">
    <w:p w14:paraId="205C12E3" w14:textId="77777777" w:rsidR="004F6DE5" w:rsidRDefault="004F6DE5">
      <w:pPr>
        <w:pStyle w:val="Textocomentario"/>
      </w:pPr>
      <w:r>
        <w:rPr>
          <w:rStyle w:val="Refdecomentario"/>
        </w:rPr>
        <w:annotationRef/>
      </w:r>
      <w:r>
        <w:t>Los Objetivos específicos del proyecto son:</w:t>
      </w:r>
    </w:p>
    <w:p w14:paraId="074D562D" w14:textId="77777777" w:rsidR="004F6DE5" w:rsidRDefault="004F6DE5">
      <w:pPr>
        <w:pStyle w:val="Textocomentario"/>
      </w:pPr>
      <w:r>
        <w:t>-Estudiar el flujo de los documentos en la Facultad y sus archivados</w:t>
      </w:r>
    </w:p>
    <w:p w14:paraId="3CEFA94E" w14:textId="77777777" w:rsidR="004F6DE5" w:rsidRDefault="004F6DE5">
      <w:pPr>
        <w:pStyle w:val="Textocomentario"/>
      </w:pPr>
      <w:r>
        <w:t>-Establecer los requerimientos funcionales y no funcionales del Sistema</w:t>
      </w:r>
    </w:p>
    <w:p w14:paraId="513EEE93" w14:textId="77777777" w:rsidR="004F6DE5" w:rsidRDefault="004F6DE5">
      <w:pPr>
        <w:pStyle w:val="Textocomentario"/>
      </w:pPr>
      <w:r>
        <w:t>-Desarrollar el sistema y las herramientas necesarias para su implementación</w:t>
      </w:r>
    </w:p>
    <w:p w14:paraId="045525A1" w14:textId="77777777" w:rsidR="004F6DE5" w:rsidRDefault="004F6DE5" w:rsidP="002A603B">
      <w:pPr>
        <w:pStyle w:val="Textocomentario"/>
      </w:pPr>
      <w:r>
        <w:t>-Realizar las prueba de funcionamiento y análisis de resultados</w:t>
      </w:r>
    </w:p>
  </w:comment>
  <w:comment w:id="16" w:author="Diego Aracena" w:date="2022-10-28T10:59:00Z" w:initials="DA">
    <w:p w14:paraId="4CEF6649" w14:textId="77777777" w:rsidR="001663C8" w:rsidRDefault="001663C8" w:rsidP="00574DD5">
      <w:pPr>
        <w:pStyle w:val="Textocomentario"/>
      </w:pPr>
      <w:r>
        <w:rPr>
          <w:rStyle w:val="Refdecomentario"/>
        </w:rPr>
        <w:annotationRef/>
      </w:r>
      <w:r>
        <w:t>Me imagino que describes estos patrones porque los vas a utilizar??</w:t>
      </w:r>
    </w:p>
  </w:comment>
  <w:comment w:id="36" w:author="Diego Aracena" w:date="2022-10-28T11:20:00Z" w:initials="DA">
    <w:p w14:paraId="6E64D603" w14:textId="77777777" w:rsidR="00803D4D" w:rsidRDefault="00803D4D" w:rsidP="00605AB4">
      <w:pPr>
        <w:pStyle w:val="Textocomentario"/>
      </w:pPr>
      <w:r>
        <w:rPr>
          <w:rStyle w:val="Refdecomentario"/>
        </w:rPr>
        <w:annotationRef/>
      </w:r>
      <w:r>
        <w:t>Los usuarios del sistema acceden via browser (crome, edge, entre otros)</w:t>
      </w:r>
    </w:p>
  </w:comment>
  <w:comment w:id="38" w:author="Diego Aracena" w:date="2022-10-28T11:25:00Z" w:initials="DA">
    <w:p w14:paraId="4D849F8D" w14:textId="77777777" w:rsidR="00803D4D" w:rsidRDefault="00803D4D" w:rsidP="00463BAB">
      <w:pPr>
        <w:pStyle w:val="Textocomentario"/>
      </w:pPr>
      <w:r>
        <w:rPr>
          <w:rStyle w:val="Refdecomentario"/>
        </w:rPr>
        <w:annotationRef/>
      </w:r>
      <w:r>
        <w:t>Rehacer esta mal planteado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4E2E9A8" w15:done="0"/>
  <w15:commentEx w15:paraId="045525A1" w15:done="0"/>
  <w15:commentEx w15:paraId="4CEF6649" w15:done="0"/>
  <w15:commentEx w15:paraId="6E64D603" w15:done="0"/>
  <w15:commentEx w15:paraId="4D849F8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063278" w16cex:dateUtc="2022-10-28T13:50:00Z"/>
  <w16cex:commentExtensible w16cex:durableId="27063389" w16cex:dateUtc="2022-10-28T13:55:00Z"/>
  <w16cex:commentExtensible w16cex:durableId="27063487" w16cex:dateUtc="2022-10-28T13:59:00Z"/>
  <w16cex:commentExtensible w16cex:durableId="27063973" w16cex:dateUtc="2022-10-28T14:20:00Z"/>
  <w16cex:commentExtensible w16cex:durableId="27063AA1" w16cex:dateUtc="2022-10-28T14:2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4E2E9A8" w16cid:durableId="27063278"/>
  <w16cid:commentId w16cid:paraId="045525A1" w16cid:durableId="27063389"/>
  <w16cid:commentId w16cid:paraId="4CEF6649" w16cid:durableId="27063487"/>
  <w16cid:commentId w16cid:paraId="6E64D603" w16cid:durableId="27063973"/>
  <w16cid:commentId w16cid:paraId="4D849F8D" w16cid:durableId="27063AA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35834"/>
    <w:multiLevelType w:val="hybridMultilevel"/>
    <w:tmpl w:val="397E01D4"/>
    <w:lvl w:ilvl="0" w:tplc="9AC61C4E">
      <w:start w:val="1"/>
      <w:numFmt w:val="decimal"/>
      <w:lvlText w:val="%1."/>
      <w:lvlJc w:val="left"/>
      <w:pPr>
        <w:ind w:left="1120" w:hanging="360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1" w:tplc="3C3E9266">
      <w:numFmt w:val="bullet"/>
      <w:lvlText w:val="•"/>
      <w:lvlJc w:val="left"/>
      <w:pPr>
        <w:ind w:left="2004" w:hanging="360"/>
      </w:pPr>
      <w:rPr>
        <w:rFonts w:hint="default"/>
        <w:lang w:val="es-ES" w:eastAsia="en-US" w:bidi="ar-SA"/>
      </w:rPr>
    </w:lvl>
    <w:lvl w:ilvl="2" w:tplc="B882E41C">
      <w:numFmt w:val="bullet"/>
      <w:lvlText w:val="•"/>
      <w:lvlJc w:val="left"/>
      <w:pPr>
        <w:ind w:left="2888" w:hanging="360"/>
      </w:pPr>
      <w:rPr>
        <w:rFonts w:hint="default"/>
        <w:lang w:val="es-ES" w:eastAsia="en-US" w:bidi="ar-SA"/>
      </w:rPr>
    </w:lvl>
    <w:lvl w:ilvl="3" w:tplc="AA96D786">
      <w:numFmt w:val="bullet"/>
      <w:lvlText w:val="•"/>
      <w:lvlJc w:val="left"/>
      <w:pPr>
        <w:ind w:left="3772" w:hanging="360"/>
      </w:pPr>
      <w:rPr>
        <w:rFonts w:hint="default"/>
        <w:lang w:val="es-ES" w:eastAsia="en-US" w:bidi="ar-SA"/>
      </w:rPr>
    </w:lvl>
    <w:lvl w:ilvl="4" w:tplc="BF083CE6">
      <w:numFmt w:val="bullet"/>
      <w:lvlText w:val="•"/>
      <w:lvlJc w:val="left"/>
      <w:pPr>
        <w:ind w:left="4656" w:hanging="360"/>
      </w:pPr>
      <w:rPr>
        <w:rFonts w:hint="default"/>
        <w:lang w:val="es-ES" w:eastAsia="en-US" w:bidi="ar-SA"/>
      </w:rPr>
    </w:lvl>
    <w:lvl w:ilvl="5" w:tplc="C0E0CADC">
      <w:numFmt w:val="bullet"/>
      <w:lvlText w:val="•"/>
      <w:lvlJc w:val="left"/>
      <w:pPr>
        <w:ind w:left="5540" w:hanging="360"/>
      </w:pPr>
      <w:rPr>
        <w:rFonts w:hint="default"/>
        <w:lang w:val="es-ES" w:eastAsia="en-US" w:bidi="ar-SA"/>
      </w:rPr>
    </w:lvl>
    <w:lvl w:ilvl="6" w:tplc="E078F8C2">
      <w:numFmt w:val="bullet"/>
      <w:lvlText w:val="•"/>
      <w:lvlJc w:val="left"/>
      <w:pPr>
        <w:ind w:left="6424" w:hanging="360"/>
      </w:pPr>
      <w:rPr>
        <w:rFonts w:hint="default"/>
        <w:lang w:val="es-ES" w:eastAsia="en-US" w:bidi="ar-SA"/>
      </w:rPr>
    </w:lvl>
    <w:lvl w:ilvl="7" w:tplc="DAFA5440">
      <w:numFmt w:val="bullet"/>
      <w:lvlText w:val="•"/>
      <w:lvlJc w:val="left"/>
      <w:pPr>
        <w:ind w:left="7308" w:hanging="360"/>
      </w:pPr>
      <w:rPr>
        <w:rFonts w:hint="default"/>
        <w:lang w:val="es-ES" w:eastAsia="en-US" w:bidi="ar-SA"/>
      </w:rPr>
    </w:lvl>
    <w:lvl w:ilvl="8" w:tplc="B5785B46">
      <w:numFmt w:val="bullet"/>
      <w:lvlText w:val="•"/>
      <w:lvlJc w:val="left"/>
      <w:pPr>
        <w:ind w:left="8192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241E40E9"/>
    <w:multiLevelType w:val="hybridMultilevel"/>
    <w:tmpl w:val="F266FDEC"/>
    <w:lvl w:ilvl="0" w:tplc="0478CEA6">
      <w:numFmt w:val="bullet"/>
      <w:lvlText w:val="●"/>
      <w:lvlJc w:val="left"/>
      <w:pPr>
        <w:ind w:left="1120" w:hanging="360"/>
      </w:pPr>
      <w:rPr>
        <w:rFonts w:ascii="Arial MT" w:eastAsia="Arial MT" w:hAnsi="Arial MT" w:cs="Arial MT" w:hint="default"/>
        <w:w w:val="60"/>
        <w:sz w:val="24"/>
        <w:szCs w:val="24"/>
        <w:lang w:val="es-ES" w:eastAsia="en-US" w:bidi="ar-SA"/>
      </w:rPr>
    </w:lvl>
    <w:lvl w:ilvl="1" w:tplc="477A8E36">
      <w:numFmt w:val="bullet"/>
      <w:lvlText w:val="•"/>
      <w:lvlJc w:val="left"/>
      <w:pPr>
        <w:ind w:left="2004" w:hanging="360"/>
      </w:pPr>
      <w:rPr>
        <w:rFonts w:hint="default"/>
        <w:lang w:val="es-ES" w:eastAsia="en-US" w:bidi="ar-SA"/>
      </w:rPr>
    </w:lvl>
    <w:lvl w:ilvl="2" w:tplc="252462AA">
      <w:numFmt w:val="bullet"/>
      <w:lvlText w:val="•"/>
      <w:lvlJc w:val="left"/>
      <w:pPr>
        <w:ind w:left="2888" w:hanging="360"/>
      </w:pPr>
      <w:rPr>
        <w:rFonts w:hint="default"/>
        <w:lang w:val="es-ES" w:eastAsia="en-US" w:bidi="ar-SA"/>
      </w:rPr>
    </w:lvl>
    <w:lvl w:ilvl="3" w:tplc="7E389D30">
      <w:numFmt w:val="bullet"/>
      <w:lvlText w:val="•"/>
      <w:lvlJc w:val="left"/>
      <w:pPr>
        <w:ind w:left="3772" w:hanging="360"/>
      </w:pPr>
      <w:rPr>
        <w:rFonts w:hint="default"/>
        <w:lang w:val="es-ES" w:eastAsia="en-US" w:bidi="ar-SA"/>
      </w:rPr>
    </w:lvl>
    <w:lvl w:ilvl="4" w:tplc="B3B83882">
      <w:numFmt w:val="bullet"/>
      <w:lvlText w:val="•"/>
      <w:lvlJc w:val="left"/>
      <w:pPr>
        <w:ind w:left="4656" w:hanging="360"/>
      </w:pPr>
      <w:rPr>
        <w:rFonts w:hint="default"/>
        <w:lang w:val="es-ES" w:eastAsia="en-US" w:bidi="ar-SA"/>
      </w:rPr>
    </w:lvl>
    <w:lvl w:ilvl="5" w:tplc="2A14B32E">
      <w:numFmt w:val="bullet"/>
      <w:lvlText w:val="•"/>
      <w:lvlJc w:val="left"/>
      <w:pPr>
        <w:ind w:left="5540" w:hanging="360"/>
      </w:pPr>
      <w:rPr>
        <w:rFonts w:hint="default"/>
        <w:lang w:val="es-ES" w:eastAsia="en-US" w:bidi="ar-SA"/>
      </w:rPr>
    </w:lvl>
    <w:lvl w:ilvl="6" w:tplc="A0009D5E">
      <w:numFmt w:val="bullet"/>
      <w:lvlText w:val="•"/>
      <w:lvlJc w:val="left"/>
      <w:pPr>
        <w:ind w:left="6424" w:hanging="360"/>
      </w:pPr>
      <w:rPr>
        <w:rFonts w:hint="default"/>
        <w:lang w:val="es-ES" w:eastAsia="en-US" w:bidi="ar-SA"/>
      </w:rPr>
    </w:lvl>
    <w:lvl w:ilvl="7" w:tplc="B3DC87E4">
      <w:numFmt w:val="bullet"/>
      <w:lvlText w:val="•"/>
      <w:lvlJc w:val="left"/>
      <w:pPr>
        <w:ind w:left="7308" w:hanging="360"/>
      </w:pPr>
      <w:rPr>
        <w:rFonts w:hint="default"/>
        <w:lang w:val="es-ES" w:eastAsia="en-US" w:bidi="ar-SA"/>
      </w:rPr>
    </w:lvl>
    <w:lvl w:ilvl="8" w:tplc="C7A204C2">
      <w:numFmt w:val="bullet"/>
      <w:lvlText w:val="•"/>
      <w:lvlJc w:val="left"/>
      <w:pPr>
        <w:ind w:left="8192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5FBC02AB"/>
    <w:multiLevelType w:val="hybridMultilevel"/>
    <w:tmpl w:val="3238054E"/>
    <w:lvl w:ilvl="0" w:tplc="FA529D74">
      <w:start w:val="1"/>
      <w:numFmt w:val="decimal"/>
      <w:lvlText w:val="[%1]"/>
      <w:lvlJc w:val="left"/>
      <w:pPr>
        <w:ind w:left="733" w:hanging="334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1" w:tplc="E79841FA">
      <w:numFmt w:val="bullet"/>
      <w:lvlText w:val="•"/>
      <w:lvlJc w:val="left"/>
      <w:pPr>
        <w:ind w:left="1662" w:hanging="334"/>
      </w:pPr>
      <w:rPr>
        <w:rFonts w:hint="default"/>
        <w:lang w:val="es-ES" w:eastAsia="en-US" w:bidi="ar-SA"/>
      </w:rPr>
    </w:lvl>
    <w:lvl w:ilvl="2" w:tplc="70E6C466">
      <w:numFmt w:val="bullet"/>
      <w:lvlText w:val="•"/>
      <w:lvlJc w:val="left"/>
      <w:pPr>
        <w:ind w:left="2584" w:hanging="334"/>
      </w:pPr>
      <w:rPr>
        <w:rFonts w:hint="default"/>
        <w:lang w:val="es-ES" w:eastAsia="en-US" w:bidi="ar-SA"/>
      </w:rPr>
    </w:lvl>
    <w:lvl w:ilvl="3" w:tplc="17BA9034">
      <w:numFmt w:val="bullet"/>
      <w:lvlText w:val="•"/>
      <w:lvlJc w:val="left"/>
      <w:pPr>
        <w:ind w:left="3506" w:hanging="334"/>
      </w:pPr>
      <w:rPr>
        <w:rFonts w:hint="default"/>
        <w:lang w:val="es-ES" w:eastAsia="en-US" w:bidi="ar-SA"/>
      </w:rPr>
    </w:lvl>
    <w:lvl w:ilvl="4" w:tplc="973EBE9C">
      <w:numFmt w:val="bullet"/>
      <w:lvlText w:val="•"/>
      <w:lvlJc w:val="left"/>
      <w:pPr>
        <w:ind w:left="4428" w:hanging="334"/>
      </w:pPr>
      <w:rPr>
        <w:rFonts w:hint="default"/>
        <w:lang w:val="es-ES" w:eastAsia="en-US" w:bidi="ar-SA"/>
      </w:rPr>
    </w:lvl>
    <w:lvl w:ilvl="5" w:tplc="21F87A6A">
      <w:numFmt w:val="bullet"/>
      <w:lvlText w:val="•"/>
      <w:lvlJc w:val="left"/>
      <w:pPr>
        <w:ind w:left="5350" w:hanging="334"/>
      </w:pPr>
      <w:rPr>
        <w:rFonts w:hint="default"/>
        <w:lang w:val="es-ES" w:eastAsia="en-US" w:bidi="ar-SA"/>
      </w:rPr>
    </w:lvl>
    <w:lvl w:ilvl="6" w:tplc="A12EE76A">
      <w:numFmt w:val="bullet"/>
      <w:lvlText w:val="•"/>
      <w:lvlJc w:val="left"/>
      <w:pPr>
        <w:ind w:left="6272" w:hanging="334"/>
      </w:pPr>
      <w:rPr>
        <w:rFonts w:hint="default"/>
        <w:lang w:val="es-ES" w:eastAsia="en-US" w:bidi="ar-SA"/>
      </w:rPr>
    </w:lvl>
    <w:lvl w:ilvl="7" w:tplc="8976FB52">
      <w:numFmt w:val="bullet"/>
      <w:lvlText w:val="•"/>
      <w:lvlJc w:val="left"/>
      <w:pPr>
        <w:ind w:left="7194" w:hanging="334"/>
      </w:pPr>
      <w:rPr>
        <w:rFonts w:hint="default"/>
        <w:lang w:val="es-ES" w:eastAsia="en-US" w:bidi="ar-SA"/>
      </w:rPr>
    </w:lvl>
    <w:lvl w:ilvl="8" w:tplc="FFD897A6">
      <w:numFmt w:val="bullet"/>
      <w:lvlText w:val="•"/>
      <w:lvlJc w:val="left"/>
      <w:pPr>
        <w:ind w:left="8116" w:hanging="334"/>
      </w:pPr>
      <w:rPr>
        <w:rFonts w:hint="default"/>
        <w:lang w:val="es-ES" w:eastAsia="en-US" w:bidi="ar-SA"/>
      </w:rPr>
    </w:lvl>
  </w:abstractNum>
  <w:num w:numId="1" w16cid:durableId="2134132891">
    <w:abstractNumId w:val="2"/>
  </w:num>
  <w:num w:numId="2" w16cid:durableId="1231041928">
    <w:abstractNumId w:val="0"/>
  </w:num>
  <w:num w:numId="3" w16cid:durableId="1117524926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iego Aracena">
    <w15:presenceInfo w15:providerId="None" w15:userId="Diego Aracen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trackRevisions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211A7"/>
    <w:rsid w:val="00007D2F"/>
    <w:rsid w:val="00100A6D"/>
    <w:rsid w:val="001663C8"/>
    <w:rsid w:val="001C4EF3"/>
    <w:rsid w:val="004F6DE5"/>
    <w:rsid w:val="007211A7"/>
    <w:rsid w:val="00803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61A4C"/>
  <w15:docId w15:val="{BCAB4E19-DEE0-455A-9CB5-266DAB7C5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spacing w:before="60"/>
      <w:ind w:left="400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Ttulo2">
    <w:name w:val="heading 2"/>
    <w:basedOn w:val="Normal"/>
    <w:uiPriority w:val="9"/>
    <w:unhideWhenUsed/>
    <w:qFormat/>
    <w:pPr>
      <w:ind w:left="400"/>
      <w:outlineLvl w:val="1"/>
    </w:pPr>
    <w:rPr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1">
    <w:name w:val="toc 1"/>
    <w:basedOn w:val="Normal"/>
    <w:uiPriority w:val="1"/>
    <w:qFormat/>
    <w:pPr>
      <w:spacing w:before="200"/>
      <w:ind w:left="400"/>
    </w:pPr>
    <w:rPr>
      <w:rFonts w:ascii="Arial" w:eastAsia="Arial" w:hAnsi="Arial" w:cs="Arial"/>
      <w:b/>
      <w:bCs/>
    </w:rPr>
  </w:style>
  <w:style w:type="paragraph" w:styleId="TDC2">
    <w:name w:val="toc 2"/>
    <w:basedOn w:val="Normal"/>
    <w:uiPriority w:val="1"/>
    <w:qFormat/>
    <w:pPr>
      <w:spacing w:before="60"/>
      <w:ind w:left="760"/>
    </w:pPr>
    <w:rPr>
      <w:rFonts w:ascii="Arial" w:eastAsia="Arial" w:hAnsi="Arial" w:cs="Arial"/>
      <w:b/>
      <w:bCs/>
    </w:rPr>
  </w:style>
  <w:style w:type="paragraph" w:styleId="TDC3">
    <w:name w:val="toc 3"/>
    <w:basedOn w:val="Normal"/>
    <w:uiPriority w:val="1"/>
    <w:qFormat/>
    <w:pPr>
      <w:spacing w:before="60"/>
      <w:ind w:left="760"/>
    </w:pPr>
  </w:style>
  <w:style w:type="paragraph" w:styleId="TDC4">
    <w:name w:val="toc 4"/>
    <w:basedOn w:val="Normal"/>
    <w:uiPriority w:val="1"/>
    <w:qFormat/>
    <w:pPr>
      <w:spacing w:before="60"/>
      <w:ind w:left="1120"/>
    </w:p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ind w:left="408" w:right="541"/>
      <w:jc w:val="center"/>
    </w:pPr>
    <w:rPr>
      <w:rFonts w:ascii="Arial" w:eastAsia="Arial" w:hAnsi="Arial" w:cs="Arial"/>
      <w:b/>
      <w:bCs/>
      <w:sz w:val="42"/>
      <w:szCs w:val="42"/>
    </w:rPr>
  </w:style>
  <w:style w:type="paragraph" w:styleId="Prrafodelista">
    <w:name w:val="List Paragraph"/>
    <w:basedOn w:val="Normal"/>
    <w:uiPriority w:val="1"/>
    <w:qFormat/>
    <w:pPr>
      <w:spacing w:before="41"/>
      <w:ind w:left="1120" w:hanging="360"/>
    </w:pPr>
  </w:style>
  <w:style w:type="paragraph" w:customStyle="1" w:styleId="TableParagraph">
    <w:name w:val="Table Paragraph"/>
    <w:basedOn w:val="Normal"/>
    <w:uiPriority w:val="1"/>
    <w:qFormat/>
    <w:pPr>
      <w:spacing w:before="95"/>
    </w:pPr>
  </w:style>
  <w:style w:type="paragraph" w:styleId="Revisin">
    <w:name w:val="Revision"/>
    <w:hidden/>
    <w:uiPriority w:val="99"/>
    <w:semiHidden/>
    <w:rsid w:val="004F6DE5"/>
    <w:pPr>
      <w:widowControl/>
      <w:autoSpaceDE/>
      <w:autoSpaceDN/>
    </w:pPr>
    <w:rPr>
      <w:rFonts w:ascii="Arial MT" w:eastAsia="Arial MT" w:hAnsi="Arial MT" w:cs="Arial MT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4F6DE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4F6DE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4F6DE5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F6DE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F6DE5"/>
    <w:rPr>
      <w:rFonts w:ascii="Arial MT" w:eastAsia="Arial MT" w:hAnsi="Arial MT" w:cs="Arial MT"/>
      <w:b/>
      <w:bCs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image" Target="media/image5.jpeg"/><Relationship Id="rId18" Type="http://schemas.openxmlformats.org/officeDocument/2006/relationships/image" Target="media/image10.png"/><Relationship Id="rId26" Type="http://schemas.openxmlformats.org/officeDocument/2006/relationships/hyperlink" Target="https://vuejs.org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earn.microsoft.com/es-es/xamarin/xamarin-forms/enterprise-application-patterns/mvvm" TargetMode="External"/><Relationship Id="rId7" Type="http://schemas.openxmlformats.org/officeDocument/2006/relationships/comments" Target="comments.xml"/><Relationship Id="rId12" Type="http://schemas.openxmlformats.org/officeDocument/2006/relationships/image" Target="media/image4.jpeg"/><Relationship Id="rId17" Type="http://schemas.openxmlformats.org/officeDocument/2006/relationships/image" Target="media/image9.png"/><Relationship Id="rId25" Type="http://schemas.openxmlformats.org/officeDocument/2006/relationships/hyperlink" Target="https://expressjs.com/es/" TargetMode="External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hyperlink" Target="https://developer.mozilla.org/es/docs/Glossary/MVC" TargetMode="External"/><Relationship Id="rId29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3.jpeg"/><Relationship Id="rId24" Type="http://schemas.openxmlformats.org/officeDocument/2006/relationships/hyperlink" Target="https://www.mongodb.com/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7.jpeg"/><Relationship Id="rId23" Type="http://schemas.openxmlformats.org/officeDocument/2006/relationships/hyperlink" Target="https://learn.microsoft.com/es-es/azure/architecture/patterns/publisher-subscriber" TargetMode="External"/><Relationship Id="rId28" Type="http://schemas.openxmlformats.org/officeDocument/2006/relationships/fontTable" Target="fontTable.xml"/><Relationship Id="rId10" Type="http://schemas.microsoft.com/office/2018/08/relationships/commentsExtensible" Target="commentsExtensible.xml"/><Relationship Id="rId19" Type="http://schemas.openxmlformats.org/officeDocument/2006/relationships/hyperlink" Target="https://odontologia.uchile.cl/" TargetMode="Externa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image" Target="media/image6.png"/><Relationship Id="rId22" Type="http://schemas.openxmlformats.org/officeDocument/2006/relationships/hyperlink" Target="https://learn.microsoft.com/es-es/xamarin/xamarin-forms/enterprise-application-patterns/mvvm" TargetMode="External"/><Relationship Id="rId27" Type="http://schemas.openxmlformats.org/officeDocument/2006/relationships/hyperlink" Target="https://nodejs.org/es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18</Pages>
  <Words>3455</Words>
  <Characters>19008</Characters>
  <Application>Microsoft Office Word</Application>
  <DocSecurity>0</DocSecurity>
  <Lines>158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Informe Proyecto IV.docx</vt:lpstr>
    </vt:vector>
  </TitlesOfParts>
  <Company/>
  <LinksUpToDate>false</LinksUpToDate>
  <CharactersWithSpaces>22419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Proyecto IV.docx</dc:title>
  <cp:lastModifiedBy>Diego Aracena</cp:lastModifiedBy>
  <cp:revision>2</cp:revision>
  <dcterms:created xsi:type="dcterms:W3CDTF">2022-10-28T13:35:00Z</dcterms:created>
  <dcterms:modified xsi:type="dcterms:W3CDTF">2022-10-28T14:46:00Z</dcterms:modified>
</cp:coreProperties>
</file>