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E0EF" w14:textId="77777777" w:rsidR="006766C6" w:rsidRDefault="00000000">
      <w:pPr>
        <w:widowControl w:val="0"/>
        <w:jc w:val="center"/>
        <w:rPr>
          <w:rFonts w:ascii="Trebuchet MS" w:eastAsia="Trebuchet MS" w:hAnsi="Trebuchet MS" w:cs="Trebuchet MS"/>
          <w:b/>
        </w:rPr>
      </w:pPr>
      <w:r w:rsidRPr="000A73A8">
        <w:rPr>
          <w:rFonts w:ascii="Arial" w:eastAsia="Trebuchet MS" w:hAnsi="Arial" w:cs="Arial"/>
          <w:b/>
          <w:sz w:val="40"/>
          <w:szCs w:val="40"/>
        </w:rPr>
        <w:t>UNIVERSIDAD</w:t>
      </w:r>
      <w:r>
        <w:rPr>
          <w:rFonts w:ascii="Trebuchet MS" w:eastAsia="Trebuchet MS" w:hAnsi="Trebuchet MS" w:cs="Trebuchet MS"/>
          <w:b/>
          <w:sz w:val="40"/>
          <w:szCs w:val="40"/>
        </w:rPr>
        <w:t xml:space="preserve"> DE TARAPACÁ</w:t>
      </w:r>
    </w:p>
    <w:p w14:paraId="5288ECD7" w14:textId="77777777" w:rsidR="006766C6" w:rsidRDefault="00000000">
      <w:pPr>
        <w:widowControl w:val="0"/>
        <w:jc w:val="center"/>
        <w:rPr>
          <w:rFonts w:ascii="Trebuchet MS" w:eastAsia="Trebuchet MS" w:hAnsi="Trebuchet MS" w:cs="Trebuchet MS"/>
          <w:b/>
          <w:sz w:val="36"/>
          <w:szCs w:val="36"/>
        </w:rPr>
      </w:pPr>
      <w:r>
        <w:rPr>
          <w:rFonts w:ascii="Trebuchet MS" w:eastAsia="Trebuchet MS" w:hAnsi="Trebuchet MS" w:cs="Trebuchet MS"/>
          <w:b/>
          <w:sz w:val="36"/>
          <w:szCs w:val="36"/>
        </w:rPr>
        <w:t xml:space="preserve">FACULTAD DE INGENIERÍA </w:t>
      </w:r>
    </w:p>
    <w:p w14:paraId="69F2E0E6" w14:textId="77777777" w:rsidR="006766C6" w:rsidRDefault="00000000">
      <w:pPr>
        <w:widowControl w:val="0"/>
        <w:spacing w:before="240" w:after="240"/>
        <w:jc w:val="center"/>
        <w:rPr>
          <w:rFonts w:ascii="Trebuchet MS" w:eastAsia="Trebuchet MS" w:hAnsi="Trebuchet MS" w:cs="Trebuchet MS"/>
          <w:b/>
          <w:sz w:val="32"/>
          <w:szCs w:val="32"/>
        </w:rPr>
      </w:pPr>
      <w:r>
        <w:rPr>
          <w:rFonts w:ascii="Trebuchet MS" w:eastAsia="Trebuchet MS" w:hAnsi="Trebuchet MS" w:cs="Trebuchet MS"/>
          <w:b/>
          <w:sz w:val="32"/>
          <w:szCs w:val="32"/>
        </w:rPr>
        <w:t>INGENIERÍA CIVIL EN COMPUTACIÓN E INFORMÁTICA</w:t>
      </w:r>
    </w:p>
    <w:p w14:paraId="25AACDDE" w14:textId="77777777" w:rsidR="006766C6" w:rsidRDefault="00000000">
      <w:pPr>
        <w:widowControl w:val="0"/>
        <w:jc w:val="center"/>
        <w:rPr>
          <w:rFonts w:ascii="Trebuchet MS" w:eastAsia="Trebuchet MS" w:hAnsi="Trebuchet MS" w:cs="Trebuchet MS"/>
          <w:b/>
          <w:sz w:val="48"/>
          <w:szCs w:val="48"/>
        </w:rPr>
      </w:pPr>
      <w:r>
        <w:rPr>
          <w:rFonts w:ascii="Trebuchet MS" w:eastAsia="Trebuchet MS" w:hAnsi="Trebuchet MS" w:cs="Trebuchet MS"/>
          <w:b/>
          <w:noProof/>
          <w:sz w:val="48"/>
          <w:szCs w:val="48"/>
        </w:rPr>
        <w:drawing>
          <wp:inline distT="114300" distB="114300" distL="114300" distR="114300" wp14:anchorId="21E6531B" wp14:editId="1C0F08E7">
            <wp:extent cx="1676637" cy="167663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76637" cy="1676637"/>
                    </a:xfrm>
                    <a:prstGeom prst="rect">
                      <a:avLst/>
                    </a:prstGeom>
                    <a:ln/>
                  </pic:spPr>
                </pic:pic>
              </a:graphicData>
            </a:graphic>
          </wp:inline>
        </w:drawing>
      </w:r>
    </w:p>
    <w:p w14:paraId="24A89039" w14:textId="77777777" w:rsidR="006766C6" w:rsidRDefault="006766C6">
      <w:pPr>
        <w:widowControl w:val="0"/>
        <w:jc w:val="center"/>
        <w:rPr>
          <w:rFonts w:ascii="Trebuchet MS" w:eastAsia="Trebuchet MS" w:hAnsi="Trebuchet MS" w:cs="Trebuchet MS"/>
        </w:rPr>
      </w:pPr>
    </w:p>
    <w:p w14:paraId="71B194A0" w14:textId="0DAEB639" w:rsidR="006766C6" w:rsidRDefault="00000000">
      <w:pPr>
        <w:widowControl w:val="0"/>
        <w:jc w:val="center"/>
        <w:rPr>
          <w:rFonts w:ascii="Trebuchet MS" w:eastAsia="Trebuchet MS" w:hAnsi="Trebuchet MS" w:cs="Trebuchet MS"/>
          <w:b/>
          <w:sz w:val="32"/>
          <w:szCs w:val="32"/>
        </w:rPr>
      </w:pPr>
      <w:r>
        <w:rPr>
          <w:rFonts w:ascii="Trebuchet MS" w:eastAsia="Trebuchet MS" w:hAnsi="Trebuchet MS" w:cs="Trebuchet MS"/>
          <w:b/>
          <w:sz w:val="32"/>
          <w:szCs w:val="32"/>
        </w:rPr>
        <w:t xml:space="preserve">“Vitrina en </w:t>
      </w:r>
      <w:ins w:id="0" w:author="Diego Aracena" w:date="2022-10-27T10:56:00Z">
        <w:r w:rsidR="008E6F71">
          <w:rPr>
            <w:rFonts w:ascii="Trebuchet MS" w:eastAsia="Trebuchet MS" w:hAnsi="Trebuchet MS" w:cs="Trebuchet MS"/>
            <w:b/>
            <w:sz w:val="32"/>
            <w:szCs w:val="32"/>
          </w:rPr>
          <w:t>R</w:t>
        </w:r>
      </w:ins>
      <w:del w:id="1" w:author="Diego Aracena" w:date="2022-10-27T10:56:00Z">
        <w:r w:rsidR="008E6F71" w:rsidDel="008E6F71">
          <w:rPr>
            <w:rFonts w:ascii="Trebuchet MS" w:eastAsia="Trebuchet MS" w:hAnsi="Trebuchet MS" w:cs="Trebuchet MS"/>
            <w:b/>
            <w:sz w:val="32"/>
            <w:szCs w:val="32"/>
          </w:rPr>
          <w:delText>r</w:delText>
        </w:r>
      </w:del>
      <w:r>
        <w:rPr>
          <w:rFonts w:ascii="Trebuchet MS" w:eastAsia="Trebuchet MS" w:hAnsi="Trebuchet MS" w:cs="Trebuchet MS"/>
          <w:b/>
          <w:sz w:val="32"/>
          <w:szCs w:val="32"/>
        </w:rPr>
        <w:t xml:space="preserve">ealidad </w:t>
      </w:r>
      <w:proofErr w:type="spellStart"/>
      <w:ins w:id="2" w:author="Diego Aracena" w:date="2022-10-27T10:56:00Z">
        <w:r w:rsidR="008E6F71">
          <w:rPr>
            <w:rFonts w:ascii="Trebuchet MS" w:eastAsia="Trebuchet MS" w:hAnsi="Trebuchet MS" w:cs="Trebuchet MS"/>
            <w:b/>
            <w:sz w:val="32"/>
            <w:szCs w:val="32"/>
          </w:rPr>
          <w:t>R</w:t>
        </w:r>
      </w:ins>
      <w:del w:id="3" w:author="Diego Aracena" w:date="2022-10-27T10:56:00Z">
        <w:r w:rsidDel="008E6F71">
          <w:rPr>
            <w:rFonts w:ascii="Trebuchet MS" w:eastAsia="Trebuchet MS" w:hAnsi="Trebuchet MS" w:cs="Trebuchet MS"/>
            <w:b/>
            <w:sz w:val="32"/>
            <w:szCs w:val="32"/>
          </w:rPr>
          <w:delText>a</w:delText>
        </w:r>
      </w:del>
      <w:r>
        <w:rPr>
          <w:rFonts w:ascii="Trebuchet MS" w:eastAsia="Trebuchet MS" w:hAnsi="Trebuchet MS" w:cs="Trebuchet MS"/>
          <w:b/>
          <w:sz w:val="32"/>
          <w:szCs w:val="32"/>
        </w:rPr>
        <w:t>umentada</w:t>
      </w:r>
      <w:proofErr w:type="spellEnd"/>
      <w:r>
        <w:rPr>
          <w:rFonts w:ascii="Trebuchet MS" w:eastAsia="Trebuchet MS" w:hAnsi="Trebuchet MS" w:cs="Trebuchet MS"/>
          <w:b/>
          <w:sz w:val="32"/>
          <w:szCs w:val="32"/>
        </w:rPr>
        <w:t xml:space="preserve"> para el </w:t>
      </w:r>
      <w:ins w:id="4" w:author="Diego Aracena" w:date="2022-10-27T10:56:00Z">
        <w:r w:rsidR="008E6F71">
          <w:rPr>
            <w:rFonts w:ascii="Trebuchet MS" w:eastAsia="Trebuchet MS" w:hAnsi="Trebuchet MS" w:cs="Trebuchet MS"/>
            <w:b/>
            <w:sz w:val="32"/>
            <w:szCs w:val="32"/>
          </w:rPr>
          <w:t>M</w:t>
        </w:r>
      </w:ins>
      <w:del w:id="5" w:author="Diego Aracena" w:date="2022-10-27T10:56:00Z">
        <w:r w:rsidDel="008E6F71">
          <w:rPr>
            <w:rFonts w:ascii="Trebuchet MS" w:eastAsia="Trebuchet MS" w:hAnsi="Trebuchet MS" w:cs="Trebuchet MS"/>
            <w:b/>
            <w:sz w:val="32"/>
            <w:szCs w:val="32"/>
          </w:rPr>
          <w:delText>m</w:delText>
        </w:r>
      </w:del>
      <w:r>
        <w:rPr>
          <w:rFonts w:ascii="Trebuchet MS" w:eastAsia="Trebuchet MS" w:hAnsi="Trebuchet MS" w:cs="Trebuchet MS"/>
          <w:b/>
          <w:sz w:val="32"/>
          <w:szCs w:val="32"/>
        </w:rPr>
        <w:t xml:space="preserve">useo San Miguel de </w:t>
      </w:r>
      <w:r w:rsidR="00810DF8">
        <w:rPr>
          <w:rFonts w:ascii="Trebuchet MS" w:eastAsia="Trebuchet MS" w:hAnsi="Trebuchet MS" w:cs="Trebuchet MS"/>
          <w:b/>
          <w:sz w:val="32"/>
          <w:szCs w:val="32"/>
        </w:rPr>
        <w:t>Azapa</w:t>
      </w:r>
      <w:r>
        <w:rPr>
          <w:rFonts w:ascii="Trebuchet MS" w:eastAsia="Trebuchet MS" w:hAnsi="Trebuchet MS" w:cs="Trebuchet MS"/>
          <w:b/>
          <w:sz w:val="32"/>
          <w:szCs w:val="32"/>
        </w:rPr>
        <w:t xml:space="preserve"> de la Universidad de Tarapacá.”</w:t>
      </w:r>
    </w:p>
    <w:p w14:paraId="449FA7A0" w14:textId="77777777" w:rsidR="006766C6" w:rsidRDefault="006766C6">
      <w:pPr>
        <w:widowControl w:val="0"/>
        <w:jc w:val="right"/>
        <w:rPr>
          <w:rFonts w:ascii="Trebuchet MS" w:eastAsia="Trebuchet MS" w:hAnsi="Trebuchet MS" w:cs="Trebuchet MS"/>
          <w:b/>
          <w:sz w:val="24"/>
          <w:szCs w:val="24"/>
        </w:rPr>
      </w:pPr>
    </w:p>
    <w:p w14:paraId="3BEE7560" w14:textId="77777777" w:rsidR="006766C6" w:rsidRDefault="006766C6">
      <w:pPr>
        <w:widowControl w:val="0"/>
        <w:jc w:val="right"/>
        <w:rPr>
          <w:rFonts w:ascii="Trebuchet MS" w:eastAsia="Trebuchet MS" w:hAnsi="Trebuchet MS" w:cs="Trebuchet MS"/>
          <w:b/>
          <w:sz w:val="24"/>
          <w:szCs w:val="24"/>
        </w:rPr>
      </w:pPr>
    </w:p>
    <w:p w14:paraId="4619ABF5" w14:textId="77777777" w:rsidR="006766C6" w:rsidRDefault="006766C6">
      <w:pPr>
        <w:widowControl w:val="0"/>
        <w:jc w:val="right"/>
        <w:rPr>
          <w:rFonts w:ascii="Trebuchet MS" w:eastAsia="Trebuchet MS" w:hAnsi="Trebuchet MS" w:cs="Trebuchet MS"/>
          <w:b/>
          <w:sz w:val="24"/>
          <w:szCs w:val="24"/>
        </w:rPr>
      </w:pPr>
    </w:p>
    <w:p w14:paraId="61E6A5CD" w14:textId="77777777" w:rsidR="006766C6" w:rsidRDefault="006766C6">
      <w:pPr>
        <w:widowControl w:val="0"/>
        <w:jc w:val="right"/>
        <w:rPr>
          <w:rFonts w:ascii="Trebuchet MS" w:eastAsia="Trebuchet MS" w:hAnsi="Trebuchet MS" w:cs="Trebuchet MS"/>
          <w:b/>
          <w:sz w:val="24"/>
          <w:szCs w:val="24"/>
        </w:rPr>
      </w:pPr>
    </w:p>
    <w:p w14:paraId="68739478" w14:textId="77777777" w:rsidR="006766C6" w:rsidRDefault="006766C6">
      <w:pPr>
        <w:widowControl w:val="0"/>
        <w:jc w:val="right"/>
        <w:rPr>
          <w:rFonts w:ascii="Trebuchet MS" w:eastAsia="Trebuchet MS" w:hAnsi="Trebuchet MS" w:cs="Trebuchet MS"/>
          <w:b/>
          <w:sz w:val="24"/>
          <w:szCs w:val="24"/>
        </w:rPr>
      </w:pPr>
    </w:p>
    <w:p w14:paraId="3513A81F" w14:textId="77777777" w:rsidR="006766C6" w:rsidRDefault="006766C6">
      <w:pPr>
        <w:widowControl w:val="0"/>
        <w:jc w:val="right"/>
        <w:rPr>
          <w:rFonts w:ascii="Trebuchet MS" w:eastAsia="Trebuchet MS" w:hAnsi="Trebuchet MS" w:cs="Trebuchet MS"/>
          <w:b/>
          <w:sz w:val="24"/>
          <w:szCs w:val="24"/>
        </w:rPr>
      </w:pPr>
    </w:p>
    <w:p w14:paraId="4E256FA6" w14:textId="77777777" w:rsidR="006766C6" w:rsidRDefault="006766C6">
      <w:pPr>
        <w:widowControl w:val="0"/>
        <w:jc w:val="right"/>
        <w:rPr>
          <w:rFonts w:ascii="Trebuchet MS" w:eastAsia="Trebuchet MS" w:hAnsi="Trebuchet MS" w:cs="Trebuchet MS"/>
          <w:b/>
          <w:sz w:val="24"/>
          <w:szCs w:val="24"/>
        </w:rPr>
      </w:pPr>
    </w:p>
    <w:p w14:paraId="0D390A99" w14:textId="77777777" w:rsidR="006766C6" w:rsidRDefault="006766C6">
      <w:pPr>
        <w:widowControl w:val="0"/>
        <w:rPr>
          <w:rFonts w:ascii="Trebuchet MS" w:eastAsia="Trebuchet MS" w:hAnsi="Trebuchet MS" w:cs="Trebuchet MS"/>
          <w:b/>
          <w:sz w:val="24"/>
          <w:szCs w:val="24"/>
        </w:rPr>
      </w:pPr>
    </w:p>
    <w:p w14:paraId="60585A82" w14:textId="2E1D94A3" w:rsidR="006766C6" w:rsidRDefault="00000000">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Autor: Diego Berrios</w:t>
      </w:r>
    </w:p>
    <w:p w14:paraId="38951FA5" w14:textId="77777777" w:rsidR="006766C6" w:rsidRDefault="00000000">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Asignatura: Proyecto IV</w:t>
      </w:r>
    </w:p>
    <w:p w14:paraId="4BEBBE6E" w14:textId="77777777" w:rsidR="006766C6" w:rsidRDefault="00000000">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 xml:space="preserve">Profesor: Diego Aracena. </w:t>
      </w:r>
    </w:p>
    <w:p w14:paraId="2DF5525C" w14:textId="77777777" w:rsidR="006766C6" w:rsidRDefault="006766C6">
      <w:pPr>
        <w:widowControl w:val="0"/>
        <w:jc w:val="both"/>
        <w:rPr>
          <w:rFonts w:ascii="Trebuchet MS" w:eastAsia="Trebuchet MS" w:hAnsi="Trebuchet MS" w:cs="Trebuchet MS"/>
          <w:b/>
          <w:sz w:val="24"/>
          <w:szCs w:val="24"/>
        </w:rPr>
      </w:pPr>
    </w:p>
    <w:p w14:paraId="37656971" w14:textId="77777777" w:rsidR="006766C6" w:rsidRDefault="00000000">
      <w:pPr>
        <w:widowControl w:val="0"/>
        <w:jc w:val="center"/>
        <w:rPr>
          <w:rFonts w:ascii="Trebuchet MS" w:eastAsia="Trebuchet MS" w:hAnsi="Trebuchet MS" w:cs="Trebuchet MS"/>
        </w:rPr>
      </w:pPr>
      <w:r>
        <w:rPr>
          <w:rFonts w:ascii="Trebuchet MS" w:eastAsia="Trebuchet MS" w:hAnsi="Trebuchet MS" w:cs="Trebuchet MS"/>
        </w:rPr>
        <w:t>Arica, Chile</w:t>
      </w:r>
    </w:p>
    <w:p w14:paraId="488ADB9B" w14:textId="77777777" w:rsidR="006766C6" w:rsidRDefault="00000000">
      <w:pPr>
        <w:spacing w:after="160" w:line="259" w:lineRule="auto"/>
        <w:jc w:val="center"/>
        <w:rPr>
          <w:rFonts w:ascii="Trebuchet MS" w:eastAsia="Trebuchet MS" w:hAnsi="Trebuchet MS" w:cs="Trebuchet MS"/>
        </w:rPr>
      </w:pPr>
      <w:r>
        <w:rPr>
          <w:rFonts w:ascii="Trebuchet MS" w:eastAsia="Trebuchet MS" w:hAnsi="Trebuchet MS" w:cs="Trebuchet MS"/>
        </w:rPr>
        <w:t>2022</w:t>
      </w:r>
      <w:r>
        <w:br w:type="page"/>
      </w:r>
    </w:p>
    <w:p w14:paraId="2778FC78" w14:textId="04AFE1A4" w:rsidR="00025A24" w:rsidRDefault="007E6A51" w:rsidP="007E6A51">
      <w:pPr>
        <w:tabs>
          <w:tab w:val="left" w:pos="5157"/>
        </w:tabs>
        <w:spacing w:after="160" w:line="259" w:lineRule="auto"/>
        <w:rPr>
          <w:rFonts w:eastAsia="Trebuchet MS"/>
          <w:sz w:val="28"/>
          <w:szCs w:val="28"/>
        </w:rPr>
      </w:pPr>
      <w:r>
        <w:rPr>
          <w:rFonts w:eastAsia="Trebuchet MS"/>
          <w:sz w:val="28"/>
          <w:szCs w:val="28"/>
        </w:rPr>
        <w:lastRenderedPageBreak/>
        <w:tab/>
      </w:r>
    </w:p>
    <w:bookmarkStart w:id="6" w:name="_Toc115651090" w:displacedByCustomXml="next"/>
    <w:sdt>
      <w:sdtPr>
        <w:rPr>
          <w:lang w:val="es-ES"/>
        </w:rPr>
        <w:id w:val="943196725"/>
        <w:docPartObj>
          <w:docPartGallery w:val="Table of Contents"/>
          <w:docPartUnique/>
        </w:docPartObj>
      </w:sdtPr>
      <w:sdtEndPr>
        <w:rPr>
          <w:b/>
          <w:bCs/>
        </w:rPr>
      </w:sdtEndPr>
      <w:sdtContent>
        <w:p w14:paraId="167853B2" w14:textId="127F0511" w:rsidR="00B34155" w:rsidRPr="00B34155" w:rsidRDefault="00B34155" w:rsidP="003E4DBA">
          <w:pPr>
            <w:pStyle w:val="Ttulo1"/>
          </w:pPr>
          <w:r w:rsidRPr="00B34155">
            <w:t>Tabla de contenido</w:t>
          </w:r>
          <w:bookmarkEnd w:id="6"/>
          <w:r w:rsidR="003E4DBA">
            <w:tab/>
          </w:r>
        </w:p>
        <w:p w14:paraId="4B45CA93" w14:textId="2FB23BA0" w:rsidR="00777CF9" w:rsidRDefault="00B34155">
          <w:pPr>
            <w:pStyle w:val="TDC1"/>
            <w:tabs>
              <w:tab w:val="right" w:leader="dot" w:pos="9019"/>
            </w:tabs>
            <w:rPr>
              <w:rFonts w:cstheme="minorBidi"/>
              <w:noProof/>
            </w:rPr>
          </w:pPr>
          <w:r w:rsidRPr="00B34155">
            <w:fldChar w:fldCharType="begin"/>
          </w:r>
          <w:r w:rsidRPr="00B34155">
            <w:instrText xml:space="preserve"> TOC \o "1-3" \h \z \u </w:instrText>
          </w:r>
          <w:r w:rsidRPr="00B34155">
            <w:fldChar w:fldCharType="separate"/>
          </w:r>
          <w:hyperlink w:anchor="_Toc115651090" w:history="1">
            <w:r w:rsidR="00777CF9" w:rsidRPr="005C1BF8">
              <w:rPr>
                <w:rStyle w:val="Hipervnculo"/>
                <w:noProof/>
              </w:rPr>
              <w:t>Tabla de contenido</w:t>
            </w:r>
            <w:r w:rsidR="00777CF9">
              <w:rPr>
                <w:noProof/>
                <w:webHidden/>
              </w:rPr>
              <w:tab/>
            </w:r>
            <w:r w:rsidR="00777CF9">
              <w:rPr>
                <w:noProof/>
                <w:webHidden/>
              </w:rPr>
              <w:fldChar w:fldCharType="begin"/>
            </w:r>
            <w:r w:rsidR="00777CF9">
              <w:rPr>
                <w:noProof/>
                <w:webHidden/>
              </w:rPr>
              <w:instrText xml:space="preserve"> PAGEREF _Toc115651090 \h </w:instrText>
            </w:r>
            <w:r w:rsidR="00777CF9">
              <w:rPr>
                <w:noProof/>
                <w:webHidden/>
              </w:rPr>
            </w:r>
            <w:r w:rsidR="00777CF9">
              <w:rPr>
                <w:noProof/>
                <w:webHidden/>
              </w:rPr>
              <w:fldChar w:fldCharType="separate"/>
            </w:r>
            <w:r w:rsidR="00777CF9">
              <w:rPr>
                <w:noProof/>
                <w:webHidden/>
              </w:rPr>
              <w:t>2</w:t>
            </w:r>
            <w:r w:rsidR="00777CF9">
              <w:rPr>
                <w:noProof/>
                <w:webHidden/>
              </w:rPr>
              <w:fldChar w:fldCharType="end"/>
            </w:r>
          </w:hyperlink>
        </w:p>
        <w:p w14:paraId="4F793E8F" w14:textId="40AC45F4" w:rsidR="00777CF9" w:rsidRDefault="00000000">
          <w:pPr>
            <w:pStyle w:val="TDC1"/>
            <w:tabs>
              <w:tab w:val="left" w:pos="440"/>
              <w:tab w:val="right" w:leader="dot" w:pos="9019"/>
            </w:tabs>
            <w:rPr>
              <w:rFonts w:cstheme="minorBidi"/>
              <w:noProof/>
            </w:rPr>
          </w:pPr>
          <w:hyperlink w:anchor="_Toc115651091" w:history="1">
            <w:r w:rsidR="00777CF9" w:rsidRPr="005C1BF8">
              <w:rPr>
                <w:rStyle w:val="Hipervnculo"/>
                <w:rFonts w:ascii="Arial" w:hAnsi="Arial" w:cs="Arial"/>
                <w:noProof/>
              </w:rPr>
              <w:t>1.</w:t>
            </w:r>
            <w:r w:rsidR="00777CF9">
              <w:rPr>
                <w:rFonts w:cstheme="minorBidi"/>
                <w:noProof/>
              </w:rPr>
              <w:tab/>
            </w:r>
            <w:r w:rsidR="00777CF9" w:rsidRPr="005C1BF8">
              <w:rPr>
                <w:rStyle w:val="Hipervnculo"/>
                <w:rFonts w:ascii="Arial" w:hAnsi="Arial" w:cs="Arial"/>
                <w:noProof/>
              </w:rPr>
              <w:t>Introducción.</w:t>
            </w:r>
            <w:r w:rsidR="00777CF9">
              <w:rPr>
                <w:noProof/>
                <w:webHidden/>
              </w:rPr>
              <w:tab/>
            </w:r>
            <w:r w:rsidR="00777CF9">
              <w:rPr>
                <w:noProof/>
                <w:webHidden/>
              </w:rPr>
              <w:fldChar w:fldCharType="begin"/>
            </w:r>
            <w:r w:rsidR="00777CF9">
              <w:rPr>
                <w:noProof/>
                <w:webHidden/>
              </w:rPr>
              <w:instrText xml:space="preserve"> PAGEREF _Toc115651091 \h </w:instrText>
            </w:r>
            <w:r w:rsidR="00777CF9">
              <w:rPr>
                <w:noProof/>
                <w:webHidden/>
              </w:rPr>
            </w:r>
            <w:r w:rsidR="00777CF9">
              <w:rPr>
                <w:noProof/>
                <w:webHidden/>
              </w:rPr>
              <w:fldChar w:fldCharType="separate"/>
            </w:r>
            <w:r w:rsidR="00777CF9">
              <w:rPr>
                <w:noProof/>
                <w:webHidden/>
              </w:rPr>
              <w:t>3</w:t>
            </w:r>
            <w:r w:rsidR="00777CF9">
              <w:rPr>
                <w:noProof/>
                <w:webHidden/>
              </w:rPr>
              <w:fldChar w:fldCharType="end"/>
            </w:r>
          </w:hyperlink>
        </w:p>
        <w:p w14:paraId="7961CB50" w14:textId="069C4E96" w:rsidR="00777CF9" w:rsidRDefault="00000000">
          <w:pPr>
            <w:pStyle w:val="TDC1"/>
            <w:tabs>
              <w:tab w:val="left" w:pos="440"/>
              <w:tab w:val="right" w:leader="dot" w:pos="9019"/>
            </w:tabs>
            <w:rPr>
              <w:rFonts w:cstheme="minorBidi"/>
              <w:noProof/>
            </w:rPr>
          </w:pPr>
          <w:hyperlink w:anchor="_Toc115651092" w:history="1">
            <w:r w:rsidR="00777CF9" w:rsidRPr="005C1BF8">
              <w:rPr>
                <w:rStyle w:val="Hipervnculo"/>
                <w:rFonts w:ascii="Arial" w:eastAsia="Trebuchet MS" w:hAnsi="Arial" w:cs="Arial"/>
                <w:noProof/>
              </w:rPr>
              <w:t>2.</w:t>
            </w:r>
            <w:r w:rsidR="00777CF9">
              <w:rPr>
                <w:rFonts w:cstheme="minorBidi"/>
                <w:noProof/>
              </w:rPr>
              <w:tab/>
            </w:r>
            <w:r w:rsidR="00777CF9" w:rsidRPr="005C1BF8">
              <w:rPr>
                <w:rStyle w:val="Hipervnculo"/>
                <w:rFonts w:ascii="Arial" w:eastAsia="Trebuchet MS" w:hAnsi="Arial" w:cs="Arial"/>
                <w:noProof/>
              </w:rPr>
              <w:t>OBJETIVOS</w:t>
            </w:r>
            <w:r w:rsidR="00777CF9">
              <w:rPr>
                <w:noProof/>
                <w:webHidden/>
              </w:rPr>
              <w:tab/>
            </w:r>
            <w:r w:rsidR="00777CF9">
              <w:rPr>
                <w:noProof/>
                <w:webHidden/>
              </w:rPr>
              <w:fldChar w:fldCharType="begin"/>
            </w:r>
            <w:r w:rsidR="00777CF9">
              <w:rPr>
                <w:noProof/>
                <w:webHidden/>
              </w:rPr>
              <w:instrText xml:space="preserve"> PAGEREF _Toc115651092 \h </w:instrText>
            </w:r>
            <w:r w:rsidR="00777CF9">
              <w:rPr>
                <w:noProof/>
                <w:webHidden/>
              </w:rPr>
            </w:r>
            <w:r w:rsidR="00777CF9">
              <w:rPr>
                <w:noProof/>
                <w:webHidden/>
              </w:rPr>
              <w:fldChar w:fldCharType="separate"/>
            </w:r>
            <w:r w:rsidR="00777CF9">
              <w:rPr>
                <w:noProof/>
                <w:webHidden/>
              </w:rPr>
              <w:t>4</w:t>
            </w:r>
            <w:r w:rsidR="00777CF9">
              <w:rPr>
                <w:noProof/>
                <w:webHidden/>
              </w:rPr>
              <w:fldChar w:fldCharType="end"/>
            </w:r>
          </w:hyperlink>
        </w:p>
        <w:p w14:paraId="37C1B453" w14:textId="4179C0BF" w:rsidR="00777CF9" w:rsidRDefault="00000000">
          <w:pPr>
            <w:pStyle w:val="TDC1"/>
            <w:tabs>
              <w:tab w:val="left" w:pos="660"/>
              <w:tab w:val="right" w:leader="dot" w:pos="9019"/>
            </w:tabs>
            <w:rPr>
              <w:rFonts w:cstheme="minorBidi"/>
              <w:noProof/>
            </w:rPr>
          </w:pPr>
          <w:hyperlink w:anchor="_Toc115651093" w:history="1">
            <w:r w:rsidR="00777CF9" w:rsidRPr="005C1BF8">
              <w:rPr>
                <w:rStyle w:val="Hipervnculo"/>
                <w:rFonts w:ascii="Arial" w:eastAsia="Trebuchet MS" w:hAnsi="Arial" w:cs="Arial"/>
                <w:noProof/>
              </w:rPr>
              <w:t>2.1.</w:t>
            </w:r>
            <w:r w:rsidR="00777CF9">
              <w:rPr>
                <w:rFonts w:cstheme="minorBidi"/>
                <w:noProof/>
              </w:rPr>
              <w:tab/>
            </w:r>
            <w:r w:rsidR="00777CF9" w:rsidRPr="005C1BF8">
              <w:rPr>
                <w:rStyle w:val="Hipervnculo"/>
                <w:rFonts w:ascii="Arial" w:eastAsia="Trebuchet MS" w:hAnsi="Arial" w:cs="Arial"/>
                <w:noProof/>
              </w:rPr>
              <w:t>Objetivo General.</w:t>
            </w:r>
            <w:r w:rsidR="00777CF9">
              <w:rPr>
                <w:noProof/>
                <w:webHidden/>
              </w:rPr>
              <w:tab/>
            </w:r>
            <w:r w:rsidR="00777CF9">
              <w:rPr>
                <w:noProof/>
                <w:webHidden/>
              </w:rPr>
              <w:fldChar w:fldCharType="begin"/>
            </w:r>
            <w:r w:rsidR="00777CF9">
              <w:rPr>
                <w:noProof/>
                <w:webHidden/>
              </w:rPr>
              <w:instrText xml:space="preserve"> PAGEREF _Toc115651093 \h </w:instrText>
            </w:r>
            <w:r w:rsidR="00777CF9">
              <w:rPr>
                <w:noProof/>
                <w:webHidden/>
              </w:rPr>
            </w:r>
            <w:r w:rsidR="00777CF9">
              <w:rPr>
                <w:noProof/>
                <w:webHidden/>
              </w:rPr>
              <w:fldChar w:fldCharType="separate"/>
            </w:r>
            <w:r w:rsidR="00777CF9">
              <w:rPr>
                <w:noProof/>
                <w:webHidden/>
              </w:rPr>
              <w:t>4</w:t>
            </w:r>
            <w:r w:rsidR="00777CF9">
              <w:rPr>
                <w:noProof/>
                <w:webHidden/>
              </w:rPr>
              <w:fldChar w:fldCharType="end"/>
            </w:r>
          </w:hyperlink>
        </w:p>
        <w:p w14:paraId="1D2F9C29" w14:textId="365C0776" w:rsidR="00777CF9" w:rsidRDefault="00000000">
          <w:pPr>
            <w:pStyle w:val="TDC1"/>
            <w:tabs>
              <w:tab w:val="left" w:pos="660"/>
              <w:tab w:val="right" w:leader="dot" w:pos="9019"/>
            </w:tabs>
            <w:rPr>
              <w:rFonts w:cstheme="minorBidi"/>
              <w:noProof/>
            </w:rPr>
          </w:pPr>
          <w:hyperlink w:anchor="_Toc115651094" w:history="1">
            <w:r w:rsidR="00777CF9" w:rsidRPr="005C1BF8">
              <w:rPr>
                <w:rStyle w:val="Hipervnculo"/>
                <w:rFonts w:ascii="Arial" w:eastAsia="Trebuchet MS" w:hAnsi="Arial" w:cs="Arial"/>
                <w:noProof/>
              </w:rPr>
              <w:t>2.2.</w:t>
            </w:r>
            <w:r w:rsidR="00777CF9">
              <w:rPr>
                <w:rFonts w:cstheme="minorBidi"/>
                <w:noProof/>
              </w:rPr>
              <w:tab/>
            </w:r>
            <w:r w:rsidR="00777CF9" w:rsidRPr="005C1BF8">
              <w:rPr>
                <w:rStyle w:val="Hipervnculo"/>
                <w:rFonts w:ascii="Arial" w:eastAsia="Trebuchet MS" w:hAnsi="Arial" w:cs="Arial"/>
                <w:noProof/>
              </w:rPr>
              <w:t>Objetivos Específicos.</w:t>
            </w:r>
            <w:r w:rsidR="00777CF9">
              <w:rPr>
                <w:noProof/>
                <w:webHidden/>
              </w:rPr>
              <w:tab/>
            </w:r>
            <w:r w:rsidR="00777CF9">
              <w:rPr>
                <w:noProof/>
                <w:webHidden/>
              </w:rPr>
              <w:fldChar w:fldCharType="begin"/>
            </w:r>
            <w:r w:rsidR="00777CF9">
              <w:rPr>
                <w:noProof/>
                <w:webHidden/>
              </w:rPr>
              <w:instrText xml:space="preserve"> PAGEREF _Toc115651094 \h </w:instrText>
            </w:r>
            <w:r w:rsidR="00777CF9">
              <w:rPr>
                <w:noProof/>
                <w:webHidden/>
              </w:rPr>
            </w:r>
            <w:r w:rsidR="00777CF9">
              <w:rPr>
                <w:noProof/>
                <w:webHidden/>
              </w:rPr>
              <w:fldChar w:fldCharType="separate"/>
            </w:r>
            <w:r w:rsidR="00777CF9">
              <w:rPr>
                <w:noProof/>
                <w:webHidden/>
              </w:rPr>
              <w:t>4</w:t>
            </w:r>
            <w:r w:rsidR="00777CF9">
              <w:rPr>
                <w:noProof/>
                <w:webHidden/>
              </w:rPr>
              <w:fldChar w:fldCharType="end"/>
            </w:r>
          </w:hyperlink>
        </w:p>
        <w:p w14:paraId="468699BA" w14:textId="4FDCBDD5" w:rsidR="00777CF9" w:rsidRDefault="00000000">
          <w:pPr>
            <w:pStyle w:val="TDC1"/>
            <w:tabs>
              <w:tab w:val="left" w:pos="440"/>
              <w:tab w:val="right" w:leader="dot" w:pos="9019"/>
            </w:tabs>
            <w:rPr>
              <w:rFonts w:cstheme="minorBidi"/>
              <w:noProof/>
            </w:rPr>
          </w:pPr>
          <w:hyperlink w:anchor="_Toc115651095" w:history="1">
            <w:r w:rsidR="00777CF9" w:rsidRPr="005C1BF8">
              <w:rPr>
                <w:rStyle w:val="Hipervnculo"/>
                <w:rFonts w:ascii="Arial" w:eastAsia="Trebuchet MS" w:hAnsi="Arial" w:cs="Arial"/>
                <w:noProof/>
              </w:rPr>
              <w:t>3.</w:t>
            </w:r>
            <w:r w:rsidR="00777CF9">
              <w:rPr>
                <w:rFonts w:cstheme="minorBidi"/>
                <w:noProof/>
              </w:rPr>
              <w:tab/>
            </w:r>
            <w:r w:rsidR="00777CF9" w:rsidRPr="005C1BF8">
              <w:rPr>
                <w:rStyle w:val="Hipervnculo"/>
                <w:rFonts w:ascii="Arial" w:eastAsia="Trebuchet MS" w:hAnsi="Arial" w:cs="Arial"/>
                <w:noProof/>
              </w:rPr>
              <w:t>Panorama General.</w:t>
            </w:r>
            <w:r w:rsidR="00777CF9">
              <w:rPr>
                <w:noProof/>
                <w:webHidden/>
              </w:rPr>
              <w:tab/>
            </w:r>
            <w:r w:rsidR="00777CF9">
              <w:rPr>
                <w:noProof/>
                <w:webHidden/>
              </w:rPr>
              <w:fldChar w:fldCharType="begin"/>
            </w:r>
            <w:r w:rsidR="00777CF9">
              <w:rPr>
                <w:noProof/>
                <w:webHidden/>
              </w:rPr>
              <w:instrText xml:space="preserve"> PAGEREF _Toc115651095 \h </w:instrText>
            </w:r>
            <w:r w:rsidR="00777CF9">
              <w:rPr>
                <w:noProof/>
                <w:webHidden/>
              </w:rPr>
            </w:r>
            <w:r w:rsidR="00777CF9">
              <w:rPr>
                <w:noProof/>
                <w:webHidden/>
              </w:rPr>
              <w:fldChar w:fldCharType="separate"/>
            </w:r>
            <w:r w:rsidR="00777CF9">
              <w:rPr>
                <w:noProof/>
                <w:webHidden/>
              </w:rPr>
              <w:t>5</w:t>
            </w:r>
            <w:r w:rsidR="00777CF9">
              <w:rPr>
                <w:noProof/>
                <w:webHidden/>
              </w:rPr>
              <w:fldChar w:fldCharType="end"/>
            </w:r>
          </w:hyperlink>
        </w:p>
        <w:p w14:paraId="34C43D54" w14:textId="026ADBA2" w:rsidR="00777CF9" w:rsidRDefault="00000000">
          <w:pPr>
            <w:pStyle w:val="TDC1"/>
            <w:tabs>
              <w:tab w:val="left" w:pos="660"/>
              <w:tab w:val="right" w:leader="dot" w:pos="9019"/>
            </w:tabs>
            <w:rPr>
              <w:rFonts w:cstheme="minorBidi"/>
              <w:noProof/>
            </w:rPr>
          </w:pPr>
          <w:hyperlink w:anchor="_Toc115651096" w:history="1">
            <w:r w:rsidR="00777CF9" w:rsidRPr="005C1BF8">
              <w:rPr>
                <w:rStyle w:val="Hipervnculo"/>
                <w:rFonts w:ascii="Arial" w:eastAsia="Trebuchet MS" w:hAnsi="Arial" w:cs="Arial"/>
                <w:noProof/>
              </w:rPr>
              <w:t>3.1.</w:t>
            </w:r>
            <w:r w:rsidR="00777CF9">
              <w:rPr>
                <w:rFonts w:cstheme="minorBidi"/>
                <w:noProof/>
              </w:rPr>
              <w:tab/>
            </w:r>
            <w:r w:rsidR="00777CF9" w:rsidRPr="005C1BF8">
              <w:rPr>
                <w:rStyle w:val="Hipervnculo"/>
                <w:rFonts w:ascii="Arial" w:eastAsia="Trebuchet MS" w:hAnsi="Arial" w:cs="Arial"/>
                <w:noProof/>
              </w:rPr>
              <w:t>Planteamiento del problema.</w:t>
            </w:r>
            <w:r w:rsidR="00777CF9">
              <w:rPr>
                <w:noProof/>
                <w:webHidden/>
              </w:rPr>
              <w:tab/>
            </w:r>
            <w:r w:rsidR="00777CF9">
              <w:rPr>
                <w:noProof/>
                <w:webHidden/>
              </w:rPr>
              <w:fldChar w:fldCharType="begin"/>
            </w:r>
            <w:r w:rsidR="00777CF9">
              <w:rPr>
                <w:noProof/>
                <w:webHidden/>
              </w:rPr>
              <w:instrText xml:space="preserve"> PAGEREF _Toc115651096 \h </w:instrText>
            </w:r>
            <w:r w:rsidR="00777CF9">
              <w:rPr>
                <w:noProof/>
                <w:webHidden/>
              </w:rPr>
            </w:r>
            <w:r w:rsidR="00777CF9">
              <w:rPr>
                <w:noProof/>
                <w:webHidden/>
              </w:rPr>
              <w:fldChar w:fldCharType="separate"/>
            </w:r>
            <w:r w:rsidR="00777CF9">
              <w:rPr>
                <w:noProof/>
                <w:webHidden/>
              </w:rPr>
              <w:t>5</w:t>
            </w:r>
            <w:r w:rsidR="00777CF9">
              <w:rPr>
                <w:noProof/>
                <w:webHidden/>
              </w:rPr>
              <w:fldChar w:fldCharType="end"/>
            </w:r>
          </w:hyperlink>
        </w:p>
        <w:p w14:paraId="6771814D" w14:textId="6FB1A224" w:rsidR="00777CF9" w:rsidRDefault="00000000">
          <w:pPr>
            <w:pStyle w:val="TDC1"/>
            <w:tabs>
              <w:tab w:val="left" w:pos="660"/>
              <w:tab w:val="right" w:leader="dot" w:pos="9019"/>
            </w:tabs>
            <w:rPr>
              <w:rFonts w:cstheme="minorBidi"/>
              <w:noProof/>
            </w:rPr>
          </w:pPr>
          <w:hyperlink w:anchor="_Toc115651097" w:history="1">
            <w:r w:rsidR="00777CF9" w:rsidRPr="005C1BF8">
              <w:rPr>
                <w:rStyle w:val="Hipervnculo"/>
                <w:rFonts w:ascii="Arial" w:eastAsia="Trebuchet MS" w:hAnsi="Arial" w:cs="Arial"/>
                <w:noProof/>
              </w:rPr>
              <w:t>3.2.</w:t>
            </w:r>
            <w:r w:rsidR="00777CF9">
              <w:rPr>
                <w:rFonts w:cstheme="minorBidi"/>
                <w:noProof/>
              </w:rPr>
              <w:tab/>
            </w:r>
            <w:r w:rsidR="00777CF9" w:rsidRPr="005C1BF8">
              <w:rPr>
                <w:rStyle w:val="Hipervnculo"/>
                <w:rFonts w:ascii="Arial" w:eastAsia="Trebuchet MS" w:hAnsi="Arial" w:cs="Arial"/>
                <w:noProof/>
              </w:rPr>
              <w:t>Solución Propuesta.</w:t>
            </w:r>
            <w:r w:rsidR="00777CF9">
              <w:rPr>
                <w:noProof/>
                <w:webHidden/>
              </w:rPr>
              <w:tab/>
            </w:r>
            <w:r w:rsidR="00777CF9">
              <w:rPr>
                <w:noProof/>
                <w:webHidden/>
              </w:rPr>
              <w:fldChar w:fldCharType="begin"/>
            </w:r>
            <w:r w:rsidR="00777CF9">
              <w:rPr>
                <w:noProof/>
                <w:webHidden/>
              </w:rPr>
              <w:instrText xml:space="preserve"> PAGEREF _Toc115651097 \h </w:instrText>
            </w:r>
            <w:r w:rsidR="00777CF9">
              <w:rPr>
                <w:noProof/>
                <w:webHidden/>
              </w:rPr>
            </w:r>
            <w:r w:rsidR="00777CF9">
              <w:rPr>
                <w:noProof/>
                <w:webHidden/>
              </w:rPr>
              <w:fldChar w:fldCharType="separate"/>
            </w:r>
            <w:r w:rsidR="00777CF9">
              <w:rPr>
                <w:noProof/>
                <w:webHidden/>
              </w:rPr>
              <w:t>5</w:t>
            </w:r>
            <w:r w:rsidR="00777CF9">
              <w:rPr>
                <w:noProof/>
                <w:webHidden/>
              </w:rPr>
              <w:fldChar w:fldCharType="end"/>
            </w:r>
          </w:hyperlink>
        </w:p>
        <w:p w14:paraId="087A533F" w14:textId="0AA81EE0" w:rsidR="00777CF9" w:rsidRDefault="00000000">
          <w:pPr>
            <w:pStyle w:val="TDC1"/>
            <w:tabs>
              <w:tab w:val="left" w:pos="660"/>
              <w:tab w:val="right" w:leader="dot" w:pos="9019"/>
            </w:tabs>
            <w:rPr>
              <w:rFonts w:cstheme="minorBidi"/>
              <w:noProof/>
            </w:rPr>
          </w:pPr>
          <w:hyperlink w:anchor="_Toc115651098" w:history="1">
            <w:r w:rsidR="00777CF9" w:rsidRPr="005C1BF8">
              <w:rPr>
                <w:rStyle w:val="Hipervnculo"/>
                <w:rFonts w:ascii="Arial" w:eastAsia="Trebuchet MS" w:hAnsi="Arial" w:cs="Arial"/>
                <w:noProof/>
              </w:rPr>
              <w:t>3.3.</w:t>
            </w:r>
            <w:r w:rsidR="00777CF9">
              <w:rPr>
                <w:rFonts w:cstheme="minorBidi"/>
                <w:noProof/>
              </w:rPr>
              <w:tab/>
            </w:r>
            <w:r w:rsidR="00777CF9" w:rsidRPr="005C1BF8">
              <w:rPr>
                <w:rStyle w:val="Hipervnculo"/>
                <w:rFonts w:ascii="Arial" w:eastAsia="Trebuchet MS" w:hAnsi="Arial" w:cs="Arial"/>
                <w:noProof/>
              </w:rPr>
              <w:t>Requisitos de alto nivel.</w:t>
            </w:r>
            <w:r w:rsidR="00777CF9">
              <w:rPr>
                <w:noProof/>
                <w:webHidden/>
              </w:rPr>
              <w:tab/>
            </w:r>
            <w:r w:rsidR="00777CF9">
              <w:rPr>
                <w:noProof/>
                <w:webHidden/>
              </w:rPr>
              <w:fldChar w:fldCharType="begin"/>
            </w:r>
            <w:r w:rsidR="00777CF9">
              <w:rPr>
                <w:noProof/>
                <w:webHidden/>
              </w:rPr>
              <w:instrText xml:space="preserve"> PAGEREF _Toc115651098 \h </w:instrText>
            </w:r>
            <w:r w:rsidR="00777CF9">
              <w:rPr>
                <w:noProof/>
                <w:webHidden/>
              </w:rPr>
            </w:r>
            <w:r w:rsidR="00777CF9">
              <w:rPr>
                <w:noProof/>
                <w:webHidden/>
              </w:rPr>
              <w:fldChar w:fldCharType="separate"/>
            </w:r>
            <w:r w:rsidR="00777CF9">
              <w:rPr>
                <w:noProof/>
                <w:webHidden/>
              </w:rPr>
              <w:t>6</w:t>
            </w:r>
            <w:r w:rsidR="00777CF9">
              <w:rPr>
                <w:noProof/>
                <w:webHidden/>
              </w:rPr>
              <w:fldChar w:fldCharType="end"/>
            </w:r>
          </w:hyperlink>
        </w:p>
        <w:p w14:paraId="57D85D6B" w14:textId="47C66615" w:rsidR="00777CF9" w:rsidRDefault="00000000">
          <w:pPr>
            <w:pStyle w:val="TDC1"/>
            <w:tabs>
              <w:tab w:val="left" w:pos="660"/>
              <w:tab w:val="right" w:leader="dot" w:pos="9019"/>
            </w:tabs>
            <w:rPr>
              <w:rFonts w:cstheme="minorBidi"/>
              <w:noProof/>
            </w:rPr>
          </w:pPr>
          <w:hyperlink w:anchor="_Toc115651099" w:history="1">
            <w:r w:rsidR="00777CF9" w:rsidRPr="005C1BF8">
              <w:rPr>
                <w:rStyle w:val="Hipervnculo"/>
                <w:rFonts w:ascii="Arial" w:eastAsia="Trebuchet MS" w:hAnsi="Arial" w:cs="Arial"/>
                <w:noProof/>
              </w:rPr>
              <w:t>3.4.</w:t>
            </w:r>
            <w:r w:rsidR="00777CF9">
              <w:rPr>
                <w:rFonts w:cstheme="minorBidi"/>
                <w:noProof/>
              </w:rPr>
              <w:tab/>
            </w:r>
            <w:r w:rsidR="00777CF9" w:rsidRPr="005C1BF8">
              <w:rPr>
                <w:rStyle w:val="Hipervnculo"/>
                <w:rFonts w:ascii="Arial" w:eastAsia="Trebuchet MS" w:hAnsi="Arial" w:cs="Arial"/>
                <w:noProof/>
              </w:rPr>
              <w:t>Requerimientos funcionales.</w:t>
            </w:r>
            <w:r w:rsidR="00777CF9">
              <w:rPr>
                <w:noProof/>
                <w:webHidden/>
              </w:rPr>
              <w:tab/>
            </w:r>
            <w:r w:rsidR="00777CF9">
              <w:rPr>
                <w:noProof/>
                <w:webHidden/>
              </w:rPr>
              <w:fldChar w:fldCharType="begin"/>
            </w:r>
            <w:r w:rsidR="00777CF9">
              <w:rPr>
                <w:noProof/>
                <w:webHidden/>
              </w:rPr>
              <w:instrText xml:space="preserve"> PAGEREF _Toc115651099 \h </w:instrText>
            </w:r>
            <w:r w:rsidR="00777CF9">
              <w:rPr>
                <w:noProof/>
                <w:webHidden/>
              </w:rPr>
            </w:r>
            <w:r w:rsidR="00777CF9">
              <w:rPr>
                <w:noProof/>
                <w:webHidden/>
              </w:rPr>
              <w:fldChar w:fldCharType="separate"/>
            </w:r>
            <w:r w:rsidR="00777CF9">
              <w:rPr>
                <w:noProof/>
                <w:webHidden/>
              </w:rPr>
              <w:t>7</w:t>
            </w:r>
            <w:r w:rsidR="00777CF9">
              <w:rPr>
                <w:noProof/>
                <w:webHidden/>
              </w:rPr>
              <w:fldChar w:fldCharType="end"/>
            </w:r>
          </w:hyperlink>
        </w:p>
        <w:p w14:paraId="2284C14B" w14:textId="2114E72D" w:rsidR="00777CF9" w:rsidRDefault="00000000">
          <w:pPr>
            <w:pStyle w:val="TDC1"/>
            <w:tabs>
              <w:tab w:val="left" w:pos="660"/>
              <w:tab w:val="right" w:leader="dot" w:pos="9019"/>
            </w:tabs>
            <w:rPr>
              <w:rFonts w:cstheme="minorBidi"/>
              <w:noProof/>
            </w:rPr>
          </w:pPr>
          <w:hyperlink w:anchor="_Toc115651100" w:history="1">
            <w:r w:rsidR="00777CF9" w:rsidRPr="005C1BF8">
              <w:rPr>
                <w:rStyle w:val="Hipervnculo"/>
                <w:rFonts w:ascii="Arial" w:eastAsia="Trebuchet MS" w:hAnsi="Arial" w:cs="Arial"/>
                <w:noProof/>
              </w:rPr>
              <w:t>3.5.</w:t>
            </w:r>
            <w:r w:rsidR="00777CF9">
              <w:rPr>
                <w:rFonts w:cstheme="minorBidi"/>
                <w:noProof/>
              </w:rPr>
              <w:tab/>
            </w:r>
            <w:r w:rsidR="00777CF9" w:rsidRPr="005C1BF8">
              <w:rPr>
                <w:rStyle w:val="Hipervnculo"/>
                <w:rFonts w:ascii="Arial" w:eastAsia="Trebuchet MS" w:hAnsi="Arial" w:cs="Arial"/>
                <w:noProof/>
              </w:rPr>
              <w:t>Requerimientos no Funcionales.</w:t>
            </w:r>
            <w:r w:rsidR="00777CF9">
              <w:rPr>
                <w:noProof/>
                <w:webHidden/>
              </w:rPr>
              <w:tab/>
            </w:r>
            <w:r w:rsidR="00777CF9">
              <w:rPr>
                <w:noProof/>
                <w:webHidden/>
              </w:rPr>
              <w:fldChar w:fldCharType="begin"/>
            </w:r>
            <w:r w:rsidR="00777CF9">
              <w:rPr>
                <w:noProof/>
                <w:webHidden/>
              </w:rPr>
              <w:instrText xml:space="preserve"> PAGEREF _Toc115651100 \h </w:instrText>
            </w:r>
            <w:r w:rsidR="00777CF9">
              <w:rPr>
                <w:noProof/>
                <w:webHidden/>
              </w:rPr>
            </w:r>
            <w:r w:rsidR="00777CF9">
              <w:rPr>
                <w:noProof/>
                <w:webHidden/>
              </w:rPr>
              <w:fldChar w:fldCharType="separate"/>
            </w:r>
            <w:r w:rsidR="00777CF9">
              <w:rPr>
                <w:noProof/>
                <w:webHidden/>
              </w:rPr>
              <w:t>7</w:t>
            </w:r>
            <w:r w:rsidR="00777CF9">
              <w:rPr>
                <w:noProof/>
                <w:webHidden/>
              </w:rPr>
              <w:fldChar w:fldCharType="end"/>
            </w:r>
          </w:hyperlink>
        </w:p>
        <w:p w14:paraId="59F8118B" w14:textId="03DB0F86" w:rsidR="00777CF9" w:rsidRDefault="00000000">
          <w:pPr>
            <w:pStyle w:val="TDC1"/>
            <w:tabs>
              <w:tab w:val="left" w:pos="440"/>
              <w:tab w:val="right" w:leader="dot" w:pos="9019"/>
            </w:tabs>
            <w:rPr>
              <w:rFonts w:cstheme="minorBidi"/>
              <w:noProof/>
            </w:rPr>
          </w:pPr>
          <w:hyperlink w:anchor="_Toc115651101" w:history="1">
            <w:r w:rsidR="00777CF9" w:rsidRPr="005C1BF8">
              <w:rPr>
                <w:rStyle w:val="Hipervnculo"/>
                <w:rFonts w:ascii="Arial" w:eastAsia="Trebuchet MS" w:hAnsi="Arial" w:cs="Arial"/>
                <w:noProof/>
              </w:rPr>
              <w:t>4.</w:t>
            </w:r>
            <w:r w:rsidR="00777CF9">
              <w:rPr>
                <w:rFonts w:cstheme="minorBidi"/>
                <w:noProof/>
              </w:rPr>
              <w:tab/>
            </w:r>
            <w:r w:rsidR="00777CF9" w:rsidRPr="005C1BF8">
              <w:rPr>
                <w:rStyle w:val="Hipervnculo"/>
                <w:rFonts w:ascii="Arial" w:eastAsia="Trebuchet MS" w:hAnsi="Arial" w:cs="Arial"/>
                <w:noProof/>
              </w:rPr>
              <w:t>Herramientas de software requeridos para el proyecto.</w:t>
            </w:r>
            <w:r w:rsidR="00777CF9">
              <w:rPr>
                <w:noProof/>
                <w:webHidden/>
              </w:rPr>
              <w:tab/>
            </w:r>
            <w:r w:rsidR="00777CF9">
              <w:rPr>
                <w:noProof/>
                <w:webHidden/>
              </w:rPr>
              <w:fldChar w:fldCharType="begin"/>
            </w:r>
            <w:r w:rsidR="00777CF9">
              <w:rPr>
                <w:noProof/>
                <w:webHidden/>
              </w:rPr>
              <w:instrText xml:space="preserve"> PAGEREF _Toc115651101 \h </w:instrText>
            </w:r>
            <w:r w:rsidR="00777CF9">
              <w:rPr>
                <w:noProof/>
                <w:webHidden/>
              </w:rPr>
            </w:r>
            <w:r w:rsidR="00777CF9">
              <w:rPr>
                <w:noProof/>
                <w:webHidden/>
              </w:rPr>
              <w:fldChar w:fldCharType="separate"/>
            </w:r>
            <w:r w:rsidR="00777CF9">
              <w:rPr>
                <w:noProof/>
                <w:webHidden/>
              </w:rPr>
              <w:t>8</w:t>
            </w:r>
            <w:r w:rsidR="00777CF9">
              <w:rPr>
                <w:noProof/>
                <w:webHidden/>
              </w:rPr>
              <w:fldChar w:fldCharType="end"/>
            </w:r>
          </w:hyperlink>
        </w:p>
        <w:p w14:paraId="1CC5DD49" w14:textId="386858C5" w:rsidR="00777CF9" w:rsidRDefault="00000000">
          <w:pPr>
            <w:pStyle w:val="TDC1"/>
            <w:tabs>
              <w:tab w:val="left" w:pos="440"/>
              <w:tab w:val="right" w:leader="dot" w:pos="9019"/>
            </w:tabs>
            <w:rPr>
              <w:rFonts w:cstheme="minorBidi"/>
              <w:noProof/>
            </w:rPr>
          </w:pPr>
          <w:hyperlink w:anchor="_Toc115651102" w:history="1">
            <w:r w:rsidR="00777CF9" w:rsidRPr="005C1BF8">
              <w:rPr>
                <w:rStyle w:val="Hipervnculo"/>
                <w:rFonts w:ascii="Arial" w:hAnsi="Arial" w:cs="Arial"/>
                <w:noProof/>
              </w:rPr>
              <w:t>5.</w:t>
            </w:r>
            <w:r w:rsidR="00777CF9">
              <w:rPr>
                <w:rFonts w:cstheme="minorBidi"/>
                <w:noProof/>
              </w:rPr>
              <w:tab/>
            </w:r>
            <w:r w:rsidR="00777CF9" w:rsidRPr="005C1BF8">
              <w:rPr>
                <w:rStyle w:val="Hipervnculo"/>
                <w:rFonts w:ascii="Arial" w:hAnsi="Arial" w:cs="Arial"/>
                <w:noProof/>
              </w:rPr>
              <w:t>Metodologías usadas para el proyecto.</w:t>
            </w:r>
            <w:r w:rsidR="00777CF9">
              <w:rPr>
                <w:noProof/>
                <w:webHidden/>
              </w:rPr>
              <w:tab/>
            </w:r>
            <w:r w:rsidR="00777CF9">
              <w:rPr>
                <w:noProof/>
                <w:webHidden/>
              </w:rPr>
              <w:fldChar w:fldCharType="begin"/>
            </w:r>
            <w:r w:rsidR="00777CF9">
              <w:rPr>
                <w:noProof/>
                <w:webHidden/>
              </w:rPr>
              <w:instrText xml:space="preserve"> PAGEREF _Toc115651102 \h </w:instrText>
            </w:r>
            <w:r w:rsidR="00777CF9">
              <w:rPr>
                <w:noProof/>
                <w:webHidden/>
              </w:rPr>
            </w:r>
            <w:r w:rsidR="00777CF9">
              <w:rPr>
                <w:noProof/>
                <w:webHidden/>
              </w:rPr>
              <w:fldChar w:fldCharType="separate"/>
            </w:r>
            <w:r w:rsidR="00777CF9">
              <w:rPr>
                <w:noProof/>
                <w:webHidden/>
              </w:rPr>
              <w:t>9</w:t>
            </w:r>
            <w:r w:rsidR="00777CF9">
              <w:rPr>
                <w:noProof/>
                <w:webHidden/>
              </w:rPr>
              <w:fldChar w:fldCharType="end"/>
            </w:r>
          </w:hyperlink>
        </w:p>
        <w:p w14:paraId="6DC7008D" w14:textId="74BBCC35" w:rsidR="00777CF9" w:rsidRDefault="00000000">
          <w:pPr>
            <w:pStyle w:val="TDC1"/>
            <w:tabs>
              <w:tab w:val="left" w:pos="660"/>
              <w:tab w:val="right" w:leader="dot" w:pos="9019"/>
            </w:tabs>
            <w:rPr>
              <w:rFonts w:cstheme="minorBidi"/>
              <w:noProof/>
            </w:rPr>
          </w:pPr>
          <w:hyperlink w:anchor="_Toc115651103" w:history="1">
            <w:r w:rsidR="00777CF9" w:rsidRPr="005C1BF8">
              <w:rPr>
                <w:rStyle w:val="Hipervnculo"/>
                <w:rFonts w:ascii="Arial" w:hAnsi="Arial" w:cs="Arial"/>
                <w:noProof/>
              </w:rPr>
              <w:t>5.1.</w:t>
            </w:r>
            <w:r w:rsidR="00777CF9">
              <w:rPr>
                <w:rFonts w:cstheme="minorBidi"/>
                <w:noProof/>
              </w:rPr>
              <w:tab/>
            </w:r>
            <w:r w:rsidR="00777CF9" w:rsidRPr="005C1BF8">
              <w:rPr>
                <w:rStyle w:val="Hipervnculo"/>
                <w:rFonts w:ascii="Arial" w:hAnsi="Arial" w:cs="Arial"/>
                <w:noProof/>
              </w:rPr>
              <w:t>Modelo en espiral.</w:t>
            </w:r>
            <w:r w:rsidR="00777CF9">
              <w:rPr>
                <w:noProof/>
                <w:webHidden/>
              </w:rPr>
              <w:tab/>
            </w:r>
            <w:r w:rsidR="00777CF9">
              <w:rPr>
                <w:noProof/>
                <w:webHidden/>
              </w:rPr>
              <w:fldChar w:fldCharType="begin"/>
            </w:r>
            <w:r w:rsidR="00777CF9">
              <w:rPr>
                <w:noProof/>
                <w:webHidden/>
              </w:rPr>
              <w:instrText xml:space="preserve"> PAGEREF _Toc115651103 \h </w:instrText>
            </w:r>
            <w:r w:rsidR="00777CF9">
              <w:rPr>
                <w:noProof/>
                <w:webHidden/>
              </w:rPr>
            </w:r>
            <w:r w:rsidR="00777CF9">
              <w:rPr>
                <w:noProof/>
                <w:webHidden/>
              </w:rPr>
              <w:fldChar w:fldCharType="separate"/>
            </w:r>
            <w:r w:rsidR="00777CF9">
              <w:rPr>
                <w:noProof/>
                <w:webHidden/>
              </w:rPr>
              <w:t>9</w:t>
            </w:r>
            <w:r w:rsidR="00777CF9">
              <w:rPr>
                <w:noProof/>
                <w:webHidden/>
              </w:rPr>
              <w:fldChar w:fldCharType="end"/>
            </w:r>
          </w:hyperlink>
        </w:p>
        <w:p w14:paraId="066D028F" w14:textId="053FB8D7" w:rsidR="00777CF9" w:rsidRDefault="00000000">
          <w:pPr>
            <w:pStyle w:val="TDC1"/>
            <w:tabs>
              <w:tab w:val="left" w:pos="660"/>
              <w:tab w:val="right" w:leader="dot" w:pos="9019"/>
            </w:tabs>
            <w:rPr>
              <w:rFonts w:cstheme="minorBidi"/>
              <w:noProof/>
            </w:rPr>
          </w:pPr>
          <w:hyperlink w:anchor="_Toc115651104" w:history="1">
            <w:r w:rsidR="00777CF9" w:rsidRPr="005C1BF8">
              <w:rPr>
                <w:rStyle w:val="Hipervnculo"/>
                <w:rFonts w:ascii="Arial" w:hAnsi="Arial" w:cs="Arial"/>
                <w:noProof/>
              </w:rPr>
              <w:t>5.2.</w:t>
            </w:r>
            <w:r w:rsidR="00777CF9">
              <w:rPr>
                <w:rFonts w:cstheme="minorBidi"/>
                <w:noProof/>
              </w:rPr>
              <w:tab/>
            </w:r>
            <w:r w:rsidR="00777CF9" w:rsidRPr="005C1BF8">
              <w:rPr>
                <w:rStyle w:val="Hipervnculo"/>
                <w:rFonts w:ascii="Arial" w:hAnsi="Arial" w:cs="Arial"/>
                <w:noProof/>
              </w:rPr>
              <w:t>Fase del modelo espiral.</w:t>
            </w:r>
            <w:r w:rsidR="00777CF9">
              <w:rPr>
                <w:noProof/>
                <w:webHidden/>
              </w:rPr>
              <w:tab/>
            </w:r>
            <w:r w:rsidR="00777CF9">
              <w:rPr>
                <w:noProof/>
                <w:webHidden/>
              </w:rPr>
              <w:fldChar w:fldCharType="begin"/>
            </w:r>
            <w:r w:rsidR="00777CF9">
              <w:rPr>
                <w:noProof/>
                <w:webHidden/>
              </w:rPr>
              <w:instrText xml:space="preserve"> PAGEREF _Toc115651104 \h </w:instrText>
            </w:r>
            <w:r w:rsidR="00777CF9">
              <w:rPr>
                <w:noProof/>
                <w:webHidden/>
              </w:rPr>
            </w:r>
            <w:r w:rsidR="00777CF9">
              <w:rPr>
                <w:noProof/>
                <w:webHidden/>
              </w:rPr>
              <w:fldChar w:fldCharType="separate"/>
            </w:r>
            <w:r w:rsidR="00777CF9">
              <w:rPr>
                <w:noProof/>
                <w:webHidden/>
              </w:rPr>
              <w:t>10</w:t>
            </w:r>
            <w:r w:rsidR="00777CF9">
              <w:rPr>
                <w:noProof/>
                <w:webHidden/>
              </w:rPr>
              <w:fldChar w:fldCharType="end"/>
            </w:r>
          </w:hyperlink>
        </w:p>
        <w:p w14:paraId="1F07D9A1" w14:textId="52066C22" w:rsidR="00777CF9" w:rsidRDefault="00000000">
          <w:pPr>
            <w:pStyle w:val="TDC1"/>
            <w:tabs>
              <w:tab w:val="left" w:pos="660"/>
              <w:tab w:val="right" w:leader="dot" w:pos="9019"/>
            </w:tabs>
            <w:rPr>
              <w:rFonts w:cstheme="minorBidi"/>
              <w:noProof/>
            </w:rPr>
          </w:pPr>
          <w:hyperlink w:anchor="_Toc115651105" w:history="1">
            <w:r w:rsidR="00777CF9" w:rsidRPr="005C1BF8">
              <w:rPr>
                <w:rStyle w:val="Hipervnculo"/>
                <w:rFonts w:ascii="Arial" w:eastAsia="Trebuchet MS" w:hAnsi="Arial" w:cs="Arial"/>
                <w:noProof/>
              </w:rPr>
              <w:t>5.3.</w:t>
            </w:r>
            <w:r w:rsidR="00777CF9">
              <w:rPr>
                <w:rFonts w:cstheme="minorBidi"/>
                <w:noProof/>
              </w:rPr>
              <w:tab/>
            </w:r>
            <w:r w:rsidR="00777CF9" w:rsidRPr="005C1BF8">
              <w:rPr>
                <w:rStyle w:val="Hipervnculo"/>
                <w:rFonts w:ascii="Arial" w:eastAsia="Trebuchet MS" w:hAnsi="Arial" w:cs="Arial"/>
                <w:noProof/>
              </w:rPr>
              <w:t>Carta Gantt.</w:t>
            </w:r>
            <w:r w:rsidR="00777CF9">
              <w:rPr>
                <w:noProof/>
                <w:webHidden/>
              </w:rPr>
              <w:tab/>
            </w:r>
            <w:r w:rsidR="00777CF9">
              <w:rPr>
                <w:noProof/>
                <w:webHidden/>
              </w:rPr>
              <w:fldChar w:fldCharType="begin"/>
            </w:r>
            <w:r w:rsidR="00777CF9">
              <w:rPr>
                <w:noProof/>
                <w:webHidden/>
              </w:rPr>
              <w:instrText xml:space="preserve"> PAGEREF _Toc115651105 \h </w:instrText>
            </w:r>
            <w:r w:rsidR="00777CF9">
              <w:rPr>
                <w:noProof/>
                <w:webHidden/>
              </w:rPr>
            </w:r>
            <w:r w:rsidR="00777CF9">
              <w:rPr>
                <w:noProof/>
                <w:webHidden/>
              </w:rPr>
              <w:fldChar w:fldCharType="separate"/>
            </w:r>
            <w:r w:rsidR="00777CF9">
              <w:rPr>
                <w:noProof/>
                <w:webHidden/>
              </w:rPr>
              <w:t>11</w:t>
            </w:r>
            <w:r w:rsidR="00777CF9">
              <w:rPr>
                <w:noProof/>
                <w:webHidden/>
              </w:rPr>
              <w:fldChar w:fldCharType="end"/>
            </w:r>
          </w:hyperlink>
        </w:p>
        <w:p w14:paraId="0B34B960" w14:textId="0BC0767C" w:rsidR="00777CF9" w:rsidRDefault="00000000">
          <w:pPr>
            <w:pStyle w:val="TDC1"/>
            <w:tabs>
              <w:tab w:val="left" w:pos="440"/>
              <w:tab w:val="right" w:leader="dot" w:pos="9019"/>
            </w:tabs>
            <w:rPr>
              <w:rFonts w:cstheme="minorBidi"/>
              <w:noProof/>
            </w:rPr>
          </w:pPr>
          <w:hyperlink w:anchor="_Toc115651106" w:history="1">
            <w:r w:rsidR="00777CF9" w:rsidRPr="005C1BF8">
              <w:rPr>
                <w:rStyle w:val="Hipervnculo"/>
                <w:rFonts w:ascii="Arial" w:eastAsia="Trebuchet MS" w:hAnsi="Arial" w:cs="Arial"/>
                <w:noProof/>
              </w:rPr>
              <w:t>6.</w:t>
            </w:r>
            <w:r w:rsidR="00777CF9">
              <w:rPr>
                <w:rFonts w:cstheme="minorBidi"/>
                <w:noProof/>
              </w:rPr>
              <w:tab/>
            </w:r>
            <w:r w:rsidR="00777CF9" w:rsidRPr="005C1BF8">
              <w:rPr>
                <w:rStyle w:val="Hipervnculo"/>
                <w:rFonts w:ascii="Arial" w:eastAsia="Trebuchet MS" w:hAnsi="Arial" w:cs="Arial"/>
                <w:noProof/>
              </w:rPr>
              <w:t>Análisis y diseño del proyecto.</w:t>
            </w:r>
            <w:r w:rsidR="00777CF9">
              <w:rPr>
                <w:noProof/>
                <w:webHidden/>
              </w:rPr>
              <w:tab/>
            </w:r>
            <w:r w:rsidR="00777CF9">
              <w:rPr>
                <w:noProof/>
                <w:webHidden/>
              </w:rPr>
              <w:fldChar w:fldCharType="begin"/>
            </w:r>
            <w:r w:rsidR="00777CF9">
              <w:rPr>
                <w:noProof/>
                <w:webHidden/>
              </w:rPr>
              <w:instrText xml:space="preserve"> PAGEREF _Toc115651106 \h </w:instrText>
            </w:r>
            <w:r w:rsidR="00777CF9">
              <w:rPr>
                <w:noProof/>
                <w:webHidden/>
              </w:rPr>
            </w:r>
            <w:r w:rsidR="00777CF9">
              <w:rPr>
                <w:noProof/>
                <w:webHidden/>
              </w:rPr>
              <w:fldChar w:fldCharType="separate"/>
            </w:r>
            <w:r w:rsidR="00777CF9">
              <w:rPr>
                <w:noProof/>
                <w:webHidden/>
              </w:rPr>
              <w:t>13</w:t>
            </w:r>
            <w:r w:rsidR="00777CF9">
              <w:rPr>
                <w:noProof/>
                <w:webHidden/>
              </w:rPr>
              <w:fldChar w:fldCharType="end"/>
            </w:r>
          </w:hyperlink>
        </w:p>
        <w:p w14:paraId="00B86116" w14:textId="63269932" w:rsidR="00777CF9" w:rsidRDefault="00000000">
          <w:pPr>
            <w:pStyle w:val="TDC1"/>
            <w:tabs>
              <w:tab w:val="left" w:pos="660"/>
              <w:tab w:val="right" w:leader="dot" w:pos="9019"/>
            </w:tabs>
            <w:rPr>
              <w:rFonts w:cstheme="minorBidi"/>
              <w:noProof/>
            </w:rPr>
          </w:pPr>
          <w:hyperlink w:anchor="_Toc115651107" w:history="1">
            <w:r w:rsidR="00777CF9" w:rsidRPr="005C1BF8">
              <w:rPr>
                <w:rStyle w:val="Hipervnculo"/>
                <w:rFonts w:ascii="Arial" w:eastAsia="Trebuchet MS" w:hAnsi="Arial" w:cs="Arial"/>
                <w:noProof/>
              </w:rPr>
              <w:t>6.1.</w:t>
            </w:r>
            <w:r w:rsidR="00777CF9">
              <w:rPr>
                <w:rFonts w:cstheme="minorBidi"/>
                <w:noProof/>
              </w:rPr>
              <w:tab/>
            </w:r>
            <w:r w:rsidR="00777CF9" w:rsidRPr="005C1BF8">
              <w:rPr>
                <w:rStyle w:val="Hipervnculo"/>
                <w:rFonts w:ascii="Arial" w:eastAsia="Trebuchet MS" w:hAnsi="Arial" w:cs="Arial"/>
                <w:noProof/>
              </w:rPr>
              <w:t>Modelo de contexto y descripción del sistema.</w:t>
            </w:r>
            <w:r w:rsidR="00777CF9">
              <w:rPr>
                <w:noProof/>
                <w:webHidden/>
              </w:rPr>
              <w:tab/>
            </w:r>
            <w:r w:rsidR="00777CF9">
              <w:rPr>
                <w:noProof/>
                <w:webHidden/>
              </w:rPr>
              <w:fldChar w:fldCharType="begin"/>
            </w:r>
            <w:r w:rsidR="00777CF9">
              <w:rPr>
                <w:noProof/>
                <w:webHidden/>
              </w:rPr>
              <w:instrText xml:space="preserve"> PAGEREF _Toc115651107 \h </w:instrText>
            </w:r>
            <w:r w:rsidR="00777CF9">
              <w:rPr>
                <w:noProof/>
                <w:webHidden/>
              </w:rPr>
            </w:r>
            <w:r w:rsidR="00777CF9">
              <w:rPr>
                <w:noProof/>
                <w:webHidden/>
              </w:rPr>
              <w:fldChar w:fldCharType="separate"/>
            </w:r>
            <w:r w:rsidR="00777CF9">
              <w:rPr>
                <w:noProof/>
                <w:webHidden/>
              </w:rPr>
              <w:t>13</w:t>
            </w:r>
            <w:r w:rsidR="00777CF9">
              <w:rPr>
                <w:noProof/>
                <w:webHidden/>
              </w:rPr>
              <w:fldChar w:fldCharType="end"/>
            </w:r>
          </w:hyperlink>
        </w:p>
        <w:p w14:paraId="3C7127DD" w14:textId="620A280A" w:rsidR="00777CF9" w:rsidRDefault="00000000">
          <w:pPr>
            <w:pStyle w:val="TDC1"/>
            <w:tabs>
              <w:tab w:val="left" w:pos="660"/>
              <w:tab w:val="right" w:leader="dot" w:pos="9019"/>
            </w:tabs>
            <w:rPr>
              <w:rFonts w:cstheme="minorBidi"/>
              <w:noProof/>
            </w:rPr>
          </w:pPr>
          <w:hyperlink w:anchor="_Toc115651108" w:history="1">
            <w:r w:rsidR="00777CF9" w:rsidRPr="005C1BF8">
              <w:rPr>
                <w:rStyle w:val="Hipervnculo"/>
                <w:rFonts w:ascii="Arial" w:eastAsia="Trebuchet MS" w:hAnsi="Arial" w:cs="Arial"/>
                <w:noProof/>
              </w:rPr>
              <w:t>6.2.</w:t>
            </w:r>
            <w:r w:rsidR="00777CF9">
              <w:rPr>
                <w:rFonts w:cstheme="minorBidi"/>
                <w:noProof/>
              </w:rPr>
              <w:tab/>
            </w:r>
            <w:r w:rsidR="00777CF9" w:rsidRPr="005C1BF8">
              <w:rPr>
                <w:rStyle w:val="Hipervnculo"/>
                <w:rFonts w:ascii="Arial" w:eastAsia="Trebuchet MS" w:hAnsi="Arial" w:cs="Arial"/>
                <w:noProof/>
              </w:rPr>
              <w:t>Diagrama del sistema.</w:t>
            </w:r>
            <w:r w:rsidR="00777CF9">
              <w:rPr>
                <w:noProof/>
                <w:webHidden/>
              </w:rPr>
              <w:tab/>
            </w:r>
            <w:r w:rsidR="00777CF9">
              <w:rPr>
                <w:noProof/>
                <w:webHidden/>
              </w:rPr>
              <w:fldChar w:fldCharType="begin"/>
            </w:r>
            <w:r w:rsidR="00777CF9">
              <w:rPr>
                <w:noProof/>
                <w:webHidden/>
              </w:rPr>
              <w:instrText xml:space="preserve"> PAGEREF _Toc115651108 \h </w:instrText>
            </w:r>
            <w:r w:rsidR="00777CF9">
              <w:rPr>
                <w:noProof/>
                <w:webHidden/>
              </w:rPr>
            </w:r>
            <w:r w:rsidR="00777CF9">
              <w:rPr>
                <w:noProof/>
                <w:webHidden/>
              </w:rPr>
              <w:fldChar w:fldCharType="separate"/>
            </w:r>
            <w:r w:rsidR="00777CF9">
              <w:rPr>
                <w:noProof/>
                <w:webHidden/>
              </w:rPr>
              <w:t>14</w:t>
            </w:r>
            <w:r w:rsidR="00777CF9">
              <w:rPr>
                <w:noProof/>
                <w:webHidden/>
              </w:rPr>
              <w:fldChar w:fldCharType="end"/>
            </w:r>
          </w:hyperlink>
        </w:p>
        <w:p w14:paraId="5C131CD4" w14:textId="4547D12A" w:rsidR="00777CF9" w:rsidRDefault="00000000">
          <w:pPr>
            <w:pStyle w:val="TDC1"/>
            <w:tabs>
              <w:tab w:val="left" w:pos="660"/>
              <w:tab w:val="right" w:leader="dot" w:pos="9019"/>
            </w:tabs>
            <w:rPr>
              <w:rFonts w:cstheme="minorBidi"/>
              <w:noProof/>
            </w:rPr>
          </w:pPr>
          <w:hyperlink w:anchor="_Toc115651109" w:history="1">
            <w:r w:rsidR="00777CF9" w:rsidRPr="005C1BF8">
              <w:rPr>
                <w:rStyle w:val="Hipervnculo"/>
                <w:rFonts w:ascii="Arial" w:eastAsia="Trebuchet MS" w:hAnsi="Arial" w:cs="Arial"/>
                <w:noProof/>
              </w:rPr>
              <w:t>6.3.</w:t>
            </w:r>
            <w:r w:rsidR="00777CF9">
              <w:rPr>
                <w:rFonts w:cstheme="minorBidi"/>
                <w:noProof/>
              </w:rPr>
              <w:tab/>
            </w:r>
            <w:r w:rsidR="00777CF9" w:rsidRPr="005C1BF8">
              <w:rPr>
                <w:rStyle w:val="Hipervnculo"/>
                <w:rFonts w:ascii="Arial" w:eastAsia="Trebuchet MS" w:hAnsi="Arial" w:cs="Arial"/>
                <w:noProof/>
              </w:rPr>
              <w:t>Subsistema de sistema.</w:t>
            </w:r>
            <w:r w:rsidR="00777CF9">
              <w:rPr>
                <w:noProof/>
                <w:webHidden/>
              </w:rPr>
              <w:tab/>
            </w:r>
            <w:r w:rsidR="00777CF9">
              <w:rPr>
                <w:noProof/>
                <w:webHidden/>
              </w:rPr>
              <w:fldChar w:fldCharType="begin"/>
            </w:r>
            <w:r w:rsidR="00777CF9">
              <w:rPr>
                <w:noProof/>
                <w:webHidden/>
              </w:rPr>
              <w:instrText xml:space="preserve"> PAGEREF _Toc115651109 \h </w:instrText>
            </w:r>
            <w:r w:rsidR="00777CF9">
              <w:rPr>
                <w:noProof/>
                <w:webHidden/>
              </w:rPr>
            </w:r>
            <w:r w:rsidR="00777CF9">
              <w:rPr>
                <w:noProof/>
                <w:webHidden/>
              </w:rPr>
              <w:fldChar w:fldCharType="separate"/>
            </w:r>
            <w:r w:rsidR="00777CF9">
              <w:rPr>
                <w:noProof/>
                <w:webHidden/>
              </w:rPr>
              <w:t>14</w:t>
            </w:r>
            <w:r w:rsidR="00777CF9">
              <w:rPr>
                <w:noProof/>
                <w:webHidden/>
              </w:rPr>
              <w:fldChar w:fldCharType="end"/>
            </w:r>
          </w:hyperlink>
        </w:p>
        <w:p w14:paraId="6445EA9F" w14:textId="446FDB6C" w:rsidR="00777CF9" w:rsidRDefault="00000000">
          <w:pPr>
            <w:pStyle w:val="TDC1"/>
            <w:tabs>
              <w:tab w:val="left" w:pos="660"/>
              <w:tab w:val="right" w:leader="dot" w:pos="9019"/>
            </w:tabs>
            <w:rPr>
              <w:rFonts w:cstheme="minorBidi"/>
              <w:noProof/>
            </w:rPr>
          </w:pPr>
          <w:hyperlink w:anchor="_Toc115651110" w:history="1">
            <w:r w:rsidR="00777CF9" w:rsidRPr="005C1BF8">
              <w:rPr>
                <w:rStyle w:val="Hipervnculo"/>
                <w:rFonts w:eastAsia="Trebuchet MS"/>
                <w:noProof/>
              </w:rPr>
              <w:t>6.4.</w:t>
            </w:r>
            <w:r w:rsidR="00777CF9">
              <w:rPr>
                <w:rFonts w:cstheme="minorBidi"/>
                <w:noProof/>
              </w:rPr>
              <w:tab/>
            </w:r>
            <w:r w:rsidR="00777CF9" w:rsidRPr="005C1BF8">
              <w:rPr>
                <w:rStyle w:val="Hipervnculo"/>
                <w:rFonts w:ascii="Arial" w:eastAsia="Trebuchet MS" w:hAnsi="Arial" w:cs="Arial"/>
                <w:noProof/>
              </w:rPr>
              <w:t>Modelo BPM</w:t>
            </w:r>
            <w:r w:rsidR="00777CF9" w:rsidRPr="005C1BF8">
              <w:rPr>
                <w:rStyle w:val="Hipervnculo"/>
                <w:rFonts w:eastAsia="Trebuchet MS"/>
                <w:noProof/>
              </w:rPr>
              <w:t>.</w:t>
            </w:r>
            <w:r w:rsidR="00777CF9">
              <w:rPr>
                <w:noProof/>
                <w:webHidden/>
              </w:rPr>
              <w:tab/>
            </w:r>
            <w:r w:rsidR="00777CF9">
              <w:rPr>
                <w:noProof/>
                <w:webHidden/>
              </w:rPr>
              <w:fldChar w:fldCharType="begin"/>
            </w:r>
            <w:r w:rsidR="00777CF9">
              <w:rPr>
                <w:noProof/>
                <w:webHidden/>
              </w:rPr>
              <w:instrText xml:space="preserve"> PAGEREF _Toc115651110 \h </w:instrText>
            </w:r>
            <w:r w:rsidR="00777CF9">
              <w:rPr>
                <w:noProof/>
                <w:webHidden/>
              </w:rPr>
            </w:r>
            <w:r w:rsidR="00777CF9">
              <w:rPr>
                <w:noProof/>
                <w:webHidden/>
              </w:rPr>
              <w:fldChar w:fldCharType="separate"/>
            </w:r>
            <w:r w:rsidR="00777CF9">
              <w:rPr>
                <w:noProof/>
                <w:webHidden/>
              </w:rPr>
              <w:t>15</w:t>
            </w:r>
            <w:r w:rsidR="00777CF9">
              <w:rPr>
                <w:noProof/>
                <w:webHidden/>
              </w:rPr>
              <w:fldChar w:fldCharType="end"/>
            </w:r>
          </w:hyperlink>
        </w:p>
        <w:p w14:paraId="6946CE65" w14:textId="2B9DC9B4" w:rsidR="00777CF9" w:rsidRDefault="00000000">
          <w:pPr>
            <w:pStyle w:val="TDC1"/>
            <w:tabs>
              <w:tab w:val="left" w:pos="660"/>
              <w:tab w:val="right" w:leader="dot" w:pos="9019"/>
            </w:tabs>
            <w:rPr>
              <w:rFonts w:cstheme="minorBidi"/>
              <w:noProof/>
            </w:rPr>
          </w:pPr>
          <w:hyperlink w:anchor="_Toc115651111" w:history="1">
            <w:r w:rsidR="00777CF9" w:rsidRPr="005C1BF8">
              <w:rPr>
                <w:rStyle w:val="Hipervnculo"/>
                <w:rFonts w:ascii="Arial" w:eastAsia="Trebuchet MS" w:hAnsi="Arial" w:cs="Arial"/>
                <w:noProof/>
              </w:rPr>
              <w:t>6.5.</w:t>
            </w:r>
            <w:r w:rsidR="00777CF9">
              <w:rPr>
                <w:rFonts w:cstheme="minorBidi"/>
                <w:noProof/>
              </w:rPr>
              <w:tab/>
            </w:r>
            <w:r w:rsidR="00777CF9" w:rsidRPr="005C1BF8">
              <w:rPr>
                <w:rStyle w:val="Hipervnculo"/>
                <w:rFonts w:ascii="Arial" w:eastAsia="Trebuchet MS" w:hAnsi="Arial" w:cs="Arial"/>
                <w:noProof/>
              </w:rPr>
              <w:t>Visión del Prototipo.</w:t>
            </w:r>
            <w:r w:rsidR="00777CF9">
              <w:rPr>
                <w:noProof/>
                <w:webHidden/>
              </w:rPr>
              <w:tab/>
            </w:r>
            <w:r w:rsidR="00777CF9">
              <w:rPr>
                <w:noProof/>
                <w:webHidden/>
              </w:rPr>
              <w:fldChar w:fldCharType="begin"/>
            </w:r>
            <w:r w:rsidR="00777CF9">
              <w:rPr>
                <w:noProof/>
                <w:webHidden/>
              </w:rPr>
              <w:instrText xml:space="preserve"> PAGEREF _Toc115651111 \h </w:instrText>
            </w:r>
            <w:r w:rsidR="00777CF9">
              <w:rPr>
                <w:noProof/>
                <w:webHidden/>
              </w:rPr>
            </w:r>
            <w:r w:rsidR="00777CF9">
              <w:rPr>
                <w:noProof/>
                <w:webHidden/>
              </w:rPr>
              <w:fldChar w:fldCharType="separate"/>
            </w:r>
            <w:r w:rsidR="00777CF9">
              <w:rPr>
                <w:noProof/>
                <w:webHidden/>
              </w:rPr>
              <w:t>16</w:t>
            </w:r>
            <w:r w:rsidR="00777CF9">
              <w:rPr>
                <w:noProof/>
                <w:webHidden/>
              </w:rPr>
              <w:fldChar w:fldCharType="end"/>
            </w:r>
          </w:hyperlink>
        </w:p>
        <w:p w14:paraId="5C68E376" w14:textId="512224F4" w:rsidR="00777CF9" w:rsidRDefault="00000000">
          <w:pPr>
            <w:pStyle w:val="TDC1"/>
            <w:tabs>
              <w:tab w:val="left" w:pos="440"/>
              <w:tab w:val="right" w:leader="dot" w:pos="9019"/>
            </w:tabs>
            <w:rPr>
              <w:rFonts w:cstheme="minorBidi"/>
              <w:noProof/>
            </w:rPr>
          </w:pPr>
          <w:hyperlink w:anchor="_Toc115651112" w:history="1">
            <w:r w:rsidR="00777CF9" w:rsidRPr="005C1BF8">
              <w:rPr>
                <w:rStyle w:val="Hipervnculo"/>
                <w:rFonts w:ascii="Arial" w:hAnsi="Arial" w:cs="Arial"/>
                <w:noProof/>
              </w:rPr>
              <w:t>7.</w:t>
            </w:r>
            <w:r w:rsidR="00777CF9">
              <w:rPr>
                <w:rFonts w:cstheme="minorBidi"/>
                <w:noProof/>
              </w:rPr>
              <w:tab/>
            </w:r>
            <w:r w:rsidR="00777CF9" w:rsidRPr="005C1BF8">
              <w:rPr>
                <w:rStyle w:val="Hipervnculo"/>
                <w:rFonts w:ascii="Arial" w:hAnsi="Arial" w:cs="Arial"/>
                <w:noProof/>
              </w:rPr>
              <w:t>Conclusión.</w:t>
            </w:r>
            <w:r w:rsidR="00777CF9">
              <w:rPr>
                <w:noProof/>
                <w:webHidden/>
              </w:rPr>
              <w:tab/>
            </w:r>
            <w:r w:rsidR="00777CF9">
              <w:rPr>
                <w:noProof/>
                <w:webHidden/>
              </w:rPr>
              <w:fldChar w:fldCharType="begin"/>
            </w:r>
            <w:r w:rsidR="00777CF9">
              <w:rPr>
                <w:noProof/>
                <w:webHidden/>
              </w:rPr>
              <w:instrText xml:space="preserve"> PAGEREF _Toc115651112 \h </w:instrText>
            </w:r>
            <w:r w:rsidR="00777CF9">
              <w:rPr>
                <w:noProof/>
                <w:webHidden/>
              </w:rPr>
            </w:r>
            <w:r w:rsidR="00777CF9">
              <w:rPr>
                <w:noProof/>
                <w:webHidden/>
              </w:rPr>
              <w:fldChar w:fldCharType="separate"/>
            </w:r>
            <w:r w:rsidR="00777CF9">
              <w:rPr>
                <w:noProof/>
                <w:webHidden/>
              </w:rPr>
              <w:t>19</w:t>
            </w:r>
            <w:r w:rsidR="00777CF9">
              <w:rPr>
                <w:noProof/>
                <w:webHidden/>
              </w:rPr>
              <w:fldChar w:fldCharType="end"/>
            </w:r>
          </w:hyperlink>
        </w:p>
        <w:p w14:paraId="212F875E" w14:textId="3EEB1FDA" w:rsidR="00B34155" w:rsidRDefault="00B34155" w:rsidP="003E4DBA">
          <w:pPr>
            <w:pStyle w:val="TtuloTDC"/>
          </w:pPr>
          <w:r w:rsidRPr="00B34155">
            <w:fldChar w:fldCharType="end"/>
          </w:r>
        </w:p>
      </w:sdtContent>
    </w:sdt>
    <w:p w14:paraId="17E3472A" w14:textId="77777777" w:rsidR="00025A24" w:rsidRPr="00025A24" w:rsidRDefault="00025A24">
      <w:pPr>
        <w:spacing w:after="160" w:line="259" w:lineRule="auto"/>
        <w:rPr>
          <w:rFonts w:ascii="Arial" w:eastAsia="Trebuchet MS" w:hAnsi="Arial" w:cs="Arial"/>
          <w:sz w:val="28"/>
          <w:szCs w:val="28"/>
        </w:rPr>
      </w:pPr>
    </w:p>
    <w:p w14:paraId="68ED8F93" w14:textId="77777777" w:rsidR="006766C6" w:rsidRDefault="00000000">
      <w:pPr>
        <w:spacing w:after="160" w:line="259" w:lineRule="auto"/>
        <w:rPr>
          <w:rFonts w:ascii="Trebuchet MS" w:eastAsia="Trebuchet MS" w:hAnsi="Trebuchet MS" w:cs="Trebuchet MS"/>
        </w:rPr>
      </w:pPr>
      <w:r>
        <w:br w:type="page"/>
      </w:r>
    </w:p>
    <w:p w14:paraId="5A860D30" w14:textId="77777777" w:rsidR="00025A24" w:rsidRDefault="00025A24">
      <w:pPr>
        <w:spacing w:after="160" w:line="259" w:lineRule="auto"/>
        <w:rPr>
          <w:rFonts w:eastAsia="Trebuchet MS"/>
          <w:sz w:val="28"/>
          <w:szCs w:val="28"/>
        </w:rPr>
      </w:pPr>
    </w:p>
    <w:p w14:paraId="7CA9FBCD" w14:textId="756315A8" w:rsidR="006766C6" w:rsidRPr="003E4DBA" w:rsidRDefault="00000000" w:rsidP="003E4DBA">
      <w:pPr>
        <w:pStyle w:val="Ttulo1"/>
        <w:numPr>
          <w:ilvl w:val="0"/>
          <w:numId w:val="4"/>
        </w:numPr>
        <w:rPr>
          <w:rFonts w:ascii="Arial" w:hAnsi="Arial" w:cs="Arial"/>
          <w:color w:val="000000" w:themeColor="text1"/>
          <w:sz w:val="28"/>
          <w:szCs w:val="28"/>
        </w:rPr>
      </w:pPr>
      <w:bookmarkStart w:id="7" w:name="_Toc115651091"/>
      <w:r w:rsidRPr="003E4DBA">
        <w:rPr>
          <w:rFonts w:ascii="Arial" w:hAnsi="Arial" w:cs="Arial"/>
          <w:color w:val="000000" w:themeColor="text1"/>
          <w:sz w:val="28"/>
          <w:szCs w:val="28"/>
        </w:rPr>
        <w:t>Introducción</w:t>
      </w:r>
      <w:r w:rsidR="00025A24" w:rsidRPr="003E4DBA">
        <w:rPr>
          <w:rFonts w:ascii="Arial" w:hAnsi="Arial" w:cs="Arial"/>
          <w:color w:val="000000" w:themeColor="text1"/>
          <w:sz w:val="28"/>
          <w:szCs w:val="28"/>
        </w:rPr>
        <w:t>.</w:t>
      </w:r>
      <w:bookmarkEnd w:id="7"/>
    </w:p>
    <w:p w14:paraId="658406BF" w14:textId="77777777" w:rsidR="00551CE0" w:rsidRDefault="00551CE0">
      <w:pPr>
        <w:spacing w:after="160" w:line="259" w:lineRule="auto"/>
      </w:pPr>
    </w:p>
    <w:p w14:paraId="2C879C43" w14:textId="426CD536" w:rsidR="00B36DB0" w:rsidRDefault="00571713" w:rsidP="004E02DE">
      <w:pPr>
        <w:spacing w:after="160" w:line="360" w:lineRule="auto"/>
        <w:ind w:left="360"/>
        <w:rPr>
          <w:rFonts w:ascii="Arial" w:hAnsi="Arial" w:cs="Arial"/>
          <w:sz w:val="20"/>
          <w:szCs w:val="20"/>
        </w:rPr>
      </w:pPr>
      <w:r>
        <w:rPr>
          <w:rFonts w:ascii="Arial" w:hAnsi="Arial" w:cs="Arial"/>
          <w:sz w:val="20"/>
          <w:szCs w:val="20"/>
        </w:rPr>
        <w:t>Los museos siempre quieren abarcar nuevas formas de reconocimiento en la cultura para que sus visitantes puedan recibir de forma m</w:t>
      </w:r>
      <w:ins w:id="8" w:author="Diego Aracena" w:date="2022-10-27T10:57:00Z">
        <w:r w:rsidR="008E6F71">
          <w:rPr>
            <w:rFonts w:ascii="Arial" w:hAnsi="Arial" w:cs="Arial"/>
            <w:sz w:val="20"/>
            <w:szCs w:val="20"/>
          </w:rPr>
          <w:t>á</w:t>
        </w:r>
      </w:ins>
      <w:del w:id="9" w:author="Diego Aracena" w:date="2022-10-27T10:57:00Z">
        <w:r w:rsidDel="008E6F71">
          <w:rPr>
            <w:rFonts w:ascii="Arial" w:hAnsi="Arial" w:cs="Arial"/>
            <w:sz w:val="20"/>
            <w:szCs w:val="20"/>
          </w:rPr>
          <w:delText>a</w:delText>
        </w:r>
      </w:del>
      <w:r>
        <w:rPr>
          <w:rFonts w:ascii="Arial" w:hAnsi="Arial" w:cs="Arial"/>
          <w:sz w:val="20"/>
          <w:szCs w:val="20"/>
        </w:rPr>
        <w:t>s amena y agradable los vestigios del pasado</w:t>
      </w:r>
      <w:r w:rsidR="00B36DB0">
        <w:rPr>
          <w:rFonts w:ascii="Arial" w:hAnsi="Arial" w:cs="Arial"/>
          <w:sz w:val="20"/>
          <w:szCs w:val="20"/>
        </w:rPr>
        <w:t>,</w:t>
      </w:r>
      <w:r>
        <w:rPr>
          <w:rFonts w:ascii="Arial" w:hAnsi="Arial" w:cs="Arial"/>
          <w:sz w:val="20"/>
          <w:szCs w:val="20"/>
        </w:rPr>
        <w:t xml:space="preserve"> pero sin que estos sufran daños y </w:t>
      </w:r>
      <w:r w:rsidR="00B36DB0">
        <w:rPr>
          <w:rFonts w:ascii="Arial" w:hAnsi="Arial" w:cs="Arial"/>
          <w:sz w:val="20"/>
          <w:szCs w:val="20"/>
        </w:rPr>
        <w:t>deterioro. Por esto la tecnología nos a otorgado nuevas formas de que los visitantes puedan interactuar de forma m</w:t>
      </w:r>
      <w:ins w:id="10" w:author="Diego Aracena" w:date="2022-10-27T10:57:00Z">
        <w:r w:rsidR="008E6F71">
          <w:rPr>
            <w:rFonts w:ascii="Arial" w:hAnsi="Arial" w:cs="Arial"/>
            <w:sz w:val="20"/>
            <w:szCs w:val="20"/>
          </w:rPr>
          <w:t>á</w:t>
        </w:r>
      </w:ins>
      <w:del w:id="11" w:author="Diego Aracena" w:date="2022-10-27T10:57:00Z">
        <w:r w:rsidR="00B36DB0" w:rsidDel="008E6F71">
          <w:rPr>
            <w:rFonts w:ascii="Arial" w:hAnsi="Arial" w:cs="Arial"/>
            <w:sz w:val="20"/>
            <w:szCs w:val="20"/>
          </w:rPr>
          <w:delText>a</w:delText>
        </w:r>
      </w:del>
      <w:r w:rsidR="00B36DB0">
        <w:rPr>
          <w:rFonts w:ascii="Arial" w:hAnsi="Arial" w:cs="Arial"/>
          <w:sz w:val="20"/>
          <w:szCs w:val="20"/>
        </w:rPr>
        <w:t>s cercana con los vestigios del pasado y así lograr conectar de alguna forma u otra con aquellos que en el pasado querían transmitir con sus seres más cercanos.</w:t>
      </w:r>
    </w:p>
    <w:p w14:paraId="0F5347CD" w14:textId="66AF8E43" w:rsidR="00B36DB0" w:rsidRDefault="00B36DB0" w:rsidP="004E02DE">
      <w:pPr>
        <w:spacing w:after="160" w:line="360" w:lineRule="auto"/>
        <w:ind w:left="360"/>
        <w:rPr>
          <w:rFonts w:ascii="Arial" w:hAnsi="Arial" w:cs="Arial"/>
          <w:sz w:val="20"/>
          <w:szCs w:val="20"/>
        </w:rPr>
      </w:pPr>
      <w:r>
        <w:rPr>
          <w:rFonts w:ascii="Arial" w:hAnsi="Arial" w:cs="Arial"/>
          <w:sz w:val="20"/>
          <w:szCs w:val="20"/>
        </w:rPr>
        <w:t xml:space="preserve">Con el fin de conseguir un acercamiento con los vestigios del pasado, el museo esta en busca de nuevas tecnologías que puedan lograr esta meta, y una de ellas es la realidad aumentada la cual nos permite un acercamiento más interactivo con </w:t>
      </w:r>
      <w:r w:rsidR="004E02DE">
        <w:rPr>
          <w:rFonts w:ascii="Arial" w:hAnsi="Arial" w:cs="Arial"/>
          <w:sz w:val="20"/>
          <w:szCs w:val="20"/>
        </w:rPr>
        <w:t xml:space="preserve">aquellos </w:t>
      </w:r>
      <w:r>
        <w:rPr>
          <w:rFonts w:ascii="Arial" w:hAnsi="Arial" w:cs="Arial"/>
          <w:sz w:val="20"/>
          <w:szCs w:val="20"/>
        </w:rPr>
        <w:t>vestigios que convivían</w:t>
      </w:r>
      <w:r w:rsidR="004E02DE">
        <w:rPr>
          <w:rFonts w:ascii="Arial" w:hAnsi="Arial" w:cs="Arial"/>
          <w:sz w:val="20"/>
          <w:szCs w:val="20"/>
        </w:rPr>
        <w:t xml:space="preserve"> en los recintos humanos de las comunidades prehispánicas.</w:t>
      </w:r>
      <w:r>
        <w:rPr>
          <w:rFonts w:ascii="Arial" w:hAnsi="Arial" w:cs="Arial"/>
          <w:sz w:val="20"/>
          <w:szCs w:val="20"/>
        </w:rPr>
        <w:t xml:space="preserve">       </w:t>
      </w:r>
    </w:p>
    <w:p w14:paraId="202DDBEA" w14:textId="35738A26" w:rsidR="006766C6" w:rsidRDefault="00B36DB0" w:rsidP="00551CE0">
      <w:pPr>
        <w:spacing w:after="160" w:line="259" w:lineRule="auto"/>
        <w:ind w:left="360"/>
        <w:rPr>
          <w:rFonts w:ascii="Trebuchet MS" w:eastAsia="Trebuchet MS" w:hAnsi="Trebuchet MS" w:cs="Trebuchet MS"/>
        </w:rPr>
      </w:pPr>
      <w:r>
        <w:rPr>
          <w:rFonts w:ascii="Arial" w:hAnsi="Arial" w:cs="Arial"/>
          <w:sz w:val="20"/>
          <w:szCs w:val="20"/>
        </w:rPr>
        <w:t xml:space="preserve">   </w:t>
      </w:r>
      <w:r w:rsidR="00571713">
        <w:rPr>
          <w:rFonts w:ascii="Arial" w:hAnsi="Arial" w:cs="Arial"/>
          <w:sz w:val="20"/>
          <w:szCs w:val="20"/>
        </w:rPr>
        <w:t xml:space="preserve"> </w:t>
      </w:r>
      <w:r>
        <w:br w:type="page"/>
      </w:r>
    </w:p>
    <w:p w14:paraId="2B308E91" w14:textId="40A5E371" w:rsidR="00025A24" w:rsidRPr="00777CF9" w:rsidRDefault="00025A24" w:rsidP="003E4DBA">
      <w:pPr>
        <w:pStyle w:val="Ttulo1"/>
        <w:numPr>
          <w:ilvl w:val="0"/>
          <w:numId w:val="4"/>
        </w:numPr>
        <w:rPr>
          <w:rFonts w:ascii="Arial" w:eastAsia="Trebuchet MS" w:hAnsi="Arial" w:cs="Arial"/>
          <w:color w:val="auto"/>
          <w:sz w:val="28"/>
          <w:szCs w:val="28"/>
        </w:rPr>
      </w:pPr>
      <w:bookmarkStart w:id="12" w:name="_Toc115651092"/>
      <w:r w:rsidRPr="00777CF9">
        <w:rPr>
          <w:rFonts w:ascii="Arial" w:eastAsia="Trebuchet MS" w:hAnsi="Arial" w:cs="Arial"/>
          <w:color w:val="auto"/>
          <w:sz w:val="28"/>
          <w:szCs w:val="28"/>
        </w:rPr>
        <w:lastRenderedPageBreak/>
        <w:t>OBJETIVOS</w:t>
      </w:r>
      <w:bookmarkEnd w:id="12"/>
    </w:p>
    <w:p w14:paraId="2C6B967C" w14:textId="77777777" w:rsidR="00025A24" w:rsidRPr="00777CF9" w:rsidRDefault="00025A24" w:rsidP="00025A24">
      <w:pPr>
        <w:pStyle w:val="Prrafodelista"/>
        <w:spacing w:after="160" w:line="259" w:lineRule="auto"/>
        <w:rPr>
          <w:rFonts w:ascii="Arial" w:eastAsia="Trebuchet MS" w:hAnsi="Arial" w:cs="Arial"/>
          <w:sz w:val="28"/>
          <w:szCs w:val="28"/>
        </w:rPr>
      </w:pPr>
    </w:p>
    <w:p w14:paraId="1A5A5DFA" w14:textId="24A948C5" w:rsidR="006766C6" w:rsidRDefault="00000000" w:rsidP="003E4DBA">
      <w:pPr>
        <w:pStyle w:val="Ttulo1"/>
        <w:numPr>
          <w:ilvl w:val="1"/>
          <w:numId w:val="4"/>
        </w:numPr>
        <w:rPr>
          <w:rFonts w:ascii="Arial" w:eastAsia="Trebuchet MS" w:hAnsi="Arial" w:cs="Arial"/>
          <w:color w:val="auto"/>
          <w:sz w:val="28"/>
          <w:szCs w:val="28"/>
        </w:rPr>
      </w:pPr>
      <w:bookmarkStart w:id="13" w:name="_Toc115651093"/>
      <w:r w:rsidRPr="00777CF9">
        <w:rPr>
          <w:rFonts w:ascii="Arial" w:eastAsia="Trebuchet MS" w:hAnsi="Arial" w:cs="Arial"/>
          <w:color w:val="auto"/>
          <w:sz w:val="28"/>
          <w:szCs w:val="28"/>
        </w:rPr>
        <w:t>Objetivo General</w:t>
      </w:r>
      <w:r w:rsidR="00777CF9">
        <w:rPr>
          <w:rFonts w:ascii="Arial" w:eastAsia="Trebuchet MS" w:hAnsi="Arial" w:cs="Arial"/>
          <w:color w:val="auto"/>
          <w:sz w:val="28"/>
          <w:szCs w:val="28"/>
        </w:rPr>
        <w:t>.</w:t>
      </w:r>
      <w:bookmarkEnd w:id="13"/>
    </w:p>
    <w:p w14:paraId="0D5974FA" w14:textId="77777777" w:rsidR="003E730A" w:rsidRPr="003E730A" w:rsidRDefault="003E730A" w:rsidP="003E730A"/>
    <w:p w14:paraId="17D3FB9E" w14:textId="5A190EC0" w:rsidR="006766C6" w:rsidRPr="00810DF8" w:rsidRDefault="00000000" w:rsidP="003E730A">
      <w:pPr>
        <w:spacing w:after="160" w:line="360" w:lineRule="auto"/>
        <w:ind w:left="720"/>
        <w:jc w:val="both"/>
        <w:rPr>
          <w:rFonts w:ascii="Arial" w:eastAsia="Trebuchet MS" w:hAnsi="Arial" w:cs="Arial"/>
          <w:sz w:val="20"/>
          <w:szCs w:val="20"/>
        </w:rPr>
      </w:pPr>
      <w:commentRangeStart w:id="14"/>
      <w:r w:rsidRPr="008E6F71">
        <w:rPr>
          <w:rFonts w:ascii="Arial" w:eastAsia="Trebuchet MS" w:hAnsi="Arial" w:cs="Arial"/>
          <w:sz w:val="20"/>
          <w:szCs w:val="20"/>
          <w:highlight w:val="yellow"/>
          <w:rPrChange w:id="15" w:author="Diego Aracena" w:date="2022-10-27T11:04:00Z">
            <w:rPr>
              <w:rFonts w:ascii="Arial" w:eastAsia="Trebuchet MS" w:hAnsi="Arial" w:cs="Arial"/>
              <w:sz w:val="20"/>
              <w:szCs w:val="20"/>
            </w:rPr>
          </w:rPrChange>
        </w:rPr>
        <w:t xml:space="preserve">Desarrollar una vitrina en realidad aumentada para el museo de san miguel </w:t>
      </w:r>
      <w:r w:rsidR="00003990" w:rsidRPr="008E6F71">
        <w:rPr>
          <w:rFonts w:ascii="Arial" w:eastAsia="Trebuchet MS" w:hAnsi="Arial" w:cs="Arial"/>
          <w:sz w:val="20"/>
          <w:szCs w:val="20"/>
          <w:highlight w:val="yellow"/>
          <w:rPrChange w:id="16" w:author="Diego Aracena" w:date="2022-10-27T11:04:00Z">
            <w:rPr>
              <w:rFonts w:ascii="Arial" w:eastAsia="Trebuchet MS" w:hAnsi="Arial" w:cs="Arial"/>
              <w:sz w:val="20"/>
              <w:szCs w:val="20"/>
            </w:rPr>
          </w:rPrChange>
        </w:rPr>
        <w:t>Azapa</w:t>
      </w:r>
      <w:r w:rsidRPr="008E6F71">
        <w:rPr>
          <w:rFonts w:ascii="Arial" w:eastAsia="Trebuchet MS" w:hAnsi="Arial" w:cs="Arial"/>
          <w:sz w:val="20"/>
          <w:szCs w:val="20"/>
          <w:highlight w:val="yellow"/>
          <w:rPrChange w:id="17" w:author="Diego Aracena" w:date="2022-10-27T11:04:00Z">
            <w:rPr>
              <w:rFonts w:ascii="Arial" w:eastAsia="Trebuchet MS" w:hAnsi="Arial" w:cs="Arial"/>
              <w:sz w:val="20"/>
              <w:szCs w:val="20"/>
            </w:rPr>
          </w:rPrChange>
        </w:rPr>
        <w:t xml:space="preserve"> de la Universidad de Tarapacá.</w:t>
      </w:r>
      <w:commentRangeEnd w:id="14"/>
      <w:r w:rsidR="008E6F71" w:rsidRPr="008E6F71">
        <w:rPr>
          <w:rStyle w:val="Refdecomentario"/>
          <w:highlight w:val="yellow"/>
          <w:rPrChange w:id="18" w:author="Diego Aracena" w:date="2022-10-27T11:04:00Z">
            <w:rPr>
              <w:rStyle w:val="Refdecomentario"/>
            </w:rPr>
          </w:rPrChange>
        </w:rPr>
        <w:commentReference w:id="14"/>
      </w:r>
    </w:p>
    <w:p w14:paraId="3A688DED" w14:textId="77777777" w:rsidR="006766C6" w:rsidRPr="00810DF8" w:rsidRDefault="00000000">
      <w:pPr>
        <w:spacing w:after="160" w:line="259" w:lineRule="auto"/>
        <w:rPr>
          <w:rFonts w:ascii="Arial" w:eastAsia="Trebuchet MS" w:hAnsi="Arial" w:cs="Arial"/>
        </w:rPr>
      </w:pPr>
      <w:r w:rsidRPr="00810DF8">
        <w:rPr>
          <w:rFonts w:ascii="Arial" w:eastAsia="Trebuchet MS" w:hAnsi="Arial" w:cs="Arial"/>
        </w:rPr>
        <w:tab/>
      </w:r>
    </w:p>
    <w:p w14:paraId="58199968" w14:textId="3BE95245" w:rsidR="006766C6" w:rsidRDefault="00000000" w:rsidP="003E4DBA">
      <w:pPr>
        <w:pStyle w:val="Ttulo1"/>
        <w:numPr>
          <w:ilvl w:val="1"/>
          <w:numId w:val="4"/>
        </w:numPr>
        <w:rPr>
          <w:rFonts w:ascii="Arial" w:eastAsia="Trebuchet MS" w:hAnsi="Arial" w:cs="Arial"/>
          <w:color w:val="auto"/>
          <w:sz w:val="28"/>
          <w:szCs w:val="28"/>
        </w:rPr>
      </w:pPr>
      <w:bookmarkStart w:id="19" w:name="_Toc115651094"/>
      <w:r w:rsidRPr="00777CF9">
        <w:rPr>
          <w:rFonts w:ascii="Arial" w:eastAsia="Trebuchet MS" w:hAnsi="Arial" w:cs="Arial"/>
          <w:color w:val="auto"/>
          <w:sz w:val="28"/>
          <w:szCs w:val="28"/>
        </w:rPr>
        <w:t>Objetivos Específicos</w:t>
      </w:r>
      <w:r w:rsidR="00777CF9">
        <w:rPr>
          <w:rFonts w:ascii="Arial" w:eastAsia="Trebuchet MS" w:hAnsi="Arial" w:cs="Arial"/>
          <w:color w:val="auto"/>
          <w:sz w:val="28"/>
          <w:szCs w:val="28"/>
        </w:rPr>
        <w:t>.</w:t>
      </w:r>
      <w:bookmarkEnd w:id="19"/>
    </w:p>
    <w:p w14:paraId="0105E46E" w14:textId="77777777" w:rsidR="003E730A" w:rsidRPr="003E730A" w:rsidRDefault="003E730A" w:rsidP="003E730A"/>
    <w:p w14:paraId="691F2297" w14:textId="5FFB5576" w:rsidR="006766C6" w:rsidRPr="003E730A" w:rsidRDefault="00000000" w:rsidP="003E730A">
      <w:pPr>
        <w:pStyle w:val="Prrafodelista"/>
        <w:numPr>
          <w:ilvl w:val="0"/>
          <w:numId w:val="5"/>
        </w:numPr>
        <w:spacing w:after="160" w:line="259" w:lineRule="auto"/>
        <w:rPr>
          <w:rFonts w:ascii="Arial" w:eastAsia="Trebuchet MS" w:hAnsi="Arial" w:cs="Arial"/>
          <w:sz w:val="20"/>
          <w:szCs w:val="20"/>
        </w:rPr>
      </w:pPr>
      <w:r w:rsidRPr="003E730A">
        <w:rPr>
          <w:rFonts w:ascii="Arial" w:eastAsia="Trebuchet MS" w:hAnsi="Arial" w:cs="Arial"/>
          <w:sz w:val="20"/>
          <w:szCs w:val="20"/>
        </w:rPr>
        <w:t>Dar solución a la problemática de proyecto presentado</w:t>
      </w:r>
      <w:r w:rsidR="003E730A" w:rsidRPr="003E730A">
        <w:rPr>
          <w:rFonts w:ascii="Arial" w:eastAsia="Trebuchet MS" w:hAnsi="Arial" w:cs="Arial"/>
          <w:sz w:val="20"/>
          <w:szCs w:val="20"/>
        </w:rPr>
        <w:t xml:space="preserve"> por el cliente</w:t>
      </w:r>
      <w:r w:rsidRPr="003E730A">
        <w:rPr>
          <w:rFonts w:ascii="Arial" w:eastAsia="Trebuchet MS" w:hAnsi="Arial" w:cs="Arial"/>
          <w:sz w:val="20"/>
          <w:szCs w:val="20"/>
        </w:rPr>
        <w:t>.</w:t>
      </w:r>
    </w:p>
    <w:p w14:paraId="6A7EE5B3" w14:textId="13F1AF45" w:rsidR="006766C6" w:rsidRPr="003E730A" w:rsidRDefault="003E730A" w:rsidP="003E730A">
      <w:pPr>
        <w:pStyle w:val="Prrafodelista"/>
        <w:numPr>
          <w:ilvl w:val="0"/>
          <w:numId w:val="5"/>
        </w:numPr>
        <w:spacing w:after="160" w:line="259" w:lineRule="auto"/>
        <w:rPr>
          <w:rFonts w:ascii="Arial" w:eastAsia="Trebuchet MS" w:hAnsi="Arial" w:cs="Arial"/>
          <w:sz w:val="20"/>
          <w:szCs w:val="20"/>
        </w:rPr>
      </w:pPr>
      <w:r w:rsidRPr="003E730A">
        <w:rPr>
          <w:rFonts w:ascii="Arial" w:eastAsia="Trebuchet MS" w:hAnsi="Arial" w:cs="Arial"/>
          <w:sz w:val="20"/>
          <w:szCs w:val="20"/>
        </w:rPr>
        <w:t xml:space="preserve">Analizar y diseñar una arquitectura de software </w:t>
      </w:r>
      <w:del w:id="20" w:author="Diego Aracena" w:date="2022-10-27T11:01:00Z">
        <w:r w:rsidRPr="003E730A" w:rsidDel="008E6F71">
          <w:rPr>
            <w:rFonts w:ascii="Arial" w:eastAsia="Trebuchet MS" w:hAnsi="Arial" w:cs="Arial"/>
            <w:sz w:val="20"/>
            <w:szCs w:val="20"/>
          </w:rPr>
          <w:delText xml:space="preserve">optimo </w:delText>
        </w:r>
      </w:del>
      <w:ins w:id="21" w:author="Diego Aracena" w:date="2022-10-27T11:01:00Z">
        <w:r w:rsidR="008E6F71">
          <w:rPr>
            <w:rFonts w:ascii="Arial" w:eastAsia="Trebuchet MS" w:hAnsi="Arial" w:cs="Arial"/>
            <w:sz w:val="20"/>
            <w:szCs w:val="20"/>
          </w:rPr>
          <w:t>apropiada</w:t>
        </w:r>
        <w:r w:rsidR="008E6F71" w:rsidRPr="003E730A">
          <w:rPr>
            <w:rFonts w:ascii="Arial" w:eastAsia="Trebuchet MS" w:hAnsi="Arial" w:cs="Arial"/>
            <w:sz w:val="20"/>
            <w:szCs w:val="20"/>
          </w:rPr>
          <w:t xml:space="preserve"> </w:t>
        </w:r>
      </w:ins>
      <w:r w:rsidRPr="003E730A">
        <w:rPr>
          <w:rFonts w:ascii="Arial" w:eastAsia="Trebuchet MS" w:hAnsi="Arial" w:cs="Arial"/>
          <w:sz w:val="20"/>
          <w:szCs w:val="20"/>
        </w:rPr>
        <w:t>para el buen desarrollo del proyecto.</w:t>
      </w:r>
    </w:p>
    <w:p w14:paraId="2D43C27D" w14:textId="1EFB2A1E" w:rsidR="003E730A" w:rsidRPr="003E730A" w:rsidRDefault="003E730A" w:rsidP="003E730A">
      <w:pPr>
        <w:pStyle w:val="Prrafodelista"/>
        <w:numPr>
          <w:ilvl w:val="0"/>
          <w:numId w:val="5"/>
        </w:numPr>
        <w:spacing w:after="160" w:line="259" w:lineRule="auto"/>
        <w:rPr>
          <w:rFonts w:ascii="Arial" w:eastAsia="Trebuchet MS" w:hAnsi="Arial" w:cs="Arial"/>
          <w:sz w:val="20"/>
          <w:szCs w:val="20"/>
        </w:rPr>
      </w:pPr>
      <w:del w:id="22" w:author="Diego Aracena" w:date="2022-10-27T11:01:00Z">
        <w:r w:rsidRPr="003E730A" w:rsidDel="008E6F71">
          <w:rPr>
            <w:rFonts w:ascii="Arial" w:eastAsia="Trebuchet MS" w:hAnsi="Arial" w:cs="Arial"/>
            <w:sz w:val="20"/>
            <w:szCs w:val="20"/>
          </w:rPr>
          <w:delText xml:space="preserve">Elaboración </w:delText>
        </w:r>
      </w:del>
      <w:ins w:id="23" w:author="Diego Aracena" w:date="2022-10-27T11:01:00Z">
        <w:r w:rsidR="008E6F71">
          <w:rPr>
            <w:rFonts w:ascii="Arial" w:eastAsia="Trebuchet MS" w:hAnsi="Arial" w:cs="Arial"/>
            <w:sz w:val="20"/>
            <w:szCs w:val="20"/>
          </w:rPr>
          <w:t xml:space="preserve">Desarrollar el sistema que </w:t>
        </w:r>
      </w:ins>
      <w:ins w:id="24" w:author="Diego Aracena" w:date="2022-10-27T11:02:00Z">
        <w:r w:rsidR="008E6F71">
          <w:rPr>
            <w:rFonts w:ascii="Arial" w:eastAsia="Trebuchet MS" w:hAnsi="Arial" w:cs="Arial"/>
            <w:sz w:val="20"/>
            <w:szCs w:val="20"/>
          </w:rPr>
          <w:t>permita dar</w:t>
        </w:r>
      </w:ins>
      <w:del w:id="25" w:author="Diego Aracena" w:date="2022-10-27T11:02:00Z">
        <w:r w:rsidRPr="003E730A" w:rsidDel="008E6F71">
          <w:rPr>
            <w:rFonts w:ascii="Arial" w:eastAsia="Trebuchet MS" w:hAnsi="Arial" w:cs="Arial"/>
            <w:sz w:val="20"/>
            <w:szCs w:val="20"/>
          </w:rPr>
          <w:delText>de la</w:delText>
        </w:r>
      </w:del>
      <w:r w:rsidRPr="003E730A">
        <w:rPr>
          <w:rFonts w:ascii="Arial" w:eastAsia="Trebuchet MS" w:hAnsi="Arial" w:cs="Arial"/>
          <w:sz w:val="20"/>
          <w:szCs w:val="20"/>
        </w:rPr>
        <w:t xml:space="preserve"> solución </w:t>
      </w:r>
      <w:del w:id="26" w:author="Diego Aracena" w:date="2022-10-27T11:03:00Z">
        <w:r w:rsidRPr="003E730A" w:rsidDel="008E6F71">
          <w:rPr>
            <w:rFonts w:ascii="Arial" w:eastAsia="Trebuchet MS" w:hAnsi="Arial" w:cs="Arial"/>
            <w:sz w:val="20"/>
            <w:szCs w:val="20"/>
          </w:rPr>
          <w:delText xml:space="preserve">del </w:delText>
        </w:r>
      </w:del>
      <w:ins w:id="27" w:author="Diego Aracena" w:date="2022-10-27T11:03:00Z">
        <w:r w:rsidR="008E6F71">
          <w:rPr>
            <w:rFonts w:ascii="Arial" w:eastAsia="Trebuchet MS" w:hAnsi="Arial" w:cs="Arial"/>
            <w:sz w:val="20"/>
            <w:szCs w:val="20"/>
          </w:rPr>
          <w:t>al</w:t>
        </w:r>
        <w:r w:rsidR="008E6F71" w:rsidRPr="003E730A">
          <w:rPr>
            <w:rFonts w:ascii="Arial" w:eastAsia="Trebuchet MS" w:hAnsi="Arial" w:cs="Arial"/>
            <w:sz w:val="20"/>
            <w:szCs w:val="20"/>
          </w:rPr>
          <w:t xml:space="preserve"> </w:t>
        </w:r>
      </w:ins>
      <w:r w:rsidRPr="003E730A">
        <w:rPr>
          <w:rFonts w:ascii="Arial" w:eastAsia="Trebuchet MS" w:hAnsi="Arial" w:cs="Arial"/>
          <w:sz w:val="20"/>
          <w:szCs w:val="20"/>
        </w:rPr>
        <w:t>proyecto.</w:t>
      </w:r>
    </w:p>
    <w:p w14:paraId="33C1CC8F" w14:textId="34579116" w:rsidR="003E730A" w:rsidRPr="003E730A" w:rsidRDefault="003E730A" w:rsidP="003E730A">
      <w:pPr>
        <w:pStyle w:val="Prrafodelista"/>
        <w:numPr>
          <w:ilvl w:val="0"/>
          <w:numId w:val="5"/>
        </w:numPr>
        <w:spacing w:after="160" w:line="259" w:lineRule="auto"/>
        <w:rPr>
          <w:rFonts w:ascii="Arial" w:eastAsia="Trebuchet MS" w:hAnsi="Arial" w:cs="Arial"/>
          <w:sz w:val="20"/>
          <w:szCs w:val="20"/>
        </w:rPr>
      </w:pPr>
      <w:r w:rsidRPr="003E730A">
        <w:rPr>
          <w:rFonts w:ascii="Arial" w:eastAsia="Trebuchet MS" w:hAnsi="Arial" w:cs="Arial"/>
          <w:sz w:val="20"/>
          <w:szCs w:val="20"/>
        </w:rPr>
        <w:t xml:space="preserve">Ejecutar pruebas de funcionamiento de la </w:t>
      </w:r>
      <w:del w:id="28" w:author="Diego Aracena" w:date="2022-10-27T11:03:00Z">
        <w:r w:rsidRPr="003E730A" w:rsidDel="008E6F71">
          <w:rPr>
            <w:rFonts w:ascii="Arial" w:eastAsia="Trebuchet MS" w:hAnsi="Arial" w:cs="Arial"/>
            <w:sz w:val="20"/>
            <w:szCs w:val="20"/>
          </w:rPr>
          <w:delText>aplicación</w:delText>
        </w:r>
      </w:del>
      <w:ins w:id="29" w:author="Diego Aracena" w:date="2022-10-27T11:03:00Z">
        <w:r w:rsidR="008E6F71">
          <w:rPr>
            <w:rFonts w:ascii="Arial" w:eastAsia="Trebuchet MS" w:hAnsi="Arial" w:cs="Arial"/>
            <w:sz w:val="20"/>
            <w:szCs w:val="20"/>
          </w:rPr>
          <w:t>sistema</w:t>
        </w:r>
      </w:ins>
      <w:r w:rsidRPr="003E730A">
        <w:rPr>
          <w:rFonts w:ascii="Arial" w:eastAsia="Trebuchet MS" w:hAnsi="Arial" w:cs="Arial"/>
          <w:sz w:val="20"/>
          <w:szCs w:val="20"/>
        </w:rPr>
        <w:t>.</w:t>
      </w:r>
    </w:p>
    <w:p w14:paraId="713D2A9B" w14:textId="7F6EF2C2" w:rsidR="003E730A" w:rsidRPr="003E730A" w:rsidRDefault="003E730A" w:rsidP="003E730A">
      <w:pPr>
        <w:pStyle w:val="Prrafodelista"/>
        <w:numPr>
          <w:ilvl w:val="0"/>
          <w:numId w:val="5"/>
        </w:numPr>
        <w:spacing w:after="160" w:line="259" w:lineRule="auto"/>
        <w:rPr>
          <w:rFonts w:ascii="Arial" w:eastAsia="Trebuchet MS" w:hAnsi="Arial" w:cs="Arial"/>
          <w:sz w:val="20"/>
          <w:szCs w:val="20"/>
        </w:rPr>
      </w:pPr>
      <w:r w:rsidRPr="003E730A">
        <w:rPr>
          <w:rFonts w:ascii="Arial" w:eastAsia="Trebuchet MS" w:hAnsi="Arial" w:cs="Arial"/>
          <w:sz w:val="20"/>
          <w:szCs w:val="20"/>
        </w:rPr>
        <w:t>Obtener la aprobación del cliente.</w:t>
      </w:r>
    </w:p>
    <w:p w14:paraId="213F04FB" w14:textId="77777777" w:rsidR="006766C6" w:rsidRDefault="00000000">
      <w:pPr>
        <w:spacing w:after="160" w:line="259" w:lineRule="auto"/>
        <w:rPr>
          <w:rFonts w:ascii="Trebuchet MS" w:eastAsia="Trebuchet MS" w:hAnsi="Trebuchet MS" w:cs="Trebuchet MS"/>
        </w:rPr>
      </w:pPr>
      <w:r>
        <w:rPr>
          <w:rFonts w:ascii="Trebuchet MS" w:eastAsia="Trebuchet MS" w:hAnsi="Trebuchet MS" w:cs="Trebuchet MS"/>
        </w:rPr>
        <w:tab/>
      </w:r>
    </w:p>
    <w:p w14:paraId="09AEDBD1" w14:textId="77777777" w:rsidR="006766C6" w:rsidRDefault="00000000">
      <w:pPr>
        <w:spacing w:after="160" w:line="259" w:lineRule="auto"/>
        <w:ind w:firstLine="720"/>
        <w:rPr>
          <w:rFonts w:ascii="Trebuchet MS" w:eastAsia="Trebuchet MS" w:hAnsi="Trebuchet MS" w:cs="Trebuchet MS"/>
        </w:rPr>
      </w:pPr>
      <w:r>
        <w:br w:type="page"/>
      </w:r>
    </w:p>
    <w:p w14:paraId="4A92B329" w14:textId="77777777" w:rsidR="00025A24" w:rsidRDefault="00025A24">
      <w:pPr>
        <w:spacing w:after="160" w:line="259" w:lineRule="auto"/>
        <w:rPr>
          <w:rFonts w:eastAsia="Trebuchet MS"/>
          <w:sz w:val="28"/>
          <w:szCs w:val="28"/>
        </w:rPr>
      </w:pPr>
    </w:p>
    <w:p w14:paraId="31F69A18" w14:textId="5C78DB9B" w:rsidR="00025A24" w:rsidRPr="00777CF9" w:rsidRDefault="00025A24" w:rsidP="003E4DBA">
      <w:pPr>
        <w:pStyle w:val="Ttulo1"/>
        <w:numPr>
          <w:ilvl w:val="0"/>
          <w:numId w:val="4"/>
        </w:numPr>
        <w:rPr>
          <w:rFonts w:ascii="Arial" w:eastAsia="Trebuchet MS" w:hAnsi="Arial" w:cs="Arial"/>
          <w:color w:val="auto"/>
          <w:sz w:val="28"/>
          <w:szCs w:val="28"/>
        </w:rPr>
      </w:pPr>
      <w:bookmarkStart w:id="30" w:name="_Toc115651095"/>
      <w:r w:rsidRPr="00777CF9">
        <w:rPr>
          <w:rFonts w:ascii="Arial" w:eastAsia="Trebuchet MS" w:hAnsi="Arial" w:cs="Arial"/>
          <w:color w:val="auto"/>
          <w:sz w:val="28"/>
          <w:szCs w:val="28"/>
        </w:rPr>
        <w:t>Panorama General.</w:t>
      </w:r>
      <w:bookmarkEnd w:id="30"/>
    </w:p>
    <w:p w14:paraId="1433911C" w14:textId="5A023BFE" w:rsidR="006766C6" w:rsidRPr="00777CF9" w:rsidRDefault="00000000" w:rsidP="003E4DBA">
      <w:pPr>
        <w:pStyle w:val="Ttulo1"/>
        <w:numPr>
          <w:ilvl w:val="1"/>
          <w:numId w:val="4"/>
        </w:numPr>
        <w:rPr>
          <w:rFonts w:ascii="Arial" w:eastAsia="Trebuchet MS" w:hAnsi="Arial" w:cs="Arial"/>
          <w:color w:val="auto"/>
          <w:sz w:val="28"/>
          <w:szCs w:val="28"/>
        </w:rPr>
      </w:pPr>
      <w:bookmarkStart w:id="31" w:name="_Toc115651096"/>
      <w:r w:rsidRPr="00777CF9">
        <w:rPr>
          <w:rFonts w:ascii="Arial" w:eastAsia="Trebuchet MS" w:hAnsi="Arial" w:cs="Arial"/>
          <w:color w:val="auto"/>
          <w:sz w:val="28"/>
          <w:szCs w:val="28"/>
        </w:rPr>
        <w:t>Planteamiento del problema</w:t>
      </w:r>
      <w:r w:rsidR="00810DF8" w:rsidRPr="00777CF9">
        <w:rPr>
          <w:rFonts w:ascii="Arial" w:eastAsia="Trebuchet MS" w:hAnsi="Arial" w:cs="Arial"/>
          <w:color w:val="auto"/>
          <w:sz w:val="28"/>
          <w:szCs w:val="28"/>
        </w:rPr>
        <w:t>.</w:t>
      </w:r>
      <w:bookmarkEnd w:id="31"/>
    </w:p>
    <w:p w14:paraId="19528AC8" w14:textId="7AE5C913" w:rsidR="006766C6" w:rsidRPr="00810DF8" w:rsidRDefault="00000000" w:rsidP="008B1743">
      <w:pPr>
        <w:spacing w:after="160" w:line="360" w:lineRule="auto"/>
        <w:ind w:left="360"/>
        <w:jc w:val="both"/>
        <w:rPr>
          <w:rFonts w:ascii="Arial" w:eastAsia="Trebuchet MS" w:hAnsi="Arial" w:cs="Arial"/>
          <w:sz w:val="20"/>
          <w:szCs w:val="20"/>
        </w:rPr>
      </w:pPr>
      <w:r w:rsidRPr="00810DF8">
        <w:rPr>
          <w:rFonts w:ascii="Arial" w:eastAsia="Trebuchet MS" w:hAnsi="Arial" w:cs="Arial"/>
          <w:sz w:val="20"/>
          <w:szCs w:val="20"/>
        </w:rPr>
        <w:t xml:space="preserve">La propuesta busca desarrollar un modelo 3D de una vitrina </w:t>
      </w:r>
      <w:ins w:id="32" w:author="Diego Aracena" w:date="2022-10-27T11:05:00Z">
        <w:r w:rsidR="009E1626">
          <w:rPr>
            <w:rFonts w:ascii="Arial" w:eastAsia="Trebuchet MS" w:hAnsi="Arial" w:cs="Arial"/>
            <w:sz w:val="20"/>
            <w:szCs w:val="20"/>
          </w:rPr>
          <w:t>prototipo</w:t>
        </w:r>
      </w:ins>
      <w:ins w:id="33" w:author="Diego Aracena" w:date="2022-10-27T11:04:00Z">
        <w:r w:rsidR="008E6F71">
          <w:rPr>
            <w:rFonts w:ascii="Arial" w:eastAsia="Trebuchet MS" w:hAnsi="Arial" w:cs="Arial"/>
            <w:sz w:val="20"/>
            <w:szCs w:val="20"/>
          </w:rPr>
          <w:t xml:space="preserve"> </w:t>
        </w:r>
      </w:ins>
      <w:r w:rsidRPr="00810DF8">
        <w:rPr>
          <w:rFonts w:ascii="Arial" w:eastAsia="Trebuchet MS" w:hAnsi="Arial" w:cs="Arial"/>
          <w:sz w:val="20"/>
          <w:szCs w:val="20"/>
        </w:rPr>
        <w:t>del Museo UTA San Miguel de Azapa, que incluya información cultural emergente e</w:t>
      </w:r>
      <w:del w:id="34" w:author="Diego Aracena" w:date="2022-10-27T11:04:00Z">
        <w:r w:rsidRPr="00810DF8" w:rsidDel="008E6F71">
          <w:rPr>
            <w:rFonts w:ascii="Arial" w:eastAsia="Trebuchet MS" w:hAnsi="Arial" w:cs="Arial"/>
            <w:sz w:val="20"/>
            <w:szCs w:val="20"/>
          </w:rPr>
          <w:delText>,</w:delText>
        </w:r>
      </w:del>
      <w:r w:rsidRPr="00810DF8">
        <w:rPr>
          <w:rFonts w:ascii="Arial" w:eastAsia="Trebuchet MS" w:hAnsi="Arial" w:cs="Arial"/>
          <w:sz w:val="20"/>
          <w:szCs w:val="20"/>
        </w:rPr>
        <w:t xml:space="preserve"> idealmente, posibilidades de medición de objetos. Este modelo digital educativo corresponderá a un módulo de una futura sala de exposición virtual y podrá ser visualizado en una página web. Para este </w:t>
      </w:r>
      <w:del w:id="35" w:author="Diego Aracena" w:date="2022-10-27T11:06:00Z">
        <w:r w:rsidRPr="00810DF8" w:rsidDel="009E1626">
          <w:rPr>
            <w:rFonts w:ascii="Arial" w:eastAsia="Trebuchet MS" w:hAnsi="Arial" w:cs="Arial"/>
            <w:sz w:val="20"/>
            <w:szCs w:val="20"/>
          </w:rPr>
          <w:delText xml:space="preserve">prototipo </w:delText>
        </w:r>
      </w:del>
      <w:ins w:id="36" w:author="Diego Aracena" w:date="2022-10-27T11:06:00Z">
        <w:r w:rsidR="009E1626">
          <w:rPr>
            <w:rFonts w:ascii="Arial" w:eastAsia="Trebuchet MS" w:hAnsi="Arial" w:cs="Arial"/>
            <w:sz w:val="20"/>
            <w:szCs w:val="20"/>
          </w:rPr>
          <w:t>proyecto</w:t>
        </w:r>
        <w:r w:rsidR="009E1626" w:rsidRPr="00810DF8">
          <w:rPr>
            <w:rFonts w:ascii="Arial" w:eastAsia="Trebuchet MS" w:hAnsi="Arial" w:cs="Arial"/>
            <w:sz w:val="20"/>
            <w:szCs w:val="20"/>
          </w:rPr>
          <w:t xml:space="preserve"> </w:t>
        </w:r>
      </w:ins>
      <w:r w:rsidRPr="00810DF8">
        <w:rPr>
          <w:rFonts w:ascii="Arial" w:eastAsia="Trebuchet MS" w:hAnsi="Arial" w:cs="Arial"/>
          <w:sz w:val="20"/>
          <w:szCs w:val="20"/>
        </w:rPr>
        <w:t>se utilizará la vitrina 13, de la exposición Arica Pre hispana, que corresponde a la representación de un personaje Inca con 8 objetos a intervenir.</w:t>
      </w:r>
    </w:p>
    <w:p w14:paraId="0EA2E98F" w14:textId="77777777" w:rsidR="006766C6" w:rsidRPr="000A73A8" w:rsidRDefault="006766C6" w:rsidP="00810DF8">
      <w:pPr>
        <w:spacing w:after="160" w:line="259" w:lineRule="auto"/>
        <w:jc w:val="both"/>
        <w:rPr>
          <w:rFonts w:ascii="Arial" w:eastAsia="Trebuchet MS" w:hAnsi="Arial" w:cs="Arial"/>
          <w:sz w:val="28"/>
          <w:szCs w:val="28"/>
        </w:rPr>
      </w:pPr>
    </w:p>
    <w:p w14:paraId="1AE6D0B1" w14:textId="6442FFBE" w:rsidR="006766C6" w:rsidRPr="00777CF9" w:rsidRDefault="00000000" w:rsidP="003E4DBA">
      <w:pPr>
        <w:pStyle w:val="Ttulo1"/>
        <w:numPr>
          <w:ilvl w:val="1"/>
          <w:numId w:val="4"/>
        </w:numPr>
        <w:rPr>
          <w:rFonts w:ascii="Arial" w:eastAsia="Trebuchet MS" w:hAnsi="Arial" w:cs="Arial"/>
          <w:color w:val="auto"/>
          <w:sz w:val="28"/>
          <w:szCs w:val="28"/>
        </w:rPr>
      </w:pPr>
      <w:bookmarkStart w:id="37" w:name="_Toc115651097"/>
      <w:r w:rsidRPr="00777CF9">
        <w:rPr>
          <w:rFonts w:ascii="Arial" w:eastAsia="Trebuchet MS" w:hAnsi="Arial" w:cs="Arial"/>
          <w:color w:val="auto"/>
          <w:sz w:val="28"/>
          <w:szCs w:val="28"/>
        </w:rPr>
        <w:t>Solución Propuesta</w:t>
      </w:r>
      <w:r w:rsidR="00810DF8" w:rsidRPr="00777CF9">
        <w:rPr>
          <w:rFonts w:ascii="Arial" w:eastAsia="Trebuchet MS" w:hAnsi="Arial" w:cs="Arial"/>
          <w:color w:val="auto"/>
          <w:sz w:val="28"/>
          <w:szCs w:val="28"/>
        </w:rPr>
        <w:t>.</w:t>
      </w:r>
      <w:bookmarkEnd w:id="37"/>
    </w:p>
    <w:p w14:paraId="23E0E38E" w14:textId="49B7F7AF" w:rsidR="006766C6" w:rsidRPr="00810DF8" w:rsidRDefault="00000000" w:rsidP="008B1743">
      <w:pPr>
        <w:spacing w:after="160" w:line="360" w:lineRule="auto"/>
        <w:ind w:left="360"/>
        <w:jc w:val="both"/>
        <w:rPr>
          <w:rFonts w:ascii="Arial" w:eastAsia="Trebuchet MS" w:hAnsi="Arial" w:cs="Arial"/>
          <w:sz w:val="20"/>
          <w:szCs w:val="20"/>
        </w:rPr>
      </w:pPr>
      <w:r w:rsidRPr="00810DF8">
        <w:rPr>
          <w:rFonts w:ascii="Arial" w:eastAsia="Trebuchet MS" w:hAnsi="Arial" w:cs="Arial"/>
          <w:sz w:val="20"/>
          <w:szCs w:val="20"/>
        </w:rPr>
        <w:t xml:space="preserve">Para dar solución a la problemática anteriormente mencionada, se desarrollará una vitrina en realidad aumentada que permitiría a los visitantes interactuar y conocer de forma más cercana la exposición en vitrina, entregando información de los objetos y presentado una mini historia del </w:t>
      </w:r>
      <w:r w:rsidR="00003990" w:rsidRPr="00810DF8">
        <w:rPr>
          <w:rFonts w:ascii="Arial" w:eastAsia="Trebuchet MS" w:hAnsi="Arial" w:cs="Arial"/>
          <w:sz w:val="20"/>
          <w:szCs w:val="20"/>
        </w:rPr>
        <w:t>personaje (</w:t>
      </w:r>
      <w:r w:rsidRPr="00810DF8">
        <w:rPr>
          <w:rFonts w:ascii="Arial" w:eastAsia="Trebuchet MS" w:hAnsi="Arial" w:cs="Arial"/>
          <w:sz w:val="20"/>
          <w:szCs w:val="20"/>
        </w:rPr>
        <w:t xml:space="preserve">El Inca) mostrando su función en la época la cual representaba.    </w:t>
      </w:r>
    </w:p>
    <w:p w14:paraId="05867C7B" w14:textId="77777777" w:rsidR="006766C6" w:rsidRDefault="00000000">
      <w:pPr>
        <w:spacing w:after="160" w:line="259" w:lineRule="auto"/>
        <w:rPr>
          <w:rFonts w:ascii="Trebuchet MS" w:eastAsia="Trebuchet MS" w:hAnsi="Trebuchet MS" w:cs="Trebuchet MS"/>
        </w:rPr>
      </w:pPr>
      <w:r>
        <w:br w:type="page"/>
      </w:r>
    </w:p>
    <w:p w14:paraId="2E3236BD" w14:textId="77777777" w:rsidR="00025A24" w:rsidRDefault="00025A24">
      <w:pPr>
        <w:spacing w:after="160" w:line="259" w:lineRule="auto"/>
        <w:rPr>
          <w:rFonts w:eastAsia="Trebuchet MS"/>
          <w:sz w:val="28"/>
          <w:szCs w:val="28"/>
        </w:rPr>
      </w:pPr>
    </w:p>
    <w:p w14:paraId="38C56A3D" w14:textId="7F70F290" w:rsidR="006766C6" w:rsidRPr="00777CF9" w:rsidRDefault="00000000" w:rsidP="003E4DBA">
      <w:pPr>
        <w:pStyle w:val="Ttulo1"/>
        <w:numPr>
          <w:ilvl w:val="1"/>
          <w:numId w:val="4"/>
        </w:numPr>
        <w:rPr>
          <w:rFonts w:ascii="Arial" w:eastAsia="Trebuchet MS" w:hAnsi="Arial" w:cs="Arial"/>
          <w:color w:val="auto"/>
          <w:sz w:val="28"/>
          <w:szCs w:val="28"/>
        </w:rPr>
      </w:pPr>
      <w:bookmarkStart w:id="38" w:name="_Toc115651098"/>
      <w:r w:rsidRPr="00777CF9">
        <w:rPr>
          <w:rFonts w:ascii="Arial" w:eastAsia="Trebuchet MS" w:hAnsi="Arial" w:cs="Arial"/>
          <w:color w:val="auto"/>
          <w:sz w:val="28"/>
          <w:szCs w:val="28"/>
        </w:rPr>
        <w:t>Requ</w:t>
      </w:r>
      <w:r w:rsidR="00025A24" w:rsidRPr="00777CF9">
        <w:rPr>
          <w:rFonts w:ascii="Arial" w:eastAsia="Trebuchet MS" w:hAnsi="Arial" w:cs="Arial"/>
          <w:color w:val="auto"/>
          <w:sz w:val="28"/>
          <w:szCs w:val="28"/>
        </w:rPr>
        <w:t>isitos de alto nivel.</w:t>
      </w:r>
      <w:bookmarkEnd w:id="38"/>
    </w:p>
    <w:p w14:paraId="5AF45AD3" w14:textId="77777777" w:rsidR="00025A24" w:rsidRPr="00025A24" w:rsidRDefault="00025A24">
      <w:pPr>
        <w:spacing w:after="160" w:line="259" w:lineRule="auto"/>
        <w:rPr>
          <w:rFonts w:ascii="Arial" w:eastAsia="Trebuchet MS" w:hAnsi="Arial" w:cs="Arial"/>
          <w:sz w:val="28"/>
          <w:szCs w:val="28"/>
        </w:rPr>
      </w:pPr>
    </w:p>
    <w:tbl>
      <w:tblPr>
        <w:tblStyle w:val="5"/>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8355"/>
      </w:tblGrid>
      <w:tr w:rsidR="006766C6" w14:paraId="1CFDA1D1" w14:textId="77777777">
        <w:tc>
          <w:tcPr>
            <w:tcW w:w="990" w:type="dxa"/>
            <w:shd w:val="clear" w:color="auto" w:fill="auto"/>
            <w:tcMar>
              <w:top w:w="100" w:type="dxa"/>
              <w:left w:w="100" w:type="dxa"/>
              <w:bottom w:w="100" w:type="dxa"/>
              <w:right w:w="100" w:type="dxa"/>
            </w:tcMar>
          </w:tcPr>
          <w:p w14:paraId="0889821A" w14:textId="77777777" w:rsidR="006766C6" w:rsidRDefault="00000000">
            <w:pPr>
              <w:widowControl w:val="0"/>
              <w:pBdr>
                <w:top w:val="nil"/>
                <w:left w:val="nil"/>
                <w:bottom w:val="nil"/>
                <w:right w:val="nil"/>
                <w:between w:val="nil"/>
              </w:pBdr>
              <w:spacing w:line="240" w:lineRule="auto"/>
              <w:jc w:val="center"/>
              <w:rPr>
                <w:rFonts w:ascii="Trebuchet MS" w:eastAsia="Trebuchet MS" w:hAnsi="Trebuchet MS" w:cs="Trebuchet MS"/>
              </w:rPr>
            </w:pPr>
            <w:r>
              <w:rPr>
                <w:rFonts w:ascii="Trebuchet MS" w:eastAsia="Trebuchet MS" w:hAnsi="Trebuchet MS" w:cs="Trebuchet MS"/>
              </w:rPr>
              <w:t>N.º</w:t>
            </w:r>
          </w:p>
        </w:tc>
        <w:tc>
          <w:tcPr>
            <w:tcW w:w="8355" w:type="dxa"/>
            <w:shd w:val="clear" w:color="auto" w:fill="auto"/>
            <w:tcMar>
              <w:top w:w="100" w:type="dxa"/>
              <w:left w:w="100" w:type="dxa"/>
              <w:bottom w:w="100" w:type="dxa"/>
              <w:right w:w="100" w:type="dxa"/>
            </w:tcMar>
          </w:tcPr>
          <w:p w14:paraId="1E50CE0E" w14:textId="3C2A0EFB" w:rsidR="006766C6" w:rsidRDefault="00000000">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REQUISITOS.</w:t>
            </w:r>
          </w:p>
        </w:tc>
      </w:tr>
      <w:tr w:rsidR="006766C6" w14:paraId="29D6C663" w14:textId="77777777">
        <w:tc>
          <w:tcPr>
            <w:tcW w:w="990" w:type="dxa"/>
            <w:shd w:val="clear" w:color="auto" w:fill="auto"/>
            <w:tcMar>
              <w:top w:w="100" w:type="dxa"/>
              <w:left w:w="100" w:type="dxa"/>
              <w:bottom w:w="100" w:type="dxa"/>
              <w:right w:w="100" w:type="dxa"/>
            </w:tcMar>
          </w:tcPr>
          <w:p w14:paraId="49358147" w14:textId="77777777" w:rsidR="006766C6" w:rsidRDefault="00000000">
            <w:pPr>
              <w:widowControl w:val="0"/>
              <w:pBdr>
                <w:top w:val="nil"/>
                <w:left w:val="nil"/>
                <w:bottom w:val="nil"/>
                <w:right w:val="nil"/>
                <w:between w:val="nil"/>
              </w:pBdr>
              <w:spacing w:line="240" w:lineRule="auto"/>
              <w:jc w:val="center"/>
              <w:rPr>
                <w:rFonts w:ascii="Trebuchet MS" w:eastAsia="Trebuchet MS" w:hAnsi="Trebuchet MS" w:cs="Trebuchet MS"/>
              </w:rPr>
            </w:pPr>
            <w:r>
              <w:rPr>
                <w:rFonts w:ascii="Trebuchet MS" w:eastAsia="Trebuchet MS" w:hAnsi="Trebuchet MS" w:cs="Trebuchet MS"/>
              </w:rPr>
              <w:t>1</w:t>
            </w:r>
          </w:p>
        </w:tc>
        <w:tc>
          <w:tcPr>
            <w:tcW w:w="8355" w:type="dxa"/>
            <w:shd w:val="clear" w:color="auto" w:fill="auto"/>
            <w:tcMar>
              <w:top w:w="100" w:type="dxa"/>
              <w:left w:w="100" w:type="dxa"/>
              <w:bottom w:w="100" w:type="dxa"/>
              <w:right w:w="100" w:type="dxa"/>
            </w:tcMar>
          </w:tcPr>
          <w:p w14:paraId="24AD5D08" w14:textId="77777777" w:rsidR="006766C6" w:rsidRDefault="00000000">
            <w:pPr>
              <w:widowControl w:val="0"/>
              <w:pBdr>
                <w:top w:val="nil"/>
                <w:left w:val="nil"/>
                <w:bottom w:val="nil"/>
                <w:right w:val="nil"/>
                <w:between w:val="nil"/>
              </w:pBdr>
              <w:spacing w:line="240" w:lineRule="auto"/>
            </w:pPr>
            <w:r>
              <w:t>Realizar el proyecto en el tiempo estimado.</w:t>
            </w:r>
          </w:p>
        </w:tc>
      </w:tr>
      <w:tr w:rsidR="006766C6" w14:paraId="7AAD66C3" w14:textId="77777777">
        <w:tc>
          <w:tcPr>
            <w:tcW w:w="990" w:type="dxa"/>
            <w:shd w:val="clear" w:color="auto" w:fill="auto"/>
            <w:tcMar>
              <w:top w:w="100" w:type="dxa"/>
              <w:left w:w="100" w:type="dxa"/>
              <w:bottom w:w="100" w:type="dxa"/>
              <w:right w:w="100" w:type="dxa"/>
            </w:tcMar>
          </w:tcPr>
          <w:p w14:paraId="2F858C92" w14:textId="77777777" w:rsidR="006766C6" w:rsidRDefault="00000000">
            <w:pPr>
              <w:widowControl w:val="0"/>
              <w:pBdr>
                <w:top w:val="nil"/>
                <w:left w:val="nil"/>
                <w:bottom w:val="nil"/>
                <w:right w:val="nil"/>
                <w:between w:val="nil"/>
              </w:pBdr>
              <w:spacing w:line="240" w:lineRule="auto"/>
              <w:jc w:val="center"/>
              <w:rPr>
                <w:rFonts w:ascii="Trebuchet MS" w:eastAsia="Trebuchet MS" w:hAnsi="Trebuchet MS" w:cs="Trebuchet MS"/>
              </w:rPr>
            </w:pPr>
            <w:r>
              <w:rPr>
                <w:rFonts w:ascii="Trebuchet MS" w:eastAsia="Trebuchet MS" w:hAnsi="Trebuchet MS" w:cs="Trebuchet MS"/>
              </w:rPr>
              <w:t>2</w:t>
            </w:r>
          </w:p>
        </w:tc>
        <w:tc>
          <w:tcPr>
            <w:tcW w:w="8355" w:type="dxa"/>
            <w:shd w:val="clear" w:color="auto" w:fill="auto"/>
            <w:tcMar>
              <w:top w:w="100" w:type="dxa"/>
              <w:left w:w="100" w:type="dxa"/>
              <w:bottom w:w="100" w:type="dxa"/>
              <w:right w:w="100" w:type="dxa"/>
            </w:tcMar>
          </w:tcPr>
          <w:p w14:paraId="316E9741" w14:textId="77777777" w:rsidR="006766C6" w:rsidRDefault="00000000">
            <w:pPr>
              <w:widowControl w:val="0"/>
              <w:pBdr>
                <w:top w:val="nil"/>
                <w:left w:val="nil"/>
                <w:bottom w:val="nil"/>
                <w:right w:val="nil"/>
                <w:between w:val="nil"/>
              </w:pBdr>
              <w:spacing w:line="240" w:lineRule="auto"/>
            </w:pPr>
            <w:r>
              <w:t xml:space="preserve">Crear app de una vitrina en realidad aumentada, desarrollada en Unity y </w:t>
            </w:r>
            <w:proofErr w:type="spellStart"/>
            <w:r>
              <w:t>Vuforia</w:t>
            </w:r>
            <w:proofErr w:type="spellEnd"/>
            <w:r>
              <w:t>.</w:t>
            </w:r>
          </w:p>
        </w:tc>
      </w:tr>
      <w:tr w:rsidR="006766C6" w14:paraId="001BF7FB" w14:textId="77777777">
        <w:tc>
          <w:tcPr>
            <w:tcW w:w="990" w:type="dxa"/>
            <w:shd w:val="clear" w:color="auto" w:fill="auto"/>
            <w:tcMar>
              <w:top w:w="100" w:type="dxa"/>
              <w:left w:w="100" w:type="dxa"/>
              <w:bottom w:w="100" w:type="dxa"/>
              <w:right w:w="100" w:type="dxa"/>
            </w:tcMar>
          </w:tcPr>
          <w:p w14:paraId="694C31FC" w14:textId="77777777" w:rsidR="006766C6" w:rsidRDefault="00000000">
            <w:pPr>
              <w:widowControl w:val="0"/>
              <w:pBdr>
                <w:top w:val="nil"/>
                <w:left w:val="nil"/>
                <w:bottom w:val="nil"/>
                <w:right w:val="nil"/>
                <w:between w:val="nil"/>
              </w:pBdr>
              <w:spacing w:line="240" w:lineRule="auto"/>
              <w:jc w:val="center"/>
              <w:rPr>
                <w:rFonts w:ascii="Trebuchet MS" w:eastAsia="Trebuchet MS" w:hAnsi="Trebuchet MS" w:cs="Trebuchet MS"/>
              </w:rPr>
            </w:pPr>
            <w:r>
              <w:rPr>
                <w:rFonts w:ascii="Trebuchet MS" w:eastAsia="Trebuchet MS" w:hAnsi="Trebuchet MS" w:cs="Trebuchet MS"/>
              </w:rPr>
              <w:t>3</w:t>
            </w:r>
          </w:p>
        </w:tc>
        <w:tc>
          <w:tcPr>
            <w:tcW w:w="8355" w:type="dxa"/>
            <w:shd w:val="clear" w:color="auto" w:fill="auto"/>
            <w:tcMar>
              <w:top w:w="100" w:type="dxa"/>
              <w:left w:w="100" w:type="dxa"/>
              <w:bottom w:w="100" w:type="dxa"/>
              <w:right w:w="100" w:type="dxa"/>
            </w:tcMar>
          </w:tcPr>
          <w:p w14:paraId="2B268729" w14:textId="77777777" w:rsidR="006766C6" w:rsidRDefault="00000000">
            <w:pPr>
              <w:widowControl w:val="0"/>
              <w:pBdr>
                <w:top w:val="nil"/>
                <w:left w:val="nil"/>
                <w:bottom w:val="nil"/>
                <w:right w:val="nil"/>
                <w:between w:val="nil"/>
              </w:pBdr>
              <w:spacing w:line="240" w:lineRule="auto"/>
            </w:pPr>
            <w:r>
              <w:t xml:space="preserve">Elaborar los modelos 3D de la vitrina en </w:t>
            </w:r>
            <w:proofErr w:type="spellStart"/>
            <w:r>
              <w:t>Blender</w:t>
            </w:r>
            <w:proofErr w:type="spellEnd"/>
            <w:r>
              <w:t>.</w:t>
            </w:r>
          </w:p>
        </w:tc>
      </w:tr>
      <w:tr w:rsidR="006766C6" w14:paraId="06A21A9B" w14:textId="77777777">
        <w:tc>
          <w:tcPr>
            <w:tcW w:w="990" w:type="dxa"/>
            <w:shd w:val="clear" w:color="auto" w:fill="auto"/>
            <w:tcMar>
              <w:top w:w="100" w:type="dxa"/>
              <w:left w:w="100" w:type="dxa"/>
              <w:bottom w:w="100" w:type="dxa"/>
              <w:right w:w="100" w:type="dxa"/>
            </w:tcMar>
          </w:tcPr>
          <w:p w14:paraId="4C05019E" w14:textId="77777777" w:rsidR="006766C6" w:rsidRDefault="00000000">
            <w:pPr>
              <w:widowControl w:val="0"/>
              <w:pBdr>
                <w:top w:val="nil"/>
                <w:left w:val="nil"/>
                <w:bottom w:val="nil"/>
                <w:right w:val="nil"/>
                <w:between w:val="nil"/>
              </w:pBdr>
              <w:spacing w:line="240" w:lineRule="auto"/>
              <w:jc w:val="center"/>
              <w:rPr>
                <w:rFonts w:ascii="Trebuchet MS" w:eastAsia="Trebuchet MS" w:hAnsi="Trebuchet MS" w:cs="Trebuchet MS"/>
              </w:rPr>
            </w:pPr>
            <w:r>
              <w:rPr>
                <w:rFonts w:ascii="Trebuchet MS" w:eastAsia="Trebuchet MS" w:hAnsi="Trebuchet MS" w:cs="Trebuchet MS"/>
              </w:rPr>
              <w:t>4</w:t>
            </w:r>
          </w:p>
        </w:tc>
        <w:tc>
          <w:tcPr>
            <w:tcW w:w="8355" w:type="dxa"/>
            <w:shd w:val="clear" w:color="auto" w:fill="auto"/>
            <w:tcMar>
              <w:top w:w="100" w:type="dxa"/>
              <w:left w:w="100" w:type="dxa"/>
              <w:bottom w:w="100" w:type="dxa"/>
              <w:right w:w="100" w:type="dxa"/>
            </w:tcMar>
          </w:tcPr>
          <w:p w14:paraId="771BF565" w14:textId="77777777" w:rsidR="006766C6" w:rsidRDefault="00000000">
            <w:pPr>
              <w:widowControl w:val="0"/>
              <w:pBdr>
                <w:top w:val="nil"/>
                <w:left w:val="nil"/>
                <w:bottom w:val="nil"/>
                <w:right w:val="nil"/>
                <w:between w:val="nil"/>
              </w:pBdr>
              <w:spacing w:line="240" w:lineRule="auto"/>
            </w:pPr>
            <w:r>
              <w:t>La aplicación debe entregar información de los objetos que se encuentren en vitrina.</w:t>
            </w:r>
          </w:p>
        </w:tc>
      </w:tr>
      <w:tr w:rsidR="006766C6" w14:paraId="4A7167D2" w14:textId="77777777">
        <w:tc>
          <w:tcPr>
            <w:tcW w:w="990" w:type="dxa"/>
            <w:shd w:val="clear" w:color="auto" w:fill="auto"/>
            <w:tcMar>
              <w:top w:w="100" w:type="dxa"/>
              <w:left w:w="100" w:type="dxa"/>
              <w:bottom w:w="100" w:type="dxa"/>
              <w:right w:w="100" w:type="dxa"/>
            </w:tcMar>
          </w:tcPr>
          <w:p w14:paraId="13E369FA" w14:textId="77777777" w:rsidR="006766C6" w:rsidRDefault="00000000">
            <w:pPr>
              <w:widowControl w:val="0"/>
              <w:pBdr>
                <w:top w:val="nil"/>
                <w:left w:val="nil"/>
                <w:bottom w:val="nil"/>
                <w:right w:val="nil"/>
                <w:between w:val="nil"/>
              </w:pBdr>
              <w:spacing w:line="240" w:lineRule="auto"/>
              <w:jc w:val="center"/>
              <w:rPr>
                <w:rFonts w:ascii="Trebuchet MS" w:eastAsia="Trebuchet MS" w:hAnsi="Trebuchet MS" w:cs="Trebuchet MS"/>
              </w:rPr>
            </w:pPr>
            <w:r>
              <w:rPr>
                <w:rFonts w:ascii="Trebuchet MS" w:eastAsia="Trebuchet MS" w:hAnsi="Trebuchet MS" w:cs="Trebuchet MS"/>
              </w:rPr>
              <w:t>5</w:t>
            </w:r>
          </w:p>
        </w:tc>
        <w:tc>
          <w:tcPr>
            <w:tcW w:w="8355" w:type="dxa"/>
            <w:shd w:val="clear" w:color="auto" w:fill="auto"/>
            <w:tcMar>
              <w:top w:w="100" w:type="dxa"/>
              <w:left w:w="100" w:type="dxa"/>
              <w:bottom w:w="100" w:type="dxa"/>
              <w:right w:w="100" w:type="dxa"/>
            </w:tcMar>
          </w:tcPr>
          <w:p w14:paraId="1665621B" w14:textId="77777777" w:rsidR="006766C6" w:rsidRDefault="00000000">
            <w:pPr>
              <w:spacing w:line="240" w:lineRule="auto"/>
              <w:jc w:val="both"/>
              <w:rPr>
                <w:color w:val="202124"/>
              </w:rPr>
            </w:pPr>
            <w:r>
              <w:rPr>
                <w:color w:val="202124"/>
              </w:rPr>
              <w:t>El sistema tiene que generar una acción de movimiento del personaje principal.</w:t>
            </w:r>
          </w:p>
        </w:tc>
      </w:tr>
      <w:tr w:rsidR="006766C6" w14:paraId="5B24C970" w14:textId="77777777">
        <w:tc>
          <w:tcPr>
            <w:tcW w:w="990" w:type="dxa"/>
            <w:shd w:val="clear" w:color="auto" w:fill="auto"/>
            <w:tcMar>
              <w:top w:w="100" w:type="dxa"/>
              <w:left w:w="100" w:type="dxa"/>
              <w:bottom w:w="100" w:type="dxa"/>
              <w:right w:w="100" w:type="dxa"/>
            </w:tcMar>
          </w:tcPr>
          <w:p w14:paraId="7BA8BE19" w14:textId="77777777" w:rsidR="006766C6" w:rsidRDefault="00000000">
            <w:pPr>
              <w:widowControl w:val="0"/>
              <w:pBdr>
                <w:top w:val="nil"/>
                <w:left w:val="nil"/>
                <w:bottom w:val="nil"/>
                <w:right w:val="nil"/>
                <w:between w:val="nil"/>
              </w:pBdr>
              <w:spacing w:line="240" w:lineRule="auto"/>
              <w:jc w:val="center"/>
              <w:rPr>
                <w:rFonts w:ascii="Trebuchet MS" w:eastAsia="Trebuchet MS" w:hAnsi="Trebuchet MS" w:cs="Trebuchet MS"/>
              </w:rPr>
            </w:pPr>
            <w:r>
              <w:rPr>
                <w:rFonts w:ascii="Trebuchet MS" w:eastAsia="Trebuchet MS" w:hAnsi="Trebuchet MS" w:cs="Trebuchet MS"/>
              </w:rPr>
              <w:t>6</w:t>
            </w:r>
          </w:p>
        </w:tc>
        <w:tc>
          <w:tcPr>
            <w:tcW w:w="8355" w:type="dxa"/>
            <w:shd w:val="clear" w:color="auto" w:fill="auto"/>
            <w:tcMar>
              <w:top w:w="100" w:type="dxa"/>
              <w:left w:w="100" w:type="dxa"/>
              <w:bottom w:w="100" w:type="dxa"/>
              <w:right w:w="100" w:type="dxa"/>
            </w:tcMar>
          </w:tcPr>
          <w:p w14:paraId="1391CAFB" w14:textId="77777777" w:rsidR="006766C6" w:rsidRDefault="00000000">
            <w:pPr>
              <w:spacing w:line="240" w:lineRule="auto"/>
              <w:jc w:val="both"/>
              <w:rPr>
                <w:rFonts w:ascii="Trebuchet MS" w:eastAsia="Trebuchet MS" w:hAnsi="Trebuchet MS" w:cs="Trebuchet MS"/>
              </w:rPr>
            </w:pPr>
            <w:r>
              <w:rPr>
                <w:color w:val="202124"/>
              </w:rPr>
              <w:t>El sistema debe actuar de acuerdo a los botones de interacción.</w:t>
            </w:r>
          </w:p>
        </w:tc>
      </w:tr>
      <w:tr w:rsidR="006766C6" w14:paraId="6162FE8A" w14:textId="77777777">
        <w:tc>
          <w:tcPr>
            <w:tcW w:w="990" w:type="dxa"/>
            <w:shd w:val="clear" w:color="auto" w:fill="auto"/>
            <w:tcMar>
              <w:top w:w="100" w:type="dxa"/>
              <w:left w:w="100" w:type="dxa"/>
              <w:bottom w:w="100" w:type="dxa"/>
              <w:right w:w="100" w:type="dxa"/>
            </w:tcMar>
          </w:tcPr>
          <w:p w14:paraId="2D50A7C1" w14:textId="77777777" w:rsidR="006766C6" w:rsidRDefault="00000000">
            <w:pPr>
              <w:widowControl w:val="0"/>
              <w:pBdr>
                <w:top w:val="nil"/>
                <w:left w:val="nil"/>
                <w:bottom w:val="nil"/>
                <w:right w:val="nil"/>
                <w:between w:val="nil"/>
              </w:pBdr>
              <w:spacing w:line="240" w:lineRule="auto"/>
              <w:jc w:val="center"/>
              <w:rPr>
                <w:rFonts w:ascii="Trebuchet MS" w:eastAsia="Trebuchet MS" w:hAnsi="Trebuchet MS" w:cs="Trebuchet MS"/>
              </w:rPr>
            </w:pPr>
            <w:r>
              <w:rPr>
                <w:rFonts w:ascii="Trebuchet MS" w:eastAsia="Trebuchet MS" w:hAnsi="Trebuchet MS" w:cs="Trebuchet MS"/>
              </w:rPr>
              <w:t>7</w:t>
            </w:r>
          </w:p>
        </w:tc>
        <w:tc>
          <w:tcPr>
            <w:tcW w:w="8355" w:type="dxa"/>
            <w:shd w:val="clear" w:color="auto" w:fill="auto"/>
            <w:tcMar>
              <w:top w:w="100" w:type="dxa"/>
              <w:left w:w="100" w:type="dxa"/>
              <w:bottom w:w="100" w:type="dxa"/>
              <w:right w:w="100" w:type="dxa"/>
            </w:tcMar>
          </w:tcPr>
          <w:p w14:paraId="0A405755" w14:textId="77777777" w:rsidR="006766C6" w:rsidRDefault="00000000">
            <w:pPr>
              <w:spacing w:line="240" w:lineRule="auto"/>
              <w:jc w:val="both"/>
              <w:rPr>
                <w:rFonts w:ascii="Trebuchet MS" w:eastAsia="Trebuchet MS" w:hAnsi="Trebuchet MS" w:cs="Trebuchet MS"/>
              </w:rPr>
            </w:pPr>
            <w:r>
              <w:rPr>
                <w:color w:val="202124"/>
              </w:rPr>
              <w:t xml:space="preserve">El sistema tiene que cargar los </w:t>
            </w:r>
            <w:proofErr w:type="spellStart"/>
            <w:r>
              <w:rPr>
                <w:color w:val="202124"/>
              </w:rPr>
              <w:t>assects</w:t>
            </w:r>
            <w:proofErr w:type="spellEnd"/>
            <w:r>
              <w:rPr>
                <w:color w:val="202124"/>
              </w:rPr>
              <w:t xml:space="preserve"> de manera correcta.</w:t>
            </w:r>
          </w:p>
        </w:tc>
      </w:tr>
      <w:tr w:rsidR="006766C6" w14:paraId="0A02F9B5" w14:textId="77777777">
        <w:tc>
          <w:tcPr>
            <w:tcW w:w="990" w:type="dxa"/>
            <w:shd w:val="clear" w:color="auto" w:fill="auto"/>
            <w:tcMar>
              <w:top w:w="100" w:type="dxa"/>
              <w:left w:w="100" w:type="dxa"/>
              <w:bottom w:w="100" w:type="dxa"/>
              <w:right w:w="100" w:type="dxa"/>
            </w:tcMar>
          </w:tcPr>
          <w:p w14:paraId="2DCBE9D9" w14:textId="77777777" w:rsidR="006766C6" w:rsidRDefault="00000000">
            <w:pPr>
              <w:widowControl w:val="0"/>
              <w:pBdr>
                <w:top w:val="nil"/>
                <w:left w:val="nil"/>
                <w:bottom w:val="nil"/>
                <w:right w:val="nil"/>
                <w:between w:val="nil"/>
              </w:pBdr>
              <w:spacing w:line="240" w:lineRule="auto"/>
              <w:jc w:val="center"/>
              <w:rPr>
                <w:rFonts w:ascii="Trebuchet MS" w:eastAsia="Trebuchet MS" w:hAnsi="Trebuchet MS" w:cs="Trebuchet MS"/>
              </w:rPr>
            </w:pPr>
            <w:r>
              <w:rPr>
                <w:rFonts w:ascii="Trebuchet MS" w:eastAsia="Trebuchet MS" w:hAnsi="Trebuchet MS" w:cs="Trebuchet MS"/>
              </w:rPr>
              <w:t>8</w:t>
            </w:r>
          </w:p>
        </w:tc>
        <w:tc>
          <w:tcPr>
            <w:tcW w:w="8355" w:type="dxa"/>
            <w:shd w:val="clear" w:color="auto" w:fill="auto"/>
            <w:tcMar>
              <w:top w:w="100" w:type="dxa"/>
              <w:left w:w="100" w:type="dxa"/>
              <w:bottom w:w="100" w:type="dxa"/>
              <w:right w:w="100" w:type="dxa"/>
            </w:tcMar>
          </w:tcPr>
          <w:p w14:paraId="02D6EB06" w14:textId="77777777" w:rsidR="006766C6" w:rsidRDefault="00000000">
            <w:pPr>
              <w:spacing w:line="240" w:lineRule="auto"/>
              <w:jc w:val="both"/>
              <w:rPr>
                <w:rFonts w:ascii="Trebuchet MS" w:eastAsia="Trebuchet MS" w:hAnsi="Trebuchet MS" w:cs="Trebuchet MS"/>
              </w:rPr>
            </w:pPr>
            <w:r>
              <w:rPr>
                <w:color w:val="202124"/>
              </w:rPr>
              <w:t>El sistema debe cargar correctamente la escena de la vitrina.</w:t>
            </w:r>
          </w:p>
        </w:tc>
      </w:tr>
    </w:tbl>
    <w:p w14:paraId="2F3254E5" w14:textId="77777777" w:rsidR="006766C6" w:rsidRDefault="006766C6">
      <w:pPr>
        <w:spacing w:after="160" w:line="259" w:lineRule="auto"/>
        <w:rPr>
          <w:rFonts w:ascii="Trebuchet MS" w:eastAsia="Trebuchet MS" w:hAnsi="Trebuchet MS" w:cs="Trebuchet MS"/>
        </w:rPr>
      </w:pPr>
    </w:p>
    <w:p w14:paraId="37AAD961" w14:textId="1ACC28CE" w:rsidR="00025A24" w:rsidRPr="008B1743" w:rsidRDefault="00000000">
      <w:pPr>
        <w:spacing w:after="160" w:line="259" w:lineRule="auto"/>
        <w:rPr>
          <w:rFonts w:ascii="Trebuchet MS" w:eastAsia="Trebuchet MS" w:hAnsi="Trebuchet MS" w:cs="Trebuchet MS"/>
        </w:rPr>
      </w:pPr>
      <w:r>
        <w:br w:type="page"/>
      </w:r>
    </w:p>
    <w:p w14:paraId="5E95D60B" w14:textId="1ABD6320" w:rsidR="006766C6" w:rsidRPr="00777CF9" w:rsidRDefault="00000000" w:rsidP="003E4DBA">
      <w:pPr>
        <w:pStyle w:val="Ttulo1"/>
        <w:numPr>
          <w:ilvl w:val="1"/>
          <w:numId w:val="4"/>
        </w:numPr>
        <w:rPr>
          <w:rFonts w:ascii="Arial" w:eastAsia="Trebuchet MS" w:hAnsi="Arial" w:cs="Arial"/>
          <w:color w:val="auto"/>
          <w:sz w:val="28"/>
          <w:szCs w:val="28"/>
        </w:rPr>
      </w:pPr>
      <w:bookmarkStart w:id="39" w:name="_Toc115651099"/>
      <w:r w:rsidRPr="00777CF9">
        <w:rPr>
          <w:rFonts w:ascii="Arial" w:eastAsia="Trebuchet MS" w:hAnsi="Arial" w:cs="Arial"/>
          <w:color w:val="auto"/>
          <w:sz w:val="28"/>
          <w:szCs w:val="28"/>
        </w:rPr>
        <w:lastRenderedPageBreak/>
        <w:t>Requerimientos funcionales.</w:t>
      </w:r>
      <w:bookmarkEnd w:id="39"/>
    </w:p>
    <w:p w14:paraId="35413A2A" w14:textId="77777777" w:rsidR="006766C6" w:rsidRDefault="006766C6">
      <w:pPr>
        <w:spacing w:after="160" w:line="259" w:lineRule="auto"/>
        <w:rPr>
          <w:rFonts w:ascii="Trebuchet MS" w:eastAsia="Trebuchet MS" w:hAnsi="Trebuchet MS" w:cs="Trebuchet MS"/>
        </w:rPr>
      </w:pPr>
    </w:p>
    <w:tbl>
      <w:tblPr>
        <w:tblStyle w:val="4"/>
        <w:tblW w:w="91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2370"/>
        <w:gridCol w:w="6210"/>
      </w:tblGrid>
      <w:tr w:rsidR="006766C6" w14:paraId="4B6FAB54" w14:textId="77777777">
        <w:tc>
          <w:tcPr>
            <w:tcW w:w="600" w:type="dxa"/>
            <w:shd w:val="clear" w:color="auto" w:fill="auto"/>
            <w:tcMar>
              <w:top w:w="100" w:type="dxa"/>
              <w:left w:w="100" w:type="dxa"/>
              <w:bottom w:w="100" w:type="dxa"/>
              <w:right w:w="100" w:type="dxa"/>
            </w:tcMar>
          </w:tcPr>
          <w:p w14:paraId="226132C1" w14:textId="77777777" w:rsidR="006766C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rPr>
              <w:t>N.º</w:t>
            </w:r>
          </w:p>
        </w:tc>
        <w:tc>
          <w:tcPr>
            <w:tcW w:w="2370" w:type="dxa"/>
            <w:shd w:val="clear" w:color="auto" w:fill="auto"/>
            <w:tcMar>
              <w:top w:w="100" w:type="dxa"/>
              <w:left w:w="100" w:type="dxa"/>
              <w:bottom w:w="100" w:type="dxa"/>
              <w:right w:w="100" w:type="dxa"/>
            </w:tcMar>
          </w:tcPr>
          <w:p w14:paraId="05E4D342" w14:textId="77777777" w:rsidR="006766C6" w:rsidRPr="008B1743" w:rsidRDefault="00000000">
            <w:pPr>
              <w:widowControl w:val="0"/>
              <w:spacing w:line="240" w:lineRule="auto"/>
              <w:rPr>
                <w:rFonts w:ascii="Arial" w:eastAsia="Trebuchet MS" w:hAnsi="Arial" w:cs="Arial"/>
              </w:rPr>
            </w:pPr>
            <w:r w:rsidRPr="008B1743">
              <w:rPr>
                <w:rFonts w:ascii="Arial" w:eastAsia="Trebuchet MS" w:hAnsi="Arial" w:cs="Arial"/>
              </w:rPr>
              <w:t>Requerimiento</w:t>
            </w:r>
          </w:p>
        </w:tc>
        <w:tc>
          <w:tcPr>
            <w:tcW w:w="6210" w:type="dxa"/>
            <w:shd w:val="clear" w:color="auto" w:fill="auto"/>
            <w:tcMar>
              <w:top w:w="100" w:type="dxa"/>
              <w:left w:w="100" w:type="dxa"/>
              <w:bottom w:w="100" w:type="dxa"/>
              <w:right w:w="100" w:type="dxa"/>
            </w:tcMar>
          </w:tcPr>
          <w:p w14:paraId="368946D8" w14:textId="77777777" w:rsidR="006766C6" w:rsidRPr="008B1743" w:rsidRDefault="00000000">
            <w:pPr>
              <w:widowControl w:val="0"/>
              <w:pBdr>
                <w:top w:val="nil"/>
                <w:left w:val="nil"/>
                <w:bottom w:val="nil"/>
                <w:right w:val="nil"/>
                <w:between w:val="nil"/>
              </w:pBdr>
              <w:spacing w:line="240" w:lineRule="auto"/>
              <w:rPr>
                <w:rFonts w:ascii="Arial" w:eastAsia="Trebuchet MS" w:hAnsi="Arial" w:cs="Arial"/>
              </w:rPr>
            </w:pPr>
            <w:r w:rsidRPr="008B1743">
              <w:rPr>
                <w:rFonts w:ascii="Arial" w:eastAsia="Trebuchet MS" w:hAnsi="Arial" w:cs="Arial"/>
              </w:rPr>
              <w:t>Descripción</w:t>
            </w:r>
          </w:p>
        </w:tc>
      </w:tr>
      <w:tr w:rsidR="006766C6" w14:paraId="37DD3BFE" w14:textId="77777777">
        <w:tc>
          <w:tcPr>
            <w:tcW w:w="600" w:type="dxa"/>
            <w:shd w:val="clear" w:color="auto" w:fill="auto"/>
            <w:tcMar>
              <w:top w:w="100" w:type="dxa"/>
              <w:left w:w="100" w:type="dxa"/>
              <w:bottom w:w="100" w:type="dxa"/>
              <w:right w:w="100" w:type="dxa"/>
            </w:tcMar>
          </w:tcPr>
          <w:p w14:paraId="160C8DB6" w14:textId="77777777" w:rsidR="006766C6" w:rsidRDefault="00000000">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RF1</w:t>
            </w:r>
          </w:p>
        </w:tc>
        <w:tc>
          <w:tcPr>
            <w:tcW w:w="2370" w:type="dxa"/>
            <w:shd w:val="clear" w:color="auto" w:fill="auto"/>
            <w:tcMar>
              <w:top w:w="100" w:type="dxa"/>
              <w:left w:w="100" w:type="dxa"/>
              <w:bottom w:w="100" w:type="dxa"/>
              <w:right w:w="100" w:type="dxa"/>
            </w:tcMar>
          </w:tcPr>
          <w:p w14:paraId="7AA52A93"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Mostrar etiquetas Informativas</w:t>
            </w:r>
          </w:p>
        </w:tc>
        <w:tc>
          <w:tcPr>
            <w:tcW w:w="6210" w:type="dxa"/>
            <w:shd w:val="clear" w:color="auto" w:fill="auto"/>
            <w:tcMar>
              <w:top w:w="100" w:type="dxa"/>
              <w:left w:w="100" w:type="dxa"/>
              <w:bottom w:w="100" w:type="dxa"/>
              <w:right w:w="100" w:type="dxa"/>
            </w:tcMar>
          </w:tcPr>
          <w:p w14:paraId="2D5F30BB"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La aplicación debe entregar información de los objetos que se encuentren en vitrina.</w:t>
            </w:r>
          </w:p>
        </w:tc>
      </w:tr>
      <w:tr w:rsidR="006766C6" w14:paraId="5CFCFFEE" w14:textId="77777777">
        <w:tc>
          <w:tcPr>
            <w:tcW w:w="600" w:type="dxa"/>
            <w:shd w:val="clear" w:color="auto" w:fill="auto"/>
            <w:tcMar>
              <w:top w:w="100" w:type="dxa"/>
              <w:left w:w="100" w:type="dxa"/>
              <w:bottom w:w="100" w:type="dxa"/>
              <w:right w:w="100" w:type="dxa"/>
            </w:tcMar>
          </w:tcPr>
          <w:p w14:paraId="3D5352BE" w14:textId="77777777" w:rsidR="006766C6" w:rsidRDefault="00000000">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RF2</w:t>
            </w:r>
          </w:p>
        </w:tc>
        <w:tc>
          <w:tcPr>
            <w:tcW w:w="2370" w:type="dxa"/>
            <w:shd w:val="clear" w:color="auto" w:fill="auto"/>
            <w:tcMar>
              <w:top w:w="100" w:type="dxa"/>
              <w:left w:w="100" w:type="dxa"/>
              <w:bottom w:w="100" w:type="dxa"/>
              <w:right w:w="100" w:type="dxa"/>
            </w:tcMar>
          </w:tcPr>
          <w:p w14:paraId="409A2A33" w14:textId="77777777" w:rsidR="006766C6" w:rsidRPr="008B1743" w:rsidRDefault="00000000" w:rsidP="00810DF8">
            <w:pPr>
              <w:widowControl w:val="0"/>
              <w:pBdr>
                <w:top w:val="nil"/>
                <w:left w:val="nil"/>
                <w:bottom w:val="nil"/>
                <w:right w:val="nil"/>
                <w:between w:val="nil"/>
              </w:pBdr>
              <w:spacing w:line="240" w:lineRule="auto"/>
              <w:rPr>
                <w:rFonts w:ascii="Arial" w:eastAsia="Trebuchet MS" w:hAnsi="Arial" w:cs="Arial"/>
              </w:rPr>
            </w:pPr>
            <w:r w:rsidRPr="008B1743">
              <w:rPr>
                <w:rFonts w:ascii="Arial" w:eastAsia="Trebuchet MS" w:hAnsi="Arial" w:cs="Arial"/>
              </w:rPr>
              <w:t>Interactivo</w:t>
            </w:r>
          </w:p>
        </w:tc>
        <w:tc>
          <w:tcPr>
            <w:tcW w:w="6210" w:type="dxa"/>
            <w:shd w:val="clear" w:color="auto" w:fill="auto"/>
            <w:tcMar>
              <w:top w:w="100" w:type="dxa"/>
              <w:left w:w="100" w:type="dxa"/>
              <w:bottom w:w="100" w:type="dxa"/>
              <w:right w:w="100" w:type="dxa"/>
            </w:tcMar>
          </w:tcPr>
          <w:p w14:paraId="7551C4EF" w14:textId="77777777" w:rsidR="006766C6" w:rsidRPr="008B1743" w:rsidRDefault="00000000" w:rsidP="00810DF8">
            <w:pPr>
              <w:widowControl w:val="0"/>
              <w:pBdr>
                <w:top w:val="nil"/>
                <w:left w:val="nil"/>
                <w:bottom w:val="nil"/>
                <w:right w:val="nil"/>
                <w:between w:val="nil"/>
              </w:pBdr>
              <w:spacing w:line="240" w:lineRule="auto"/>
              <w:rPr>
                <w:rFonts w:ascii="Arial" w:eastAsia="Trebuchet MS" w:hAnsi="Arial" w:cs="Arial"/>
              </w:rPr>
            </w:pPr>
            <w:r w:rsidRPr="008B1743">
              <w:rPr>
                <w:rFonts w:ascii="Arial" w:eastAsia="Trebuchet MS" w:hAnsi="Arial" w:cs="Arial"/>
              </w:rPr>
              <w:t>El usuario podrá interactuar con los objetos.</w:t>
            </w:r>
          </w:p>
        </w:tc>
      </w:tr>
      <w:tr w:rsidR="006766C6" w14:paraId="64E41543" w14:textId="77777777">
        <w:tc>
          <w:tcPr>
            <w:tcW w:w="600" w:type="dxa"/>
            <w:shd w:val="clear" w:color="auto" w:fill="auto"/>
            <w:tcMar>
              <w:top w:w="100" w:type="dxa"/>
              <w:left w:w="100" w:type="dxa"/>
              <w:bottom w:w="100" w:type="dxa"/>
              <w:right w:w="100" w:type="dxa"/>
            </w:tcMar>
          </w:tcPr>
          <w:p w14:paraId="70F33815" w14:textId="77777777" w:rsidR="006766C6" w:rsidRDefault="00000000">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RF3</w:t>
            </w:r>
          </w:p>
        </w:tc>
        <w:tc>
          <w:tcPr>
            <w:tcW w:w="2370" w:type="dxa"/>
            <w:shd w:val="clear" w:color="auto" w:fill="auto"/>
            <w:tcMar>
              <w:top w:w="100" w:type="dxa"/>
              <w:left w:w="100" w:type="dxa"/>
              <w:bottom w:w="100" w:type="dxa"/>
              <w:right w:w="100" w:type="dxa"/>
            </w:tcMar>
          </w:tcPr>
          <w:p w14:paraId="3DBB69AD" w14:textId="77777777" w:rsidR="006766C6" w:rsidRPr="008B1743" w:rsidRDefault="00000000" w:rsidP="00810DF8">
            <w:pPr>
              <w:widowControl w:val="0"/>
              <w:pBdr>
                <w:top w:val="nil"/>
                <w:left w:val="nil"/>
                <w:bottom w:val="nil"/>
                <w:right w:val="nil"/>
                <w:between w:val="nil"/>
              </w:pBdr>
              <w:spacing w:line="240" w:lineRule="auto"/>
              <w:rPr>
                <w:rFonts w:ascii="Arial" w:eastAsia="Trebuchet MS" w:hAnsi="Arial" w:cs="Arial"/>
              </w:rPr>
            </w:pPr>
            <w:r w:rsidRPr="008B1743">
              <w:rPr>
                <w:rFonts w:ascii="Arial" w:eastAsia="Trebuchet MS" w:hAnsi="Arial" w:cs="Arial"/>
              </w:rPr>
              <w:t>Mostrar animaciones</w:t>
            </w:r>
          </w:p>
        </w:tc>
        <w:tc>
          <w:tcPr>
            <w:tcW w:w="6210" w:type="dxa"/>
            <w:shd w:val="clear" w:color="auto" w:fill="auto"/>
            <w:tcMar>
              <w:top w:w="100" w:type="dxa"/>
              <w:left w:w="100" w:type="dxa"/>
              <w:bottom w:w="100" w:type="dxa"/>
              <w:right w:w="100" w:type="dxa"/>
            </w:tcMar>
          </w:tcPr>
          <w:p w14:paraId="59D1E8FD" w14:textId="77777777" w:rsidR="006766C6" w:rsidRPr="008B1743" w:rsidRDefault="00000000" w:rsidP="00810DF8">
            <w:pPr>
              <w:widowControl w:val="0"/>
              <w:pBdr>
                <w:top w:val="nil"/>
                <w:left w:val="nil"/>
                <w:bottom w:val="nil"/>
                <w:right w:val="nil"/>
                <w:between w:val="nil"/>
              </w:pBdr>
              <w:spacing w:line="240" w:lineRule="auto"/>
              <w:rPr>
                <w:rFonts w:ascii="Arial" w:eastAsia="Trebuchet MS" w:hAnsi="Arial" w:cs="Arial"/>
              </w:rPr>
            </w:pPr>
            <w:r w:rsidRPr="008B1743">
              <w:rPr>
                <w:rFonts w:ascii="Arial" w:eastAsia="Trebuchet MS" w:hAnsi="Arial" w:cs="Arial"/>
              </w:rPr>
              <w:t xml:space="preserve">Habrá un personaje que realizara interacciones con los objetos que lo rodean.  </w:t>
            </w:r>
          </w:p>
        </w:tc>
      </w:tr>
      <w:tr w:rsidR="006766C6" w14:paraId="6106FE4F" w14:textId="77777777">
        <w:tc>
          <w:tcPr>
            <w:tcW w:w="600" w:type="dxa"/>
            <w:shd w:val="clear" w:color="auto" w:fill="auto"/>
            <w:tcMar>
              <w:top w:w="100" w:type="dxa"/>
              <w:left w:w="100" w:type="dxa"/>
              <w:bottom w:w="100" w:type="dxa"/>
              <w:right w:w="100" w:type="dxa"/>
            </w:tcMar>
          </w:tcPr>
          <w:p w14:paraId="1D10A600" w14:textId="77777777" w:rsidR="006766C6" w:rsidRDefault="00000000">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RF4</w:t>
            </w:r>
          </w:p>
        </w:tc>
        <w:tc>
          <w:tcPr>
            <w:tcW w:w="2370" w:type="dxa"/>
            <w:shd w:val="clear" w:color="auto" w:fill="auto"/>
            <w:tcMar>
              <w:top w:w="100" w:type="dxa"/>
              <w:left w:w="100" w:type="dxa"/>
              <w:bottom w:w="100" w:type="dxa"/>
              <w:right w:w="100" w:type="dxa"/>
            </w:tcMar>
          </w:tcPr>
          <w:p w14:paraId="22BD0EBD" w14:textId="77777777" w:rsidR="006766C6" w:rsidRPr="008B1743" w:rsidRDefault="00000000" w:rsidP="00810DF8">
            <w:pPr>
              <w:widowControl w:val="0"/>
              <w:pBdr>
                <w:top w:val="nil"/>
                <w:left w:val="nil"/>
                <w:bottom w:val="nil"/>
                <w:right w:val="nil"/>
                <w:between w:val="nil"/>
              </w:pBdr>
              <w:spacing w:line="240" w:lineRule="auto"/>
              <w:rPr>
                <w:rFonts w:ascii="Arial" w:eastAsia="Trebuchet MS" w:hAnsi="Arial" w:cs="Arial"/>
              </w:rPr>
            </w:pPr>
            <w:r w:rsidRPr="008B1743">
              <w:rPr>
                <w:rFonts w:ascii="Arial" w:eastAsia="Trebuchet MS" w:hAnsi="Arial" w:cs="Arial"/>
              </w:rPr>
              <w:t xml:space="preserve">Proyección de objetos </w:t>
            </w:r>
          </w:p>
        </w:tc>
        <w:tc>
          <w:tcPr>
            <w:tcW w:w="6210" w:type="dxa"/>
            <w:shd w:val="clear" w:color="auto" w:fill="auto"/>
            <w:tcMar>
              <w:top w:w="100" w:type="dxa"/>
              <w:left w:w="100" w:type="dxa"/>
              <w:bottom w:w="100" w:type="dxa"/>
              <w:right w:w="100" w:type="dxa"/>
            </w:tcMar>
          </w:tcPr>
          <w:p w14:paraId="49EB401A" w14:textId="52785D75" w:rsidR="006766C6" w:rsidRPr="008B1743" w:rsidRDefault="00810DF8" w:rsidP="00810DF8">
            <w:pPr>
              <w:widowControl w:val="0"/>
              <w:pBdr>
                <w:top w:val="nil"/>
                <w:left w:val="nil"/>
                <w:bottom w:val="nil"/>
                <w:right w:val="nil"/>
                <w:between w:val="nil"/>
              </w:pBdr>
              <w:spacing w:line="240" w:lineRule="auto"/>
              <w:rPr>
                <w:rFonts w:ascii="Arial" w:eastAsia="Trebuchet MS" w:hAnsi="Arial" w:cs="Arial"/>
              </w:rPr>
            </w:pPr>
            <w:r w:rsidRPr="008B1743">
              <w:rPr>
                <w:rFonts w:ascii="Arial" w:eastAsia="Trebuchet MS" w:hAnsi="Arial" w:cs="Arial"/>
              </w:rPr>
              <w:t xml:space="preserve">La proyección de objetos se verá representados con códigos QR que mostraran los objetos.   </w:t>
            </w:r>
          </w:p>
        </w:tc>
      </w:tr>
    </w:tbl>
    <w:p w14:paraId="645706DF" w14:textId="77777777" w:rsidR="006766C6" w:rsidRDefault="006766C6">
      <w:pPr>
        <w:spacing w:after="160" w:line="259" w:lineRule="auto"/>
        <w:rPr>
          <w:rFonts w:ascii="Trebuchet MS" w:eastAsia="Trebuchet MS" w:hAnsi="Trebuchet MS" w:cs="Trebuchet MS"/>
        </w:rPr>
      </w:pPr>
    </w:p>
    <w:p w14:paraId="79AF819C" w14:textId="03CACC73" w:rsidR="006766C6" w:rsidRPr="00777CF9" w:rsidRDefault="00000000" w:rsidP="003E4DBA">
      <w:pPr>
        <w:pStyle w:val="Ttulo1"/>
        <w:numPr>
          <w:ilvl w:val="1"/>
          <w:numId w:val="4"/>
        </w:numPr>
        <w:rPr>
          <w:rFonts w:ascii="Arial" w:eastAsia="Trebuchet MS" w:hAnsi="Arial" w:cs="Arial"/>
          <w:color w:val="auto"/>
          <w:sz w:val="28"/>
          <w:szCs w:val="28"/>
        </w:rPr>
      </w:pPr>
      <w:bookmarkStart w:id="40" w:name="_Toc115651100"/>
      <w:r w:rsidRPr="00777CF9">
        <w:rPr>
          <w:rFonts w:ascii="Arial" w:eastAsia="Trebuchet MS" w:hAnsi="Arial" w:cs="Arial"/>
          <w:color w:val="auto"/>
          <w:sz w:val="28"/>
          <w:szCs w:val="28"/>
        </w:rPr>
        <w:t>Requerimientos no Funcionales.</w:t>
      </w:r>
      <w:bookmarkEnd w:id="40"/>
    </w:p>
    <w:p w14:paraId="5D0C2D63" w14:textId="77777777" w:rsidR="006766C6" w:rsidRDefault="006766C6">
      <w:pPr>
        <w:spacing w:after="160" w:line="259" w:lineRule="auto"/>
        <w:rPr>
          <w:rFonts w:ascii="Trebuchet MS" w:eastAsia="Trebuchet MS" w:hAnsi="Trebuchet MS" w:cs="Trebuchet MS"/>
        </w:rPr>
      </w:pPr>
    </w:p>
    <w:tbl>
      <w:tblPr>
        <w:tblStyle w:val="3"/>
        <w:tblW w:w="91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2235"/>
        <w:gridCol w:w="6195"/>
      </w:tblGrid>
      <w:tr w:rsidR="006766C6" w14:paraId="014B2D9A" w14:textId="77777777">
        <w:tc>
          <w:tcPr>
            <w:tcW w:w="750" w:type="dxa"/>
            <w:shd w:val="clear" w:color="auto" w:fill="auto"/>
            <w:tcMar>
              <w:top w:w="100" w:type="dxa"/>
              <w:left w:w="100" w:type="dxa"/>
              <w:bottom w:w="100" w:type="dxa"/>
              <w:right w:w="100" w:type="dxa"/>
            </w:tcMar>
          </w:tcPr>
          <w:p w14:paraId="37362893" w14:textId="77777777" w:rsidR="006766C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rPr>
              <w:t>N.º</w:t>
            </w:r>
          </w:p>
        </w:tc>
        <w:tc>
          <w:tcPr>
            <w:tcW w:w="2235" w:type="dxa"/>
            <w:shd w:val="clear" w:color="auto" w:fill="auto"/>
            <w:tcMar>
              <w:top w:w="100" w:type="dxa"/>
              <w:left w:w="100" w:type="dxa"/>
              <w:bottom w:w="100" w:type="dxa"/>
              <w:right w:w="100" w:type="dxa"/>
            </w:tcMar>
          </w:tcPr>
          <w:p w14:paraId="33BF61AD" w14:textId="77777777" w:rsidR="006766C6" w:rsidRDefault="00000000">
            <w:pPr>
              <w:widowControl w:val="0"/>
              <w:spacing w:line="240" w:lineRule="auto"/>
              <w:rPr>
                <w:rFonts w:ascii="Trebuchet MS" w:eastAsia="Trebuchet MS" w:hAnsi="Trebuchet MS" w:cs="Trebuchet MS"/>
              </w:rPr>
            </w:pPr>
            <w:r>
              <w:rPr>
                <w:rFonts w:ascii="Trebuchet MS" w:eastAsia="Trebuchet MS" w:hAnsi="Trebuchet MS" w:cs="Trebuchet MS"/>
              </w:rPr>
              <w:t>Requerimiento</w:t>
            </w:r>
          </w:p>
        </w:tc>
        <w:tc>
          <w:tcPr>
            <w:tcW w:w="6195" w:type="dxa"/>
            <w:shd w:val="clear" w:color="auto" w:fill="auto"/>
            <w:tcMar>
              <w:top w:w="100" w:type="dxa"/>
              <w:left w:w="100" w:type="dxa"/>
              <w:bottom w:w="100" w:type="dxa"/>
              <w:right w:w="100" w:type="dxa"/>
            </w:tcMar>
          </w:tcPr>
          <w:p w14:paraId="5012EE42" w14:textId="77777777" w:rsidR="006766C6" w:rsidRDefault="00000000">
            <w:pPr>
              <w:widowControl w:val="0"/>
              <w:spacing w:line="240" w:lineRule="auto"/>
              <w:rPr>
                <w:rFonts w:ascii="Trebuchet MS" w:eastAsia="Trebuchet MS" w:hAnsi="Trebuchet MS" w:cs="Trebuchet MS"/>
              </w:rPr>
            </w:pPr>
            <w:r>
              <w:rPr>
                <w:rFonts w:ascii="Trebuchet MS" w:eastAsia="Trebuchet MS" w:hAnsi="Trebuchet MS" w:cs="Trebuchet MS"/>
              </w:rPr>
              <w:t>Descripción</w:t>
            </w:r>
          </w:p>
        </w:tc>
      </w:tr>
      <w:tr w:rsidR="006766C6" w14:paraId="46C4ABEA" w14:textId="77777777">
        <w:trPr>
          <w:trHeight w:val="450"/>
        </w:trPr>
        <w:tc>
          <w:tcPr>
            <w:tcW w:w="750" w:type="dxa"/>
            <w:shd w:val="clear" w:color="auto" w:fill="auto"/>
            <w:tcMar>
              <w:top w:w="100" w:type="dxa"/>
              <w:left w:w="100" w:type="dxa"/>
              <w:bottom w:w="100" w:type="dxa"/>
              <w:right w:w="100" w:type="dxa"/>
            </w:tcMar>
          </w:tcPr>
          <w:p w14:paraId="3C211555" w14:textId="77777777" w:rsidR="006766C6" w:rsidRDefault="00000000">
            <w:pPr>
              <w:widowControl w:val="0"/>
              <w:spacing w:line="240" w:lineRule="auto"/>
              <w:rPr>
                <w:rFonts w:ascii="Trebuchet MS" w:eastAsia="Trebuchet MS" w:hAnsi="Trebuchet MS" w:cs="Trebuchet MS"/>
              </w:rPr>
            </w:pPr>
            <w:r>
              <w:rPr>
                <w:rFonts w:ascii="Trebuchet MS" w:eastAsia="Trebuchet MS" w:hAnsi="Trebuchet MS" w:cs="Trebuchet MS"/>
              </w:rPr>
              <w:t>RNF1</w:t>
            </w:r>
          </w:p>
        </w:tc>
        <w:tc>
          <w:tcPr>
            <w:tcW w:w="2235" w:type="dxa"/>
            <w:shd w:val="clear" w:color="auto" w:fill="auto"/>
            <w:tcMar>
              <w:top w:w="100" w:type="dxa"/>
              <w:left w:w="100" w:type="dxa"/>
              <w:bottom w:w="100" w:type="dxa"/>
              <w:right w:w="100" w:type="dxa"/>
            </w:tcMar>
          </w:tcPr>
          <w:p w14:paraId="5C3C340C"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Disponibles en móviles.</w:t>
            </w:r>
          </w:p>
        </w:tc>
        <w:tc>
          <w:tcPr>
            <w:tcW w:w="6195" w:type="dxa"/>
            <w:shd w:val="clear" w:color="auto" w:fill="auto"/>
            <w:tcMar>
              <w:top w:w="100" w:type="dxa"/>
              <w:left w:w="100" w:type="dxa"/>
              <w:bottom w:w="100" w:type="dxa"/>
              <w:right w:w="100" w:type="dxa"/>
            </w:tcMar>
          </w:tcPr>
          <w:p w14:paraId="0CA59152"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 xml:space="preserve">La aplicación estará disponible en móviles, los cuales estos lo permitan. </w:t>
            </w:r>
          </w:p>
        </w:tc>
      </w:tr>
      <w:tr w:rsidR="006766C6" w14:paraId="63B74568" w14:textId="77777777">
        <w:tc>
          <w:tcPr>
            <w:tcW w:w="750" w:type="dxa"/>
            <w:shd w:val="clear" w:color="auto" w:fill="auto"/>
            <w:tcMar>
              <w:top w:w="100" w:type="dxa"/>
              <w:left w:w="100" w:type="dxa"/>
              <w:bottom w:w="100" w:type="dxa"/>
              <w:right w:w="100" w:type="dxa"/>
            </w:tcMar>
          </w:tcPr>
          <w:p w14:paraId="02040189" w14:textId="77777777" w:rsidR="006766C6" w:rsidRDefault="00000000">
            <w:pPr>
              <w:widowControl w:val="0"/>
              <w:spacing w:line="240" w:lineRule="auto"/>
              <w:rPr>
                <w:rFonts w:ascii="Trebuchet MS" w:eastAsia="Trebuchet MS" w:hAnsi="Trebuchet MS" w:cs="Trebuchet MS"/>
              </w:rPr>
            </w:pPr>
            <w:r>
              <w:rPr>
                <w:rFonts w:ascii="Trebuchet MS" w:eastAsia="Trebuchet MS" w:hAnsi="Trebuchet MS" w:cs="Trebuchet MS"/>
              </w:rPr>
              <w:t>RNF2</w:t>
            </w:r>
          </w:p>
        </w:tc>
        <w:tc>
          <w:tcPr>
            <w:tcW w:w="2235" w:type="dxa"/>
            <w:shd w:val="clear" w:color="auto" w:fill="auto"/>
            <w:tcMar>
              <w:top w:w="100" w:type="dxa"/>
              <w:left w:w="100" w:type="dxa"/>
              <w:bottom w:w="100" w:type="dxa"/>
              <w:right w:w="100" w:type="dxa"/>
            </w:tcMar>
          </w:tcPr>
          <w:p w14:paraId="6EBB89DB"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Tiempo de respuesta</w:t>
            </w:r>
          </w:p>
        </w:tc>
        <w:tc>
          <w:tcPr>
            <w:tcW w:w="6195" w:type="dxa"/>
            <w:shd w:val="clear" w:color="auto" w:fill="auto"/>
            <w:tcMar>
              <w:top w:w="100" w:type="dxa"/>
              <w:left w:w="100" w:type="dxa"/>
              <w:bottom w:w="100" w:type="dxa"/>
              <w:right w:w="100" w:type="dxa"/>
            </w:tcMar>
          </w:tcPr>
          <w:p w14:paraId="2BA49365"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 xml:space="preserve">La aplicación debe proporcionar un tiempo de respuesta rápido en sus funciones. </w:t>
            </w:r>
          </w:p>
        </w:tc>
      </w:tr>
      <w:tr w:rsidR="006766C6" w14:paraId="5E861664" w14:textId="77777777">
        <w:tc>
          <w:tcPr>
            <w:tcW w:w="750" w:type="dxa"/>
            <w:shd w:val="clear" w:color="auto" w:fill="auto"/>
            <w:tcMar>
              <w:top w:w="100" w:type="dxa"/>
              <w:left w:w="100" w:type="dxa"/>
              <w:bottom w:w="100" w:type="dxa"/>
              <w:right w:w="100" w:type="dxa"/>
            </w:tcMar>
          </w:tcPr>
          <w:p w14:paraId="08EE9E12" w14:textId="77777777" w:rsidR="006766C6" w:rsidRDefault="00000000">
            <w:pPr>
              <w:widowControl w:val="0"/>
              <w:spacing w:line="240" w:lineRule="auto"/>
              <w:rPr>
                <w:rFonts w:ascii="Trebuchet MS" w:eastAsia="Trebuchet MS" w:hAnsi="Trebuchet MS" w:cs="Trebuchet MS"/>
              </w:rPr>
            </w:pPr>
            <w:r>
              <w:rPr>
                <w:rFonts w:ascii="Trebuchet MS" w:eastAsia="Trebuchet MS" w:hAnsi="Trebuchet MS" w:cs="Trebuchet MS"/>
              </w:rPr>
              <w:t>RNF3</w:t>
            </w:r>
          </w:p>
        </w:tc>
        <w:tc>
          <w:tcPr>
            <w:tcW w:w="2235" w:type="dxa"/>
            <w:shd w:val="clear" w:color="auto" w:fill="auto"/>
            <w:tcMar>
              <w:top w:w="100" w:type="dxa"/>
              <w:left w:w="100" w:type="dxa"/>
              <w:bottom w:w="100" w:type="dxa"/>
              <w:right w:w="100" w:type="dxa"/>
            </w:tcMar>
          </w:tcPr>
          <w:p w14:paraId="4532D29C"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Disponibilidad</w:t>
            </w:r>
          </w:p>
        </w:tc>
        <w:tc>
          <w:tcPr>
            <w:tcW w:w="6195" w:type="dxa"/>
            <w:shd w:val="clear" w:color="auto" w:fill="auto"/>
            <w:tcMar>
              <w:top w:w="100" w:type="dxa"/>
              <w:left w:w="100" w:type="dxa"/>
              <w:bottom w:w="100" w:type="dxa"/>
              <w:right w:w="100" w:type="dxa"/>
            </w:tcMar>
          </w:tcPr>
          <w:p w14:paraId="49C67BBE"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 xml:space="preserve">Esta aplicación no necesitará de internet, lo cual usuario podrá acceder todo el tiempo. </w:t>
            </w:r>
          </w:p>
        </w:tc>
      </w:tr>
      <w:tr w:rsidR="006766C6" w14:paraId="30C2423B" w14:textId="77777777">
        <w:tc>
          <w:tcPr>
            <w:tcW w:w="750" w:type="dxa"/>
            <w:shd w:val="clear" w:color="auto" w:fill="auto"/>
            <w:tcMar>
              <w:top w:w="100" w:type="dxa"/>
              <w:left w:w="100" w:type="dxa"/>
              <w:bottom w:w="100" w:type="dxa"/>
              <w:right w:w="100" w:type="dxa"/>
            </w:tcMar>
          </w:tcPr>
          <w:p w14:paraId="5915E985" w14:textId="77777777" w:rsidR="006766C6" w:rsidRDefault="00000000">
            <w:pPr>
              <w:widowControl w:val="0"/>
              <w:spacing w:line="240" w:lineRule="auto"/>
              <w:rPr>
                <w:rFonts w:ascii="Trebuchet MS" w:eastAsia="Trebuchet MS" w:hAnsi="Trebuchet MS" w:cs="Trebuchet MS"/>
              </w:rPr>
            </w:pPr>
            <w:r>
              <w:rPr>
                <w:rFonts w:ascii="Trebuchet MS" w:eastAsia="Trebuchet MS" w:hAnsi="Trebuchet MS" w:cs="Trebuchet MS"/>
              </w:rPr>
              <w:t>RNF4</w:t>
            </w:r>
          </w:p>
        </w:tc>
        <w:tc>
          <w:tcPr>
            <w:tcW w:w="2235" w:type="dxa"/>
            <w:shd w:val="clear" w:color="auto" w:fill="auto"/>
            <w:tcMar>
              <w:top w:w="100" w:type="dxa"/>
              <w:left w:w="100" w:type="dxa"/>
              <w:bottom w:w="100" w:type="dxa"/>
              <w:right w:w="100" w:type="dxa"/>
            </w:tcMar>
          </w:tcPr>
          <w:p w14:paraId="38AC8270"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Usabilidad</w:t>
            </w:r>
          </w:p>
        </w:tc>
        <w:tc>
          <w:tcPr>
            <w:tcW w:w="6195" w:type="dxa"/>
            <w:shd w:val="clear" w:color="auto" w:fill="auto"/>
            <w:tcMar>
              <w:top w:w="100" w:type="dxa"/>
              <w:left w:w="100" w:type="dxa"/>
              <w:bottom w:w="100" w:type="dxa"/>
              <w:right w:w="100" w:type="dxa"/>
            </w:tcMar>
          </w:tcPr>
          <w:p w14:paraId="4D14C479"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 xml:space="preserve">Se dispondrá de un tutorial para que el usuario pueda guiarse dentro de la aplicación. </w:t>
            </w:r>
          </w:p>
        </w:tc>
      </w:tr>
      <w:tr w:rsidR="006766C6" w14:paraId="6E275D04" w14:textId="77777777">
        <w:tc>
          <w:tcPr>
            <w:tcW w:w="750" w:type="dxa"/>
            <w:shd w:val="clear" w:color="auto" w:fill="auto"/>
            <w:tcMar>
              <w:top w:w="100" w:type="dxa"/>
              <w:left w:w="100" w:type="dxa"/>
              <w:bottom w:w="100" w:type="dxa"/>
              <w:right w:w="100" w:type="dxa"/>
            </w:tcMar>
          </w:tcPr>
          <w:p w14:paraId="277396F8" w14:textId="77777777" w:rsidR="006766C6" w:rsidRDefault="00000000">
            <w:pPr>
              <w:widowControl w:val="0"/>
              <w:spacing w:line="240" w:lineRule="auto"/>
              <w:rPr>
                <w:rFonts w:ascii="Trebuchet MS" w:eastAsia="Trebuchet MS" w:hAnsi="Trebuchet MS" w:cs="Trebuchet MS"/>
              </w:rPr>
            </w:pPr>
            <w:r>
              <w:rPr>
                <w:rFonts w:ascii="Trebuchet MS" w:eastAsia="Trebuchet MS" w:hAnsi="Trebuchet MS" w:cs="Trebuchet MS"/>
              </w:rPr>
              <w:t>RNF5</w:t>
            </w:r>
          </w:p>
        </w:tc>
        <w:tc>
          <w:tcPr>
            <w:tcW w:w="2235" w:type="dxa"/>
            <w:shd w:val="clear" w:color="auto" w:fill="auto"/>
            <w:tcMar>
              <w:top w:w="100" w:type="dxa"/>
              <w:left w:w="100" w:type="dxa"/>
              <w:bottom w:w="100" w:type="dxa"/>
              <w:right w:w="100" w:type="dxa"/>
            </w:tcMar>
          </w:tcPr>
          <w:p w14:paraId="18737127"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Lenguaje de programación.</w:t>
            </w:r>
          </w:p>
        </w:tc>
        <w:tc>
          <w:tcPr>
            <w:tcW w:w="6195" w:type="dxa"/>
            <w:shd w:val="clear" w:color="auto" w:fill="auto"/>
            <w:tcMar>
              <w:top w:w="100" w:type="dxa"/>
              <w:left w:w="100" w:type="dxa"/>
              <w:bottom w:w="100" w:type="dxa"/>
              <w:right w:w="100" w:type="dxa"/>
            </w:tcMar>
          </w:tcPr>
          <w:p w14:paraId="1FC89C78" w14:textId="77777777" w:rsidR="006766C6" w:rsidRPr="008B1743" w:rsidRDefault="00000000" w:rsidP="00810DF8">
            <w:pPr>
              <w:widowControl w:val="0"/>
              <w:spacing w:line="240" w:lineRule="auto"/>
              <w:rPr>
                <w:rFonts w:ascii="Arial" w:eastAsia="Trebuchet MS" w:hAnsi="Arial" w:cs="Arial"/>
              </w:rPr>
            </w:pPr>
            <w:r w:rsidRPr="008B1743">
              <w:rPr>
                <w:rFonts w:ascii="Arial" w:eastAsia="Trebuchet MS" w:hAnsi="Arial" w:cs="Arial"/>
              </w:rPr>
              <w:t xml:space="preserve">El lenguaje de programación utilizado será C#.   </w:t>
            </w:r>
          </w:p>
        </w:tc>
      </w:tr>
    </w:tbl>
    <w:p w14:paraId="79AE384C" w14:textId="568D3787" w:rsidR="006766C6" w:rsidRDefault="006766C6">
      <w:pPr>
        <w:spacing w:after="160" w:line="259" w:lineRule="auto"/>
        <w:rPr>
          <w:rFonts w:ascii="Trebuchet MS" w:eastAsia="Trebuchet MS" w:hAnsi="Trebuchet MS" w:cs="Trebuchet MS"/>
        </w:rPr>
      </w:pPr>
    </w:p>
    <w:p w14:paraId="7F91B246" w14:textId="6DCBED7D" w:rsidR="006766C6" w:rsidRPr="00777CF9" w:rsidRDefault="00000000" w:rsidP="003E4DBA">
      <w:pPr>
        <w:pStyle w:val="Ttulo1"/>
        <w:numPr>
          <w:ilvl w:val="0"/>
          <w:numId w:val="4"/>
        </w:numPr>
        <w:rPr>
          <w:rFonts w:ascii="Arial" w:eastAsia="Trebuchet MS" w:hAnsi="Arial" w:cs="Arial"/>
          <w:color w:val="auto"/>
          <w:sz w:val="28"/>
          <w:szCs w:val="28"/>
        </w:rPr>
      </w:pPr>
      <w:bookmarkStart w:id="41" w:name="_Toc115651101"/>
      <w:r w:rsidRPr="00777CF9">
        <w:rPr>
          <w:rFonts w:ascii="Arial" w:eastAsia="Trebuchet MS" w:hAnsi="Arial" w:cs="Arial"/>
          <w:color w:val="auto"/>
          <w:sz w:val="28"/>
          <w:szCs w:val="28"/>
        </w:rPr>
        <w:lastRenderedPageBreak/>
        <w:t>Herramientas de software requeridos para el proyecto</w:t>
      </w:r>
      <w:r w:rsidR="00777CF9">
        <w:rPr>
          <w:rFonts w:ascii="Arial" w:eastAsia="Trebuchet MS" w:hAnsi="Arial" w:cs="Arial"/>
          <w:color w:val="auto"/>
          <w:sz w:val="28"/>
          <w:szCs w:val="28"/>
        </w:rPr>
        <w:t>.</w:t>
      </w:r>
      <w:bookmarkEnd w:id="41"/>
    </w:p>
    <w:p w14:paraId="137120F7" w14:textId="77777777" w:rsidR="006766C6" w:rsidRPr="001B6A5B" w:rsidRDefault="00000000" w:rsidP="00025A24">
      <w:pPr>
        <w:spacing w:before="240" w:after="240" w:line="360" w:lineRule="auto"/>
        <w:ind w:left="360"/>
        <w:jc w:val="both"/>
        <w:rPr>
          <w:rFonts w:ascii="Arial" w:eastAsia="Trebuchet MS" w:hAnsi="Arial" w:cs="Arial"/>
          <w:sz w:val="20"/>
          <w:szCs w:val="20"/>
        </w:rPr>
      </w:pPr>
      <w:r w:rsidRPr="001B6A5B">
        <w:rPr>
          <w:rFonts w:ascii="Arial" w:eastAsia="Trebuchet MS" w:hAnsi="Arial" w:cs="Arial"/>
          <w:sz w:val="20"/>
          <w:szCs w:val="20"/>
        </w:rPr>
        <w:t>Para llevar a cabo el buen desarrollo del proyecto necesitamos de diferentes herramientas que nos permitirán llevar a cabo las diferentes tareas a realizar en el avance del proyecto, a continuación, mencionamos estas herramientas.</w:t>
      </w:r>
    </w:p>
    <w:p w14:paraId="760A6F2E" w14:textId="77777777" w:rsidR="006766C6" w:rsidRDefault="00000000">
      <w:pPr>
        <w:spacing w:before="240" w:after="240" w:line="259" w:lineRule="auto"/>
        <w:rPr>
          <w:rFonts w:ascii="Trebuchet MS" w:eastAsia="Trebuchet MS" w:hAnsi="Trebuchet MS" w:cs="Trebuchet MS"/>
          <w:sz w:val="24"/>
          <w:szCs w:val="24"/>
        </w:rPr>
      </w:pPr>
      <w:r>
        <w:rPr>
          <w:rFonts w:ascii="Trebuchet MS" w:eastAsia="Trebuchet MS" w:hAnsi="Trebuchet MS" w:cs="Trebuchet MS"/>
          <w:sz w:val="24"/>
          <w:szCs w:val="24"/>
        </w:rPr>
        <w:t xml:space="preserve"> </w:t>
      </w:r>
    </w:p>
    <w:tbl>
      <w:tblPr>
        <w:tblStyle w:val="2"/>
        <w:tblW w:w="8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05"/>
        <w:gridCol w:w="3472"/>
        <w:gridCol w:w="3118"/>
      </w:tblGrid>
      <w:tr w:rsidR="006766C6" w14:paraId="4695DDD4" w14:textId="77777777" w:rsidTr="001B6A5B">
        <w:trPr>
          <w:trHeight w:val="495"/>
        </w:trPr>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8348C" w14:textId="77777777" w:rsidR="006766C6" w:rsidRPr="001B6A5B" w:rsidRDefault="00000000">
            <w:pPr>
              <w:spacing w:before="240" w:after="240"/>
              <w:rPr>
                <w:rFonts w:ascii="Arial" w:eastAsia="Trebuchet MS" w:hAnsi="Arial" w:cs="Arial"/>
                <w:sz w:val="28"/>
                <w:szCs w:val="28"/>
              </w:rPr>
            </w:pPr>
            <w:r w:rsidRPr="001B6A5B">
              <w:rPr>
                <w:rFonts w:ascii="Arial" w:eastAsia="Trebuchet MS" w:hAnsi="Arial" w:cs="Arial"/>
                <w:sz w:val="28"/>
                <w:szCs w:val="28"/>
              </w:rPr>
              <w:t>Herramientas</w:t>
            </w:r>
          </w:p>
        </w:tc>
        <w:tc>
          <w:tcPr>
            <w:tcW w:w="34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E483A7" w14:textId="77777777" w:rsidR="006766C6" w:rsidRPr="001B6A5B" w:rsidRDefault="00000000">
            <w:pPr>
              <w:spacing w:before="240" w:after="240"/>
              <w:rPr>
                <w:rFonts w:ascii="Arial" w:eastAsia="Trebuchet MS" w:hAnsi="Arial" w:cs="Arial"/>
                <w:sz w:val="28"/>
                <w:szCs w:val="28"/>
              </w:rPr>
            </w:pPr>
            <w:r w:rsidRPr="001B6A5B">
              <w:rPr>
                <w:rFonts w:ascii="Arial" w:eastAsia="Trebuchet MS" w:hAnsi="Arial" w:cs="Arial"/>
                <w:sz w:val="28"/>
                <w:szCs w:val="28"/>
              </w:rPr>
              <w:t>Descripción</w:t>
            </w:r>
          </w:p>
        </w:tc>
        <w:tc>
          <w:tcPr>
            <w:tcW w:w="31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9B5843" w14:textId="77777777" w:rsidR="006766C6" w:rsidRPr="001B6A5B" w:rsidRDefault="00000000">
            <w:pPr>
              <w:spacing w:before="240" w:after="240"/>
              <w:rPr>
                <w:rFonts w:ascii="Arial" w:eastAsia="Trebuchet MS" w:hAnsi="Arial" w:cs="Arial"/>
                <w:sz w:val="28"/>
                <w:szCs w:val="28"/>
              </w:rPr>
            </w:pPr>
            <w:r w:rsidRPr="001B6A5B">
              <w:rPr>
                <w:rFonts w:ascii="Arial" w:eastAsia="Trebuchet MS" w:hAnsi="Arial" w:cs="Arial"/>
                <w:sz w:val="28"/>
                <w:szCs w:val="28"/>
              </w:rPr>
              <w:t>Justificación</w:t>
            </w:r>
          </w:p>
        </w:tc>
      </w:tr>
      <w:tr w:rsidR="006766C6" w14:paraId="0AD8F43F" w14:textId="77777777" w:rsidTr="001B6A5B">
        <w:trPr>
          <w:trHeight w:val="705"/>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6BDF89" w14:textId="77777777" w:rsidR="006766C6" w:rsidRPr="001B6A5B" w:rsidRDefault="00000000">
            <w:pPr>
              <w:spacing w:before="240" w:after="240"/>
              <w:rPr>
                <w:rFonts w:ascii="Arial" w:eastAsia="Trebuchet MS" w:hAnsi="Arial" w:cs="Arial"/>
                <w:sz w:val="28"/>
                <w:szCs w:val="28"/>
              </w:rPr>
            </w:pPr>
            <w:r w:rsidRPr="001B6A5B">
              <w:rPr>
                <w:rFonts w:ascii="Arial" w:eastAsia="Trebuchet MS" w:hAnsi="Arial" w:cs="Arial"/>
                <w:sz w:val="28"/>
                <w:szCs w:val="28"/>
              </w:rPr>
              <w:t>Unity</w:t>
            </w:r>
          </w:p>
        </w:tc>
        <w:tc>
          <w:tcPr>
            <w:tcW w:w="3472" w:type="dxa"/>
            <w:tcBorders>
              <w:top w:val="nil"/>
              <w:left w:val="nil"/>
              <w:bottom w:val="single" w:sz="8" w:space="0" w:color="000000"/>
              <w:right w:val="single" w:sz="8" w:space="0" w:color="000000"/>
            </w:tcBorders>
            <w:tcMar>
              <w:top w:w="100" w:type="dxa"/>
              <w:left w:w="100" w:type="dxa"/>
              <w:bottom w:w="100" w:type="dxa"/>
              <w:right w:w="100" w:type="dxa"/>
            </w:tcMar>
          </w:tcPr>
          <w:p w14:paraId="0B6B7C97" w14:textId="77777777" w:rsidR="006766C6" w:rsidRPr="008B1743" w:rsidRDefault="00000000" w:rsidP="00810DF8">
            <w:pPr>
              <w:spacing w:before="240" w:after="240" w:line="360" w:lineRule="auto"/>
              <w:jc w:val="both"/>
              <w:rPr>
                <w:rFonts w:ascii="Arial" w:hAnsi="Arial" w:cs="Arial"/>
                <w:sz w:val="20"/>
                <w:szCs w:val="20"/>
              </w:rPr>
            </w:pPr>
            <w:r w:rsidRPr="008B1743">
              <w:rPr>
                <w:rFonts w:ascii="Arial" w:hAnsi="Arial" w:cs="Arial"/>
                <w:sz w:val="20"/>
                <w:szCs w:val="20"/>
              </w:rPr>
              <w:t>Plataforma para el desarrollo del entorno virtual del proyecto.</w:t>
            </w:r>
          </w:p>
        </w:tc>
        <w:tc>
          <w:tcPr>
            <w:tcW w:w="3118" w:type="dxa"/>
            <w:tcBorders>
              <w:top w:val="nil"/>
              <w:left w:val="nil"/>
              <w:bottom w:val="single" w:sz="8" w:space="0" w:color="000000"/>
              <w:right w:val="single" w:sz="8" w:space="0" w:color="000000"/>
            </w:tcBorders>
            <w:tcMar>
              <w:top w:w="100" w:type="dxa"/>
              <w:left w:w="100" w:type="dxa"/>
              <w:bottom w:w="100" w:type="dxa"/>
              <w:right w:w="100" w:type="dxa"/>
            </w:tcMar>
          </w:tcPr>
          <w:p w14:paraId="35975D09" w14:textId="77777777" w:rsidR="006766C6" w:rsidRPr="008B1743" w:rsidRDefault="00000000" w:rsidP="00810DF8">
            <w:pPr>
              <w:spacing w:before="240" w:after="240" w:line="360" w:lineRule="auto"/>
              <w:jc w:val="both"/>
              <w:rPr>
                <w:rFonts w:ascii="Arial" w:hAnsi="Arial" w:cs="Arial"/>
                <w:sz w:val="20"/>
                <w:szCs w:val="20"/>
              </w:rPr>
            </w:pPr>
            <w:r w:rsidRPr="008B1743">
              <w:rPr>
                <w:rFonts w:ascii="Arial" w:hAnsi="Arial" w:cs="Arial"/>
                <w:sz w:val="20"/>
                <w:szCs w:val="20"/>
              </w:rPr>
              <w:t>Para la gestión del proyecto.</w:t>
            </w:r>
          </w:p>
        </w:tc>
      </w:tr>
      <w:tr w:rsidR="006766C6" w14:paraId="42710FE3" w14:textId="77777777" w:rsidTr="001B6A5B">
        <w:trPr>
          <w:trHeight w:val="705"/>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1EBD6C" w14:textId="77777777" w:rsidR="006766C6" w:rsidRPr="001B6A5B" w:rsidRDefault="00000000">
            <w:pPr>
              <w:spacing w:before="240" w:after="240"/>
              <w:rPr>
                <w:rFonts w:ascii="Arial" w:eastAsia="Trebuchet MS" w:hAnsi="Arial" w:cs="Arial"/>
                <w:sz w:val="28"/>
                <w:szCs w:val="28"/>
              </w:rPr>
            </w:pPr>
            <w:r w:rsidRPr="001B6A5B">
              <w:rPr>
                <w:rFonts w:ascii="Arial" w:eastAsia="Trebuchet MS" w:hAnsi="Arial" w:cs="Arial"/>
                <w:sz w:val="28"/>
                <w:szCs w:val="28"/>
              </w:rPr>
              <w:t>Google Drive</w:t>
            </w:r>
          </w:p>
        </w:tc>
        <w:tc>
          <w:tcPr>
            <w:tcW w:w="3472" w:type="dxa"/>
            <w:tcBorders>
              <w:top w:val="nil"/>
              <w:left w:val="nil"/>
              <w:bottom w:val="single" w:sz="8" w:space="0" w:color="000000"/>
              <w:right w:val="single" w:sz="8" w:space="0" w:color="000000"/>
            </w:tcBorders>
            <w:tcMar>
              <w:top w:w="100" w:type="dxa"/>
              <w:left w:w="100" w:type="dxa"/>
              <w:bottom w:w="100" w:type="dxa"/>
              <w:right w:w="100" w:type="dxa"/>
            </w:tcMar>
          </w:tcPr>
          <w:p w14:paraId="7655BC56" w14:textId="77777777" w:rsidR="006766C6" w:rsidRPr="008B1743" w:rsidRDefault="00000000" w:rsidP="00810DF8">
            <w:pPr>
              <w:spacing w:before="240" w:after="240" w:line="360" w:lineRule="auto"/>
              <w:jc w:val="both"/>
              <w:rPr>
                <w:rFonts w:ascii="Arial" w:hAnsi="Arial" w:cs="Arial"/>
                <w:sz w:val="20"/>
                <w:szCs w:val="20"/>
              </w:rPr>
            </w:pPr>
            <w:r w:rsidRPr="008B1743">
              <w:rPr>
                <w:rFonts w:ascii="Arial" w:hAnsi="Arial" w:cs="Arial"/>
                <w:sz w:val="20"/>
                <w:szCs w:val="20"/>
              </w:rPr>
              <w:t>Servicio de alojamiento de servicios.</w:t>
            </w:r>
          </w:p>
        </w:tc>
        <w:tc>
          <w:tcPr>
            <w:tcW w:w="3118" w:type="dxa"/>
            <w:tcBorders>
              <w:top w:val="nil"/>
              <w:left w:val="nil"/>
              <w:bottom w:val="single" w:sz="8" w:space="0" w:color="000000"/>
              <w:right w:val="single" w:sz="8" w:space="0" w:color="000000"/>
            </w:tcBorders>
            <w:tcMar>
              <w:top w:w="100" w:type="dxa"/>
              <w:left w:w="100" w:type="dxa"/>
              <w:bottom w:w="100" w:type="dxa"/>
              <w:right w:w="100" w:type="dxa"/>
            </w:tcMar>
          </w:tcPr>
          <w:p w14:paraId="522722DB" w14:textId="77777777" w:rsidR="006766C6" w:rsidRPr="008B1743" w:rsidRDefault="00000000" w:rsidP="00810DF8">
            <w:pPr>
              <w:spacing w:before="240" w:after="240" w:line="360" w:lineRule="auto"/>
              <w:jc w:val="both"/>
              <w:rPr>
                <w:rFonts w:ascii="Arial" w:hAnsi="Arial" w:cs="Arial"/>
                <w:sz w:val="20"/>
                <w:szCs w:val="20"/>
              </w:rPr>
            </w:pPr>
            <w:r w:rsidRPr="008B1743">
              <w:rPr>
                <w:rFonts w:ascii="Arial" w:hAnsi="Arial" w:cs="Arial"/>
                <w:sz w:val="20"/>
                <w:szCs w:val="20"/>
              </w:rPr>
              <w:t>Guardar archivos.</w:t>
            </w:r>
          </w:p>
        </w:tc>
      </w:tr>
      <w:tr w:rsidR="006766C6" w14:paraId="677B88A1" w14:textId="77777777" w:rsidTr="001B6A5B">
        <w:trPr>
          <w:trHeight w:val="705"/>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7B59A0" w14:textId="77777777" w:rsidR="006766C6" w:rsidRPr="001B6A5B" w:rsidRDefault="00000000">
            <w:pPr>
              <w:spacing w:before="240" w:after="240"/>
              <w:rPr>
                <w:rFonts w:ascii="Arial" w:eastAsia="Trebuchet MS" w:hAnsi="Arial" w:cs="Arial"/>
                <w:sz w:val="28"/>
                <w:szCs w:val="28"/>
              </w:rPr>
            </w:pPr>
            <w:proofErr w:type="spellStart"/>
            <w:r w:rsidRPr="001B6A5B">
              <w:rPr>
                <w:rFonts w:ascii="Arial" w:eastAsia="Trebuchet MS" w:hAnsi="Arial" w:cs="Arial"/>
                <w:sz w:val="28"/>
                <w:szCs w:val="28"/>
              </w:rPr>
              <w:t>Vuforia</w:t>
            </w:r>
            <w:proofErr w:type="spellEnd"/>
          </w:p>
        </w:tc>
        <w:tc>
          <w:tcPr>
            <w:tcW w:w="3472" w:type="dxa"/>
            <w:tcBorders>
              <w:top w:val="nil"/>
              <w:left w:val="nil"/>
              <w:bottom w:val="single" w:sz="8" w:space="0" w:color="000000"/>
              <w:right w:val="single" w:sz="8" w:space="0" w:color="000000"/>
            </w:tcBorders>
            <w:tcMar>
              <w:top w:w="100" w:type="dxa"/>
              <w:left w:w="100" w:type="dxa"/>
              <w:bottom w:w="100" w:type="dxa"/>
              <w:right w:w="100" w:type="dxa"/>
            </w:tcMar>
          </w:tcPr>
          <w:p w14:paraId="452A00A7" w14:textId="77777777" w:rsidR="006766C6" w:rsidRPr="008B1743" w:rsidRDefault="00000000" w:rsidP="00810DF8">
            <w:pPr>
              <w:spacing w:before="240" w:after="240" w:line="360" w:lineRule="auto"/>
              <w:jc w:val="both"/>
              <w:rPr>
                <w:rFonts w:ascii="Arial" w:hAnsi="Arial" w:cs="Arial"/>
                <w:sz w:val="20"/>
                <w:szCs w:val="20"/>
              </w:rPr>
            </w:pPr>
            <w:r w:rsidRPr="008B1743">
              <w:rPr>
                <w:rFonts w:ascii="Arial" w:hAnsi="Arial" w:cs="Arial"/>
                <w:sz w:val="20"/>
                <w:szCs w:val="20"/>
              </w:rPr>
              <w:t xml:space="preserve">SDK que permite trabajar con la tecnología en realidad aumentada. </w:t>
            </w:r>
          </w:p>
        </w:tc>
        <w:tc>
          <w:tcPr>
            <w:tcW w:w="3118" w:type="dxa"/>
            <w:tcBorders>
              <w:top w:val="nil"/>
              <w:left w:val="nil"/>
              <w:bottom w:val="single" w:sz="8" w:space="0" w:color="000000"/>
              <w:right w:val="single" w:sz="8" w:space="0" w:color="000000"/>
            </w:tcBorders>
            <w:tcMar>
              <w:top w:w="100" w:type="dxa"/>
              <w:left w:w="100" w:type="dxa"/>
              <w:bottom w:w="100" w:type="dxa"/>
              <w:right w:w="100" w:type="dxa"/>
            </w:tcMar>
          </w:tcPr>
          <w:p w14:paraId="7767E2FA" w14:textId="77777777" w:rsidR="006766C6" w:rsidRPr="008B1743" w:rsidRDefault="00000000" w:rsidP="00810DF8">
            <w:pPr>
              <w:spacing w:before="240" w:after="240" w:line="360" w:lineRule="auto"/>
              <w:jc w:val="both"/>
              <w:rPr>
                <w:rFonts w:ascii="Arial" w:hAnsi="Arial" w:cs="Arial"/>
                <w:sz w:val="20"/>
                <w:szCs w:val="20"/>
              </w:rPr>
            </w:pPr>
            <w:r w:rsidRPr="008B1743">
              <w:rPr>
                <w:rFonts w:ascii="Arial" w:hAnsi="Arial" w:cs="Arial"/>
                <w:sz w:val="20"/>
                <w:szCs w:val="20"/>
              </w:rPr>
              <w:t>Para proyección de realidad aumentada para móviles</w:t>
            </w:r>
          </w:p>
        </w:tc>
      </w:tr>
      <w:tr w:rsidR="006766C6" w14:paraId="243D3579" w14:textId="77777777" w:rsidTr="001B6A5B">
        <w:trPr>
          <w:trHeight w:val="705"/>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35736A" w14:textId="77777777" w:rsidR="006766C6" w:rsidRPr="001B6A5B" w:rsidRDefault="00000000">
            <w:pPr>
              <w:spacing w:before="240" w:after="240"/>
              <w:rPr>
                <w:rFonts w:ascii="Arial" w:eastAsia="Trebuchet MS" w:hAnsi="Arial" w:cs="Arial"/>
                <w:sz w:val="28"/>
                <w:szCs w:val="28"/>
              </w:rPr>
            </w:pPr>
            <w:proofErr w:type="spellStart"/>
            <w:r w:rsidRPr="001B6A5B">
              <w:rPr>
                <w:rFonts w:ascii="Arial" w:eastAsia="Trebuchet MS" w:hAnsi="Arial" w:cs="Arial"/>
                <w:sz w:val="28"/>
                <w:szCs w:val="28"/>
              </w:rPr>
              <w:t>Blender</w:t>
            </w:r>
            <w:proofErr w:type="spellEnd"/>
          </w:p>
        </w:tc>
        <w:tc>
          <w:tcPr>
            <w:tcW w:w="3472" w:type="dxa"/>
            <w:tcBorders>
              <w:top w:val="nil"/>
              <w:left w:val="nil"/>
              <w:bottom w:val="single" w:sz="8" w:space="0" w:color="000000"/>
              <w:right w:val="single" w:sz="8" w:space="0" w:color="000000"/>
            </w:tcBorders>
            <w:tcMar>
              <w:top w:w="100" w:type="dxa"/>
              <w:left w:w="100" w:type="dxa"/>
              <w:bottom w:w="100" w:type="dxa"/>
              <w:right w:w="100" w:type="dxa"/>
            </w:tcMar>
          </w:tcPr>
          <w:p w14:paraId="629964B3" w14:textId="77777777" w:rsidR="006766C6" w:rsidRPr="008B1743" w:rsidRDefault="00000000" w:rsidP="00810DF8">
            <w:pPr>
              <w:spacing w:before="240" w:after="240" w:line="360" w:lineRule="auto"/>
              <w:jc w:val="both"/>
              <w:rPr>
                <w:rFonts w:ascii="Arial" w:hAnsi="Arial" w:cs="Arial"/>
                <w:sz w:val="20"/>
                <w:szCs w:val="20"/>
              </w:rPr>
            </w:pPr>
            <w:r w:rsidRPr="008B1743">
              <w:rPr>
                <w:rFonts w:ascii="Arial" w:hAnsi="Arial" w:cs="Arial"/>
                <w:sz w:val="20"/>
                <w:szCs w:val="20"/>
              </w:rPr>
              <w:t>Software de desarrollo informático multiplataforma, dedicado especialmente al modelado, iluminación, renderizado, la animación y creación de gráficos tridimensionales</w:t>
            </w:r>
          </w:p>
        </w:tc>
        <w:tc>
          <w:tcPr>
            <w:tcW w:w="3118" w:type="dxa"/>
            <w:tcBorders>
              <w:top w:val="nil"/>
              <w:left w:val="nil"/>
              <w:bottom w:val="single" w:sz="8" w:space="0" w:color="000000"/>
              <w:right w:val="single" w:sz="8" w:space="0" w:color="000000"/>
            </w:tcBorders>
            <w:tcMar>
              <w:top w:w="100" w:type="dxa"/>
              <w:left w:w="100" w:type="dxa"/>
              <w:bottom w:w="100" w:type="dxa"/>
              <w:right w:w="100" w:type="dxa"/>
            </w:tcMar>
          </w:tcPr>
          <w:p w14:paraId="31B913E6" w14:textId="77777777" w:rsidR="006766C6" w:rsidRPr="008B1743" w:rsidRDefault="00000000" w:rsidP="00810DF8">
            <w:pPr>
              <w:spacing w:before="240" w:after="240" w:line="360" w:lineRule="auto"/>
              <w:jc w:val="both"/>
              <w:rPr>
                <w:rFonts w:ascii="Arial" w:hAnsi="Arial" w:cs="Arial"/>
                <w:sz w:val="20"/>
                <w:szCs w:val="20"/>
              </w:rPr>
            </w:pPr>
            <w:r w:rsidRPr="008B1743">
              <w:rPr>
                <w:rFonts w:ascii="Arial" w:hAnsi="Arial" w:cs="Arial"/>
                <w:sz w:val="20"/>
                <w:szCs w:val="20"/>
              </w:rPr>
              <w:t>Para desarrollo de objetos de la aplicación.</w:t>
            </w:r>
          </w:p>
        </w:tc>
      </w:tr>
    </w:tbl>
    <w:p w14:paraId="19118C51" w14:textId="77777777" w:rsidR="001B6A5B" w:rsidRDefault="001B6A5B" w:rsidP="00394812">
      <w:pPr>
        <w:spacing w:after="160" w:line="259" w:lineRule="auto"/>
      </w:pPr>
    </w:p>
    <w:p w14:paraId="73207C29" w14:textId="77777777" w:rsidR="001B6A5B" w:rsidRDefault="001B6A5B">
      <w:r>
        <w:br w:type="page"/>
      </w:r>
    </w:p>
    <w:p w14:paraId="489F3D4A" w14:textId="367F2F4C" w:rsidR="008B1743" w:rsidRPr="00777CF9" w:rsidRDefault="001B6A5B" w:rsidP="003E4DBA">
      <w:pPr>
        <w:pStyle w:val="Ttulo1"/>
        <w:numPr>
          <w:ilvl w:val="0"/>
          <w:numId w:val="4"/>
        </w:numPr>
        <w:rPr>
          <w:rFonts w:ascii="Arial" w:hAnsi="Arial" w:cs="Arial"/>
          <w:color w:val="auto"/>
          <w:sz w:val="28"/>
          <w:szCs w:val="28"/>
        </w:rPr>
      </w:pPr>
      <w:bookmarkStart w:id="42" w:name="_Toc115651102"/>
      <w:r w:rsidRPr="00777CF9">
        <w:rPr>
          <w:rFonts w:ascii="Arial" w:hAnsi="Arial" w:cs="Arial"/>
          <w:color w:val="auto"/>
          <w:sz w:val="28"/>
          <w:szCs w:val="28"/>
        </w:rPr>
        <w:lastRenderedPageBreak/>
        <w:t>Metodologías usadas para el proyecto</w:t>
      </w:r>
      <w:r w:rsidR="008B1743" w:rsidRPr="00777CF9">
        <w:rPr>
          <w:rFonts w:ascii="Arial" w:hAnsi="Arial" w:cs="Arial"/>
          <w:color w:val="auto"/>
          <w:sz w:val="28"/>
          <w:szCs w:val="28"/>
        </w:rPr>
        <w:t>.</w:t>
      </w:r>
      <w:bookmarkEnd w:id="42"/>
    </w:p>
    <w:p w14:paraId="299C94CA" w14:textId="78E1F8C6" w:rsidR="001B6A5B" w:rsidRDefault="001B6A5B" w:rsidP="00777CF9">
      <w:pPr>
        <w:pStyle w:val="Ttulo1"/>
        <w:numPr>
          <w:ilvl w:val="1"/>
          <w:numId w:val="4"/>
        </w:numPr>
        <w:rPr>
          <w:rFonts w:ascii="Arial" w:hAnsi="Arial" w:cs="Arial"/>
          <w:color w:val="auto"/>
          <w:sz w:val="28"/>
          <w:szCs w:val="28"/>
        </w:rPr>
      </w:pPr>
      <w:bookmarkStart w:id="43" w:name="_Toc115651103"/>
      <w:r w:rsidRPr="00777CF9">
        <w:rPr>
          <w:rFonts w:ascii="Arial" w:hAnsi="Arial" w:cs="Arial"/>
          <w:color w:val="auto"/>
          <w:sz w:val="28"/>
          <w:szCs w:val="28"/>
        </w:rPr>
        <w:t>Modelo en espiral</w:t>
      </w:r>
      <w:r w:rsidR="00777CF9">
        <w:rPr>
          <w:rFonts w:ascii="Arial" w:hAnsi="Arial" w:cs="Arial"/>
          <w:color w:val="auto"/>
          <w:sz w:val="28"/>
          <w:szCs w:val="28"/>
        </w:rPr>
        <w:t>.</w:t>
      </w:r>
      <w:bookmarkEnd w:id="43"/>
    </w:p>
    <w:p w14:paraId="1011C52F" w14:textId="77777777" w:rsidR="00FF2EC2" w:rsidRPr="00FF2EC2" w:rsidRDefault="00FF2EC2" w:rsidP="00FF2EC2"/>
    <w:p w14:paraId="7704C65F" w14:textId="77777777" w:rsidR="001B6A5B" w:rsidRPr="008B1743" w:rsidRDefault="001B6A5B" w:rsidP="009E1626">
      <w:pPr>
        <w:pStyle w:val="SIEMPRE"/>
        <w:ind w:left="360"/>
        <w:jc w:val="both"/>
        <w:rPr>
          <w:sz w:val="20"/>
          <w:szCs w:val="20"/>
        </w:rPr>
        <w:pPrChange w:id="44" w:author="Diego Aracena" w:date="2022-10-27T11:08:00Z">
          <w:pPr>
            <w:pStyle w:val="SIEMPRE"/>
            <w:ind w:left="360"/>
          </w:pPr>
        </w:pPrChange>
      </w:pPr>
      <w:r w:rsidRPr="008B1743">
        <w:rPr>
          <w:sz w:val="20"/>
          <w:szCs w:val="20"/>
        </w:rPr>
        <w:t xml:space="preserve">La metodología modelo en espiral es un modelo de proceso de software evolutivo donde se conjuga la naturaleza de construcción de prototipos con los aspectos controlados y sistemáticos del MODELO LINEAL y SECUENCIAL </w:t>
      </w:r>
    </w:p>
    <w:p w14:paraId="0D3B252C" w14:textId="77777777" w:rsidR="001B6A5B" w:rsidRDefault="001B6A5B" w:rsidP="001B6A5B">
      <w:pPr>
        <w:rPr>
          <w:sz w:val="24"/>
          <w:szCs w:val="24"/>
        </w:rPr>
      </w:pPr>
    </w:p>
    <w:p w14:paraId="310DC9CC" w14:textId="77777777" w:rsidR="001B6A5B" w:rsidRDefault="001B6A5B" w:rsidP="001B6A5B">
      <w:pPr>
        <w:jc w:val="center"/>
        <w:rPr>
          <w:sz w:val="24"/>
          <w:szCs w:val="24"/>
        </w:rPr>
      </w:pPr>
      <w:r>
        <w:rPr>
          <w:noProof/>
          <w:sz w:val="24"/>
          <w:szCs w:val="24"/>
        </w:rPr>
        <w:drawing>
          <wp:inline distT="114300" distB="114300" distL="114300" distR="114300" wp14:anchorId="66A17691" wp14:editId="5B4E8C24">
            <wp:extent cx="4469286" cy="2395538"/>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469286" cy="2395538"/>
                    </a:xfrm>
                    <a:prstGeom prst="rect">
                      <a:avLst/>
                    </a:prstGeom>
                    <a:ln/>
                  </pic:spPr>
                </pic:pic>
              </a:graphicData>
            </a:graphic>
          </wp:inline>
        </w:drawing>
      </w:r>
    </w:p>
    <w:p w14:paraId="79037584" w14:textId="77777777" w:rsidR="001B6A5B" w:rsidRDefault="001B6A5B" w:rsidP="001B6A5B">
      <w:pPr>
        <w:rPr>
          <w:sz w:val="24"/>
          <w:szCs w:val="24"/>
        </w:rPr>
      </w:pPr>
    </w:p>
    <w:p w14:paraId="16193325" w14:textId="03ADFF9A" w:rsidR="00025A24" w:rsidRPr="00777CF9" w:rsidRDefault="001B6A5B" w:rsidP="001B6A5B">
      <w:pPr>
        <w:rPr>
          <w:rFonts w:ascii="Arial" w:hAnsi="Arial" w:cs="Arial"/>
          <w:sz w:val="24"/>
          <w:szCs w:val="24"/>
        </w:rPr>
      </w:pPr>
      <w:r w:rsidRPr="00777CF9">
        <w:rPr>
          <w:rFonts w:ascii="Arial" w:hAnsi="Arial" w:cs="Arial"/>
          <w:sz w:val="24"/>
          <w:szCs w:val="24"/>
        </w:rPr>
        <w:br w:type="page"/>
      </w:r>
    </w:p>
    <w:p w14:paraId="2EFFDE13" w14:textId="14C65C4A" w:rsidR="001B6A5B" w:rsidRDefault="001B6A5B" w:rsidP="000A73A8">
      <w:pPr>
        <w:pStyle w:val="Ttulo1"/>
        <w:numPr>
          <w:ilvl w:val="1"/>
          <w:numId w:val="4"/>
        </w:numPr>
        <w:rPr>
          <w:rFonts w:ascii="Arial" w:hAnsi="Arial" w:cs="Arial"/>
          <w:color w:val="auto"/>
          <w:sz w:val="28"/>
          <w:szCs w:val="28"/>
        </w:rPr>
      </w:pPr>
      <w:bookmarkStart w:id="45" w:name="_Toc115651104"/>
      <w:r w:rsidRPr="00777CF9">
        <w:rPr>
          <w:rFonts w:ascii="Arial" w:hAnsi="Arial" w:cs="Arial"/>
          <w:color w:val="auto"/>
          <w:sz w:val="28"/>
          <w:szCs w:val="28"/>
        </w:rPr>
        <w:lastRenderedPageBreak/>
        <w:t>Fase del modelo espiral.</w:t>
      </w:r>
      <w:bookmarkEnd w:id="45"/>
    </w:p>
    <w:p w14:paraId="18CF4FE9" w14:textId="77777777" w:rsidR="00FF2EC2" w:rsidRPr="00FF2EC2" w:rsidRDefault="00FF2EC2" w:rsidP="00FF2EC2"/>
    <w:p w14:paraId="310F057C" w14:textId="065FF854" w:rsidR="001B6A5B" w:rsidRPr="001B6A5B" w:rsidRDefault="001B6A5B" w:rsidP="008B1743">
      <w:pPr>
        <w:spacing w:line="360" w:lineRule="auto"/>
        <w:ind w:left="360"/>
        <w:jc w:val="both"/>
        <w:rPr>
          <w:rFonts w:ascii="Arial" w:hAnsi="Arial" w:cs="Arial"/>
          <w:sz w:val="20"/>
          <w:szCs w:val="20"/>
        </w:rPr>
      </w:pPr>
      <w:r w:rsidRPr="001B6A5B">
        <w:rPr>
          <w:rFonts w:ascii="Arial" w:hAnsi="Arial" w:cs="Arial"/>
          <w:sz w:val="20"/>
          <w:szCs w:val="20"/>
        </w:rPr>
        <w:t xml:space="preserve">Esta Metodología Proporciona el potencial para el desarrollo rápido de versiones incrementales del software, en este modelo se desarrolla en una serie de versiones incrementales. Durante las primeras iteraciones la versión incremental podría ser un modelo en papel o un prototipo, durante las últimas iteraciones se producen versiones cada vez más completas del sistema diseñado. No hay un número definido de iteraciones. Las iteraciones deben decidir el equipo de gestión de proyecto. Cada vuelta se divide en 4 sectores: </w:t>
      </w:r>
    </w:p>
    <w:p w14:paraId="28523B78" w14:textId="77777777" w:rsidR="001B6A5B" w:rsidRPr="001B6A5B" w:rsidRDefault="001B6A5B" w:rsidP="001B6A5B">
      <w:pPr>
        <w:jc w:val="both"/>
        <w:rPr>
          <w:rFonts w:ascii="Arial" w:hAnsi="Arial" w:cs="Arial"/>
          <w:sz w:val="20"/>
          <w:szCs w:val="20"/>
        </w:rPr>
      </w:pPr>
    </w:p>
    <w:tbl>
      <w:tblPr>
        <w:tblStyle w:val="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B6A5B" w:rsidRPr="001B6A5B" w14:paraId="6B345738" w14:textId="77777777">
        <w:tc>
          <w:tcPr>
            <w:tcW w:w="4514" w:type="dxa"/>
            <w:shd w:val="clear" w:color="auto" w:fill="auto"/>
            <w:tcMar>
              <w:top w:w="100" w:type="dxa"/>
              <w:left w:w="100" w:type="dxa"/>
              <w:bottom w:w="100" w:type="dxa"/>
              <w:right w:w="100" w:type="dxa"/>
            </w:tcMar>
          </w:tcPr>
          <w:p w14:paraId="75C020C4" w14:textId="77777777" w:rsidR="001B6A5B" w:rsidRPr="001B6A5B" w:rsidRDefault="001B6A5B" w:rsidP="001B6A5B">
            <w:pPr>
              <w:widowControl w:val="0"/>
              <w:pBdr>
                <w:top w:val="nil"/>
                <w:left w:val="nil"/>
                <w:bottom w:val="nil"/>
                <w:right w:val="nil"/>
                <w:between w:val="nil"/>
              </w:pBdr>
              <w:spacing w:line="240" w:lineRule="auto"/>
              <w:jc w:val="both"/>
              <w:rPr>
                <w:rFonts w:ascii="Arial" w:hAnsi="Arial" w:cs="Arial"/>
                <w:sz w:val="20"/>
                <w:szCs w:val="20"/>
              </w:rPr>
            </w:pPr>
            <w:r w:rsidRPr="001B6A5B">
              <w:rPr>
                <w:rFonts w:ascii="Arial" w:hAnsi="Arial" w:cs="Arial"/>
                <w:sz w:val="20"/>
                <w:szCs w:val="20"/>
              </w:rPr>
              <w:t>Sectores</w:t>
            </w:r>
          </w:p>
        </w:tc>
        <w:tc>
          <w:tcPr>
            <w:tcW w:w="4514" w:type="dxa"/>
            <w:shd w:val="clear" w:color="auto" w:fill="auto"/>
            <w:tcMar>
              <w:top w:w="100" w:type="dxa"/>
              <w:left w:w="100" w:type="dxa"/>
              <w:bottom w:w="100" w:type="dxa"/>
              <w:right w:w="100" w:type="dxa"/>
            </w:tcMar>
          </w:tcPr>
          <w:p w14:paraId="66B5E58E" w14:textId="77777777" w:rsidR="001B6A5B" w:rsidRPr="001B6A5B" w:rsidRDefault="001B6A5B" w:rsidP="001B6A5B">
            <w:pPr>
              <w:widowControl w:val="0"/>
              <w:pBdr>
                <w:top w:val="nil"/>
                <w:left w:val="nil"/>
                <w:bottom w:val="nil"/>
                <w:right w:val="nil"/>
                <w:between w:val="nil"/>
              </w:pBdr>
              <w:spacing w:line="240" w:lineRule="auto"/>
              <w:jc w:val="both"/>
              <w:rPr>
                <w:rFonts w:ascii="Arial" w:hAnsi="Arial" w:cs="Arial"/>
                <w:sz w:val="20"/>
                <w:szCs w:val="20"/>
              </w:rPr>
            </w:pPr>
            <w:r w:rsidRPr="001B6A5B">
              <w:rPr>
                <w:rFonts w:ascii="Arial" w:hAnsi="Arial" w:cs="Arial"/>
                <w:sz w:val="20"/>
                <w:szCs w:val="20"/>
              </w:rPr>
              <w:t>Definición</w:t>
            </w:r>
          </w:p>
        </w:tc>
      </w:tr>
      <w:tr w:rsidR="001B6A5B" w:rsidRPr="001B6A5B" w14:paraId="2D88CC73" w14:textId="77777777">
        <w:tc>
          <w:tcPr>
            <w:tcW w:w="4514" w:type="dxa"/>
            <w:shd w:val="clear" w:color="auto" w:fill="auto"/>
            <w:tcMar>
              <w:top w:w="100" w:type="dxa"/>
              <w:left w:w="100" w:type="dxa"/>
              <w:bottom w:w="100" w:type="dxa"/>
              <w:right w:w="100" w:type="dxa"/>
            </w:tcMar>
          </w:tcPr>
          <w:p w14:paraId="5202E8FE" w14:textId="77777777" w:rsidR="001B6A5B" w:rsidRPr="001B6A5B" w:rsidRDefault="001B6A5B" w:rsidP="001B6A5B">
            <w:pPr>
              <w:widowControl w:val="0"/>
              <w:pBdr>
                <w:top w:val="nil"/>
                <w:left w:val="nil"/>
                <w:bottom w:val="nil"/>
                <w:right w:val="nil"/>
                <w:between w:val="nil"/>
              </w:pBdr>
              <w:spacing w:line="240" w:lineRule="auto"/>
              <w:jc w:val="both"/>
              <w:rPr>
                <w:rFonts w:ascii="Arial" w:hAnsi="Arial" w:cs="Arial"/>
                <w:sz w:val="20"/>
                <w:szCs w:val="20"/>
              </w:rPr>
            </w:pPr>
            <w:r w:rsidRPr="001B6A5B">
              <w:rPr>
                <w:rFonts w:ascii="Arial" w:hAnsi="Arial" w:cs="Arial"/>
                <w:sz w:val="20"/>
                <w:szCs w:val="20"/>
              </w:rPr>
              <w:t>Determinar Objetivos</w:t>
            </w:r>
          </w:p>
        </w:tc>
        <w:tc>
          <w:tcPr>
            <w:tcW w:w="4514" w:type="dxa"/>
            <w:shd w:val="clear" w:color="auto" w:fill="auto"/>
            <w:tcMar>
              <w:top w:w="100" w:type="dxa"/>
              <w:left w:w="100" w:type="dxa"/>
              <w:bottom w:w="100" w:type="dxa"/>
              <w:right w:w="100" w:type="dxa"/>
            </w:tcMar>
          </w:tcPr>
          <w:p w14:paraId="54B1369B" w14:textId="77777777" w:rsidR="001B6A5B" w:rsidRPr="001B6A5B" w:rsidRDefault="001B6A5B" w:rsidP="001B6A5B">
            <w:pPr>
              <w:widowControl w:val="0"/>
              <w:pBdr>
                <w:top w:val="nil"/>
                <w:left w:val="nil"/>
                <w:bottom w:val="nil"/>
                <w:right w:val="nil"/>
                <w:between w:val="nil"/>
              </w:pBdr>
              <w:spacing w:line="240" w:lineRule="auto"/>
              <w:jc w:val="both"/>
              <w:rPr>
                <w:rFonts w:ascii="Arial" w:hAnsi="Arial" w:cs="Arial"/>
                <w:sz w:val="20"/>
                <w:szCs w:val="20"/>
              </w:rPr>
            </w:pPr>
            <w:r w:rsidRPr="001B6A5B">
              <w:rPr>
                <w:rFonts w:ascii="Arial" w:hAnsi="Arial" w:cs="Arial"/>
                <w:sz w:val="20"/>
                <w:szCs w:val="20"/>
              </w:rPr>
              <w:t>Determinación de los objetivos, alternativas y restricciones.</w:t>
            </w:r>
          </w:p>
        </w:tc>
      </w:tr>
      <w:tr w:rsidR="001B6A5B" w:rsidRPr="001B6A5B" w14:paraId="27FA5D84" w14:textId="77777777">
        <w:tc>
          <w:tcPr>
            <w:tcW w:w="4514" w:type="dxa"/>
            <w:shd w:val="clear" w:color="auto" w:fill="auto"/>
            <w:tcMar>
              <w:top w:w="100" w:type="dxa"/>
              <w:left w:w="100" w:type="dxa"/>
              <w:bottom w:w="100" w:type="dxa"/>
              <w:right w:w="100" w:type="dxa"/>
            </w:tcMar>
          </w:tcPr>
          <w:p w14:paraId="74182015" w14:textId="77777777" w:rsidR="001B6A5B" w:rsidRPr="001B6A5B" w:rsidRDefault="001B6A5B" w:rsidP="001B6A5B">
            <w:pPr>
              <w:widowControl w:val="0"/>
              <w:pBdr>
                <w:top w:val="nil"/>
                <w:left w:val="nil"/>
                <w:bottom w:val="nil"/>
                <w:right w:val="nil"/>
                <w:between w:val="nil"/>
              </w:pBdr>
              <w:spacing w:line="240" w:lineRule="auto"/>
              <w:jc w:val="both"/>
              <w:rPr>
                <w:rFonts w:ascii="Arial" w:hAnsi="Arial" w:cs="Arial"/>
                <w:sz w:val="20"/>
                <w:szCs w:val="20"/>
              </w:rPr>
            </w:pPr>
            <w:r w:rsidRPr="001B6A5B">
              <w:rPr>
                <w:rFonts w:ascii="Arial" w:hAnsi="Arial" w:cs="Arial"/>
                <w:sz w:val="20"/>
                <w:szCs w:val="20"/>
              </w:rPr>
              <w:t>Análisis de riesgo</w:t>
            </w:r>
          </w:p>
        </w:tc>
        <w:tc>
          <w:tcPr>
            <w:tcW w:w="4514" w:type="dxa"/>
            <w:shd w:val="clear" w:color="auto" w:fill="auto"/>
            <w:tcMar>
              <w:top w:w="100" w:type="dxa"/>
              <w:left w:w="100" w:type="dxa"/>
              <w:bottom w:w="100" w:type="dxa"/>
              <w:right w:w="100" w:type="dxa"/>
            </w:tcMar>
          </w:tcPr>
          <w:p w14:paraId="5C93AA55" w14:textId="77777777" w:rsidR="001B6A5B" w:rsidRPr="001B6A5B" w:rsidRDefault="001B6A5B" w:rsidP="001B6A5B">
            <w:pPr>
              <w:widowControl w:val="0"/>
              <w:pBdr>
                <w:top w:val="nil"/>
                <w:left w:val="nil"/>
                <w:bottom w:val="nil"/>
                <w:right w:val="nil"/>
                <w:between w:val="nil"/>
              </w:pBdr>
              <w:spacing w:line="240" w:lineRule="auto"/>
              <w:jc w:val="both"/>
              <w:rPr>
                <w:rFonts w:ascii="Arial" w:hAnsi="Arial" w:cs="Arial"/>
                <w:sz w:val="20"/>
                <w:szCs w:val="20"/>
              </w:rPr>
            </w:pPr>
            <w:r w:rsidRPr="001B6A5B">
              <w:rPr>
                <w:rFonts w:ascii="Arial" w:hAnsi="Arial" w:cs="Arial"/>
                <w:sz w:val="20"/>
                <w:szCs w:val="20"/>
              </w:rPr>
              <w:t>análisis de alternativas e identificación/resolución de riesgos</w:t>
            </w:r>
          </w:p>
        </w:tc>
      </w:tr>
      <w:tr w:rsidR="001B6A5B" w:rsidRPr="001B6A5B" w14:paraId="461CC42C" w14:textId="77777777">
        <w:tc>
          <w:tcPr>
            <w:tcW w:w="4514" w:type="dxa"/>
            <w:shd w:val="clear" w:color="auto" w:fill="auto"/>
            <w:tcMar>
              <w:top w:w="100" w:type="dxa"/>
              <w:left w:w="100" w:type="dxa"/>
              <w:bottom w:w="100" w:type="dxa"/>
              <w:right w:w="100" w:type="dxa"/>
            </w:tcMar>
          </w:tcPr>
          <w:p w14:paraId="4AE2543D" w14:textId="77777777" w:rsidR="001B6A5B" w:rsidRPr="001B6A5B" w:rsidRDefault="001B6A5B" w:rsidP="001B6A5B">
            <w:pPr>
              <w:widowControl w:val="0"/>
              <w:pBdr>
                <w:top w:val="nil"/>
                <w:left w:val="nil"/>
                <w:bottom w:val="nil"/>
                <w:right w:val="nil"/>
                <w:between w:val="nil"/>
              </w:pBdr>
              <w:spacing w:line="240" w:lineRule="auto"/>
              <w:jc w:val="both"/>
              <w:rPr>
                <w:rFonts w:ascii="Arial" w:hAnsi="Arial" w:cs="Arial"/>
                <w:sz w:val="20"/>
                <w:szCs w:val="20"/>
              </w:rPr>
            </w:pPr>
            <w:r w:rsidRPr="001B6A5B">
              <w:rPr>
                <w:rFonts w:ascii="Arial" w:hAnsi="Arial" w:cs="Arial"/>
                <w:sz w:val="20"/>
                <w:szCs w:val="20"/>
              </w:rPr>
              <w:t>Desarrollar, verificar y Diseñar</w:t>
            </w:r>
          </w:p>
        </w:tc>
        <w:tc>
          <w:tcPr>
            <w:tcW w:w="4514" w:type="dxa"/>
            <w:shd w:val="clear" w:color="auto" w:fill="auto"/>
            <w:tcMar>
              <w:top w:w="100" w:type="dxa"/>
              <w:left w:w="100" w:type="dxa"/>
              <w:bottom w:w="100" w:type="dxa"/>
              <w:right w:w="100" w:type="dxa"/>
            </w:tcMar>
          </w:tcPr>
          <w:p w14:paraId="67C68658" w14:textId="77777777" w:rsidR="001B6A5B" w:rsidRPr="001B6A5B" w:rsidRDefault="001B6A5B" w:rsidP="001B6A5B">
            <w:pPr>
              <w:widowControl w:val="0"/>
              <w:pBdr>
                <w:top w:val="nil"/>
                <w:left w:val="nil"/>
                <w:bottom w:val="nil"/>
                <w:right w:val="nil"/>
                <w:between w:val="nil"/>
              </w:pBdr>
              <w:spacing w:line="240" w:lineRule="auto"/>
              <w:jc w:val="both"/>
              <w:rPr>
                <w:rFonts w:ascii="Arial" w:hAnsi="Arial" w:cs="Arial"/>
                <w:sz w:val="20"/>
                <w:szCs w:val="20"/>
              </w:rPr>
            </w:pPr>
            <w:r w:rsidRPr="001B6A5B">
              <w:rPr>
                <w:rFonts w:ascii="Arial" w:hAnsi="Arial" w:cs="Arial"/>
                <w:sz w:val="20"/>
                <w:szCs w:val="20"/>
              </w:rPr>
              <w:t>desarrollo del producto hasta "el siguiente nivel".</w:t>
            </w:r>
          </w:p>
        </w:tc>
      </w:tr>
      <w:tr w:rsidR="001B6A5B" w:rsidRPr="001B6A5B" w14:paraId="78233C19" w14:textId="77777777">
        <w:tc>
          <w:tcPr>
            <w:tcW w:w="4514" w:type="dxa"/>
            <w:shd w:val="clear" w:color="auto" w:fill="auto"/>
            <w:tcMar>
              <w:top w:w="100" w:type="dxa"/>
              <w:left w:w="100" w:type="dxa"/>
              <w:bottom w:w="100" w:type="dxa"/>
              <w:right w:w="100" w:type="dxa"/>
            </w:tcMar>
          </w:tcPr>
          <w:p w14:paraId="589E9C88" w14:textId="77777777" w:rsidR="001B6A5B" w:rsidRPr="001B6A5B" w:rsidRDefault="001B6A5B" w:rsidP="001B6A5B">
            <w:pPr>
              <w:widowControl w:val="0"/>
              <w:pBdr>
                <w:top w:val="nil"/>
                <w:left w:val="nil"/>
                <w:bottom w:val="nil"/>
                <w:right w:val="nil"/>
                <w:between w:val="nil"/>
              </w:pBdr>
              <w:spacing w:line="240" w:lineRule="auto"/>
              <w:jc w:val="both"/>
              <w:rPr>
                <w:rFonts w:ascii="Arial" w:hAnsi="Arial" w:cs="Arial"/>
                <w:sz w:val="20"/>
                <w:szCs w:val="20"/>
              </w:rPr>
            </w:pPr>
            <w:r w:rsidRPr="001B6A5B">
              <w:rPr>
                <w:rFonts w:ascii="Arial" w:hAnsi="Arial" w:cs="Arial"/>
                <w:sz w:val="20"/>
                <w:szCs w:val="20"/>
              </w:rPr>
              <w:t>Planificación</w:t>
            </w:r>
          </w:p>
        </w:tc>
        <w:tc>
          <w:tcPr>
            <w:tcW w:w="4514" w:type="dxa"/>
            <w:shd w:val="clear" w:color="auto" w:fill="auto"/>
            <w:tcMar>
              <w:top w:w="100" w:type="dxa"/>
              <w:left w:w="100" w:type="dxa"/>
              <w:bottom w:w="100" w:type="dxa"/>
              <w:right w:w="100" w:type="dxa"/>
            </w:tcMar>
          </w:tcPr>
          <w:p w14:paraId="57E7F15C" w14:textId="77777777" w:rsidR="001B6A5B" w:rsidRPr="001B6A5B" w:rsidRDefault="001B6A5B" w:rsidP="001B6A5B">
            <w:pPr>
              <w:widowControl w:val="0"/>
              <w:pBdr>
                <w:top w:val="nil"/>
                <w:left w:val="nil"/>
                <w:bottom w:val="nil"/>
                <w:right w:val="nil"/>
                <w:between w:val="nil"/>
              </w:pBdr>
              <w:spacing w:line="240" w:lineRule="auto"/>
              <w:jc w:val="both"/>
              <w:rPr>
                <w:rFonts w:ascii="Arial" w:hAnsi="Arial" w:cs="Arial"/>
                <w:sz w:val="20"/>
                <w:szCs w:val="20"/>
              </w:rPr>
            </w:pPr>
            <w:r w:rsidRPr="001B6A5B">
              <w:rPr>
                <w:rFonts w:ascii="Arial" w:hAnsi="Arial" w:cs="Arial"/>
                <w:sz w:val="20"/>
                <w:szCs w:val="20"/>
              </w:rPr>
              <w:t>valoración por parte del cliente de los resultados obtenidos.</w:t>
            </w:r>
          </w:p>
        </w:tc>
      </w:tr>
    </w:tbl>
    <w:p w14:paraId="04894335" w14:textId="77777777" w:rsidR="001B6A5B" w:rsidRPr="001B6A5B" w:rsidRDefault="001B6A5B" w:rsidP="001B6A5B">
      <w:pPr>
        <w:jc w:val="both"/>
        <w:rPr>
          <w:rFonts w:ascii="Arial" w:hAnsi="Arial" w:cs="Arial"/>
          <w:sz w:val="20"/>
          <w:szCs w:val="20"/>
        </w:rPr>
      </w:pPr>
    </w:p>
    <w:p w14:paraId="20E40506" w14:textId="01815E78" w:rsidR="001B6A5B" w:rsidRPr="008B1743" w:rsidRDefault="001B6A5B" w:rsidP="008B1743">
      <w:pPr>
        <w:spacing w:line="360" w:lineRule="auto"/>
        <w:jc w:val="both"/>
        <w:rPr>
          <w:rFonts w:ascii="Arial" w:hAnsi="Arial" w:cs="Arial"/>
          <w:sz w:val="20"/>
          <w:szCs w:val="20"/>
        </w:rPr>
      </w:pPr>
      <w:r w:rsidRPr="008B1743">
        <w:rPr>
          <w:rFonts w:ascii="Arial" w:hAnsi="Arial" w:cs="Arial"/>
          <w:sz w:val="20"/>
          <w:szCs w:val="20"/>
        </w:rPr>
        <w:t>El movimiento de la espiral o prototipo, ampliando con cada iteración su amplitud radial, indica que cada vez se van construyendo versiones sucesivas del software, cada vez más completas. Uno de los puntos más interesantes del modelo, es la introducción al proceso de actividades de análisis de los riesgos asociados y a la evaluación por parte del cliente de los resultados del software. De acuerdo al modelo en espiral se realizarán dos iteraciones que permitirán que el proyecto tenga un buen resultado.</w:t>
      </w:r>
    </w:p>
    <w:p w14:paraId="49E265B0" w14:textId="77777777" w:rsidR="001B6A5B" w:rsidRDefault="001B6A5B"/>
    <w:p w14:paraId="71D2230E" w14:textId="77777777" w:rsidR="001B6A5B" w:rsidRDefault="001B6A5B">
      <w:pPr>
        <w:rPr>
          <w:rFonts w:ascii="Trebuchet MS" w:eastAsia="Trebuchet MS" w:hAnsi="Trebuchet MS" w:cs="Trebuchet MS"/>
        </w:rPr>
      </w:pPr>
      <w:r>
        <w:rPr>
          <w:rFonts w:ascii="Trebuchet MS" w:eastAsia="Trebuchet MS" w:hAnsi="Trebuchet MS" w:cs="Trebuchet MS"/>
        </w:rPr>
        <w:br w:type="page"/>
      </w:r>
    </w:p>
    <w:p w14:paraId="463FF09A" w14:textId="64396CFE" w:rsidR="00394812" w:rsidRDefault="00394812" w:rsidP="000A73A8">
      <w:pPr>
        <w:pStyle w:val="Ttulo1"/>
        <w:numPr>
          <w:ilvl w:val="1"/>
          <w:numId w:val="4"/>
        </w:numPr>
        <w:rPr>
          <w:rFonts w:ascii="Arial" w:eastAsia="Trebuchet MS" w:hAnsi="Arial" w:cs="Arial"/>
          <w:color w:val="auto"/>
          <w:sz w:val="28"/>
          <w:szCs w:val="28"/>
        </w:rPr>
      </w:pPr>
      <w:bookmarkStart w:id="46" w:name="_Toc115651105"/>
      <w:r w:rsidRPr="00777CF9">
        <w:rPr>
          <w:rFonts w:ascii="Arial" w:eastAsia="Trebuchet MS" w:hAnsi="Arial" w:cs="Arial"/>
          <w:color w:val="auto"/>
          <w:sz w:val="28"/>
          <w:szCs w:val="28"/>
        </w:rPr>
        <w:lastRenderedPageBreak/>
        <w:t>Carta Gantt</w:t>
      </w:r>
      <w:r w:rsidR="001B6A5B" w:rsidRPr="00777CF9">
        <w:rPr>
          <w:rFonts w:ascii="Arial" w:eastAsia="Trebuchet MS" w:hAnsi="Arial" w:cs="Arial"/>
          <w:color w:val="auto"/>
          <w:sz w:val="28"/>
          <w:szCs w:val="28"/>
        </w:rPr>
        <w:t>.</w:t>
      </w:r>
      <w:bookmarkEnd w:id="46"/>
    </w:p>
    <w:p w14:paraId="0A1733D4" w14:textId="77777777" w:rsidR="00FF2EC2" w:rsidRPr="00FF2EC2" w:rsidRDefault="00FF2EC2" w:rsidP="00FF2EC2"/>
    <w:tbl>
      <w:tblPr>
        <w:tblStyle w:val="1"/>
        <w:tblW w:w="94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6"/>
        <w:gridCol w:w="334"/>
        <w:gridCol w:w="255"/>
        <w:gridCol w:w="255"/>
        <w:gridCol w:w="255"/>
        <w:gridCol w:w="255"/>
        <w:gridCol w:w="255"/>
        <w:gridCol w:w="255"/>
        <w:gridCol w:w="255"/>
        <w:gridCol w:w="255"/>
        <w:gridCol w:w="461"/>
        <w:gridCol w:w="426"/>
        <w:gridCol w:w="425"/>
        <w:gridCol w:w="425"/>
        <w:gridCol w:w="425"/>
        <w:gridCol w:w="426"/>
      </w:tblGrid>
      <w:tr w:rsidR="00394812" w14:paraId="40627BEA" w14:textId="77777777" w:rsidTr="001B6A5B">
        <w:tc>
          <w:tcPr>
            <w:tcW w:w="4526" w:type="dxa"/>
            <w:tcBorders>
              <w:right w:val="single" w:sz="4" w:space="0" w:color="auto"/>
            </w:tcBorders>
            <w:shd w:val="clear" w:color="auto" w:fill="auto"/>
            <w:tcMar>
              <w:top w:w="100" w:type="dxa"/>
              <w:left w:w="100" w:type="dxa"/>
              <w:bottom w:w="100" w:type="dxa"/>
              <w:right w:w="100" w:type="dxa"/>
            </w:tcMar>
          </w:tcPr>
          <w:p w14:paraId="1DFE12D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sz w:val="18"/>
                <w:szCs w:val="18"/>
                <w:shd w:val="clear" w:color="auto" w:fill="F8F9FA"/>
              </w:rPr>
              <w:t>ACTIVIDAD/SEMANA</w:t>
            </w:r>
          </w:p>
        </w:tc>
        <w:tc>
          <w:tcPr>
            <w:tcW w:w="334" w:type="dxa"/>
            <w:tcBorders>
              <w:left w:val="single" w:sz="4" w:space="0" w:color="auto"/>
              <w:right w:val="single" w:sz="4" w:space="0" w:color="auto"/>
            </w:tcBorders>
            <w:shd w:val="clear" w:color="auto" w:fill="auto"/>
            <w:tcMar>
              <w:top w:w="100" w:type="dxa"/>
              <w:left w:w="100" w:type="dxa"/>
              <w:bottom w:w="100" w:type="dxa"/>
              <w:right w:w="100" w:type="dxa"/>
            </w:tcMar>
          </w:tcPr>
          <w:p w14:paraId="3725CC9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1</w:t>
            </w:r>
          </w:p>
        </w:tc>
        <w:tc>
          <w:tcPr>
            <w:tcW w:w="255" w:type="dxa"/>
            <w:tcBorders>
              <w:left w:val="single" w:sz="4" w:space="0" w:color="auto"/>
            </w:tcBorders>
            <w:shd w:val="clear" w:color="auto" w:fill="auto"/>
            <w:tcMar>
              <w:top w:w="100" w:type="dxa"/>
              <w:left w:w="100" w:type="dxa"/>
              <w:bottom w:w="100" w:type="dxa"/>
              <w:right w:w="100" w:type="dxa"/>
            </w:tcMar>
          </w:tcPr>
          <w:p w14:paraId="4025F0A7"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2</w:t>
            </w:r>
          </w:p>
        </w:tc>
        <w:tc>
          <w:tcPr>
            <w:tcW w:w="255" w:type="dxa"/>
            <w:shd w:val="clear" w:color="auto" w:fill="auto"/>
            <w:tcMar>
              <w:top w:w="100" w:type="dxa"/>
              <w:left w:w="100" w:type="dxa"/>
              <w:bottom w:w="100" w:type="dxa"/>
              <w:right w:w="100" w:type="dxa"/>
            </w:tcMar>
          </w:tcPr>
          <w:p w14:paraId="0A8E1AE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3</w:t>
            </w:r>
          </w:p>
        </w:tc>
        <w:tc>
          <w:tcPr>
            <w:tcW w:w="255" w:type="dxa"/>
            <w:shd w:val="clear" w:color="auto" w:fill="auto"/>
            <w:tcMar>
              <w:top w:w="100" w:type="dxa"/>
              <w:left w:w="100" w:type="dxa"/>
              <w:bottom w:w="100" w:type="dxa"/>
              <w:right w:w="100" w:type="dxa"/>
            </w:tcMar>
          </w:tcPr>
          <w:p w14:paraId="08ABAAE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4</w:t>
            </w:r>
          </w:p>
        </w:tc>
        <w:tc>
          <w:tcPr>
            <w:tcW w:w="255" w:type="dxa"/>
            <w:shd w:val="clear" w:color="auto" w:fill="auto"/>
            <w:tcMar>
              <w:top w:w="100" w:type="dxa"/>
              <w:left w:w="100" w:type="dxa"/>
              <w:bottom w:w="100" w:type="dxa"/>
              <w:right w:w="100" w:type="dxa"/>
            </w:tcMar>
          </w:tcPr>
          <w:p w14:paraId="3CC8FBB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5</w:t>
            </w:r>
          </w:p>
        </w:tc>
        <w:tc>
          <w:tcPr>
            <w:tcW w:w="255" w:type="dxa"/>
            <w:shd w:val="clear" w:color="auto" w:fill="auto"/>
            <w:tcMar>
              <w:top w:w="100" w:type="dxa"/>
              <w:left w:w="100" w:type="dxa"/>
              <w:bottom w:w="100" w:type="dxa"/>
              <w:right w:w="100" w:type="dxa"/>
            </w:tcMar>
          </w:tcPr>
          <w:p w14:paraId="056EAA5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6</w:t>
            </w:r>
          </w:p>
        </w:tc>
        <w:tc>
          <w:tcPr>
            <w:tcW w:w="255" w:type="dxa"/>
            <w:shd w:val="clear" w:color="auto" w:fill="auto"/>
            <w:tcMar>
              <w:top w:w="100" w:type="dxa"/>
              <w:left w:w="100" w:type="dxa"/>
              <w:bottom w:w="100" w:type="dxa"/>
              <w:right w:w="100" w:type="dxa"/>
            </w:tcMar>
          </w:tcPr>
          <w:p w14:paraId="0189072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7</w:t>
            </w:r>
          </w:p>
        </w:tc>
        <w:tc>
          <w:tcPr>
            <w:tcW w:w="255" w:type="dxa"/>
            <w:shd w:val="clear" w:color="auto" w:fill="auto"/>
            <w:tcMar>
              <w:top w:w="100" w:type="dxa"/>
              <w:left w:w="100" w:type="dxa"/>
              <w:bottom w:w="100" w:type="dxa"/>
              <w:right w:w="100" w:type="dxa"/>
            </w:tcMar>
          </w:tcPr>
          <w:p w14:paraId="00E3095B"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8</w:t>
            </w:r>
          </w:p>
        </w:tc>
        <w:tc>
          <w:tcPr>
            <w:tcW w:w="255" w:type="dxa"/>
            <w:shd w:val="clear" w:color="auto" w:fill="auto"/>
            <w:tcMar>
              <w:top w:w="100" w:type="dxa"/>
              <w:left w:w="100" w:type="dxa"/>
              <w:bottom w:w="100" w:type="dxa"/>
              <w:right w:w="100" w:type="dxa"/>
            </w:tcMar>
          </w:tcPr>
          <w:p w14:paraId="20EA9A6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9</w:t>
            </w:r>
          </w:p>
        </w:tc>
        <w:tc>
          <w:tcPr>
            <w:tcW w:w="461" w:type="dxa"/>
            <w:shd w:val="clear" w:color="auto" w:fill="auto"/>
            <w:tcMar>
              <w:top w:w="100" w:type="dxa"/>
              <w:left w:w="100" w:type="dxa"/>
              <w:bottom w:w="100" w:type="dxa"/>
              <w:right w:w="100" w:type="dxa"/>
            </w:tcMar>
          </w:tcPr>
          <w:p w14:paraId="633295E1" w14:textId="77777777" w:rsidR="00394812" w:rsidRPr="00003990" w:rsidRDefault="00394812">
            <w:pPr>
              <w:widowControl w:val="0"/>
              <w:pBdr>
                <w:top w:val="nil"/>
                <w:left w:val="nil"/>
                <w:bottom w:val="nil"/>
                <w:right w:val="nil"/>
                <w:between w:val="nil"/>
              </w:pBdr>
              <w:spacing w:line="240" w:lineRule="auto"/>
              <w:rPr>
                <w:rFonts w:ascii="Arial" w:eastAsia="Trebuchet MS" w:hAnsi="Arial" w:cs="Arial"/>
                <w:sz w:val="20"/>
                <w:szCs w:val="20"/>
              </w:rPr>
            </w:pPr>
            <w:r w:rsidRPr="00003990">
              <w:rPr>
                <w:rFonts w:ascii="Arial" w:eastAsia="Trebuchet MS" w:hAnsi="Arial" w:cs="Arial"/>
                <w:sz w:val="20"/>
                <w:szCs w:val="20"/>
              </w:rPr>
              <w:t>10</w:t>
            </w:r>
          </w:p>
        </w:tc>
        <w:tc>
          <w:tcPr>
            <w:tcW w:w="426" w:type="dxa"/>
            <w:shd w:val="clear" w:color="auto" w:fill="auto"/>
            <w:tcMar>
              <w:top w:w="100" w:type="dxa"/>
              <w:left w:w="100" w:type="dxa"/>
              <w:bottom w:w="100" w:type="dxa"/>
              <w:right w:w="100" w:type="dxa"/>
            </w:tcMar>
          </w:tcPr>
          <w:p w14:paraId="26ACC13A" w14:textId="77777777" w:rsidR="00394812" w:rsidRPr="00003990" w:rsidRDefault="00394812">
            <w:pPr>
              <w:widowControl w:val="0"/>
              <w:pBdr>
                <w:top w:val="nil"/>
                <w:left w:val="nil"/>
                <w:bottom w:val="nil"/>
                <w:right w:val="nil"/>
                <w:between w:val="nil"/>
              </w:pBdr>
              <w:spacing w:line="240" w:lineRule="auto"/>
              <w:rPr>
                <w:rFonts w:ascii="Arial" w:eastAsia="Trebuchet MS" w:hAnsi="Arial" w:cs="Arial"/>
                <w:sz w:val="20"/>
                <w:szCs w:val="20"/>
              </w:rPr>
            </w:pPr>
            <w:r w:rsidRPr="00003990">
              <w:rPr>
                <w:rFonts w:ascii="Arial" w:eastAsia="Trebuchet MS" w:hAnsi="Arial" w:cs="Arial"/>
                <w:sz w:val="20"/>
                <w:szCs w:val="20"/>
              </w:rPr>
              <w:t>11</w:t>
            </w:r>
          </w:p>
        </w:tc>
        <w:tc>
          <w:tcPr>
            <w:tcW w:w="425" w:type="dxa"/>
            <w:shd w:val="clear" w:color="auto" w:fill="auto"/>
            <w:tcMar>
              <w:top w:w="100" w:type="dxa"/>
              <w:left w:w="100" w:type="dxa"/>
              <w:bottom w:w="100" w:type="dxa"/>
              <w:right w:w="100" w:type="dxa"/>
            </w:tcMar>
          </w:tcPr>
          <w:p w14:paraId="4C7DA031" w14:textId="77777777" w:rsidR="00394812" w:rsidRPr="00003990" w:rsidRDefault="00394812">
            <w:pPr>
              <w:widowControl w:val="0"/>
              <w:pBdr>
                <w:top w:val="nil"/>
                <w:left w:val="nil"/>
                <w:bottom w:val="nil"/>
                <w:right w:val="nil"/>
                <w:between w:val="nil"/>
              </w:pBdr>
              <w:spacing w:line="240" w:lineRule="auto"/>
              <w:rPr>
                <w:rFonts w:ascii="Arial" w:eastAsia="Trebuchet MS" w:hAnsi="Arial" w:cs="Arial"/>
                <w:sz w:val="20"/>
                <w:szCs w:val="20"/>
              </w:rPr>
            </w:pPr>
            <w:r w:rsidRPr="00003990">
              <w:rPr>
                <w:rFonts w:ascii="Arial" w:eastAsia="Trebuchet MS" w:hAnsi="Arial" w:cs="Arial"/>
                <w:sz w:val="20"/>
                <w:szCs w:val="20"/>
              </w:rPr>
              <w:t>12</w:t>
            </w:r>
          </w:p>
        </w:tc>
        <w:tc>
          <w:tcPr>
            <w:tcW w:w="425" w:type="dxa"/>
            <w:shd w:val="clear" w:color="auto" w:fill="auto"/>
            <w:tcMar>
              <w:top w:w="100" w:type="dxa"/>
              <w:left w:w="100" w:type="dxa"/>
              <w:bottom w:w="100" w:type="dxa"/>
              <w:right w:w="100" w:type="dxa"/>
            </w:tcMar>
          </w:tcPr>
          <w:p w14:paraId="0A7754A4" w14:textId="77777777" w:rsidR="00394812" w:rsidRPr="00003990" w:rsidRDefault="00394812">
            <w:pPr>
              <w:widowControl w:val="0"/>
              <w:pBdr>
                <w:top w:val="nil"/>
                <w:left w:val="nil"/>
                <w:bottom w:val="nil"/>
                <w:right w:val="nil"/>
                <w:between w:val="nil"/>
              </w:pBdr>
              <w:spacing w:line="240" w:lineRule="auto"/>
              <w:rPr>
                <w:rFonts w:ascii="Arial" w:eastAsia="Trebuchet MS" w:hAnsi="Arial" w:cs="Arial"/>
                <w:sz w:val="20"/>
                <w:szCs w:val="20"/>
              </w:rPr>
            </w:pPr>
            <w:r w:rsidRPr="00003990">
              <w:rPr>
                <w:rFonts w:ascii="Arial" w:eastAsia="Trebuchet MS" w:hAnsi="Arial" w:cs="Arial"/>
                <w:sz w:val="20"/>
                <w:szCs w:val="20"/>
              </w:rPr>
              <w:t>13</w:t>
            </w:r>
          </w:p>
        </w:tc>
        <w:tc>
          <w:tcPr>
            <w:tcW w:w="425" w:type="dxa"/>
            <w:shd w:val="clear" w:color="auto" w:fill="auto"/>
            <w:tcMar>
              <w:top w:w="100" w:type="dxa"/>
              <w:left w:w="100" w:type="dxa"/>
              <w:bottom w:w="100" w:type="dxa"/>
              <w:right w:w="100" w:type="dxa"/>
            </w:tcMar>
          </w:tcPr>
          <w:p w14:paraId="1EF6CD14" w14:textId="77777777" w:rsidR="00394812" w:rsidRPr="00003990" w:rsidRDefault="00394812">
            <w:pPr>
              <w:widowControl w:val="0"/>
              <w:pBdr>
                <w:top w:val="nil"/>
                <w:left w:val="nil"/>
                <w:bottom w:val="nil"/>
                <w:right w:val="nil"/>
                <w:between w:val="nil"/>
              </w:pBdr>
              <w:spacing w:line="240" w:lineRule="auto"/>
              <w:rPr>
                <w:rFonts w:ascii="Arial" w:eastAsia="Trebuchet MS" w:hAnsi="Arial" w:cs="Arial"/>
                <w:sz w:val="20"/>
                <w:szCs w:val="20"/>
              </w:rPr>
            </w:pPr>
            <w:r w:rsidRPr="00003990">
              <w:rPr>
                <w:rFonts w:ascii="Arial" w:eastAsia="Trebuchet MS" w:hAnsi="Arial" w:cs="Arial"/>
                <w:sz w:val="20"/>
                <w:szCs w:val="20"/>
              </w:rPr>
              <w:t>14</w:t>
            </w:r>
          </w:p>
        </w:tc>
        <w:tc>
          <w:tcPr>
            <w:tcW w:w="426" w:type="dxa"/>
            <w:tcBorders>
              <w:right w:val="single" w:sz="4" w:space="0" w:color="auto"/>
            </w:tcBorders>
            <w:shd w:val="clear" w:color="auto" w:fill="auto"/>
            <w:tcMar>
              <w:top w:w="100" w:type="dxa"/>
              <w:left w:w="100" w:type="dxa"/>
              <w:bottom w:w="100" w:type="dxa"/>
              <w:right w:w="100" w:type="dxa"/>
            </w:tcMar>
          </w:tcPr>
          <w:p w14:paraId="7D264643" w14:textId="77777777" w:rsidR="00394812" w:rsidRPr="00003990" w:rsidRDefault="00394812">
            <w:pPr>
              <w:widowControl w:val="0"/>
              <w:pBdr>
                <w:top w:val="nil"/>
                <w:left w:val="nil"/>
                <w:bottom w:val="nil"/>
                <w:right w:val="nil"/>
                <w:between w:val="nil"/>
              </w:pBdr>
              <w:spacing w:line="240" w:lineRule="auto"/>
              <w:rPr>
                <w:rFonts w:ascii="Arial" w:eastAsia="Trebuchet MS" w:hAnsi="Arial" w:cs="Arial"/>
                <w:sz w:val="20"/>
                <w:szCs w:val="20"/>
              </w:rPr>
            </w:pPr>
            <w:r w:rsidRPr="00003990">
              <w:rPr>
                <w:rFonts w:ascii="Arial" w:eastAsia="Trebuchet MS" w:hAnsi="Arial" w:cs="Arial"/>
                <w:sz w:val="20"/>
                <w:szCs w:val="20"/>
              </w:rPr>
              <w:t>15</w:t>
            </w:r>
          </w:p>
        </w:tc>
      </w:tr>
      <w:tr w:rsidR="00394812" w14:paraId="1F396E18" w14:textId="77777777" w:rsidTr="001B6A5B">
        <w:trPr>
          <w:gridAfter w:val="15"/>
          <w:wAfter w:w="4962" w:type="dxa"/>
          <w:trHeight w:val="574"/>
        </w:trPr>
        <w:tc>
          <w:tcPr>
            <w:tcW w:w="4526" w:type="dxa"/>
            <w:tcBorders>
              <w:right w:val="single" w:sz="4" w:space="0" w:color="auto"/>
            </w:tcBorders>
            <w:shd w:val="clear" w:color="auto" w:fill="auto"/>
            <w:tcMar>
              <w:top w:w="100" w:type="dxa"/>
              <w:left w:w="100" w:type="dxa"/>
              <w:bottom w:w="100" w:type="dxa"/>
              <w:right w:w="100" w:type="dxa"/>
            </w:tcMar>
          </w:tcPr>
          <w:p w14:paraId="1D38985A" w14:textId="77777777" w:rsidR="00394812" w:rsidRPr="008B1743" w:rsidRDefault="00394812">
            <w:pPr>
              <w:widowControl w:val="0"/>
              <w:pBdr>
                <w:top w:val="none" w:sz="0" w:space="1" w:color="auto"/>
                <w:right w:val="none" w:sz="0" w:space="7" w:color="auto"/>
              </w:pBdr>
              <w:spacing w:after="20" w:line="240" w:lineRule="auto"/>
              <w:rPr>
                <w:rFonts w:ascii="Arial" w:hAnsi="Arial" w:cs="Arial"/>
                <w:sz w:val="20"/>
                <w:szCs w:val="20"/>
              </w:rPr>
            </w:pPr>
            <w:r w:rsidRPr="008B1743">
              <w:rPr>
                <w:rFonts w:ascii="Arial" w:hAnsi="Arial" w:cs="Arial"/>
                <w:sz w:val="20"/>
                <w:szCs w:val="20"/>
              </w:rPr>
              <w:t>1.-DESARROLLO DE INFORME.</w:t>
            </w:r>
          </w:p>
        </w:tc>
      </w:tr>
      <w:tr w:rsidR="00394812" w14:paraId="7D8885B5" w14:textId="77777777" w:rsidTr="001B6A5B">
        <w:tc>
          <w:tcPr>
            <w:tcW w:w="4526" w:type="dxa"/>
            <w:tcBorders>
              <w:right w:val="single" w:sz="4" w:space="0" w:color="auto"/>
            </w:tcBorders>
            <w:shd w:val="clear" w:color="auto" w:fill="auto"/>
            <w:tcMar>
              <w:top w:w="100" w:type="dxa"/>
              <w:left w:w="100" w:type="dxa"/>
              <w:bottom w:w="100" w:type="dxa"/>
              <w:right w:w="100" w:type="dxa"/>
            </w:tcMar>
          </w:tcPr>
          <w:p w14:paraId="7E3E84C4" w14:textId="766604DB" w:rsidR="00394812" w:rsidRPr="008B1743" w:rsidRDefault="00394812" w:rsidP="008B1743">
            <w:pPr>
              <w:widowControl w:val="0"/>
              <w:pBdr>
                <w:top w:val="nil"/>
                <w:left w:val="nil"/>
                <w:bottom w:val="nil"/>
                <w:right w:val="nil"/>
                <w:between w:val="nil"/>
              </w:pBdr>
              <w:spacing w:line="240" w:lineRule="auto"/>
              <w:rPr>
                <w:rFonts w:ascii="Arial" w:eastAsia="Verdana" w:hAnsi="Arial" w:cs="Arial"/>
                <w:color w:val="202124"/>
                <w:sz w:val="20"/>
                <w:szCs w:val="20"/>
              </w:rPr>
            </w:pPr>
            <w:r w:rsidRPr="008B1743">
              <w:rPr>
                <w:rFonts w:ascii="Arial" w:eastAsia="Verdana" w:hAnsi="Arial" w:cs="Arial"/>
                <w:color w:val="202124"/>
                <w:sz w:val="20"/>
                <w:szCs w:val="20"/>
              </w:rPr>
              <w:t>1.1.-Trabajos relacionados y experiencias reportadas</w:t>
            </w:r>
            <w:r w:rsidR="008B1743">
              <w:rPr>
                <w:rFonts w:ascii="Arial" w:eastAsia="Verdana" w:hAnsi="Arial" w:cs="Arial"/>
                <w:color w:val="202124"/>
                <w:sz w:val="20"/>
                <w:szCs w:val="20"/>
              </w:rPr>
              <w:t>, P</w:t>
            </w:r>
            <w:r w:rsidRPr="008B1743">
              <w:rPr>
                <w:rFonts w:ascii="Arial" w:eastAsia="Verdana" w:hAnsi="Arial" w:cs="Arial"/>
                <w:color w:val="202124"/>
                <w:sz w:val="20"/>
                <w:szCs w:val="20"/>
              </w:rPr>
              <w:t xml:space="preserve">lanteamiento del </w:t>
            </w:r>
            <w:r w:rsidR="008B1743" w:rsidRPr="008B1743">
              <w:rPr>
                <w:rFonts w:ascii="Arial" w:eastAsia="Verdana" w:hAnsi="Arial" w:cs="Arial"/>
                <w:color w:val="202124"/>
                <w:sz w:val="20"/>
                <w:szCs w:val="20"/>
              </w:rPr>
              <w:t>problema</w:t>
            </w:r>
            <w:r w:rsidR="008B1743">
              <w:rPr>
                <w:rFonts w:ascii="Arial" w:eastAsia="Verdana" w:hAnsi="Arial" w:cs="Arial"/>
                <w:color w:val="202124"/>
                <w:sz w:val="20"/>
                <w:szCs w:val="20"/>
              </w:rPr>
              <w:t>, t</w:t>
            </w:r>
            <w:r w:rsidR="008B1743" w:rsidRPr="008B1743">
              <w:rPr>
                <w:rFonts w:ascii="Arial" w:eastAsia="Verdana" w:hAnsi="Arial" w:cs="Arial"/>
                <w:color w:val="202124"/>
                <w:sz w:val="20"/>
                <w:szCs w:val="20"/>
              </w:rPr>
              <w:t>ítulo</w:t>
            </w:r>
            <w:r w:rsidRPr="008B1743">
              <w:rPr>
                <w:rFonts w:ascii="Arial" w:eastAsia="Verdana" w:hAnsi="Arial" w:cs="Arial"/>
                <w:color w:val="202124"/>
                <w:sz w:val="20"/>
                <w:szCs w:val="20"/>
              </w:rPr>
              <w:t xml:space="preserve"> de su proyecto.</w:t>
            </w:r>
            <w:r w:rsidR="008B1743">
              <w:rPr>
                <w:rFonts w:ascii="Arial" w:eastAsia="Verdana" w:hAnsi="Arial" w:cs="Arial"/>
                <w:color w:val="202124"/>
                <w:sz w:val="20"/>
                <w:szCs w:val="20"/>
              </w:rPr>
              <w:t xml:space="preserve"> </w:t>
            </w:r>
            <w:r w:rsidRPr="008B1743">
              <w:rPr>
                <w:rFonts w:ascii="Arial" w:eastAsia="Verdana" w:hAnsi="Arial" w:cs="Arial"/>
                <w:color w:val="202124"/>
                <w:sz w:val="20"/>
                <w:szCs w:val="20"/>
              </w:rPr>
              <w:t>Requerimientos de proyecto.</w:t>
            </w:r>
          </w:p>
        </w:tc>
        <w:tc>
          <w:tcPr>
            <w:tcW w:w="334" w:type="dxa"/>
            <w:tcBorders>
              <w:left w:val="single" w:sz="4" w:space="0" w:color="auto"/>
              <w:right w:val="single" w:sz="4" w:space="0" w:color="auto"/>
            </w:tcBorders>
            <w:shd w:val="clear" w:color="auto" w:fill="00FF00"/>
            <w:tcMar>
              <w:top w:w="100" w:type="dxa"/>
              <w:left w:w="100" w:type="dxa"/>
              <w:bottom w:w="100" w:type="dxa"/>
              <w:right w:w="100" w:type="dxa"/>
            </w:tcMar>
          </w:tcPr>
          <w:p w14:paraId="3F785B5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tcBorders>
              <w:left w:val="single" w:sz="4" w:space="0" w:color="auto"/>
            </w:tcBorders>
            <w:shd w:val="clear" w:color="auto" w:fill="auto"/>
            <w:tcMar>
              <w:top w:w="100" w:type="dxa"/>
              <w:left w:w="100" w:type="dxa"/>
              <w:bottom w:w="100" w:type="dxa"/>
              <w:right w:w="100" w:type="dxa"/>
            </w:tcMar>
          </w:tcPr>
          <w:p w14:paraId="075540D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6CA489C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F47BC0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E04BBF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16ACF7B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4A6CA85"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DB410E8"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FF95DC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auto"/>
            <w:tcMar>
              <w:top w:w="100" w:type="dxa"/>
              <w:left w:w="100" w:type="dxa"/>
              <w:bottom w:w="100" w:type="dxa"/>
              <w:right w:w="100" w:type="dxa"/>
            </w:tcMar>
          </w:tcPr>
          <w:p w14:paraId="2C8FC921"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auto"/>
            <w:tcMar>
              <w:top w:w="100" w:type="dxa"/>
              <w:left w:w="100" w:type="dxa"/>
              <w:bottom w:w="100" w:type="dxa"/>
              <w:right w:w="100" w:type="dxa"/>
            </w:tcMar>
          </w:tcPr>
          <w:p w14:paraId="2323BA0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2CA54E01"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5CAE489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2522B21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auto"/>
            <w:tcMar>
              <w:top w:w="100" w:type="dxa"/>
              <w:left w:w="100" w:type="dxa"/>
              <w:bottom w:w="100" w:type="dxa"/>
              <w:right w:w="100" w:type="dxa"/>
            </w:tcMar>
          </w:tcPr>
          <w:p w14:paraId="3F17579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r w:rsidR="00394812" w14:paraId="51D5F3D9" w14:textId="77777777" w:rsidTr="001B6A5B">
        <w:tc>
          <w:tcPr>
            <w:tcW w:w="4526" w:type="dxa"/>
            <w:tcBorders>
              <w:right w:val="single" w:sz="4" w:space="0" w:color="auto"/>
            </w:tcBorders>
            <w:shd w:val="clear" w:color="auto" w:fill="auto"/>
            <w:tcMar>
              <w:top w:w="100" w:type="dxa"/>
              <w:left w:w="100" w:type="dxa"/>
              <w:bottom w:w="100" w:type="dxa"/>
              <w:right w:w="100" w:type="dxa"/>
            </w:tcMar>
          </w:tcPr>
          <w:p w14:paraId="797E7DFE" w14:textId="0769E3A1" w:rsidR="00394812" w:rsidRPr="008B1743" w:rsidRDefault="00394812">
            <w:pPr>
              <w:widowControl w:val="0"/>
              <w:pBdr>
                <w:top w:val="nil"/>
                <w:left w:val="nil"/>
                <w:bottom w:val="nil"/>
                <w:right w:val="nil"/>
                <w:between w:val="nil"/>
              </w:pBdr>
              <w:spacing w:line="240" w:lineRule="auto"/>
              <w:rPr>
                <w:rFonts w:ascii="Arial" w:eastAsia="Verdana" w:hAnsi="Arial" w:cs="Arial"/>
                <w:color w:val="202124"/>
                <w:sz w:val="20"/>
                <w:szCs w:val="20"/>
              </w:rPr>
            </w:pPr>
            <w:r w:rsidRPr="008B1743">
              <w:rPr>
                <w:rFonts w:ascii="Arial" w:eastAsia="Verdana" w:hAnsi="Arial" w:cs="Arial"/>
                <w:color w:val="202124"/>
                <w:sz w:val="20"/>
                <w:szCs w:val="20"/>
              </w:rPr>
              <w:t xml:space="preserve">1.2.-Alcances del proyecto, objetivo general y específicos y carta </w:t>
            </w:r>
            <w:r w:rsidR="008B1743" w:rsidRPr="008B1743">
              <w:rPr>
                <w:rFonts w:ascii="Arial" w:eastAsia="Verdana" w:hAnsi="Arial" w:cs="Arial"/>
                <w:color w:val="202124"/>
                <w:sz w:val="20"/>
                <w:szCs w:val="20"/>
              </w:rPr>
              <w:t>Gantt</w:t>
            </w:r>
            <w:r w:rsidRPr="008B1743">
              <w:rPr>
                <w:rFonts w:ascii="Arial" w:eastAsia="Verdana" w:hAnsi="Arial" w:cs="Arial"/>
                <w:color w:val="202124"/>
                <w:sz w:val="20"/>
                <w:szCs w:val="20"/>
              </w:rPr>
              <w:t>.</w:t>
            </w:r>
          </w:p>
        </w:tc>
        <w:tc>
          <w:tcPr>
            <w:tcW w:w="334" w:type="dxa"/>
            <w:tcBorders>
              <w:left w:val="single" w:sz="4" w:space="0" w:color="auto"/>
            </w:tcBorders>
            <w:shd w:val="clear" w:color="auto" w:fill="auto"/>
            <w:tcMar>
              <w:top w:w="100" w:type="dxa"/>
              <w:left w:w="100" w:type="dxa"/>
              <w:bottom w:w="100" w:type="dxa"/>
              <w:right w:w="100" w:type="dxa"/>
            </w:tcMar>
          </w:tcPr>
          <w:p w14:paraId="04B4624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00FF00"/>
            <w:tcMar>
              <w:top w:w="100" w:type="dxa"/>
              <w:left w:w="100" w:type="dxa"/>
              <w:bottom w:w="100" w:type="dxa"/>
              <w:right w:w="100" w:type="dxa"/>
            </w:tcMar>
          </w:tcPr>
          <w:p w14:paraId="1729F72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3FFBA56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3406360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6D53151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275DD55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55CD9842"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B570447"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644BEBA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auto"/>
            <w:tcMar>
              <w:top w:w="100" w:type="dxa"/>
              <w:left w:w="100" w:type="dxa"/>
              <w:bottom w:w="100" w:type="dxa"/>
              <w:right w:w="100" w:type="dxa"/>
            </w:tcMar>
          </w:tcPr>
          <w:p w14:paraId="4F9BAFD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auto"/>
            <w:tcMar>
              <w:top w:w="100" w:type="dxa"/>
              <w:left w:w="100" w:type="dxa"/>
              <w:bottom w:w="100" w:type="dxa"/>
              <w:right w:w="100" w:type="dxa"/>
            </w:tcMar>
          </w:tcPr>
          <w:p w14:paraId="22B6C7D1"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591C738B"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3389747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3B44B777"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auto"/>
            <w:tcMar>
              <w:top w:w="100" w:type="dxa"/>
              <w:left w:w="100" w:type="dxa"/>
              <w:bottom w:w="100" w:type="dxa"/>
              <w:right w:w="100" w:type="dxa"/>
            </w:tcMar>
          </w:tcPr>
          <w:p w14:paraId="563F34B5"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r w:rsidR="00394812" w14:paraId="67A892DC" w14:textId="77777777" w:rsidTr="001B6A5B">
        <w:tc>
          <w:tcPr>
            <w:tcW w:w="4526" w:type="dxa"/>
            <w:shd w:val="clear" w:color="auto" w:fill="auto"/>
            <w:tcMar>
              <w:top w:w="100" w:type="dxa"/>
              <w:left w:w="100" w:type="dxa"/>
              <w:bottom w:w="100" w:type="dxa"/>
              <w:right w:w="100" w:type="dxa"/>
            </w:tcMar>
          </w:tcPr>
          <w:p w14:paraId="17F89B7C" w14:textId="77777777" w:rsidR="00394812" w:rsidRPr="008B1743" w:rsidRDefault="00394812">
            <w:pPr>
              <w:widowControl w:val="0"/>
              <w:pBdr>
                <w:top w:val="nil"/>
                <w:left w:val="nil"/>
                <w:bottom w:val="nil"/>
                <w:right w:val="nil"/>
                <w:between w:val="nil"/>
              </w:pBdr>
              <w:spacing w:line="240" w:lineRule="auto"/>
              <w:rPr>
                <w:rFonts w:ascii="Arial" w:eastAsia="Verdana" w:hAnsi="Arial" w:cs="Arial"/>
                <w:color w:val="202124"/>
                <w:sz w:val="20"/>
                <w:szCs w:val="20"/>
              </w:rPr>
            </w:pPr>
            <w:r w:rsidRPr="008B1743">
              <w:rPr>
                <w:rFonts w:ascii="Arial" w:eastAsia="Verdana" w:hAnsi="Arial" w:cs="Arial"/>
                <w:color w:val="202124"/>
                <w:sz w:val="20"/>
                <w:szCs w:val="20"/>
              </w:rPr>
              <w:t>1.3.-Modelo de contexto del Proyecto que describa el límite entre el sistema de software y el entorno externo.</w:t>
            </w:r>
          </w:p>
        </w:tc>
        <w:tc>
          <w:tcPr>
            <w:tcW w:w="334" w:type="dxa"/>
            <w:shd w:val="clear" w:color="auto" w:fill="auto"/>
            <w:tcMar>
              <w:top w:w="100" w:type="dxa"/>
              <w:left w:w="100" w:type="dxa"/>
              <w:bottom w:w="100" w:type="dxa"/>
              <w:right w:w="100" w:type="dxa"/>
            </w:tcMar>
          </w:tcPr>
          <w:p w14:paraId="37719AB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1C4A5BCB"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00FF00"/>
            <w:tcMar>
              <w:top w:w="100" w:type="dxa"/>
              <w:left w:w="100" w:type="dxa"/>
              <w:bottom w:w="100" w:type="dxa"/>
              <w:right w:w="100" w:type="dxa"/>
            </w:tcMar>
          </w:tcPr>
          <w:p w14:paraId="6BB03C62"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630959E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8CC1A0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90FC0E8"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C68650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BF8110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6B2644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auto"/>
            <w:tcMar>
              <w:top w:w="100" w:type="dxa"/>
              <w:left w:w="100" w:type="dxa"/>
              <w:bottom w:w="100" w:type="dxa"/>
              <w:right w:w="100" w:type="dxa"/>
            </w:tcMar>
          </w:tcPr>
          <w:p w14:paraId="04BEDC9B"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auto"/>
            <w:tcMar>
              <w:top w:w="100" w:type="dxa"/>
              <w:left w:w="100" w:type="dxa"/>
              <w:bottom w:w="100" w:type="dxa"/>
              <w:right w:w="100" w:type="dxa"/>
            </w:tcMar>
          </w:tcPr>
          <w:p w14:paraId="2921D8B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12848781"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014F263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547A21B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auto"/>
            <w:tcMar>
              <w:top w:w="100" w:type="dxa"/>
              <w:left w:w="100" w:type="dxa"/>
              <w:bottom w:w="100" w:type="dxa"/>
              <w:right w:w="100" w:type="dxa"/>
            </w:tcMar>
          </w:tcPr>
          <w:p w14:paraId="6C6B33A1"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r w:rsidR="00394812" w14:paraId="3145CE6A" w14:textId="77777777" w:rsidTr="001B6A5B">
        <w:tc>
          <w:tcPr>
            <w:tcW w:w="4526" w:type="dxa"/>
            <w:shd w:val="clear" w:color="auto" w:fill="auto"/>
            <w:tcMar>
              <w:top w:w="100" w:type="dxa"/>
              <w:left w:w="100" w:type="dxa"/>
              <w:bottom w:w="100" w:type="dxa"/>
              <w:right w:w="100" w:type="dxa"/>
            </w:tcMar>
          </w:tcPr>
          <w:p w14:paraId="4916E700" w14:textId="77777777" w:rsidR="00394812" w:rsidRPr="008B1743" w:rsidRDefault="00394812">
            <w:pPr>
              <w:widowControl w:val="0"/>
              <w:pBdr>
                <w:top w:val="nil"/>
                <w:left w:val="nil"/>
                <w:bottom w:val="nil"/>
                <w:right w:val="nil"/>
                <w:between w:val="nil"/>
              </w:pBdr>
              <w:spacing w:line="240" w:lineRule="auto"/>
              <w:rPr>
                <w:rFonts w:ascii="Arial" w:eastAsia="Verdana" w:hAnsi="Arial" w:cs="Arial"/>
                <w:color w:val="202124"/>
                <w:sz w:val="20"/>
                <w:szCs w:val="20"/>
              </w:rPr>
            </w:pPr>
            <w:r w:rsidRPr="008B1743">
              <w:rPr>
                <w:rFonts w:ascii="Arial" w:eastAsia="Verdana" w:hAnsi="Arial" w:cs="Arial"/>
                <w:color w:val="202124"/>
                <w:sz w:val="20"/>
                <w:szCs w:val="20"/>
              </w:rPr>
              <w:t>1.4.-Subsistemas o paquetes en el diagrama de contexto y, especifique al máximo el sistema de software.</w:t>
            </w:r>
          </w:p>
        </w:tc>
        <w:tc>
          <w:tcPr>
            <w:tcW w:w="334" w:type="dxa"/>
            <w:shd w:val="clear" w:color="auto" w:fill="auto"/>
            <w:tcMar>
              <w:top w:w="100" w:type="dxa"/>
              <w:left w:w="100" w:type="dxa"/>
              <w:bottom w:w="100" w:type="dxa"/>
              <w:right w:w="100" w:type="dxa"/>
            </w:tcMar>
          </w:tcPr>
          <w:p w14:paraId="0EA8C61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BC51B9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53BFDCD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00FF00"/>
            <w:tcMar>
              <w:top w:w="100" w:type="dxa"/>
              <w:left w:w="100" w:type="dxa"/>
              <w:bottom w:w="100" w:type="dxa"/>
              <w:right w:w="100" w:type="dxa"/>
            </w:tcMar>
          </w:tcPr>
          <w:p w14:paraId="02875F6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00FF00"/>
            <w:tcMar>
              <w:top w:w="100" w:type="dxa"/>
              <w:left w:w="100" w:type="dxa"/>
              <w:bottom w:w="100" w:type="dxa"/>
              <w:right w:w="100" w:type="dxa"/>
            </w:tcMar>
          </w:tcPr>
          <w:p w14:paraId="1E63903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6CA1593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4E96B48"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9C54ED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16E9C51"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auto"/>
            <w:tcMar>
              <w:top w:w="100" w:type="dxa"/>
              <w:left w:w="100" w:type="dxa"/>
              <w:bottom w:w="100" w:type="dxa"/>
              <w:right w:w="100" w:type="dxa"/>
            </w:tcMar>
          </w:tcPr>
          <w:p w14:paraId="3B6FC63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auto"/>
            <w:tcMar>
              <w:top w:w="100" w:type="dxa"/>
              <w:left w:w="100" w:type="dxa"/>
              <w:bottom w:w="100" w:type="dxa"/>
              <w:right w:w="100" w:type="dxa"/>
            </w:tcMar>
          </w:tcPr>
          <w:p w14:paraId="4A12F588"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546230E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55FC021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3FE8E7D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auto"/>
            <w:tcMar>
              <w:top w:w="100" w:type="dxa"/>
              <w:left w:w="100" w:type="dxa"/>
              <w:bottom w:w="100" w:type="dxa"/>
              <w:right w:w="100" w:type="dxa"/>
            </w:tcMar>
          </w:tcPr>
          <w:p w14:paraId="6513523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r w:rsidR="00394812" w14:paraId="5DD135AF" w14:textId="77777777" w:rsidTr="001B6A5B">
        <w:tc>
          <w:tcPr>
            <w:tcW w:w="4526" w:type="dxa"/>
            <w:shd w:val="clear" w:color="auto" w:fill="auto"/>
            <w:tcMar>
              <w:top w:w="100" w:type="dxa"/>
              <w:left w:w="100" w:type="dxa"/>
              <w:bottom w:w="100" w:type="dxa"/>
              <w:right w:w="100" w:type="dxa"/>
            </w:tcMar>
          </w:tcPr>
          <w:p w14:paraId="21DBC314" w14:textId="1E64DE60" w:rsidR="00394812" w:rsidRPr="008B1743" w:rsidRDefault="00394812">
            <w:pPr>
              <w:widowControl w:val="0"/>
              <w:pBdr>
                <w:top w:val="nil"/>
                <w:left w:val="nil"/>
                <w:bottom w:val="nil"/>
                <w:right w:val="nil"/>
                <w:between w:val="nil"/>
              </w:pBdr>
              <w:spacing w:line="240" w:lineRule="auto"/>
              <w:rPr>
                <w:rFonts w:ascii="Arial" w:eastAsia="Verdana" w:hAnsi="Arial" w:cs="Arial"/>
                <w:color w:val="202124"/>
                <w:sz w:val="20"/>
                <w:szCs w:val="20"/>
              </w:rPr>
            </w:pPr>
            <w:r w:rsidRPr="008B1743">
              <w:rPr>
                <w:rFonts w:ascii="Arial" w:eastAsia="Verdana" w:hAnsi="Arial" w:cs="Arial"/>
                <w:color w:val="202124"/>
                <w:sz w:val="20"/>
                <w:szCs w:val="20"/>
              </w:rPr>
              <w:t>1.5.-Seleccione las herramientas a utilizar</w:t>
            </w:r>
            <w:r w:rsidR="008B1743">
              <w:rPr>
                <w:rFonts w:ascii="Arial" w:eastAsia="Verdana" w:hAnsi="Arial" w:cs="Arial"/>
                <w:color w:val="202124"/>
                <w:sz w:val="20"/>
                <w:szCs w:val="20"/>
              </w:rPr>
              <w:t xml:space="preserve">. </w:t>
            </w:r>
            <w:r w:rsidRPr="008B1743">
              <w:rPr>
                <w:rFonts w:ascii="Arial" w:eastAsia="Verdana" w:hAnsi="Arial" w:cs="Arial"/>
                <w:color w:val="202124"/>
                <w:sz w:val="20"/>
                <w:szCs w:val="20"/>
              </w:rPr>
              <w:t xml:space="preserve">Aspectos iniciales </w:t>
            </w:r>
            <w:proofErr w:type="spellStart"/>
            <w:r w:rsidRPr="008B1743">
              <w:rPr>
                <w:rFonts w:ascii="Arial" w:eastAsia="Verdana" w:hAnsi="Arial" w:cs="Arial"/>
                <w:color w:val="202124"/>
                <w:sz w:val="20"/>
                <w:szCs w:val="20"/>
              </w:rPr>
              <w:t>front</w:t>
            </w:r>
            <w:proofErr w:type="spellEnd"/>
            <w:r w:rsidRPr="008B1743">
              <w:rPr>
                <w:rFonts w:ascii="Arial" w:eastAsia="Verdana" w:hAnsi="Arial" w:cs="Arial"/>
                <w:color w:val="202124"/>
                <w:sz w:val="20"/>
                <w:szCs w:val="20"/>
              </w:rPr>
              <w:t xml:space="preserve"> </w:t>
            </w:r>
            <w:proofErr w:type="spellStart"/>
            <w:r w:rsidRPr="008B1743">
              <w:rPr>
                <w:rFonts w:ascii="Arial" w:eastAsia="Verdana" w:hAnsi="Arial" w:cs="Arial"/>
                <w:color w:val="202124"/>
                <w:sz w:val="20"/>
                <w:szCs w:val="20"/>
              </w:rPr>
              <w:t>end</w:t>
            </w:r>
            <w:proofErr w:type="spellEnd"/>
            <w:r w:rsidRPr="008B1743">
              <w:rPr>
                <w:rFonts w:ascii="Arial" w:eastAsia="Verdana" w:hAnsi="Arial" w:cs="Arial"/>
                <w:color w:val="202124"/>
                <w:sz w:val="20"/>
                <w:szCs w:val="20"/>
              </w:rPr>
              <w:t>.</w:t>
            </w:r>
          </w:p>
        </w:tc>
        <w:tc>
          <w:tcPr>
            <w:tcW w:w="334" w:type="dxa"/>
            <w:shd w:val="clear" w:color="auto" w:fill="auto"/>
            <w:tcMar>
              <w:top w:w="100" w:type="dxa"/>
              <w:left w:w="100" w:type="dxa"/>
              <w:bottom w:w="100" w:type="dxa"/>
              <w:right w:w="100" w:type="dxa"/>
            </w:tcMar>
          </w:tcPr>
          <w:p w14:paraId="06D7903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16C3449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5C2A8BA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673C4DB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00FF00"/>
            <w:tcMar>
              <w:top w:w="100" w:type="dxa"/>
              <w:left w:w="100" w:type="dxa"/>
              <w:bottom w:w="100" w:type="dxa"/>
              <w:right w:w="100" w:type="dxa"/>
            </w:tcMar>
          </w:tcPr>
          <w:p w14:paraId="0F7F8E8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2B8C7BD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7786915"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164336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2C13E788"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auto"/>
            <w:tcMar>
              <w:top w:w="100" w:type="dxa"/>
              <w:left w:w="100" w:type="dxa"/>
              <w:bottom w:w="100" w:type="dxa"/>
              <w:right w:w="100" w:type="dxa"/>
            </w:tcMar>
          </w:tcPr>
          <w:p w14:paraId="12A6176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auto"/>
            <w:tcMar>
              <w:top w:w="100" w:type="dxa"/>
              <w:left w:w="100" w:type="dxa"/>
              <w:bottom w:w="100" w:type="dxa"/>
              <w:right w:w="100" w:type="dxa"/>
            </w:tcMar>
          </w:tcPr>
          <w:p w14:paraId="08DCEA2B"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1E1030F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6E342AA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62564E12"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auto"/>
            <w:tcMar>
              <w:top w:w="100" w:type="dxa"/>
              <w:left w:w="100" w:type="dxa"/>
              <w:bottom w:w="100" w:type="dxa"/>
              <w:right w:w="100" w:type="dxa"/>
            </w:tcMar>
          </w:tcPr>
          <w:p w14:paraId="23FDE1E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r w:rsidR="00394812" w14:paraId="71278E47" w14:textId="77777777" w:rsidTr="001B6A5B">
        <w:trPr>
          <w:gridAfter w:val="15"/>
          <w:wAfter w:w="4962" w:type="dxa"/>
        </w:trPr>
        <w:tc>
          <w:tcPr>
            <w:tcW w:w="4526" w:type="dxa"/>
            <w:shd w:val="clear" w:color="auto" w:fill="auto"/>
            <w:tcMar>
              <w:top w:w="100" w:type="dxa"/>
              <w:left w:w="100" w:type="dxa"/>
              <w:bottom w:w="100" w:type="dxa"/>
              <w:right w:w="100" w:type="dxa"/>
            </w:tcMar>
          </w:tcPr>
          <w:p w14:paraId="3E056CB1" w14:textId="77777777" w:rsidR="00394812" w:rsidRPr="008B1743" w:rsidRDefault="00394812">
            <w:pPr>
              <w:widowControl w:val="0"/>
              <w:spacing w:line="240" w:lineRule="auto"/>
              <w:rPr>
                <w:rFonts w:ascii="Arial" w:hAnsi="Arial" w:cs="Arial"/>
                <w:sz w:val="20"/>
                <w:szCs w:val="20"/>
              </w:rPr>
            </w:pPr>
            <w:r w:rsidRPr="008B1743">
              <w:rPr>
                <w:rFonts w:ascii="Arial" w:hAnsi="Arial" w:cs="Arial"/>
                <w:sz w:val="20"/>
                <w:szCs w:val="20"/>
              </w:rPr>
              <w:t>2.- DESARROLLO DE ARQUITECTURA DE SOFTWARE.</w:t>
            </w:r>
          </w:p>
        </w:tc>
      </w:tr>
      <w:tr w:rsidR="00394812" w14:paraId="329462A1" w14:textId="77777777" w:rsidTr="001B6A5B">
        <w:tc>
          <w:tcPr>
            <w:tcW w:w="4526" w:type="dxa"/>
            <w:shd w:val="clear" w:color="auto" w:fill="auto"/>
            <w:tcMar>
              <w:top w:w="100" w:type="dxa"/>
              <w:left w:w="100" w:type="dxa"/>
              <w:bottom w:w="100" w:type="dxa"/>
              <w:right w:w="100" w:type="dxa"/>
            </w:tcMar>
          </w:tcPr>
          <w:p w14:paraId="6E2E3370" w14:textId="74D6E61E" w:rsidR="00394812" w:rsidRPr="008B1743" w:rsidRDefault="00394812">
            <w:pPr>
              <w:widowControl w:val="0"/>
              <w:pBdr>
                <w:top w:val="nil"/>
                <w:left w:val="nil"/>
                <w:bottom w:val="nil"/>
                <w:right w:val="nil"/>
                <w:between w:val="nil"/>
              </w:pBdr>
              <w:spacing w:line="240" w:lineRule="auto"/>
              <w:rPr>
                <w:rFonts w:ascii="Arial" w:hAnsi="Arial" w:cs="Arial"/>
                <w:color w:val="333333"/>
                <w:sz w:val="20"/>
                <w:szCs w:val="20"/>
              </w:rPr>
            </w:pPr>
            <w:r w:rsidRPr="008B1743">
              <w:rPr>
                <w:rFonts w:ascii="Arial" w:hAnsi="Arial" w:cs="Arial"/>
                <w:color w:val="333333"/>
                <w:sz w:val="20"/>
                <w:szCs w:val="20"/>
              </w:rPr>
              <w:t>2.1.-Desarrollar la Arquitectura del Sistema a desarrollar.</w:t>
            </w:r>
            <w:r w:rsidR="008B1743">
              <w:rPr>
                <w:rFonts w:ascii="Arial" w:hAnsi="Arial" w:cs="Arial"/>
                <w:color w:val="333333"/>
                <w:sz w:val="20"/>
                <w:szCs w:val="20"/>
              </w:rPr>
              <w:t xml:space="preserve"> </w:t>
            </w:r>
            <w:r w:rsidRPr="008B1743">
              <w:rPr>
                <w:rFonts w:ascii="Arial" w:hAnsi="Arial" w:cs="Arial"/>
                <w:color w:val="333333"/>
                <w:sz w:val="20"/>
                <w:szCs w:val="20"/>
              </w:rPr>
              <w:t>Desarrollar un BPM que dé cuenta de la propuesta</w:t>
            </w:r>
          </w:p>
        </w:tc>
        <w:tc>
          <w:tcPr>
            <w:tcW w:w="334" w:type="dxa"/>
            <w:shd w:val="clear" w:color="auto" w:fill="auto"/>
            <w:tcMar>
              <w:top w:w="100" w:type="dxa"/>
              <w:left w:w="100" w:type="dxa"/>
              <w:bottom w:w="100" w:type="dxa"/>
              <w:right w:w="100" w:type="dxa"/>
            </w:tcMar>
          </w:tcPr>
          <w:p w14:paraId="7D7852A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C080AB8"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2B8FE8E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AE7626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00FF00"/>
            <w:tcMar>
              <w:top w:w="100" w:type="dxa"/>
              <w:left w:w="100" w:type="dxa"/>
              <w:bottom w:w="100" w:type="dxa"/>
              <w:right w:w="100" w:type="dxa"/>
            </w:tcMar>
          </w:tcPr>
          <w:p w14:paraId="29B7CE62"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B7556D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2F90B29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5D20582B"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3CE3597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auto"/>
            <w:tcMar>
              <w:top w:w="100" w:type="dxa"/>
              <w:left w:w="100" w:type="dxa"/>
              <w:bottom w:w="100" w:type="dxa"/>
              <w:right w:w="100" w:type="dxa"/>
            </w:tcMar>
          </w:tcPr>
          <w:p w14:paraId="78ECF18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auto"/>
            <w:tcMar>
              <w:top w:w="100" w:type="dxa"/>
              <w:left w:w="100" w:type="dxa"/>
              <w:bottom w:w="100" w:type="dxa"/>
              <w:right w:w="100" w:type="dxa"/>
            </w:tcMar>
          </w:tcPr>
          <w:p w14:paraId="34FA3E61"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7F37D897"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1C7D126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053751C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auto"/>
            <w:tcMar>
              <w:top w:w="100" w:type="dxa"/>
              <w:left w:w="100" w:type="dxa"/>
              <w:bottom w:w="100" w:type="dxa"/>
              <w:right w:w="100" w:type="dxa"/>
            </w:tcMar>
          </w:tcPr>
          <w:p w14:paraId="36493C2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r w:rsidR="00394812" w14:paraId="41D17A20" w14:textId="77777777" w:rsidTr="001B6A5B">
        <w:tc>
          <w:tcPr>
            <w:tcW w:w="4526" w:type="dxa"/>
            <w:shd w:val="clear" w:color="auto" w:fill="auto"/>
            <w:tcMar>
              <w:top w:w="100" w:type="dxa"/>
              <w:left w:w="100" w:type="dxa"/>
              <w:bottom w:w="100" w:type="dxa"/>
              <w:right w:w="100" w:type="dxa"/>
            </w:tcMar>
          </w:tcPr>
          <w:p w14:paraId="547997F5" w14:textId="0572CB5B" w:rsidR="00394812" w:rsidRPr="008B1743" w:rsidRDefault="00394812">
            <w:pPr>
              <w:widowControl w:val="0"/>
              <w:pBdr>
                <w:top w:val="nil"/>
                <w:left w:val="nil"/>
                <w:bottom w:val="nil"/>
                <w:right w:val="nil"/>
                <w:between w:val="nil"/>
              </w:pBdr>
              <w:spacing w:line="240" w:lineRule="auto"/>
              <w:rPr>
                <w:rFonts w:ascii="Arial" w:hAnsi="Arial" w:cs="Arial"/>
                <w:color w:val="333333"/>
                <w:sz w:val="20"/>
                <w:szCs w:val="20"/>
              </w:rPr>
            </w:pPr>
            <w:r w:rsidRPr="008B1743">
              <w:rPr>
                <w:rFonts w:ascii="Arial" w:hAnsi="Arial" w:cs="Arial"/>
                <w:color w:val="333333"/>
                <w:sz w:val="20"/>
                <w:szCs w:val="20"/>
              </w:rPr>
              <w:t xml:space="preserve">2.2.-Herramientas o </w:t>
            </w:r>
            <w:proofErr w:type="spellStart"/>
            <w:r w:rsidRPr="008B1743">
              <w:rPr>
                <w:rFonts w:ascii="Arial" w:hAnsi="Arial" w:cs="Arial"/>
                <w:color w:val="333333"/>
                <w:sz w:val="20"/>
                <w:szCs w:val="20"/>
              </w:rPr>
              <w:t>framework</w:t>
            </w:r>
            <w:proofErr w:type="spellEnd"/>
            <w:r w:rsidRPr="008B1743">
              <w:rPr>
                <w:rFonts w:ascii="Arial" w:hAnsi="Arial" w:cs="Arial"/>
                <w:color w:val="333333"/>
                <w:sz w:val="20"/>
                <w:szCs w:val="20"/>
              </w:rPr>
              <w:t xml:space="preserve"> de software a utilizar en la implementación.</w:t>
            </w:r>
            <w:r w:rsidR="008B1743">
              <w:rPr>
                <w:rFonts w:ascii="Arial" w:hAnsi="Arial" w:cs="Arial"/>
                <w:color w:val="333333"/>
                <w:sz w:val="20"/>
                <w:szCs w:val="20"/>
              </w:rPr>
              <w:t xml:space="preserve"> </w:t>
            </w:r>
            <w:r w:rsidRPr="008B1743">
              <w:rPr>
                <w:rFonts w:ascii="Arial" w:hAnsi="Arial" w:cs="Arial"/>
                <w:color w:val="333333"/>
                <w:sz w:val="20"/>
                <w:szCs w:val="20"/>
              </w:rPr>
              <w:t>Alcance del producto a desarrollar de acuerdo a las herramientas seleccionadas.</w:t>
            </w:r>
          </w:p>
        </w:tc>
        <w:tc>
          <w:tcPr>
            <w:tcW w:w="334" w:type="dxa"/>
            <w:shd w:val="clear" w:color="auto" w:fill="auto"/>
            <w:tcMar>
              <w:top w:w="100" w:type="dxa"/>
              <w:left w:w="100" w:type="dxa"/>
              <w:bottom w:w="100" w:type="dxa"/>
              <w:right w:w="100" w:type="dxa"/>
            </w:tcMar>
          </w:tcPr>
          <w:p w14:paraId="57C762C7"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17254A42"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C9E70E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355E778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41D656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00FF00"/>
            <w:tcMar>
              <w:top w:w="100" w:type="dxa"/>
              <w:left w:w="100" w:type="dxa"/>
              <w:bottom w:w="100" w:type="dxa"/>
              <w:right w:w="100" w:type="dxa"/>
            </w:tcMar>
          </w:tcPr>
          <w:p w14:paraId="76C883B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00FF00"/>
            <w:tcMar>
              <w:top w:w="100" w:type="dxa"/>
              <w:left w:w="100" w:type="dxa"/>
              <w:bottom w:w="100" w:type="dxa"/>
              <w:right w:w="100" w:type="dxa"/>
            </w:tcMar>
          </w:tcPr>
          <w:p w14:paraId="05733A57"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3091CA2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640472D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auto"/>
            <w:tcMar>
              <w:top w:w="100" w:type="dxa"/>
              <w:left w:w="100" w:type="dxa"/>
              <w:bottom w:w="100" w:type="dxa"/>
              <w:right w:w="100" w:type="dxa"/>
            </w:tcMar>
          </w:tcPr>
          <w:p w14:paraId="19B65895"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auto"/>
            <w:tcMar>
              <w:top w:w="100" w:type="dxa"/>
              <w:left w:w="100" w:type="dxa"/>
              <w:bottom w:w="100" w:type="dxa"/>
              <w:right w:w="100" w:type="dxa"/>
            </w:tcMar>
          </w:tcPr>
          <w:p w14:paraId="037101A2"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21584B7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5354D79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78E0C71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auto"/>
            <w:tcMar>
              <w:top w:w="100" w:type="dxa"/>
              <w:left w:w="100" w:type="dxa"/>
              <w:bottom w:w="100" w:type="dxa"/>
              <w:right w:w="100" w:type="dxa"/>
            </w:tcMar>
          </w:tcPr>
          <w:p w14:paraId="6243103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r w:rsidR="00394812" w14:paraId="75669B5D" w14:textId="77777777" w:rsidTr="001B6A5B">
        <w:tc>
          <w:tcPr>
            <w:tcW w:w="4526" w:type="dxa"/>
            <w:shd w:val="clear" w:color="auto" w:fill="auto"/>
            <w:tcMar>
              <w:top w:w="100" w:type="dxa"/>
              <w:left w:w="100" w:type="dxa"/>
              <w:bottom w:w="100" w:type="dxa"/>
              <w:right w:w="100" w:type="dxa"/>
            </w:tcMar>
          </w:tcPr>
          <w:p w14:paraId="1C46F24C" w14:textId="77777777" w:rsidR="00394812" w:rsidRPr="008B1743" w:rsidRDefault="00394812">
            <w:pPr>
              <w:widowControl w:val="0"/>
              <w:pBdr>
                <w:top w:val="nil"/>
                <w:left w:val="nil"/>
                <w:bottom w:val="nil"/>
                <w:right w:val="nil"/>
                <w:between w:val="nil"/>
              </w:pBdr>
              <w:spacing w:line="240" w:lineRule="auto"/>
              <w:rPr>
                <w:rFonts w:ascii="Arial" w:hAnsi="Arial" w:cs="Arial"/>
                <w:color w:val="333333"/>
                <w:sz w:val="20"/>
                <w:szCs w:val="20"/>
              </w:rPr>
            </w:pPr>
            <w:r w:rsidRPr="008B1743">
              <w:rPr>
                <w:rFonts w:ascii="Arial" w:hAnsi="Arial" w:cs="Arial"/>
                <w:color w:val="333333"/>
                <w:sz w:val="20"/>
                <w:szCs w:val="20"/>
              </w:rPr>
              <w:t>2.3.-Diagramas de comunicación o diagramas de secuencia, que representen la secuencia de interacciones entre los objetos que participan en cada caso de uso o Diagrama Colaborativo e Identificar los criterios utilizados.</w:t>
            </w:r>
          </w:p>
        </w:tc>
        <w:tc>
          <w:tcPr>
            <w:tcW w:w="334" w:type="dxa"/>
            <w:shd w:val="clear" w:color="auto" w:fill="auto"/>
            <w:tcMar>
              <w:top w:w="100" w:type="dxa"/>
              <w:left w:w="100" w:type="dxa"/>
              <w:bottom w:w="100" w:type="dxa"/>
              <w:right w:w="100" w:type="dxa"/>
            </w:tcMar>
          </w:tcPr>
          <w:p w14:paraId="68CA0AD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2A0E29D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C686AE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CDB2B6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F1C69C8"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5012D7F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FF0000"/>
            <w:tcMar>
              <w:top w:w="100" w:type="dxa"/>
              <w:left w:w="100" w:type="dxa"/>
              <w:bottom w:w="100" w:type="dxa"/>
              <w:right w:w="100" w:type="dxa"/>
            </w:tcMar>
          </w:tcPr>
          <w:p w14:paraId="7DF36B4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FF0000"/>
            <w:tcMar>
              <w:top w:w="100" w:type="dxa"/>
              <w:left w:w="100" w:type="dxa"/>
              <w:bottom w:w="100" w:type="dxa"/>
              <w:right w:w="100" w:type="dxa"/>
            </w:tcMar>
          </w:tcPr>
          <w:p w14:paraId="7E667E9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3D1463B7"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auto"/>
            <w:tcMar>
              <w:top w:w="100" w:type="dxa"/>
              <w:left w:w="100" w:type="dxa"/>
              <w:bottom w:w="100" w:type="dxa"/>
              <w:right w:w="100" w:type="dxa"/>
            </w:tcMar>
          </w:tcPr>
          <w:p w14:paraId="5242481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auto"/>
            <w:tcMar>
              <w:top w:w="100" w:type="dxa"/>
              <w:left w:w="100" w:type="dxa"/>
              <w:bottom w:w="100" w:type="dxa"/>
              <w:right w:w="100" w:type="dxa"/>
            </w:tcMar>
          </w:tcPr>
          <w:p w14:paraId="53D531D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34E5CC8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6EE39B6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2CCD81C8"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auto"/>
            <w:tcMar>
              <w:top w:w="100" w:type="dxa"/>
              <w:left w:w="100" w:type="dxa"/>
              <w:bottom w:w="100" w:type="dxa"/>
              <w:right w:w="100" w:type="dxa"/>
            </w:tcMar>
          </w:tcPr>
          <w:p w14:paraId="62F89485"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r w:rsidR="00394812" w14:paraId="18AD8564" w14:textId="77777777" w:rsidTr="001B6A5B">
        <w:tc>
          <w:tcPr>
            <w:tcW w:w="4526" w:type="dxa"/>
            <w:shd w:val="clear" w:color="auto" w:fill="auto"/>
            <w:tcMar>
              <w:top w:w="100" w:type="dxa"/>
              <w:left w:w="100" w:type="dxa"/>
              <w:bottom w:w="100" w:type="dxa"/>
              <w:right w:w="100" w:type="dxa"/>
            </w:tcMar>
          </w:tcPr>
          <w:p w14:paraId="7C6331F2" w14:textId="77777777" w:rsidR="00394812" w:rsidRPr="008B1743" w:rsidRDefault="00394812">
            <w:pPr>
              <w:widowControl w:val="0"/>
              <w:pBdr>
                <w:top w:val="nil"/>
                <w:left w:val="nil"/>
                <w:bottom w:val="nil"/>
                <w:right w:val="nil"/>
                <w:between w:val="nil"/>
              </w:pBdr>
              <w:spacing w:line="240" w:lineRule="auto"/>
              <w:rPr>
                <w:rFonts w:ascii="Arial" w:hAnsi="Arial" w:cs="Arial"/>
                <w:color w:val="333333"/>
                <w:sz w:val="20"/>
                <w:szCs w:val="20"/>
              </w:rPr>
            </w:pPr>
            <w:r w:rsidRPr="008B1743">
              <w:rPr>
                <w:rFonts w:ascii="Arial" w:hAnsi="Arial" w:cs="Arial"/>
                <w:color w:val="333333"/>
                <w:sz w:val="20"/>
                <w:szCs w:val="20"/>
              </w:rPr>
              <w:lastRenderedPageBreak/>
              <w:t>2.4.-Modelar los datos y herramienta para el almacenamiento de los datos.</w:t>
            </w:r>
          </w:p>
        </w:tc>
        <w:tc>
          <w:tcPr>
            <w:tcW w:w="334" w:type="dxa"/>
            <w:shd w:val="clear" w:color="auto" w:fill="auto"/>
            <w:tcMar>
              <w:top w:w="100" w:type="dxa"/>
              <w:left w:w="100" w:type="dxa"/>
              <w:bottom w:w="100" w:type="dxa"/>
              <w:right w:w="100" w:type="dxa"/>
            </w:tcMar>
          </w:tcPr>
          <w:p w14:paraId="0480182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12BB17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444E50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2212DE2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8E0BF1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10F3E5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0D7E599"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FF0000"/>
            <w:tcMar>
              <w:top w:w="100" w:type="dxa"/>
              <w:left w:w="100" w:type="dxa"/>
              <w:bottom w:w="100" w:type="dxa"/>
              <w:right w:w="100" w:type="dxa"/>
            </w:tcMar>
          </w:tcPr>
          <w:p w14:paraId="259015CB"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FF0000"/>
            <w:tcMar>
              <w:top w:w="100" w:type="dxa"/>
              <w:left w:w="100" w:type="dxa"/>
              <w:bottom w:w="100" w:type="dxa"/>
              <w:right w:w="100" w:type="dxa"/>
            </w:tcMar>
          </w:tcPr>
          <w:p w14:paraId="23A0E64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auto"/>
            <w:tcMar>
              <w:top w:w="100" w:type="dxa"/>
              <w:left w:w="100" w:type="dxa"/>
              <w:bottom w:w="100" w:type="dxa"/>
              <w:right w:w="100" w:type="dxa"/>
            </w:tcMar>
          </w:tcPr>
          <w:p w14:paraId="6EAF5AA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auto"/>
            <w:tcMar>
              <w:top w:w="100" w:type="dxa"/>
              <w:left w:w="100" w:type="dxa"/>
              <w:bottom w:w="100" w:type="dxa"/>
              <w:right w:w="100" w:type="dxa"/>
            </w:tcMar>
          </w:tcPr>
          <w:p w14:paraId="5836AF15"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44E7ABCB"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06B66B8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1F48F42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auto"/>
            <w:tcMar>
              <w:top w:w="100" w:type="dxa"/>
              <w:left w:w="100" w:type="dxa"/>
              <w:bottom w:w="100" w:type="dxa"/>
              <w:right w:w="100" w:type="dxa"/>
            </w:tcMar>
          </w:tcPr>
          <w:p w14:paraId="4CCABC7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r w:rsidR="00394812" w14:paraId="472F8A2C" w14:textId="77777777" w:rsidTr="001B6A5B">
        <w:trPr>
          <w:gridAfter w:val="15"/>
          <w:wAfter w:w="4962" w:type="dxa"/>
        </w:trPr>
        <w:tc>
          <w:tcPr>
            <w:tcW w:w="4526" w:type="dxa"/>
            <w:shd w:val="clear" w:color="auto" w:fill="auto"/>
            <w:tcMar>
              <w:top w:w="100" w:type="dxa"/>
              <w:left w:w="100" w:type="dxa"/>
              <w:bottom w:w="100" w:type="dxa"/>
              <w:right w:w="100" w:type="dxa"/>
            </w:tcMar>
          </w:tcPr>
          <w:p w14:paraId="53E30479" w14:textId="77777777" w:rsidR="00394812" w:rsidRPr="008B1743" w:rsidRDefault="00394812">
            <w:pPr>
              <w:widowControl w:val="0"/>
              <w:pBdr>
                <w:top w:val="nil"/>
                <w:left w:val="nil"/>
                <w:bottom w:val="nil"/>
                <w:right w:val="nil"/>
                <w:between w:val="nil"/>
              </w:pBdr>
              <w:spacing w:line="240" w:lineRule="auto"/>
              <w:rPr>
                <w:rFonts w:ascii="Arial" w:hAnsi="Arial" w:cs="Arial"/>
                <w:color w:val="333333"/>
                <w:sz w:val="20"/>
                <w:szCs w:val="20"/>
              </w:rPr>
            </w:pPr>
            <w:r w:rsidRPr="008B1743">
              <w:rPr>
                <w:rFonts w:ascii="Arial" w:hAnsi="Arial" w:cs="Arial"/>
                <w:color w:val="333333"/>
                <w:sz w:val="20"/>
                <w:szCs w:val="20"/>
              </w:rPr>
              <w:t>3.- DESARROLLO DE IMPLEMENTACIÓN.</w:t>
            </w:r>
          </w:p>
        </w:tc>
      </w:tr>
      <w:tr w:rsidR="00394812" w14:paraId="17DCC267" w14:textId="77777777" w:rsidTr="001B6A5B">
        <w:tc>
          <w:tcPr>
            <w:tcW w:w="4526" w:type="dxa"/>
            <w:shd w:val="clear" w:color="auto" w:fill="auto"/>
            <w:tcMar>
              <w:top w:w="100" w:type="dxa"/>
              <w:left w:w="100" w:type="dxa"/>
              <w:bottom w:w="100" w:type="dxa"/>
              <w:right w:w="100" w:type="dxa"/>
            </w:tcMar>
          </w:tcPr>
          <w:p w14:paraId="05D48943" w14:textId="77777777" w:rsidR="00394812" w:rsidRPr="008B1743" w:rsidRDefault="00394812">
            <w:pPr>
              <w:widowControl w:val="0"/>
              <w:pBdr>
                <w:top w:val="nil"/>
                <w:left w:val="nil"/>
                <w:bottom w:val="nil"/>
                <w:right w:val="nil"/>
                <w:between w:val="nil"/>
              </w:pBdr>
              <w:spacing w:line="240" w:lineRule="auto"/>
              <w:rPr>
                <w:rFonts w:ascii="Arial" w:hAnsi="Arial" w:cs="Arial"/>
                <w:color w:val="333333"/>
                <w:sz w:val="20"/>
                <w:szCs w:val="20"/>
              </w:rPr>
            </w:pPr>
            <w:r w:rsidRPr="008B1743">
              <w:rPr>
                <w:rFonts w:ascii="Arial" w:hAnsi="Arial" w:cs="Arial"/>
                <w:color w:val="333333"/>
                <w:sz w:val="20"/>
                <w:szCs w:val="20"/>
              </w:rPr>
              <w:t>3.1.-Implementación del sistema y desarrollo del proyecto.</w:t>
            </w:r>
          </w:p>
        </w:tc>
        <w:tc>
          <w:tcPr>
            <w:tcW w:w="334" w:type="dxa"/>
            <w:shd w:val="clear" w:color="auto" w:fill="auto"/>
            <w:tcMar>
              <w:top w:w="100" w:type="dxa"/>
              <w:left w:w="100" w:type="dxa"/>
              <w:bottom w:w="100" w:type="dxa"/>
              <w:right w:w="100" w:type="dxa"/>
            </w:tcMar>
          </w:tcPr>
          <w:p w14:paraId="45A2898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78411F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0B1CA21"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6FA443E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BCEE9B1"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1BE7D1E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276BE03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0853CE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FF0000"/>
            <w:tcMar>
              <w:top w:w="100" w:type="dxa"/>
              <w:left w:w="100" w:type="dxa"/>
              <w:bottom w:w="100" w:type="dxa"/>
              <w:right w:w="100" w:type="dxa"/>
            </w:tcMar>
          </w:tcPr>
          <w:p w14:paraId="427F2A9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FF0000"/>
            <w:tcMar>
              <w:top w:w="100" w:type="dxa"/>
              <w:left w:w="100" w:type="dxa"/>
              <w:bottom w:w="100" w:type="dxa"/>
              <w:right w:w="100" w:type="dxa"/>
            </w:tcMar>
          </w:tcPr>
          <w:p w14:paraId="23928CB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FF0000"/>
            <w:tcMar>
              <w:top w:w="100" w:type="dxa"/>
              <w:left w:w="100" w:type="dxa"/>
              <w:bottom w:w="100" w:type="dxa"/>
              <w:right w:w="100" w:type="dxa"/>
            </w:tcMar>
          </w:tcPr>
          <w:p w14:paraId="482C6354"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FF0000"/>
            <w:tcMar>
              <w:top w:w="100" w:type="dxa"/>
              <w:left w:w="100" w:type="dxa"/>
              <w:bottom w:w="100" w:type="dxa"/>
              <w:right w:w="100" w:type="dxa"/>
            </w:tcMar>
          </w:tcPr>
          <w:p w14:paraId="69EB5F1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FF0000"/>
            <w:tcMar>
              <w:top w:w="100" w:type="dxa"/>
              <w:left w:w="100" w:type="dxa"/>
              <w:bottom w:w="100" w:type="dxa"/>
              <w:right w:w="100" w:type="dxa"/>
            </w:tcMar>
          </w:tcPr>
          <w:p w14:paraId="05ACADF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4C9A625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auto"/>
            <w:tcMar>
              <w:top w:w="100" w:type="dxa"/>
              <w:left w:w="100" w:type="dxa"/>
              <w:bottom w:w="100" w:type="dxa"/>
              <w:right w:w="100" w:type="dxa"/>
            </w:tcMar>
          </w:tcPr>
          <w:p w14:paraId="59BBE212"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r w:rsidR="00394812" w14:paraId="1B267F25" w14:textId="77777777" w:rsidTr="001B6A5B">
        <w:trPr>
          <w:gridAfter w:val="15"/>
          <w:wAfter w:w="4962" w:type="dxa"/>
        </w:trPr>
        <w:tc>
          <w:tcPr>
            <w:tcW w:w="4526" w:type="dxa"/>
            <w:shd w:val="clear" w:color="auto" w:fill="auto"/>
            <w:tcMar>
              <w:top w:w="100" w:type="dxa"/>
              <w:left w:w="100" w:type="dxa"/>
              <w:bottom w:w="100" w:type="dxa"/>
              <w:right w:w="100" w:type="dxa"/>
            </w:tcMar>
          </w:tcPr>
          <w:p w14:paraId="0B1AB88C" w14:textId="77777777" w:rsidR="00394812" w:rsidRPr="008B1743" w:rsidRDefault="00394812">
            <w:pPr>
              <w:widowControl w:val="0"/>
              <w:pBdr>
                <w:top w:val="nil"/>
                <w:left w:val="nil"/>
                <w:bottom w:val="nil"/>
                <w:right w:val="nil"/>
                <w:between w:val="nil"/>
              </w:pBdr>
              <w:spacing w:line="240" w:lineRule="auto"/>
              <w:rPr>
                <w:rFonts w:ascii="Arial" w:hAnsi="Arial" w:cs="Arial"/>
                <w:color w:val="333333"/>
                <w:sz w:val="20"/>
                <w:szCs w:val="20"/>
              </w:rPr>
            </w:pPr>
            <w:r w:rsidRPr="008B1743">
              <w:rPr>
                <w:rFonts w:ascii="Arial" w:hAnsi="Arial" w:cs="Arial"/>
                <w:color w:val="333333"/>
                <w:sz w:val="20"/>
                <w:szCs w:val="20"/>
              </w:rPr>
              <w:t>4.- ENTREGA DEL PROYECTO.</w:t>
            </w:r>
          </w:p>
        </w:tc>
      </w:tr>
      <w:tr w:rsidR="00394812" w14:paraId="15B8746F" w14:textId="77777777" w:rsidTr="001B6A5B">
        <w:tc>
          <w:tcPr>
            <w:tcW w:w="4526" w:type="dxa"/>
            <w:shd w:val="clear" w:color="auto" w:fill="auto"/>
            <w:tcMar>
              <w:top w:w="100" w:type="dxa"/>
              <w:left w:w="100" w:type="dxa"/>
              <w:bottom w:w="100" w:type="dxa"/>
              <w:right w:w="100" w:type="dxa"/>
            </w:tcMar>
          </w:tcPr>
          <w:p w14:paraId="2603CEE5" w14:textId="757D8587" w:rsidR="00394812" w:rsidRPr="008B1743" w:rsidRDefault="00394812">
            <w:pPr>
              <w:widowControl w:val="0"/>
              <w:pBdr>
                <w:top w:val="nil"/>
                <w:left w:val="nil"/>
                <w:bottom w:val="nil"/>
                <w:right w:val="nil"/>
                <w:between w:val="nil"/>
              </w:pBdr>
              <w:spacing w:line="240" w:lineRule="auto"/>
              <w:rPr>
                <w:rFonts w:ascii="Arial" w:hAnsi="Arial" w:cs="Arial"/>
                <w:color w:val="333333"/>
                <w:sz w:val="20"/>
                <w:szCs w:val="20"/>
              </w:rPr>
            </w:pPr>
            <w:r w:rsidRPr="008B1743">
              <w:rPr>
                <w:rFonts w:ascii="Arial" w:hAnsi="Arial" w:cs="Arial"/>
                <w:color w:val="333333"/>
                <w:sz w:val="20"/>
                <w:szCs w:val="20"/>
              </w:rPr>
              <w:t>4.1.-Implemente el sistema o aplicación del proyecto</w:t>
            </w:r>
            <w:r w:rsidR="008B1743">
              <w:rPr>
                <w:rFonts w:ascii="Arial" w:hAnsi="Arial" w:cs="Arial"/>
                <w:color w:val="333333"/>
                <w:sz w:val="20"/>
                <w:szCs w:val="20"/>
              </w:rPr>
              <w:t xml:space="preserve">. </w:t>
            </w:r>
            <w:r w:rsidRPr="008B1743">
              <w:rPr>
                <w:rFonts w:ascii="Arial" w:hAnsi="Arial" w:cs="Arial"/>
                <w:color w:val="333333"/>
                <w:sz w:val="20"/>
                <w:szCs w:val="20"/>
              </w:rPr>
              <w:t>Muestra, Pruebas y Análisis de resultados</w:t>
            </w:r>
          </w:p>
        </w:tc>
        <w:tc>
          <w:tcPr>
            <w:tcW w:w="334" w:type="dxa"/>
            <w:shd w:val="clear" w:color="auto" w:fill="auto"/>
            <w:tcMar>
              <w:top w:w="100" w:type="dxa"/>
              <w:left w:w="100" w:type="dxa"/>
              <w:bottom w:w="100" w:type="dxa"/>
              <w:right w:w="100" w:type="dxa"/>
            </w:tcMar>
          </w:tcPr>
          <w:p w14:paraId="7B24F7D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5443D17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8C863A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AA4D7B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30F34DB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00F9F42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10172667"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6328E86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33698CFB"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auto"/>
            <w:tcMar>
              <w:top w:w="100" w:type="dxa"/>
              <w:left w:w="100" w:type="dxa"/>
              <w:bottom w:w="100" w:type="dxa"/>
              <w:right w:w="100" w:type="dxa"/>
            </w:tcMar>
          </w:tcPr>
          <w:p w14:paraId="7352403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auto"/>
            <w:tcMar>
              <w:top w:w="100" w:type="dxa"/>
              <w:left w:w="100" w:type="dxa"/>
              <w:bottom w:w="100" w:type="dxa"/>
              <w:right w:w="100" w:type="dxa"/>
            </w:tcMar>
          </w:tcPr>
          <w:p w14:paraId="35765F5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1933581B"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FF0000"/>
            <w:tcMar>
              <w:top w:w="100" w:type="dxa"/>
              <w:left w:w="100" w:type="dxa"/>
              <w:bottom w:w="100" w:type="dxa"/>
              <w:right w:w="100" w:type="dxa"/>
            </w:tcMar>
          </w:tcPr>
          <w:p w14:paraId="61C7C7B1"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FF0000"/>
            <w:tcMar>
              <w:top w:w="100" w:type="dxa"/>
              <w:left w:w="100" w:type="dxa"/>
              <w:bottom w:w="100" w:type="dxa"/>
              <w:right w:w="100" w:type="dxa"/>
            </w:tcMar>
          </w:tcPr>
          <w:p w14:paraId="4844C0DE"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auto"/>
            <w:tcMar>
              <w:top w:w="100" w:type="dxa"/>
              <w:left w:w="100" w:type="dxa"/>
              <w:bottom w:w="100" w:type="dxa"/>
              <w:right w:w="100" w:type="dxa"/>
            </w:tcMar>
          </w:tcPr>
          <w:p w14:paraId="10A7F04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r w:rsidR="00394812" w14:paraId="22BA68D8" w14:textId="77777777" w:rsidTr="001B6A5B">
        <w:tc>
          <w:tcPr>
            <w:tcW w:w="4526" w:type="dxa"/>
            <w:shd w:val="clear" w:color="auto" w:fill="auto"/>
            <w:tcMar>
              <w:top w:w="100" w:type="dxa"/>
              <w:left w:w="100" w:type="dxa"/>
              <w:bottom w:w="100" w:type="dxa"/>
              <w:right w:w="100" w:type="dxa"/>
            </w:tcMar>
          </w:tcPr>
          <w:p w14:paraId="2CECA034" w14:textId="1C301489" w:rsidR="00394812" w:rsidRPr="008B1743" w:rsidRDefault="00394812">
            <w:pPr>
              <w:widowControl w:val="0"/>
              <w:pBdr>
                <w:top w:val="nil"/>
                <w:left w:val="nil"/>
                <w:bottom w:val="nil"/>
                <w:right w:val="nil"/>
                <w:between w:val="nil"/>
              </w:pBdr>
              <w:spacing w:line="240" w:lineRule="auto"/>
              <w:rPr>
                <w:rFonts w:ascii="Arial" w:hAnsi="Arial" w:cs="Arial"/>
                <w:color w:val="333333"/>
                <w:sz w:val="20"/>
                <w:szCs w:val="20"/>
              </w:rPr>
            </w:pPr>
            <w:r w:rsidRPr="008B1743">
              <w:rPr>
                <w:rFonts w:ascii="Arial" w:hAnsi="Arial" w:cs="Arial"/>
                <w:color w:val="333333"/>
                <w:sz w:val="20"/>
                <w:szCs w:val="20"/>
              </w:rPr>
              <w:t>4.2.-Presentación del producto al cliente</w:t>
            </w:r>
            <w:r w:rsidR="008B1743">
              <w:rPr>
                <w:rFonts w:ascii="Arial" w:hAnsi="Arial" w:cs="Arial"/>
                <w:color w:val="333333"/>
                <w:sz w:val="20"/>
                <w:szCs w:val="20"/>
              </w:rPr>
              <w:t xml:space="preserve">. </w:t>
            </w:r>
            <w:r w:rsidRPr="008B1743">
              <w:rPr>
                <w:rFonts w:ascii="Arial" w:hAnsi="Arial" w:cs="Arial"/>
                <w:color w:val="333333"/>
                <w:sz w:val="20"/>
                <w:szCs w:val="20"/>
              </w:rPr>
              <w:t>Entregas técnicas, manual de usuario y Producto</w:t>
            </w:r>
            <w:r w:rsidR="008B1743">
              <w:rPr>
                <w:rFonts w:ascii="Arial" w:hAnsi="Arial" w:cs="Arial"/>
                <w:color w:val="333333"/>
                <w:sz w:val="20"/>
                <w:szCs w:val="20"/>
              </w:rPr>
              <w:t xml:space="preserve">. </w:t>
            </w:r>
            <w:r w:rsidRPr="008B1743">
              <w:rPr>
                <w:rFonts w:ascii="Arial" w:hAnsi="Arial" w:cs="Arial"/>
                <w:color w:val="333333"/>
                <w:sz w:val="20"/>
                <w:szCs w:val="20"/>
              </w:rPr>
              <w:t>Presentación final</w:t>
            </w:r>
          </w:p>
        </w:tc>
        <w:tc>
          <w:tcPr>
            <w:tcW w:w="334" w:type="dxa"/>
            <w:shd w:val="clear" w:color="auto" w:fill="auto"/>
            <w:tcMar>
              <w:top w:w="100" w:type="dxa"/>
              <w:left w:w="100" w:type="dxa"/>
              <w:bottom w:w="100" w:type="dxa"/>
              <w:right w:w="100" w:type="dxa"/>
            </w:tcMar>
          </w:tcPr>
          <w:p w14:paraId="0CCAAB8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5624370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661176F"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15CCE72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0CB7C61"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96F999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5962FAC2"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453ACF53"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255" w:type="dxa"/>
            <w:shd w:val="clear" w:color="auto" w:fill="auto"/>
            <w:tcMar>
              <w:top w:w="100" w:type="dxa"/>
              <w:left w:w="100" w:type="dxa"/>
              <w:bottom w:w="100" w:type="dxa"/>
              <w:right w:w="100" w:type="dxa"/>
            </w:tcMar>
          </w:tcPr>
          <w:p w14:paraId="7C307DBD"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61" w:type="dxa"/>
            <w:shd w:val="clear" w:color="auto" w:fill="auto"/>
            <w:tcMar>
              <w:top w:w="100" w:type="dxa"/>
              <w:left w:w="100" w:type="dxa"/>
              <w:bottom w:w="100" w:type="dxa"/>
              <w:right w:w="100" w:type="dxa"/>
            </w:tcMar>
          </w:tcPr>
          <w:p w14:paraId="6B54ACA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shd w:val="clear" w:color="auto" w:fill="auto"/>
            <w:tcMar>
              <w:top w:w="100" w:type="dxa"/>
              <w:left w:w="100" w:type="dxa"/>
              <w:bottom w:w="100" w:type="dxa"/>
              <w:right w:w="100" w:type="dxa"/>
            </w:tcMar>
          </w:tcPr>
          <w:p w14:paraId="2A705936"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331B3EAA"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auto"/>
            <w:tcMar>
              <w:top w:w="100" w:type="dxa"/>
              <w:left w:w="100" w:type="dxa"/>
              <w:bottom w:w="100" w:type="dxa"/>
              <w:right w:w="100" w:type="dxa"/>
            </w:tcMar>
          </w:tcPr>
          <w:p w14:paraId="373FD5A0"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5" w:type="dxa"/>
            <w:shd w:val="clear" w:color="auto" w:fill="FF0000"/>
            <w:tcMar>
              <w:top w:w="100" w:type="dxa"/>
              <w:left w:w="100" w:type="dxa"/>
              <w:bottom w:w="100" w:type="dxa"/>
              <w:right w:w="100" w:type="dxa"/>
            </w:tcMar>
          </w:tcPr>
          <w:p w14:paraId="26F33B1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c>
          <w:tcPr>
            <w:tcW w:w="426" w:type="dxa"/>
            <w:tcBorders>
              <w:right w:val="single" w:sz="4" w:space="0" w:color="auto"/>
            </w:tcBorders>
            <w:shd w:val="clear" w:color="auto" w:fill="FF0000"/>
            <w:tcMar>
              <w:top w:w="100" w:type="dxa"/>
              <w:left w:w="100" w:type="dxa"/>
              <w:bottom w:w="100" w:type="dxa"/>
              <w:right w:w="100" w:type="dxa"/>
            </w:tcMar>
          </w:tcPr>
          <w:p w14:paraId="5C2F6ECC" w14:textId="77777777" w:rsidR="00394812" w:rsidRDefault="00394812">
            <w:pPr>
              <w:widowControl w:val="0"/>
              <w:pBdr>
                <w:top w:val="nil"/>
                <w:left w:val="nil"/>
                <w:bottom w:val="nil"/>
                <w:right w:val="nil"/>
                <w:between w:val="nil"/>
              </w:pBdr>
              <w:spacing w:line="240" w:lineRule="auto"/>
              <w:rPr>
                <w:rFonts w:ascii="Trebuchet MS" w:eastAsia="Trebuchet MS" w:hAnsi="Trebuchet MS" w:cs="Trebuchet MS"/>
              </w:rPr>
            </w:pPr>
          </w:p>
        </w:tc>
      </w:tr>
    </w:tbl>
    <w:p w14:paraId="6454ED0D" w14:textId="77777777" w:rsidR="00394812" w:rsidRDefault="00394812" w:rsidP="00394812">
      <w:pPr>
        <w:spacing w:after="160" w:line="259" w:lineRule="auto"/>
        <w:rPr>
          <w:rFonts w:ascii="Trebuchet MS" w:eastAsia="Trebuchet MS" w:hAnsi="Trebuchet MS" w:cs="Trebuchet MS"/>
        </w:rPr>
      </w:pPr>
    </w:p>
    <w:p w14:paraId="1080EA01" w14:textId="77777777" w:rsidR="008B1743" w:rsidRDefault="008B1743">
      <w:pPr>
        <w:rPr>
          <w:rFonts w:ascii="Trebuchet MS" w:eastAsia="Trebuchet MS" w:hAnsi="Trebuchet MS" w:cs="Trebuchet MS"/>
        </w:rPr>
      </w:pPr>
      <w:r>
        <w:rPr>
          <w:rFonts w:ascii="Trebuchet MS" w:eastAsia="Trebuchet MS" w:hAnsi="Trebuchet MS" w:cs="Trebuchet MS"/>
        </w:rPr>
        <w:br w:type="page"/>
      </w:r>
    </w:p>
    <w:p w14:paraId="7678397E" w14:textId="08947F46" w:rsidR="008B1743" w:rsidRPr="00777CF9" w:rsidRDefault="008B1743" w:rsidP="000A73A8">
      <w:pPr>
        <w:pStyle w:val="Ttulo1"/>
        <w:numPr>
          <w:ilvl w:val="0"/>
          <w:numId w:val="4"/>
        </w:numPr>
        <w:rPr>
          <w:rFonts w:ascii="Arial" w:eastAsia="Trebuchet MS" w:hAnsi="Arial" w:cs="Arial"/>
          <w:color w:val="auto"/>
          <w:sz w:val="28"/>
          <w:szCs w:val="28"/>
        </w:rPr>
      </w:pPr>
      <w:bookmarkStart w:id="47" w:name="_Toc115651106"/>
      <w:r w:rsidRPr="00777CF9">
        <w:rPr>
          <w:rFonts w:ascii="Arial" w:eastAsia="Trebuchet MS" w:hAnsi="Arial" w:cs="Arial"/>
          <w:color w:val="auto"/>
          <w:sz w:val="28"/>
          <w:szCs w:val="28"/>
        </w:rPr>
        <w:lastRenderedPageBreak/>
        <w:t>Análisis y diseño del proyecto.</w:t>
      </w:r>
      <w:bookmarkEnd w:id="47"/>
    </w:p>
    <w:p w14:paraId="493BB9F1" w14:textId="111432C6" w:rsidR="001B6A5B" w:rsidRPr="00777CF9" w:rsidRDefault="00000000" w:rsidP="000A73A8">
      <w:pPr>
        <w:pStyle w:val="Ttulo1"/>
        <w:numPr>
          <w:ilvl w:val="1"/>
          <w:numId w:val="4"/>
        </w:numPr>
        <w:rPr>
          <w:rFonts w:ascii="Arial" w:eastAsia="Trebuchet MS" w:hAnsi="Arial" w:cs="Arial"/>
          <w:color w:val="auto"/>
          <w:sz w:val="28"/>
          <w:szCs w:val="28"/>
        </w:rPr>
      </w:pPr>
      <w:bookmarkStart w:id="48" w:name="_Toc115651107"/>
      <w:r w:rsidRPr="00777CF9">
        <w:rPr>
          <w:rFonts w:ascii="Arial" w:eastAsia="Trebuchet MS" w:hAnsi="Arial" w:cs="Arial"/>
          <w:color w:val="auto"/>
          <w:sz w:val="28"/>
          <w:szCs w:val="28"/>
        </w:rPr>
        <w:t>Modelo de contexto y descripción del sistema.</w:t>
      </w:r>
      <w:bookmarkEnd w:id="48"/>
    </w:p>
    <w:p w14:paraId="160D05AB" w14:textId="71DF7BF5" w:rsidR="006766C6" w:rsidRPr="001B6A5B" w:rsidRDefault="00000000" w:rsidP="008B1743">
      <w:pPr>
        <w:spacing w:after="160" w:line="360" w:lineRule="auto"/>
        <w:ind w:left="360"/>
        <w:jc w:val="both"/>
        <w:rPr>
          <w:rFonts w:ascii="Arial" w:eastAsia="Trebuchet MS" w:hAnsi="Arial" w:cs="Arial"/>
          <w:sz w:val="20"/>
          <w:szCs w:val="20"/>
        </w:rPr>
      </w:pPr>
      <w:r w:rsidRPr="001B6A5B">
        <w:rPr>
          <w:rFonts w:ascii="Arial" w:eastAsia="Trebuchet MS" w:hAnsi="Arial" w:cs="Arial"/>
          <w:sz w:val="20"/>
          <w:szCs w:val="20"/>
        </w:rPr>
        <w:t xml:space="preserve">El modelo de contexto se basará en un sistema de software en entorno de realidad aumentada, cuyo </w:t>
      </w:r>
      <w:r w:rsidRPr="009E1626">
        <w:rPr>
          <w:rFonts w:ascii="Arial" w:eastAsia="Trebuchet MS" w:hAnsi="Arial" w:cs="Arial"/>
          <w:sz w:val="20"/>
          <w:szCs w:val="20"/>
          <w:highlight w:val="yellow"/>
          <w:rPrChange w:id="49" w:author="Diego Aracena" w:date="2022-10-27T11:13:00Z">
            <w:rPr>
              <w:rFonts w:ascii="Arial" w:eastAsia="Trebuchet MS" w:hAnsi="Arial" w:cs="Arial"/>
              <w:sz w:val="20"/>
              <w:szCs w:val="20"/>
            </w:rPr>
          </w:rPrChange>
        </w:rPr>
        <w:t>usuario</w:t>
      </w:r>
      <w:r w:rsidRPr="001B6A5B">
        <w:rPr>
          <w:rFonts w:ascii="Arial" w:eastAsia="Trebuchet MS" w:hAnsi="Arial" w:cs="Arial"/>
          <w:sz w:val="20"/>
          <w:szCs w:val="20"/>
        </w:rPr>
        <w:t xml:space="preserve"> espectador será </w:t>
      </w:r>
      <w:del w:id="50" w:author="Diego Aracena" w:date="2022-10-27T11:14:00Z">
        <w:r w:rsidRPr="009E1626" w:rsidDel="009E1626">
          <w:rPr>
            <w:rFonts w:ascii="Arial" w:eastAsia="Trebuchet MS" w:hAnsi="Arial" w:cs="Arial"/>
            <w:sz w:val="20"/>
            <w:szCs w:val="20"/>
            <w:highlight w:val="yellow"/>
            <w:rPrChange w:id="51" w:author="Diego Aracena" w:date="2022-10-27T11:13:00Z">
              <w:rPr>
                <w:rFonts w:ascii="Arial" w:eastAsia="Trebuchet MS" w:hAnsi="Arial" w:cs="Arial"/>
                <w:sz w:val="20"/>
                <w:szCs w:val="20"/>
              </w:rPr>
            </w:rPrChange>
          </w:rPr>
          <w:delText>el usuario</w:delText>
        </w:r>
        <w:r w:rsidRPr="001B6A5B" w:rsidDel="009E1626">
          <w:rPr>
            <w:rFonts w:ascii="Arial" w:eastAsia="Trebuchet MS" w:hAnsi="Arial" w:cs="Arial"/>
            <w:sz w:val="20"/>
            <w:szCs w:val="20"/>
          </w:rPr>
          <w:delText xml:space="preserve"> </w:delText>
        </w:r>
      </w:del>
      <w:r w:rsidRPr="001B6A5B">
        <w:rPr>
          <w:rFonts w:ascii="Arial" w:eastAsia="Trebuchet MS" w:hAnsi="Arial" w:cs="Arial"/>
          <w:sz w:val="20"/>
          <w:szCs w:val="20"/>
        </w:rPr>
        <w:t xml:space="preserve">externo que </w:t>
      </w:r>
      <w:r w:rsidR="00003990" w:rsidRPr="001B6A5B">
        <w:rPr>
          <w:rFonts w:ascii="Arial" w:eastAsia="Trebuchet MS" w:hAnsi="Arial" w:cs="Arial"/>
          <w:sz w:val="20"/>
          <w:szCs w:val="20"/>
        </w:rPr>
        <w:t>visualizará</w:t>
      </w:r>
      <w:r w:rsidRPr="001B6A5B">
        <w:rPr>
          <w:rFonts w:ascii="Arial" w:eastAsia="Trebuchet MS" w:hAnsi="Arial" w:cs="Arial"/>
          <w:sz w:val="20"/>
          <w:szCs w:val="20"/>
        </w:rPr>
        <w:t xml:space="preserve"> la aplicación y lo </w:t>
      </w:r>
      <w:r w:rsidR="00003990" w:rsidRPr="001B6A5B">
        <w:rPr>
          <w:rFonts w:ascii="Arial" w:eastAsia="Trebuchet MS" w:hAnsi="Arial" w:cs="Arial"/>
          <w:sz w:val="20"/>
          <w:szCs w:val="20"/>
        </w:rPr>
        <w:t>manipulará</w:t>
      </w:r>
      <w:r w:rsidRPr="001B6A5B">
        <w:rPr>
          <w:rFonts w:ascii="Arial" w:eastAsia="Trebuchet MS" w:hAnsi="Arial" w:cs="Arial"/>
          <w:sz w:val="20"/>
          <w:szCs w:val="20"/>
        </w:rPr>
        <w:t xml:space="preserve"> directamente. Se interactuará con la pantalla del smartphone o </w:t>
      </w:r>
      <w:proofErr w:type="spellStart"/>
      <w:r w:rsidRPr="001B6A5B">
        <w:rPr>
          <w:rFonts w:ascii="Arial" w:eastAsia="Trebuchet MS" w:hAnsi="Arial" w:cs="Arial"/>
          <w:sz w:val="20"/>
          <w:szCs w:val="20"/>
        </w:rPr>
        <w:t>tablet</w:t>
      </w:r>
      <w:proofErr w:type="spellEnd"/>
      <w:r w:rsidRPr="001B6A5B">
        <w:rPr>
          <w:rFonts w:ascii="Arial" w:eastAsia="Trebuchet MS" w:hAnsi="Arial" w:cs="Arial"/>
          <w:sz w:val="20"/>
          <w:szCs w:val="20"/>
        </w:rPr>
        <w:t xml:space="preserve"> como dispositivo de entrada externo, permitiendo visualizar las acciones de los objetos en la pantalla del smartphone o </w:t>
      </w:r>
      <w:proofErr w:type="spellStart"/>
      <w:r w:rsidRPr="001B6A5B">
        <w:rPr>
          <w:rFonts w:ascii="Arial" w:eastAsia="Trebuchet MS" w:hAnsi="Arial" w:cs="Arial"/>
          <w:sz w:val="20"/>
          <w:szCs w:val="20"/>
        </w:rPr>
        <w:t>tablet</w:t>
      </w:r>
      <w:proofErr w:type="spellEnd"/>
      <w:r w:rsidRPr="001B6A5B">
        <w:rPr>
          <w:rFonts w:ascii="Arial" w:eastAsia="Trebuchet MS" w:hAnsi="Arial" w:cs="Arial"/>
          <w:sz w:val="20"/>
          <w:szCs w:val="20"/>
        </w:rPr>
        <w:t xml:space="preserve"> como dispositivo de salida externo para los usuarios.</w:t>
      </w:r>
    </w:p>
    <w:p w14:paraId="0C9F2CC4" w14:textId="77777777" w:rsidR="006766C6" w:rsidRDefault="00000000">
      <w:pPr>
        <w:spacing w:after="160" w:line="259" w:lineRule="auto"/>
        <w:rPr>
          <w:rFonts w:ascii="Trebuchet MS" w:eastAsia="Trebuchet MS" w:hAnsi="Trebuchet MS" w:cs="Trebuchet MS"/>
        </w:rPr>
      </w:pPr>
      <w:r>
        <w:rPr>
          <w:rFonts w:ascii="Trebuchet MS" w:eastAsia="Trebuchet MS" w:hAnsi="Trebuchet MS" w:cs="Trebuchet MS"/>
        </w:rPr>
        <w:t xml:space="preserve">    </w:t>
      </w:r>
    </w:p>
    <w:p w14:paraId="560734D8" w14:textId="2015576F" w:rsidR="00025A24" w:rsidRPr="008B1743" w:rsidRDefault="00000000" w:rsidP="008B1743">
      <w:pPr>
        <w:spacing w:after="160" w:line="259" w:lineRule="auto"/>
        <w:rPr>
          <w:rFonts w:ascii="Trebuchet MS" w:eastAsia="Trebuchet MS" w:hAnsi="Trebuchet MS" w:cs="Trebuchet MS"/>
        </w:rPr>
      </w:pPr>
      <w:r>
        <w:rPr>
          <w:rFonts w:ascii="Trebuchet MS" w:eastAsia="Trebuchet MS" w:hAnsi="Trebuchet MS" w:cs="Trebuchet MS"/>
          <w:noProof/>
        </w:rPr>
        <w:drawing>
          <wp:inline distT="114300" distB="114300" distL="114300" distR="114300" wp14:anchorId="07D55472" wp14:editId="4F59F760">
            <wp:extent cx="5353050" cy="56007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353354" cy="5601018"/>
                    </a:xfrm>
                    <a:prstGeom prst="rect">
                      <a:avLst/>
                    </a:prstGeom>
                    <a:ln/>
                  </pic:spPr>
                </pic:pic>
              </a:graphicData>
            </a:graphic>
          </wp:inline>
        </w:drawing>
      </w:r>
      <w:r>
        <w:br w:type="page"/>
      </w:r>
    </w:p>
    <w:p w14:paraId="1A57FE17" w14:textId="59B72D5B" w:rsidR="00394812" w:rsidRPr="00777CF9" w:rsidRDefault="00000000" w:rsidP="000A73A8">
      <w:pPr>
        <w:pStyle w:val="Ttulo1"/>
        <w:numPr>
          <w:ilvl w:val="1"/>
          <w:numId w:val="4"/>
        </w:numPr>
        <w:rPr>
          <w:rFonts w:ascii="Arial" w:eastAsia="Trebuchet MS" w:hAnsi="Arial" w:cs="Arial"/>
          <w:color w:val="auto"/>
          <w:sz w:val="28"/>
          <w:szCs w:val="28"/>
        </w:rPr>
      </w:pPr>
      <w:bookmarkStart w:id="52" w:name="_Toc115651108"/>
      <w:r w:rsidRPr="00777CF9">
        <w:rPr>
          <w:rFonts w:ascii="Arial" w:eastAsia="Trebuchet MS" w:hAnsi="Arial" w:cs="Arial"/>
          <w:color w:val="auto"/>
          <w:sz w:val="28"/>
          <w:szCs w:val="28"/>
        </w:rPr>
        <w:lastRenderedPageBreak/>
        <w:t>Diagrama del sistema</w:t>
      </w:r>
      <w:r w:rsidR="00394812" w:rsidRPr="00777CF9">
        <w:rPr>
          <w:rFonts w:ascii="Arial" w:eastAsia="Trebuchet MS" w:hAnsi="Arial" w:cs="Arial"/>
          <w:color w:val="auto"/>
          <w:sz w:val="28"/>
          <w:szCs w:val="28"/>
        </w:rPr>
        <w:t>.</w:t>
      </w:r>
      <w:bookmarkEnd w:id="52"/>
    </w:p>
    <w:p w14:paraId="48BF2C4A" w14:textId="77777777" w:rsidR="00394812" w:rsidRDefault="00394812" w:rsidP="00003990">
      <w:pPr>
        <w:tabs>
          <w:tab w:val="left" w:pos="3165"/>
        </w:tabs>
        <w:spacing w:after="160" w:line="259" w:lineRule="auto"/>
        <w:rPr>
          <w:rFonts w:ascii="Trebuchet MS" w:eastAsia="Trebuchet MS" w:hAnsi="Trebuchet MS" w:cs="Trebuchet MS"/>
        </w:rPr>
      </w:pPr>
    </w:p>
    <w:p w14:paraId="7BEF5415" w14:textId="7C83A34A" w:rsidR="006766C6" w:rsidRDefault="00394812" w:rsidP="00003990">
      <w:pPr>
        <w:tabs>
          <w:tab w:val="left" w:pos="3165"/>
        </w:tabs>
        <w:spacing w:after="160" w:line="259" w:lineRule="auto"/>
        <w:rPr>
          <w:rFonts w:ascii="Trebuchet MS" w:eastAsia="Trebuchet MS" w:hAnsi="Trebuchet MS" w:cs="Trebuchet MS"/>
        </w:rPr>
      </w:pPr>
      <w:r>
        <w:rPr>
          <w:rFonts w:ascii="Trebuchet MS" w:eastAsia="Trebuchet MS" w:hAnsi="Trebuchet MS" w:cs="Trebuchet MS"/>
          <w:noProof/>
        </w:rPr>
        <w:drawing>
          <wp:inline distT="0" distB="0" distL="0" distR="0" wp14:anchorId="611C4E3C" wp14:editId="3A28E79A">
            <wp:extent cx="5733415" cy="2132965"/>
            <wp:effectExtent l="0" t="0" r="635"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5">
                      <a:extLst>
                        <a:ext uri="{28A0092B-C50C-407E-A947-70E740481C1C}">
                          <a14:useLocalDpi xmlns:a14="http://schemas.microsoft.com/office/drawing/2010/main" val="0"/>
                        </a:ext>
                      </a:extLst>
                    </a:blip>
                    <a:stretch>
                      <a:fillRect/>
                    </a:stretch>
                  </pic:blipFill>
                  <pic:spPr>
                    <a:xfrm>
                      <a:off x="0" y="0"/>
                      <a:ext cx="5733415" cy="2132965"/>
                    </a:xfrm>
                    <a:prstGeom prst="rect">
                      <a:avLst/>
                    </a:prstGeom>
                  </pic:spPr>
                </pic:pic>
              </a:graphicData>
            </a:graphic>
          </wp:inline>
        </w:drawing>
      </w:r>
      <w:r w:rsidR="00003990">
        <w:rPr>
          <w:rFonts w:ascii="Trebuchet MS" w:eastAsia="Trebuchet MS" w:hAnsi="Trebuchet MS" w:cs="Trebuchet MS"/>
        </w:rPr>
        <w:tab/>
      </w:r>
    </w:p>
    <w:p w14:paraId="2779A0B1" w14:textId="77777777" w:rsidR="006766C6" w:rsidRDefault="006766C6">
      <w:pPr>
        <w:spacing w:after="160" w:line="259" w:lineRule="auto"/>
        <w:rPr>
          <w:rFonts w:ascii="Trebuchet MS" w:eastAsia="Trebuchet MS" w:hAnsi="Trebuchet MS" w:cs="Trebuchet MS"/>
        </w:rPr>
      </w:pPr>
    </w:p>
    <w:p w14:paraId="781C8F52" w14:textId="19551CAB" w:rsidR="006766C6" w:rsidRDefault="006766C6">
      <w:pPr>
        <w:spacing w:after="160" w:line="259" w:lineRule="auto"/>
        <w:rPr>
          <w:rFonts w:ascii="Trebuchet MS" w:eastAsia="Trebuchet MS" w:hAnsi="Trebuchet MS" w:cs="Trebuchet MS"/>
        </w:rPr>
      </w:pPr>
    </w:p>
    <w:p w14:paraId="45C2637D" w14:textId="3ACAD764" w:rsidR="006766C6" w:rsidRPr="00777CF9" w:rsidRDefault="00000000" w:rsidP="000A73A8">
      <w:pPr>
        <w:pStyle w:val="Ttulo1"/>
        <w:numPr>
          <w:ilvl w:val="1"/>
          <w:numId w:val="4"/>
        </w:numPr>
        <w:rPr>
          <w:rFonts w:ascii="Arial" w:eastAsia="Trebuchet MS" w:hAnsi="Arial" w:cs="Arial"/>
          <w:color w:val="auto"/>
          <w:sz w:val="28"/>
          <w:szCs w:val="28"/>
        </w:rPr>
      </w:pPr>
      <w:bookmarkStart w:id="53" w:name="_Toc115651109"/>
      <w:r w:rsidRPr="00777CF9">
        <w:rPr>
          <w:rFonts w:ascii="Arial" w:eastAsia="Trebuchet MS" w:hAnsi="Arial" w:cs="Arial"/>
          <w:color w:val="auto"/>
          <w:sz w:val="28"/>
          <w:szCs w:val="28"/>
        </w:rPr>
        <w:t>Subsistema de sistema.</w:t>
      </w:r>
      <w:bookmarkEnd w:id="53"/>
    </w:p>
    <w:p w14:paraId="44B29854" w14:textId="77777777" w:rsidR="00394812" w:rsidRDefault="00394812">
      <w:pPr>
        <w:spacing w:after="160" w:line="259" w:lineRule="auto"/>
        <w:rPr>
          <w:rFonts w:ascii="Trebuchet MS" w:eastAsia="Trebuchet MS" w:hAnsi="Trebuchet MS" w:cs="Trebuchet MS"/>
        </w:rPr>
      </w:pPr>
    </w:p>
    <w:p w14:paraId="4D6F9863" w14:textId="7F064B9B" w:rsidR="006766C6" w:rsidRDefault="00394812">
      <w:pPr>
        <w:spacing w:after="160" w:line="259" w:lineRule="auto"/>
        <w:rPr>
          <w:rFonts w:ascii="Trebuchet MS" w:eastAsia="Trebuchet MS" w:hAnsi="Trebuchet MS" w:cs="Trebuchet MS"/>
        </w:rPr>
      </w:pPr>
      <w:r>
        <w:rPr>
          <w:rFonts w:ascii="Trebuchet MS" w:eastAsia="Trebuchet MS" w:hAnsi="Trebuchet MS" w:cs="Trebuchet MS"/>
          <w:noProof/>
        </w:rPr>
        <w:drawing>
          <wp:inline distT="0" distB="0" distL="0" distR="0" wp14:anchorId="2F8F7936" wp14:editId="51032A60">
            <wp:extent cx="5733415" cy="2816225"/>
            <wp:effectExtent l="0" t="0" r="635"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6">
                      <a:extLst>
                        <a:ext uri="{28A0092B-C50C-407E-A947-70E740481C1C}">
                          <a14:useLocalDpi xmlns:a14="http://schemas.microsoft.com/office/drawing/2010/main" val="0"/>
                        </a:ext>
                      </a:extLst>
                    </a:blip>
                    <a:stretch>
                      <a:fillRect/>
                    </a:stretch>
                  </pic:blipFill>
                  <pic:spPr>
                    <a:xfrm>
                      <a:off x="0" y="0"/>
                      <a:ext cx="5733415" cy="2816225"/>
                    </a:xfrm>
                    <a:prstGeom prst="rect">
                      <a:avLst/>
                    </a:prstGeom>
                  </pic:spPr>
                </pic:pic>
              </a:graphicData>
            </a:graphic>
          </wp:inline>
        </w:drawing>
      </w:r>
    </w:p>
    <w:p w14:paraId="59FE9314" w14:textId="6DC80B52" w:rsidR="00025A24" w:rsidRPr="008B1743" w:rsidRDefault="00000000" w:rsidP="008B1743">
      <w:pPr>
        <w:spacing w:after="160" w:line="259" w:lineRule="auto"/>
        <w:rPr>
          <w:rFonts w:ascii="Trebuchet MS" w:eastAsia="Trebuchet MS" w:hAnsi="Trebuchet MS" w:cs="Trebuchet MS"/>
        </w:rPr>
      </w:pPr>
      <w:r>
        <w:br w:type="page"/>
      </w:r>
    </w:p>
    <w:p w14:paraId="2A81D1F8" w14:textId="48C4C1FD" w:rsidR="00810DF8" w:rsidRPr="00F63060" w:rsidRDefault="00394812" w:rsidP="000A73A8">
      <w:pPr>
        <w:pStyle w:val="Ttulo1"/>
        <w:numPr>
          <w:ilvl w:val="1"/>
          <w:numId w:val="4"/>
        </w:numPr>
        <w:rPr>
          <w:rFonts w:ascii="Arial" w:eastAsia="Trebuchet MS" w:hAnsi="Arial" w:cs="Arial"/>
          <w:color w:val="auto"/>
          <w:sz w:val="28"/>
          <w:szCs w:val="28"/>
        </w:rPr>
      </w:pPr>
      <w:bookmarkStart w:id="54" w:name="_Toc115651110"/>
      <w:r w:rsidRPr="00F63060">
        <w:rPr>
          <w:rFonts w:ascii="Arial" w:eastAsia="Trebuchet MS" w:hAnsi="Arial" w:cs="Arial"/>
          <w:color w:val="auto"/>
          <w:sz w:val="28"/>
          <w:szCs w:val="28"/>
        </w:rPr>
        <w:lastRenderedPageBreak/>
        <w:t>Modelo BPM.</w:t>
      </w:r>
      <w:bookmarkEnd w:id="54"/>
    </w:p>
    <w:p w14:paraId="0F5E0E9F" w14:textId="27AA0FC0" w:rsidR="00810DF8" w:rsidRPr="008B1743" w:rsidRDefault="00810DF8" w:rsidP="008B1743">
      <w:pPr>
        <w:spacing w:after="0" w:line="276" w:lineRule="auto"/>
        <w:ind w:left="360"/>
        <w:rPr>
          <w:rFonts w:ascii="Arial" w:eastAsia="Trebuchet MS" w:hAnsi="Arial" w:cs="Arial"/>
          <w:sz w:val="28"/>
          <w:szCs w:val="28"/>
        </w:rPr>
      </w:pPr>
      <w:r w:rsidRPr="008B1743">
        <w:rPr>
          <w:rFonts w:ascii="Arial" w:hAnsi="Arial" w:cs="Arial"/>
          <w:color w:val="000000"/>
          <w:sz w:val="22"/>
          <w:szCs w:val="22"/>
        </w:rPr>
        <w:t>Ahora se muestra el diagrama de BPM del sistema de</w:t>
      </w:r>
      <w:r w:rsidRPr="008B1743">
        <w:rPr>
          <w:rFonts w:ascii="Arial" w:hAnsi="Arial" w:cs="Arial"/>
          <w:color w:val="000000"/>
        </w:rPr>
        <w:t xml:space="preserve"> la aplicación de la Vitrina del Inca.</w:t>
      </w:r>
    </w:p>
    <w:p w14:paraId="1776B911" w14:textId="77777777" w:rsidR="00394812" w:rsidRDefault="00394812" w:rsidP="00394812">
      <w:pPr>
        <w:spacing w:after="160" w:line="259" w:lineRule="auto"/>
        <w:rPr>
          <w:rFonts w:ascii="Trebuchet MS" w:eastAsia="Trebuchet MS" w:hAnsi="Trebuchet MS" w:cs="Trebuchet MS"/>
        </w:rPr>
      </w:pPr>
    </w:p>
    <w:p w14:paraId="40A67B05" w14:textId="12603409" w:rsidR="00394812" w:rsidRDefault="00810DF8" w:rsidP="00394812">
      <w:pPr>
        <w:spacing w:after="160" w:line="259" w:lineRule="auto"/>
        <w:rPr>
          <w:rFonts w:ascii="Trebuchet MS" w:eastAsia="Trebuchet MS" w:hAnsi="Trebuchet MS" w:cs="Trebuchet MS"/>
        </w:rPr>
      </w:pPr>
      <w:r>
        <w:rPr>
          <w:rFonts w:ascii="Trebuchet MS" w:eastAsia="Trebuchet MS" w:hAnsi="Trebuchet MS" w:cs="Trebuchet MS"/>
          <w:noProof/>
        </w:rPr>
        <w:drawing>
          <wp:inline distT="0" distB="0" distL="0" distR="0" wp14:anchorId="0FB8FADD" wp14:editId="3D5F4672">
            <wp:extent cx="5733415" cy="2269490"/>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7">
                      <a:extLst>
                        <a:ext uri="{28A0092B-C50C-407E-A947-70E740481C1C}">
                          <a14:useLocalDpi xmlns:a14="http://schemas.microsoft.com/office/drawing/2010/main" val="0"/>
                        </a:ext>
                      </a:extLst>
                    </a:blip>
                    <a:stretch>
                      <a:fillRect/>
                    </a:stretch>
                  </pic:blipFill>
                  <pic:spPr>
                    <a:xfrm>
                      <a:off x="0" y="0"/>
                      <a:ext cx="5733415" cy="2269490"/>
                    </a:xfrm>
                    <a:prstGeom prst="rect">
                      <a:avLst/>
                    </a:prstGeom>
                  </pic:spPr>
                </pic:pic>
              </a:graphicData>
            </a:graphic>
          </wp:inline>
        </w:drawing>
      </w:r>
    </w:p>
    <w:p w14:paraId="41F10F3D" w14:textId="77777777" w:rsidR="001B6A5B" w:rsidRDefault="001B6A5B">
      <w:pPr>
        <w:rPr>
          <w:rFonts w:ascii="Trebuchet MS" w:eastAsia="Trebuchet MS" w:hAnsi="Trebuchet MS" w:cs="Trebuchet MS"/>
        </w:rPr>
      </w:pPr>
      <w:r>
        <w:rPr>
          <w:rFonts w:ascii="Trebuchet MS" w:eastAsia="Trebuchet MS" w:hAnsi="Trebuchet MS" w:cs="Trebuchet MS"/>
        </w:rPr>
        <w:br w:type="page"/>
      </w:r>
    </w:p>
    <w:p w14:paraId="2943ED6A" w14:textId="4F1EC72A" w:rsidR="006766C6" w:rsidRPr="00777CF9" w:rsidRDefault="00000000" w:rsidP="000A73A8">
      <w:pPr>
        <w:pStyle w:val="Ttulo1"/>
        <w:numPr>
          <w:ilvl w:val="1"/>
          <w:numId w:val="4"/>
        </w:numPr>
        <w:rPr>
          <w:rFonts w:ascii="Arial" w:eastAsia="Trebuchet MS" w:hAnsi="Arial" w:cs="Arial"/>
          <w:color w:val="auto"/>
          <w:sz w:val="28"/>
          <w:szCs w:val="28"/>
        </w:rPr>
      </w:pPr>
      <w:bookmarkStart w:id="55" w:name="_Toc115651111"/>
      <w:r w:rsidRPr="00777CF9">
        <w:rPr>
          <w:rFonts w:ascii="Arial" w:eastAsia="Trebuchet MS" w:hAnsi="Arial" w:cs="Arial"/>
          <w:color w:val="auto"/>
          <w:sz w:val="28"/>
          <w:szCs w:val="28"/>
        </w:rPr>
        <w:lastRenderedPageBreak/>
        <w:t>Visión del Prototipo.</w:t>
      </w:r>
      <w:bookmarkEnd w:id="55"/>
    </w:p>
    <w:p w14:paraId="2DF7B9B3" w14:textId="77777777" w:rsidR="006766C6" w:rsidRDefault="006766C6">
      <w:pPr>
        <w:spacing w:after="160" w:line="259" w:lineRule="auto"/>
        <w:rPr>
          <w:rFonts w:ascii="Trebuchet MS" w:eastAsia="Trebuchet MS" w:hAnsi="Trebuchet MS" w:cs="Trebuchet MS"/>
        </w:rPr>
      </w:pPr>
    </w:p>
    <w:p w14:paraId="139BD8BA" w14:textId="77777777" w:rsidR="006766C6" w:rsidRPr="001B6A5B" w:rsidRDefault="00000000" w:rsidP="008B1743">
      <w:pPr>
        <w:spacing w:after="160" w:line="360" w:lineRule="auto"/>
        <w:ind w:left="360"/>
        <w:jc w:val="both"/>
        <w:rPr>
          <w:rFonts w:ascii="Arial" w:eastAsia="Trebuchet MS" w:hAnsi="Arial" w:cs="Arial"/>
          <w:sz w:val="20"/>
          <w:szCs w:val="20"/>
        </w:rPr>
      </w:pPr>
      <w:r w:rsidRPr="001B6A5B">
        <w:rPr>
          <w:rFonts w:ascii="Arial" w:eastAsia="Trebuchet MS" w:hAnsi="Arial" w:cs="Arial"/>
          <w:sz w:val="20"/>
          <w:szCs w:val="20"/>
        </w:rPr>
        <w:t xml:space="preserve">La visión del prototipo que se mostrara a continuación es una vista previa al resultado final del proyecto, esto podrían sufrir modificaciones en el transcurso del desarrollo. En la imagen X se presenta la interfaz inicial de la aplicación, la cual nos muestra el título de la aplicación como el recuadro de escaneo del código QR donde el usuario tendrá que escanear cuyo código y así tener acceso a la realidad aumentada de la vitrina.      </w:t>
      </w:r>
    </w:p>
    <w:p w14:paraId="5CD62319" w14:textId="77777777" w:rsidR="006766C6" w:rsidRDefault="00000000" w:rsidP="008B1743">
      <w:pPr>
        <w:spacing w:after="160" w:line="259" w:lineRule="auto"/>
        <w:jc w:val="center"/>
        <w:rPr>
          <w:rFonts w:ascii="Trebuchet MS" w:eastAsia="Trebuchet MS" w:hAnsi="Trebuchet MS" w:cs="Trebuchet MS"/>
        </w:rPr>
      </w:pPr>
      <w:r>
        <w:rPr>
          <w:rFonts w:ascii="Trebuchet MS" w:eastAsia="Trebuchet MS" w:hAnsi="Trebuchet MS" w:cs="Trebuchet MS"/>
          <w:noProof/>
        </w:rPr>
        <w:drawing>
          <wp:inline distT="114300" distB="114300" distL="114300" distR="114300" wp14:anchorId="0C03AAF2" wp14:editId="03C1C6E2">
            <wp:extent cx="5731200" cy="3898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731200" cy="3898900"/>
                    </a:xfrm>
                    <a:prstGeom prst="rect">
                      <a:avLst/>
                    </a:prstGeom>
                    <a:ln/>
                  </pic:spPr>
                </pic:pic>
              </a:graphicData>
            </a:graphic>
          </wp:inline>
        </w:drawing>
      </w:r>
    </w:p>
    <w:p w14:paraId="1E0D5385" w14:textId="77777777" w:rsidR="006766C6" w:rsidRDefault="00000000">
      <w:pPr>
        <w:spacing w:after="160" w:line="259" w:lineRule="auto"/>
        <w:rPr>
          <w:rFonts w:ascii="Trebuchet MS" w:eastAsia="Trebuchet MS" w:hAnsi="Trebuchet MS" w:cs="Trebuchet MS"/>
        </w:rPr>
      </w:pPr>
      <w:r>
        <w:br w:type="page"/>
      </w:r>
    </w:p>
    <w:p w14:paraId="2937CB35" w14:textId="77777777" w:rsidR="00025A24" w:rsidRDefault="00025A24" w:rsidP="00810DF8">
      <w:pPr>
        <w:spacing w:after="160" w:line="360" w:lineRule="auto"/>
        <w:jc w:val="both"/>
        <w:rPr>
          <w:rFonts w:eastAsia="Trebuchet MS"/>
          <w:sz w:val="20"/>
          <w:szCs w:val="20"/>
        </w:rPr>
      </w:pPr>
    </w:p>
    <w:p w14:paraId="0049DC34" w14:textId="246A9DE3" w:rsidR="006766C6" w:rsidRPr="001B6A5B" w:rsidRDefault="00000000" w:rsidP="008B1743">
      <w:pPr>
        <w:spacing w:after="160" w:line="360" w:lineRule="auto"/>
        <w:ind w:left="720"/>
        <w:jc w:val="both"/>
        <w:rPr>
          <w:rFonts w:ascii="Arial" w:eastAsia="Trebuchet MS" w:hAnsi="Arial" w:cs="Arial"/>
          <w:sz w:val="20"/>
          <w:szCs w:val="20"/>
        </w:rPr>
      </w:pPr>
      <w:r w:rsidRPr="001B6A5B">
        <w:rPr>
          <w:rFonts w:ascii="Arial" w:eastAsia="Trebuchet MS" w:hAnsi="Arial" w:cs="Arial"/>
          <w:sz w:val="20"/>
          <w:szCs w:val="20"/>
        </w:rPr>
        <w:t xml:space="preserve">Una vez que el usuario allá accedido a la realidad aumentada como se ve en la imagen X, podrá visualizar los objetos (jarras) como al personaje del inca, el inca realizara movientes que interactuara con el usuario como con los objetos que lo rodean, además el inca está vestido con ropa típica de la época que también podrá ser interactivo con los usuarios.        </w:t>
      </w:r>
    </w:p>
    <w:p w14:paraId="2C9163ED" w14:textId="77777777" w:rsidR="006766C6" w:rsidRDefault="00000000" w:rsidP="008B1743">
      <w:pPr>
        <w:spacing w:after="160" w:line="259" w:lineRule="auto"/>
        <w:jc w:val="center"/>
        <w:rPr>
          <w:rFonts w:ascii="Trebuchet MS" w:eastAsia="Trebuchet MS" w:hAnsi="Trebuchet MS" w:cs="Trebuchet MS"/>
        </w:rPr>
      </w:pPr>
      <w:r>
        <w:rPr>
          <w:rFonts w:ascii="Trebuchet MS" w:eastAsia="Trebuchet MS" w:hAnsi="Trebuchet MS" w:cs="Trebuchet MS"/>
          <w:noProof/>
        </w:rPr>
        <w:drawing>
          <wp:inline distT="114300" distB="114300" distL="114300" distR="114300" wp14:anchorId="3BF76BB9" wp14:editId="1DEC64B6">
            <wp:extent cx="5731200" cy="38989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5731200" cy="3898900"/>
                    </a:xfrm>
                    <a:prstGeom prst="rect">
                      <a:avLst/>
                    </a:prstGeom>
                    <a:ln/>
                  </pic:spPr>
                </pic:pic>
              </a:graphicData>
            </a:graphic>
          </wp:inline>
        </w:drawing>
      </w:r>
    </w:p>
    <w:p w14:paraId="088AA21F" w14:textId="77777777" w:rsidR="00025A24" w:rsidRDefault="00000000" w:rsidP="00810DF8">
      <w:pPr>
        <w:spacing w:after="160" w:line="360" w:lineRule="auto"/>
        <w:jc w:val="both"/>
      </w:pPr>
      <w:r>
        <w:br w:type="page"/>
      </w:r>
    </w:p>
    <w:p w14:paraId="702D0C00" w14:textId="77777777" w:rsidR="00025A24" w:rsidRDefault="00025A24" w:rsidP="00810DF8">
      <w:pPr>
        <w:spacing w:after="160" w:line="360" w:lineRule="auto"/>
        <w:jc w:val="both"/>
      </w:pPr>
    </w:p>
    <w:p w14:paraId="5602F277" w14:textId="497A3416" w:rsidR="006766C6" w:rsidRDefault="00000000" w:rsidP="008B1743">
      <w:pPr>
        <w:spacing w:after="160" w:line="360" w:lineRule="auto"/>
        <w:ind w:left="720"/>
        <w:jc w:val="both"/>
        <w:rPr>
          <w:rFonts w:ascii="Trebuchet MS" w:eastAsia="Trebuchet MS" w:hAnsi="Trebuchet MS" w:cs="Trebuchet MS"/>
        </w:rPr>
      </w:pPr>
      <w:r w:rsidRPr="001B6A5B">
        <w:rPr>
          <w:rFonts w:ascii="Arial" w:eastAsia="Trebuchet MS" w:hAnsi="Arial" w:cs="Arial"/>
          <w:sz w:val="20"/>
          <w:szCs w:val="20"/>
        </w:rPr>
        <w:t>Cuando el usuario selecciona algún objeto que se encuentra en la pantalla, este desplegara información del objeto, en forma de texto o video, el texto se desplegara con audio de un lector, que permitiría a los usuarios con dificultades visuales puedan oír el texto que se presenta</w:t>
      </w:r>
      <w:r w:rsidR="00810DF8">
        <w:rPr>
          <w:rFonts w:eastAsia="Trebuchet MS"/>
          <w:sz w:val="20"/>
          <w:szCs w:val="20"/>
        </w:rPr>
        <w:t>.</w:t>
      </w:r>
      <w:r>
        <w:rPr>
          <w:rFonts w:ascii="Trebuchet MS" w:eastAsia="Trebuchet MS" w:hAnsi="Trebuchet MS" w:cs="Trebuchet MS"/>
          <w:noProof/>
        </w:rPr>
        <w:drawing>
          <wp:inline distT="114300" distB="114300" distL="114300" distR="114300" wp14:anchorId="10E05F0E" wp14:editId="6728943F">
            <wp:extent cx="5524500" cy="387328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5528958" cy="3876405"/>
                    </a:xfrm>
                    <a:prstGeom prst="rect">
                      <a:avLst/>
                    </a:prstGeom>
                    <a:ln/>
                  </pic:spPr>
                </pic:pic>
              </a:graphicData>
            </a:graphic>
          </wp:inline>
        </w:drawing>
      </w:r>
    </w:p>
    <w:p w14:paraId="4A1CB52B" w14:textId="77777777" w:rsidR="006766C6" w:rsidRDefault="006766C6">
      <w:pPr>
        <w:spacing w:after="160" w:line="259" w:lineRule="auto"/>
        <w:rPr>
          <w:rFonts w:ascii="Trebuchet MS" w:eastAsia="Trebuchet MS" w:hAnsi="Trebuchet MS" w:cs="Trebuchet MS"/>
        </w:rPr>
      </w:pPr>
    </w:p>
    <w:p w14:paraId="42177D2D" w14:textId="77777777" w:rsidR="00025A24" w:rsidRDefault="00003990">
      <w:pPr>
        <w:spacing w:after="160" w:line="259" w:lineRule="auto"/>
      </w:pPr>
      <w:r>
        <w:br w:type="page"/>
      </w:r>
    </w:p>
    <w:p w14:paraId="586E00C1" w14:textId="77777777" w:rsidR="00025A24" w:rsidRDefault="00025A24">
      <w:pPr>
        <w:spacing w:after="160" w:line="259" w:lineRule="auto"/>
      </w:pPr>
    </w:p>
    <w:p w14:paraId="2E1EB1B4" w14:textId="05065779" w:rsidR="001B6A5B" w:rsidRPr="00777CF9" w:rsidRDefault="00394812" w:rsidP="000A73A8">
      <w:pPr>
        <w:pStyle w:val="Ttulo1"/>
        <w:numPr>
          <w:ilvl w:val="0"/>
          <w:numId w:val="4"/>
        </w:numPr>
        <w:rPr>
          <w:rFonts w:ascii="Arial" w:hAnsi="Arial" w:cs="Arial"/>
          <w:color w:val="auto"/>
          <w:sz w:val="28"/>
          <w:szCs w:val="28"/>
        </w:rPr>
      </w:pPr>
      <w:bookmarkStart w:id="56" w:name="_Toc115651112"/>
      <w:r w:rsidRPr="00777CF9">
        <w:rPr>
          <w:rFonts w:ascii="Arial" w:hAnsi="Arial" w:cs="Arial"/>
          <w:color w:val="auto"/>
          <w:sz w:val="28"/>
          <w:szCs w:val="28"/>
        </w:rPr>
        <w:t>Conclusión.</w:t>
      </w:r>
      <w:bookmarkEnd w:id="56"/>
    </w:p>
    <w:p w14:paraId="529066E5" w14:textId="567CCEC1" w:rsidR="001B6A5B" w:rsidRDefault="001B6A5B" w:rsidP="00777CF9"/>
    <w:p w14:paraId="71129DEA" w14:textId="6957F687" w:rsidR="004E02DE" w:rsidRDefault="004E02DE" w:rsidP="0012436F">
      <w:pPr>
        <w:spacing w:after="160" w:line="360" w:lineRule="auto"/>
        <w:ind w:left="360"/>
        <w:jc w:val="both"/>
        <w:rPr>
          <w:rFonts w:ascii="Arial" w:hAnsi="Arial" w:cs="Arial"/>
          <w:sz w:val="20"/>
          <w:szCs w:val="20"/>
        </w:rPr>
      </w:pPr>
      <w:r>
        <w:rPr>
          <w:rFonts w:ascii="Arial" w:hAnsi="Arial" w:cs="Arial"/>
          <w:sz w:val="20"/>
          <w:szCs w:val="20"/>
        </w:rPr>
        <w:t xml:space="preserve">Una vez finalizado la primera parte del informe de proyecto, se consiguió definir las primeras bases del proyecto que se llevaran a cabo a lo largo del desarrollo </w:t>
      </w:r>
      <w:del w:id="57" w:author="Diego Aracena" w:date="2022-10-27T11:19:00Z">
        <w:r w:rsidDel="007935BF">
          <w:rPr>
            <w:rFonts w:ascii="Arial" w:hAnsi="Arial" w:cs="Arial"/>
            <w:sz w:val="20"/>
            <w:szCs w:val="20"/>
          </w:rPr>
          <w:delText>del primer</w:delText>
        </w:r>
      </w:del>
      <w:ins w:id="58" w:author="Diego Aracena" w:date="2022-10-27T11:19:00Z">
        <w:r w:rsidR="007935BF">
          <w:rPr>
            <w:rFonts w:ascii="Arial" w:hAnsi="Arial" w:cs="Arial"/>
            <w:sz w:val="20"/>
            <w:szCs w:val="20"/>
          </w:rPr>
          <w:t>de este</w:t>
        </w:r>
      </w:ins>
      <w:r>
        <w:rPr>
          <w:rFonts w:ascii="Arial" w:hAnsi="Arial" w:cs="Arial"/>
          <w:sz w:val="20"/>
          <w:szCs w:val="20"/>
        </w:rPr>
        <w:t xml:space="preserve"> semestre, esto de forma paralela con constantes juntas con el cliente, como también el seguimiento de la planificación del desarrollo del proyecto.  </w:t>
      </w:r>
    </w:p>
    <w:p w14:paraId="53096DD5" w14:textId="67DD72D2" w:rsidR="00394812" w:rsidRDefault="0012436F" w:rsidP="0012436F">
      <w:pPr>
        <w:spacing w:after="160" w:line="360" w:lineRule="auto"/>
        <w:ind w:left="360"/>
        <w:jc w:val="both"/>
        <w:rPr>
          <w:ins w:id="59" w:author="Diego Aracena" w:date="2022-10-27T11:09:00Z"/>
          <w:rFonts w:ascii="Arial" w:hAnsi="Arial" w:cs="Arial"/>
          <w:sz w:val="20"/>
          <w:szCs w:val="20"/>
        </w:rPr>
      </w:pPr>
      <w:r>
        <w:rPr>
          <w:rFonts w:ascii="Arial" w:hAnsi="Arial" w:cs="Arial"/>
          <w:sz w:val="20"/>
          <w:szCs w:val="20"/>
        </w:rPr>
        <w:t xml:space="preserve">Como trabajo futuro, se </w:t>
      </w:r>
      <w:r w:rsidR="00557603">
        <w:rPr>
          <w:rFonts w:ascii="Arial" w:hAnsi="Arial" w:cs="Arial"/>
          <w:sz w:val="20"/>
          <w:szCs w:val="20"/>
        </w:rPr>
        <w:t>desarrollará</w:t>
      </w:r>
      <w:r>
        <w:rPr>
          <w:rFonts w:ascii="Arial" w:hAnsi="Arial" w:cs="Arial"/>
          <w:sz w:val="20"/>
          <w:szCs w:val="20"/>
        </w:rPr>
        <w:t xml:space="preserve"> las siguientes partes faltantes, ya sea esta los casos de uso, diagramas colaborativos, diagrama de estado entre otros, logrando obtener un mejor diseño y análisis del proyecto para su posterior implementación en </w:t>
      </w:r>
      <w:r w:rsidR="00557603">
        <w:rPr>
          <w:rFonts w:ascii="Arial" w:hAnsi="Arial" w:cs="Arial"/>
          <w:sz w:val="20"/>
          <w:szCs w:val="20"/>
        </w:rPr>
        <w:t>el problema propuesto</w:t>
      </w:r>
      <w:r>
        <w:rPr>
          <w:rFonts w:ascii="Arial" w:hAnsi="Arial" w:cs="Arial"/>
          <w:sz w:val="20"/>
          <w:szCs w:val="20"/>
        </w:rPr>
        <w:t xml:space="preserve">.     </w:t>
      </w:r>
    </w:p>
    <w:p w14:paraId="358AD993" w14:textId="1239E871" w:rsidR="009E1626" w:rsidRDefault="009E1626" w:rsidP="0012436F">
      <w:pPr>
        <w:spacing w:after="160" w:line="360" w:lineRule="auto"/>
        <w:ind w:left="360"/>
        <w:jc w:val="both"/>
        <w:rPr>
          <w:ins w:id="60" w:author="Diego Aracena" w:date="2022-10-27T11:09:00Z"/>
          <w:rFonts w:ascii="Arial" w:hAnsi="Arial" w:cs="Arial"/>
          <w:sz w:val="20"/>
          <w:szCs w:val="20"/>
        </w:rPr>
      </w:pPr>
    </w:p>
    <w:p w14:paraId="52970054" w14:textId="0B3B43C4" w:rsidR="009E1626" w:rsidRDefault="009E1626" w:rsidP="0012436F">
      <w:pPr>
        <w:spacing w:after="160" w:line="360" w:lineRule="auto"/>
        <w:ind w:left="360"/>
        <w:jc w:val="both"/>
        <w:rPr>
          <w:ins w:id="61" w:author="Diego Aracena" w:date="2022-10-27T11:20:00Z"/>
          <w:rFonts w:ascii="Arial" w:hAnsi="Arial" w:cs="Arial"/>
          <w:sz w:val="20"/>
          <w:szCs w:val="20"/>
        </w:rPr>
      </w:pPr>
      <w:proofErr w:type="spellStart"/>
      <w:ins w:id="62" w:author="Diego Aracena" w:date="2022-10-27T11:09:00Z">
        <w:r>
          <w:rPr>
            <w:rFonts w:ascii="Arial" w:hAnsi="Arial" w:cs="Arial"/>
            <w:sz w:val="20"/>
            <w:szCs w:val="20"/>
          </w:rPr>
          <w:t>Obs</w:t>
        </w:r>
        <w:proofErr w:type="spellEnd"/>
        <w:r>
          <w:rPr>
            <w:rFonts w:ascii="Arial" w:hAnsi="Arial" w:cs="Arial"/>
            <w:sz w:val="20"/>
            <w:szCs w:val="20"/>
          </w:rPr>
          <w:t>: Se debe numerar todas las figuras y referenciar en</w:t>
        </w:r>
      </w:ins>
      <w:ins w:id="63" w:author="Diego Aracena" w:date="2022-10-27T11:10:00Z">
        <w:r>
          <w:rPr>
            <w:rFonts w:ascii="Arial" w:hAnsi="Arial" w:cs="Arial"/>
            <w:sz w:val="20"/>
            <w:szCs w:val="20"/>
          </w:rPr>
          <w:t xml:space="preserve"> el texto, toda figura debe ser explicada en extensión.</w:t>
        </w:r>
      </w:ins>
    </w:p>
    <w:p w14:paraId="7BA37823" w14:textId="074FF5DC" w:rsidR="007935BF" w:rsidRDefault="007935BF" w:rsidP="0012436F">
      <w:pPr>
        <w:spacing w:after="160" w:line="360" w:lineRule="auto"/>
        <w:ind w:left="360"/>
        <w:jc w:val="both"/>
        <w:rPr>
          <w:ins w:id="64" w:author="Diego Aracena" w:date="2022-10-27T11:20:00Z"/>
          <w:rFonts w:ascii="Arial" w:hAnsi="Arial" w:cs="Arial"/>
          <w:sz w:val="20"/>
          <w:szCs w:val="20"/>
        </w:rPr>
      </w:pPr>
      <w:ins w:id="65" w:author="Diego Aracena" w:date="2022-10-27T11:20:00Z">
        <w:r>
          <w:rPr>
            <w:rFonts w:ascii="Arial" w:hAnsi="Arial" w:cs="Arial"/>
            <w:sz w:val="20"/>
            <w:szCs w:val="20"/>
          </w:rPr>
          <w:t>Las tablas también se enumeran..</w:t>
        </w:r>
      </w:ins>
    </w:p>
    <w:p w14:paraId="21979CAA" w14:textId="4967BC6D" w:rsidR="007935BF" w:rsidRDefault="007935BF" w:rsidP="0012436F">
      <w:pPr>
        <w:spacing w:after="160" w:line="360" w:lineRule="auto"/>
        <w:ind w:left="360"/>
        <w:jc w:val="both"/>
        <w:rPr>
          <w:ins w:id="66" w:author="Diego Aracena" w:date="2022-10-27T11:21:00Z"/>
          <w:rFonts w:ascii="Arial" w:hAnsi="Arial" w:cs="Arial"/>
          <w:sz w:val="20"/>
          <w:szCs w:val="20"/>
        </w:rPr>
      </w:pPr>
      <w:ins w:id="67" w:author="Diego Aracena" w:date="2022-10-27T11:20:00Z">
        <w:r>
          <w:rPr>
            <w:rFonts w:ascii="Arial" w:hAnsi="Arial" w:cs="Arial"/>
            <w:sz w:val="20"/>
            <w:szCs w:val="20"/>
          </w:rPr>
          <w:t xml:space="preserve">Se debe ir colocando las </w:t>
        </w:r>
      </w:ins>
      <w:ins w:id="68" w:author="Diego Aracena" w:date="2022-10-27T11:21:00Z">
        <w:r w:rsidR="00347D91">
          <w:rPr>
            <w:rFonts w:ascii="Arial" w:hAnsi="Arial" w:cs="Arial"/>
            <w:sz w:val="20"/>
            <w:szCs w:val="20"/>
          </w:rPr>
          <w:t>referencias consultadas</w:t>
        </w:r>
      </w:ins>
      <w:ins w:id="69" w:author="Diego Aracena" w:date="2022-10-27T11:20:00Z">
        <w:r>
          <w:rPr>
            <w:rFonts w:ascii="Arial" w:hAnsi="Arial" w:cs="Arial"/>
            <w:sz w:val="20"/>
            <w:szCs w:val="20"/>
          </w:rPr>
          <w:t xml:space="preserve"> </w:t>
        </w:r>
      </w:ins>
    </w:p>
    <w:p w14:paraId="75BB90F4" w14:textId="45968338" w:rsidR="007935BF" w:rsidRDefault="007935BF" w:rsidP="0012436F">
      <w:pPr>
        <w:spacing w:after="160" w:line="360" w:lineRule="auto"/>
        <w:ind w:left="360"/>
        <w:jc w:val="both"/>
        <w:rPr>
          <w:ins w:id="70" w:author="Diego Aracena" w:date="2022-10-27T11:10:00Z"/>
          <w:rFonts w:ascii="Arial" w:hAnsi="Arial" w:cs="Arial"/>
          <w:sz w:val="20"/>
          <w:szCs w:val="20"/>
        </w:rPr>
      </w:pPr>
      <w:ins w:id="71" w:author="Diego Aracena" w:date="2022-10-27T11:21:00Z">
        <w:r>
          <w:rPr>
            <w:rFonts w:ascii="Arial" w:hAnsi="Arial" w:cs="Arial"/>
            <w:sz w:val="20"/>
            <w:szCs w:val="20"/>
          </w:rPr>
          <w:t>Muy pobre las conclusiones</w:t>
        </w:r>
      </w:ins>
    </w:p>
    <w:p w14:paraId="092B4864" w14:textId="77777777" w:rsidR="009E1626" w:rsidRPr="004E02DE" w:rsidRDefault="009E1626" w:rsidP="0012436F">
      <w:pPr>
        <w:spacing w:after="160" w:line="360" w:lineRule="auto"/>
        <w:ind w:left="360"/>
        <w:jc w:val="both"/>
        <w:rPr>
          <w:rFonts w:ascii="Arial" w:hAnsi="Arial" w:cs="Arial"/>
          <w:sz w:val="20"/>
          <w:szCs w:val="20"/>
        </w:rPr>
      </w:pPr>
    </w:p>
    <w:sectPr w:rsidR="009E1626" w:rsidRPr="004E02DE" w:rsidSect="00025A24">
      <w:headerReference w:type="default" r:id="rId21"/>
      <w:footerReference w:type="default" r:id="rId22"/>
      <w:pgSz w:w="11909" w:h="16834"/>
      <w:pgMar w:top="1440" w:right="1440" w:bottom="1440" w:left="1440" w:header="720"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Diego Aracena" w:date="2022-10-27T11:00:00Z" w:initials="DA">
    <w:p w14:paraId="5F958C87" w14:textId="77777777" w:rsidR="008E6F71" w:rsidRDefault="008E6F71" w:rsidP="003348BE">
      <w:pPr>
        <w:pStyle w:val="Textocomentario"/>
      </w:pPr>
      <w:r>
        <w:rPr>
          <w:rStyle w:val="Refdecomentario"/>
        </w:rPr>
        <w:annotationRef/>
      </w:r>
      <w:r>
        <w:t>Desarrollar un Sistema que permita interactuar con  vitrinas en RA para el MASMA de la UTA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958C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4E358" w16cex:dateUtc="2022-10-27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958C87" w16cid:durableId="2704E3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C385B" w14:textId="77777777" w:rsidR="00E3367E" w:rsidRDefault="00E3367E">
      <w:pPr>
        <w:spacing w:after="0" w:line="240" w:lineRule="auto"/>
      </w:pPr>
      <w:r>
        <w:separator/>
      </w:r>
    </w:p>
  </w:endnote>
  <w:endnote w:type="continuationSeparator" w:id="0">
    <w:p w14:paraId="10F9692A" w14:textId="77777777" w:rsidR="00E3367E" w:rsidRDefault="00E3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391981"/>
      <w:docPartObj>
        <w:docPartGallery w:val="Page Numbers (Bottom of Page)"/>
        <w:docPartUnique/>
      </w:docPartObj>
    </w:sdtPr>
    <w:sdtContent>
      <w:p w14:paraId="3F1D321B" w14:textId="187818A3" w:rsidR="00025A24" w:rsidRDefault="00025A24">
        <w:pPr>
          <w:pStyle w:val="Piedepgina"/>
          <w:jc w:val="right"/>
        </w:pPr>
        <w:r>
          <w:fldChar w:fldCharType="begin"/>
        </w:r>
        <w:r>
          <w:instrText>PAGE   \* MERGEFORMAT</w:instrText>
        </w:r>
        <w:r>
          <w:fldChar w:fldCharType="separate"/>
        </w:r>
        <w:r>
          <w:rPr>
            <w:lang w:val="es-ES"/>
          </w:rPr>
          <w:t>2</w:t>
        </w:r>
        <w:r>
          <w:fldChar w:fldCharType="end"/>
        </w:r>
      </w:p>
    </w:sdtContent>
  </w:sdt>
  <w:p w14:paraId="74E7EDEA" w14:textId="7DE6C09C" w:rsidR="00025A24" w:rsidRDefault="00025A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2DBE" w14:textId="77777777" w:rsidR="00E3367E" w:rsidRDefault="00E3367E">
      <w:pPr>
        <w:spacing w:after="0" w:line="240" w:lineRule="auto"/>
      </w:pPr>
      <w:r>
        <w:separator/>
      </w:r>
    </w:p>
  </w:footnote>
  <w:footnote w:type="continuationSeparator" w:id="0">
    <w:p w14:paraId="046ABBF7" w14:textId="77777777" w:rsidR="00E3367E" w:rsidRDefault="00E33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153F" w14:textId="77777777" w:rsidR="00025A24" w:rsidRDefault="00025A24" w:rsidP="00025A24">
    <w:pPr>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noProof/>
        <w:lang w:val="es-CL"/>
      </w:rPr>
      <w:drawing>
        <wp:anchor distT="114300" distB="114300" distL="114300" distR="114300" simplePos="0" relativeHeight="251659264" behindDoc="0" locked="0" layoutInCell="1" hidden="0" allowOverlap="1" wp14:anchorId="55327199" wp14:editId="0B3CDBB1">
          <wp:simplePos x="0" y="0"/>
          <wp:positionH relativeFrom="page">
            <wp:posOffset>6139938</wp:posOffset>
          </wp:positionH>
          <wp:positionV relativeFrom="page">
            <wp:posOffset>390525</wp:posOffset>
          </wp:positionV>
          <wp:extent cx="1047332" cy="547688"/>
          <wp:effectExtent l="0" t="0" r="0" b="0"/>
          <wp:wrapSquare wrapText="left" distT="114300" distB="11430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9341" t="8936" r="6047" b="13364"/>
                  <a:stretch>
                    <a:fillRect/>
                  </a:stretch>
                </pic:blipFill>
                <pic:spPr>
                  <a:xfrm>
                    <a:off x="0" y="0"/>
                    <a:ext cx="1047332" cy="547688"/>
                  </a:xfrm>
                  <a:prstGeom prst="rect">
                    <a:avLst/>
                  </a:prstGeom>
                  <a:ln/>
                </pic:spPr>
              </pic:pic>
            </a:graphicData>
          </a:graphic>
        </wp:anchor>
      </w:drawing>
    </w:r>
    <w:r>
      <w:rPr>
        <w:rFonts w:ascii="Times New Roman" w:eastAsia="Times New Roman" w:hAnsi="Times New Roman" w:cs="Times New Roman"/>
      </w:rPr>
      <w:t>UNIVERSIDAD DE TARAPACÁ</w:t>
    </w:r>
    <w:r>
      <w:rPr>
        <w:noProof/>
        <w:lang w:val="es-CL"/>
      </w:rPr>
      <w:drawing>
        <wp:anchor distT="114300" distB="114300" distL="114300" distR="114300" simplePos="0" relativeHeight="251660288" behindDoc="0" locked="0" layoutInCell="1" hidden="0" allowOverlap="1" wp14:anchorId="38C4D85D" wp14:editId="72AD3110">
          <wp:simplePos x="0" y="0"/>
          <wp:positionH relativeFrom="column">
            <wp:posOffset>-371474</wp:posOffset>
          </wp:positionH>
          <wp:positionV relativeFrom="paragraph">
            <wp:posOffset>-66674</wp:posOffset>
          </wp:positionV>
          <wp:extent cx="432783" cy="635362"/>
          <wp:effectExtent l="0" t="0" r="0" b="0"/>
          <wp:wrapSquare wrapText="bothSides" distT="114300" distB="11430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32783" cy="635362"/>
                  </a:xfrm>
                  <a:prstGeom prst="rect">
                    <a:avLst/>
                  </a:prstGeom>
                  <a:ln/>
                </pic:spPr>
              </pic:pic>
            </a:graphicData>
          </a:graphic>
        </wp:anchor>
      </w:drawing>
    </w:r>
  </w:p>
  <w:p w14:paraId="4E04E7D4" w14:textId="77777777" w:rsidR="00025A24" w:rsidRDefault="00025A24" w:rsidP="00025A24">
    <w:pPr>
      <w:jc w:val="center"/>
      <w:rPr>
        <w:rFonts w:ascii="Times New Roman" w:eastAsia="Times New Roman" w:hAnsi="Times New Roman" w:cs="Times New Roman"/>
      </w:rPr>
    </w:pPr>
    <w:r>
      <w:rPr>
        <w:rFonts w:ascii="Times New Roman" w:eastAsia="Times New Roman" w:hAnsi="Times New Roman" w:cs="Times New Roman"/>
      </w:rPr>
      <w:t xml:space="preserve">   DEPARTAMENTO DE INGENIERÍA EN COMPUTACIÓN E INFORMÁTICA</w:t>
    </w:r>
  </w:p>
  <w:p w14:paraId="2D3E96F8" w14:textId="77777777" w:rsidR="00025A24" w:rsidRDefault="00025A24" w:rsidP="00025A24">
    <w:pPr>
      <w:jc w:val="center"/>
    </w:pPr>
    <w:r>
      <w:rPr>
        <w:rFonts w:ascii="Times New Roman" w:eastAsia="Times New Roman" w:hAnsi="Times New Roman" w:cs="Times New Roman"/>
      </w:rPr>
      <w:t xml:space="preserve">  FACULTAD DE INGENIERÍA</w:t>
    </w:r>
  </w:p>
  <w:p w14:paraId="3046CB2D" w14:textId="77777777" w:rsidR="00025A24" w:rsidRDefault="00025A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D07"/>
    <w:multiLevelType w:val="multilevel"/>
    <w:tmpl w:val="F2E27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15:restartNumberingAfterBreak="0">
    <w:nsid w:val="1BF53242"/>
    <w:multiLevelType w:val="hybridMultilevel"/>
    <w:tmpl w:val="59DCCEAC"/>
    <w:lvl w:ilvl="0" w:tplc="D95C50F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E4D28DA"/>
    <w:multiLevelType w:val="hybridMultilevel"/>
    <w:tmpl w:val="C746510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52526CD9"/>
    <w:multiLevelType w:val="hybridMultilevel"/>
    <w:tmpl w:val="A97A603E"/>
    <w:lvl w:ilvl="0" w:tplc="4580A8FE">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15:restartNumberingAfterBreak="0">
    <w:nsid w:val="7E792B47"/>
    <w:multiLevelType w:val="multilevel"/>
    <w:tmpl w:val="ADECA9AA"/>
    <w:lvl w:ilvl="0">
      <w:start w:val="1"/>
      <w:numFmt w:val="decimal"/>
      <w:lvlText w:val="%1."/>
      <w:lvlJc w:val="left"/>
      <w:pPr>
        <w:ind w:left="644" w:hanging="360"/>
      </w:pPr>
      <w:rPr>
        <w:rFonts w:hint="default"/>
      </w:rPr>
    </w:lvl>
    <w:lvl w:ilvl="1">
      <w:start w:val="1"/>
      <w:numFmt w:val="decimal"/>
      <w:isLgl/>
      <w:lvlText w:val="%1.%2."/>
      <w:lvlJc w:val="left"/>
      <w:pPr>
        <w:ind w:left="1070" w:hanging="720"/>
      </w:pPr>
      <w:rPr>
        <w:rFonts w:ascii="Arial" w:hAnsi="Arial" w:cs="Arial"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num w:numId="1" w16cid:durableId="1285234666">
    <w:abstractNumId w:val="4"/>
  </w:num>
  <w:num w:numId="2" w16cid:durableId="616373962">
    <w:abstractNumId w:val="3"/>
  </w:num>
  <w:num w:numId="3" w16cid:durableId="317149135">
    <w:abstractNumId w:val="1"/>
  </w:num>
  <w:num w:numId="4" w16cid:durableId="584849281">
    <w:abstractNumId w:val="0"/>
  </w:num>
  <w:num w:numId="5" w16cid:durableId="103141654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ego Aracena">
    <w15:presenceInfo w15:providerId="None" w15:userId="Diego Arac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C6"/>
    <w:rsid w:val="00003990"/>
    <w:rsid w:val="00025A24"/>
    <w:rsid w:val="000A73A8"/>
    <w:rsid w:val="0012436F"/>
    <w:rsid w:val="001B6A5B"/>
    <w:rsid w:val="00347D91"/>
    <w:rsid w:val="00394812"/>
    <w:rsid w:val="003E4DBA"/>
    <w:rsid w:val="003E730A"/>
    <w:rsid w:val="004E02DE"/>
    <w:rsid w:val="00551CE0"/>
    <w:rsid w:val="00557603"/>
    <w:rsid w:val="00571713"/>
    <w:rsid w:val="00583E6E"/>
    <w:rsid w:val="006766C6"/>
    <w:rsid w:val="006D4FFB"/>
    <w:rsid w:val="00777CF9"/>
    <w:rsid w:val="007935BF"/>
    <w:rsid w:val="007E6A51"/>
    <w:rsid w:val="00810DF8"/>
    <w:rsid w:val="008757B7"/>
    <w:rsid w:val="008B1743"/>
    <w:rsid w:val="008E6F71"/>
    <w:rsid w:val="009E1626"/>
    <w:rsid w:val="00A94EE5"/>
    <w:rsid w:val="00B34155"/>
    <w:rsid w:val="00B36DB0"/>
    <w:rsid w:val="00C178F3"/>
    <w:rsid w:val="00C76D74"/>
    <w:rsid w:val="00E3367E"/>
    <w:rsid w:val="00F63060"/>
    <w:rsid w:val="00FF2E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78592"/>
  <w15:docId w15:val="{05A8342E-82E1-4A57-BAB4-86F4CDE6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 w:eastAsia="es-CL"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A24"/>
  </w:style>
  <w:style w:type="paragraph" w:styleId="Ttulo1">
    <w:name w:val="heading 1"/>
    <w:basedOn w:val="Normal"/>
    <w:next w:val="Normal"/>
    <w:link w:val="Ttulo1Car"/>
    <w:uiPriority w:val="9"/>
    <w:qFormat/>
    <w:rsid w:val="00025A24"/>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unhideWhenUsed/>
    <w:qFormat/>
    <w:rsid w:val="00025A24"/>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unhideWhenUsed/>
    <w:qFormat/>
    <w:rsid w:val="00025A24"/>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025A24"/>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025A24"/>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025A24"/>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025A24"/>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025A24"/>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025A24"/>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25A2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025A24"/>
    <w:pPr>
      <w:numPr>
        <w:ilvl w:val="1"/>
      </w:numPr>
      <w:spacing w:line="240" w:lineRule="auto"/>
    </w:pPr>
    <w:rPr>
      <w:rFonts w:asciiTheme="majorHAnsi" w:eastAsiaTheme="majorEastAsia" w:hAnsiTheme="majorHAnsi" w:cstheme="majorBidi"/>
      <w:sz w:val="30"/>
      <w:szCs w:val="30"/>
    </w:r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039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03990"/>
  </w:style>
  <w:style w:type="paragraph" w:styleId="Piedepgina">
    <w:name w:val="footer"/>
    <w:basedOn w:val="Normal"/>
    <w:link w:val="PiedepginaCar"/>
    <w:uiPriority w:val="99"/>
    <w:unhideWhenUsed/>
    <w:rsid w:val="000039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03990"/>
  </w:style>
  <w:style w:type="paragraph" w:styleId="Prrafodelista">
    <w:name w:val="List Paragraph"/>
    <w:basedOn w:val="Normal"/>
    <w:uiPriority w:val="34"/>
    <w:qFormat/>
    <w:rsid w:val="006D4FFB"/>
    <w:pPr>
      <w:ind w:left="720"/>
      <w:contextualSpacing/>
    </w:pPr>
  </w:style>
  <w:style w:type="character" w:customStyle="1" w:styleId="Ttulo1Car">
    <w:name w:val="Título 1 Car"/>
    <w:basedOn w:val="Fuentedeprrafopredeter"/>
    <w:link w:val="Ttulo1"/>
    <w:uiPriority w:val="9"/>
    <w:rsid w:val="00025A24"/>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rsid w:val="00025A24"/>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rsid w:val="00025A24"/>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025A24"/>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025A24"/>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025A24"/>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025A24"/>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025A24"/>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025A24"/>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025A24"/>
    <w:pPr>
      <w:spacing w:line="240" w:lineRule="auto"/>
    </w:pPr>
    <w:rPr>
      <w:b/>
      <w:bCs/>
      <w:smallCaps/>
      <w:color w:val="595959" w:themeColor="text1" w:themeTint="A6"/>
    </w:rPr>
  </w:style>
  <w:style w:type="character" w:customStyle="1" w:styleId="TtuloCar">
    <w:name w:val="Título Car"/>
    <w:basedOn w:val="Fuentedeprrafopredeter"/>
    <w:link w:val="Ttulo"/>
    <w:uiPriority w:val="10"/>
    <w:rsid w:val="00025A24"/>
    <w:rPr>
      <w:rFonts w:asciiTheme="majorHAnsi" w:eastAsiaTheme="majorEastAsia" w:hAnsiTheme="majorHAnsi" w:cstheme="majorBidi"/>
      <w:color w:val="262626" w:themeColor="text1" w:themeTint="D9"/>
      <w:spacing w:val="-15"/>
      <w:sz w:val="96"/>
      <w:szCs w:val="96"/>
    </w:rPr>
  </w:style>
  <w:style w:type="character" w:customStyle="1" w:styleId="SubttuloCar">
    <w:name w:val="Subtítulo Car"/>
    <w:basedOn w:val="Fuentedeprrafopredeter"/>
    <w:link w:val="Subttulo"/>
    <w:uiPriority w:val="11"/>
    <w:rsid w:val="00025A24"/>
    <w:rPr>
      <w:rFonts w:asciiTheme="majorHAnsi" w:eastAsiaTheme="majorEastAsia" w:hAnsiTheme="majorHAnsi" w:cstheme="majorBidi"/>
      <w:sz w:val="30"/>
      <w:szCs w:val="30"/>
    </w:rPr>
  </w:style>
  <w:style w:type="character" w:styleId="Textoennegrita">
    <w:name w:val="Strong"/>
    <w:basedOn w:val="Fuentedeprrafopredeter"/>
    <w:uiPriority w:val="22"/>
    <w:qFormat/>
    <w:rsid w:val="00025A24"/>
    <w:rPr>
      <w:b/>
      <w:bCs/>
    </w:rPr>
  </w:style>
  <w:style w:type="character" w:styleId="nfasis">
    <w:name w:val="Emphasis"/>
    <w:basedOn w:val="Fuentedeprrafopredeter"/>
    <w:uiPriority w:val="20"/>
    <w:qFormat/>
    <w:rsid w:val="00025A24"/>
    <w:rPr>
      <w:i/>
      <w:iCs/>
      <w:color w:val="F79646" w:themeColor="accent6"/>
    </w:rPr>
  </w:style>
  <w:style w:type="paragraph" w:styleId="Sinespaciado">
    <w:name w:val="No Spacing"/>
    <w:uiPriority w:val="1"/>
    <w:qFormat/>
    <w:rsid w:val="00025A24"/>
    <w:pPr>
      <w:spacing w:after="0" w:line="240" w:lineRule="auto"/>
    </w:pPr>
  </w:style>
  <w:style w:type="paragraph" w:styleId="Cita">
    <w:name w:val="Quote"/>
    <w:basedOn w:val="Normal"/>
    <w:next w:val="Normal"/>
    <w:link w:val="CitaCar"/>
    <w:uiPriority w:val="29"/>
    <w:qFormat/>
    <w:rsid w:val="00025A24"/>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025A24"/>
    <w:rPr>
      <w:i/>
      <w:iCs/>
      <w:color w:val="262626" w:themeColor="text1" w:themeTint="D9"/>
    </w:rPr>
  </w:style>
  <w:style w:type="paragraph" w:styleId="Citadestacada">
    <w:name w:val="Intense Quote"/>
    <w:basedOn w:val="Normal"/>
    <w:next w:val="Normal"/>
    <w:link w:val="CitadestacadaCar"/>
    <w:uiPriority w:val="30"/>
    <w:qFormat/>
    <w:rsid w:val="00025A24"/>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025A24"/>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025A24"/>
    <w:rPr>
      <w:i/>
      <w:iCs/>
    </w:rPr>
  </w:style>
  <w:style w:type="character" w:styleId="nfasisintenso">
    <w:name w:val="Intense Emphasis"/>
    <w:basedOn w:val="Fuentedeprrafopredeter"/>
    <w:uiPriority w:val="21"/>
    <w:qFormat/>
    <w:rsid w:val="00025A24"/>
    <w:rPr>
      <w:b/>
      <w:bCs/>
      <w:i/>
      <w:iCs/>
    </w:rPr>
  </w:style>
  <w:style w:type="character" w:styleId="Referenciasutil">
    <w:name w:val="Subtle Reference"/>
    <w:basedOn w:val="Fuentedeprrafopredeter"/>
    <w:uiPriority w:val="31"/>
    <w:qFormat/>
    <w:rsid w:val="00025A24"/>
    <w:rPr>
      <w:smallCaps/>
      <w:color w:val="595959" w:themeColor="text1" w:themeTint="A6"/>
    </w:rPr>
  </w:style>
  <w:style w:type="character" w:styleId="Referenciaintensa">
    <w:name w:val="Intense Reference"/>
    <w:basedOn w:val="Fuentedeprrafopredeter"/>
    <w:uiPriority w:val="32"/>
    <w:qFormat/>
    <w:rsid w:val="00025A24"/>
    <w:rPr>
      <w:b/>
      <w:bCs/>
      <w:smallCaps/>
      <w:color w:val="F79646" w:themeColor="accent6"/>
    </w:rPr>
  </w:style>
  <w:style w:type="character" w:styleId="Ttulodellibro">
    <w:name w:val="Book Title"/>
    <w:basedOn w:val="Fuentedeprrafopredeter"/>
    <w:uiPriority w:val="33"/>
    <w:qFormat/>
    <w:rsid w:val="00025A24"/>
    <w:rPr>
      <w:b/>
      <w:bCs/>
      <w:caps w:val="0"/>
      <w:smallCaps/>
      <w:spacing w:val="7"/>
      <w:sz w:val="21"/>
      <w:szCs w:val="21"/>
    </w:rPr>
  </w:style>
  <w:style w:type="paragraph" w:styleId="TtuloTDC">
    <w:name w:val="TOC Heading"/>
    <w:basedOn w:val="Ttulo1"/>
    <w:next w:val="Normal"/>
    <w:uiPriority w:val="39"/>
    <w:unhideWhenUsed/>
    <w:qFormat/>
    <w:rsid w:val="00025A24"/>
    <w:pPr>
      <w:outlineLvl w:val="9"/>
    </w:pPr>
  </w:style>
  <w:style w:type="paragraph" w:customStyle="1" w:styleId="SIEMPRE">
    <w:name w:val="SIEMPRE"/>
    <w:basedOn w:val="Normal"/>
    <w:link w:val="SIEMPRECar"/>
    <w:qFormat/>
    <w:rsid w:val="008B1743"/>
    <w:pPr>
      <w:spacing w:after="160" w:line="259" w:lineRule="auto"/>
    </w:pPr>
    <w:rPr>
      <w:rFonts w:ascii="Arial" w:eastAsia="Trebuchet MS" w:hAnsi="Arial" w:cs="Arial"/>
      <w:sz w:val="28"/>
      <w:szCs w:val="28"/>
    </w:rPr>
  </w:style>
  <w:style w:type="paragraph" w:styleId="TDC2">
    <w:name w:val="toc 2"/>
    <w:basedOn w:val="Normal"/>
    <w:next w:val="Normal"/>
    <w:autoRedefine/>
    <w:uiPriority w:val="39"/>
    <w:unhideWhenUsed/>
    <w:rsid w:val="00B34155"/>
    <w:pPr>
      <w:spacing w:after="100" w:line="259" w:lineRule="auto"/>
      <w:ind w:left="220"/>
    </w:pPr>
    <w:rPr>
      <w:rFonts w:cs="Times New Roman"/>
      <w:sz w:val="22"/>
      <w:szCs w:val="22"/>
      <w:lang w:val="es-CL"/>
    </w:rPr>
  </w:style>
  <w:style w:type="character" w:customStyle="1" w:styleId="SIEMPRECar">
    <w:name w:val="SIEMPRE Car"/>
    <w:basedOn w:val="Fuentedeprrafopredeter"/>
    <w:link w:val="SIEMPRE"/>
    <w:rsid w:val="008B1743"/>
    <w:rPr>
      <w:rFonts w:ascii="Arial" w:eastAsia="Trebuchet MS" w:hAnsi="Arial" w:cs="Arial"/>
      <w:sz w:val="28"/>
      <w:szCs w:val="28"/>
    </w:rPr>
  </w:style>
  <w:style w:type="paragraph" w:styleId="TDC1">
    <w:name w:val="toc 1"/>
    <w:basedOn w:val="Normal"/>
    <w:next w:val="Normal"/>
    <w:autoRedefine/>
    <w:uiPriority w:val="39"/>
    <w:unhideWhenUsed/>
    <w:rsid w:val="00B34155"/>
    <w:pPr>
      <w:spacing w:after="100" w:line="259" w:lineRule="auto"/>
    </w:pPr>
    <w:rPr>
      <w:rFonts w:cs="Times New Roman"/>
      <w:sz w:val="22"/>
      <w:szCs w:val="22"/>
      <w:lang w:val="es-CL"/>
    </w:rPr>
  </w:style>
  <w:style w:type="paragraph" w:styleId="TDC3">
    <w:name w:val="toc 3"/>
    <w:basedOn w:val="Normal"/>
    <w:next w:val="Normal"/>
    <w:autoRedefine/>
    <w:uiPriority w:val="39"/>
    <w:unhideWhenUsed/>
    <w:rsid w:val="00B34155"/>
    <w:pPr>
      <w:spacing w:after="100" w:line="259" w:lineRule="auto"/>
      <w:ind w:left="440"/>
    </w:pPr>
    <w:rPr>
      <w:rFonts w:cs="Times New Roman"/>
      <w:sz w:val="22"/>
      <w:szCs w:val="22"/>
      <w:lang w:val="es-CL"/>
    </w:rPr>
  </w:style>
  <w:style w:type="character" w:styleId="Hipervnculo">
    <w:name w:val="Hyperlink"/>
    <w:basedOn w:val="Fuentedeprrafopredeter"/>
    <w:uiPriority w:val="99"/>
    <w:unhideWhenUsed/>
    <w:rsid w:val="003E4DBA"/>
    <w:rPr>
      <w:color w:val="0000FF" w:themeColor="hyperlink"/>
      <w:u w:val="single"/>
    </w:rPr>
  </w:style>
  <w:style w:type="paragraph" w:styleId="Revisin">
    <w:name w:val="Revision"/>
    <w:hidden/>
    <w:uiPriority w:val="99"/>
    <w:semiHidden/>
    <w:rsid w:val="008E6F71"/>
    <w:pPr>
      <w:spacing w:after="0" w:line="240" w:lineRule="auto"/>
    </w:pPr>
  </w:style>
  <w:style w:type="character" w:styleId="Refdecomentario">
    <w:name w:val="annotation reference"/>
    <w:basedOn w:val="Fuentedeprrafopredeter"/>
    <w:uiPriority w:val="99"/>
    <w:semiHidden/>
    <w:unhideWhenUsed/>
    <w:rsid w:val="008E6F71"/>
    <w:rPr>
      <w:sz w:val="16"/>
      <w:szCs w:val="16"/>
    </w:rPr>
  </w:style>
  <w:style w:type="paragraph" w:styleId="Textocomentario">
    <w:name w:val="annotation text"/>
    <w:basedOn w:val="Normal"/>
    <w:link w:val="TextocomentarioCar"/>
    <w:uiPriority w:val="99"/>
    <w:unhideWhenUsed/>
    <w:rsid w:val="008E6F71"/>
    <w:pPr>
      <w:spacing w:line="240" w:lineRule="auto"/>
    </w:pPr>
    <w:rPr>
      <w:sz w:val="20"/>
      <w:szCs w:val="20"/>
    </w:rPr>
  </w:style>
  <w:style w:type="character" w:customStyle="1" w:styleId="TextocomentarioCar">
    <w:name w:val="Texto comentario Car"/>
    <w:basedOn w:val="Fuentedeprrafopredeter"/>
    <w:link w:val="Textocomentario"/>
    <w:uiPriority w:val="99"/>
    <w:rsid w:val="008E6F71"/>
    <w:rPr>
      <w:sz w:val="20"/>
      <w:szCs w:val="20"/>
    </w:rPr>
  </w:style>
  <w:style w:type="paragraph" w:styleId="Asuntodelcomentario">
    <w:name w:val="annotation subject"/>
    <w:basedOn w:val="Textocomentario"/>
    <w:next w:val="Textocomentario"/>
    <w:link w:val="AsuntodelcomentarioCar"/>
    <w:uiPriority w:val="99"/>
    <w:semiHidden/>
    <w:unhideWhenUsed/>
    <w:rsid w:val="008E6F71"/>
    <w:rPr>
      <w:b/>
      <w:bCs/>
    </w:rPr>
  </w:style>
  <w:style w:type="character" w:customStyle="1" w:styleId="AsuntodelcomentarioCar">
    <w:name w:val="Asunto del comentario Car"/>
    <w:basedOn w:val="TextocomentarioCar"/>
    <w:link w:val="Asuntodelcomentario"/>
    <w:uiPriority w:val="99"/>
    <w:semiHidden/>
    <w:rsid w:val="008E6F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15531">
      <w:bodyDiv w:val="1"/>
      <w:marLeft w:val="0"/>
      <w:marRight w:val="0"/>
      <w:marTop w:val="0"/>
      <w:marBottom w:val="0"/>
      <w:divBdr>
        <w:top w:val="none" w:sz="0" w:space="0" w:color="auto"/>
        <w:left w:val="none" w:sz="0" w:space="0" w:color="auto"/>
        <w:bottom w:val="none" w:sz="0" w:space="0" w:color="auto"/>
        <w:right w:val="none" w:sz="0" w:space="0" w:color="auto"/>
      </w:divBdr>
      <w:divsChild>
        <w:div w:id="1264998694">
          <w:marLeft w:val="0"/>
          <w:marRight w:val="0"/>
          <w:marTop w:val="0"/>
          <w:marBottom w:val="0"/>
          <w:divBdr>
            <w:top w:val="none" w:sz="0" w:space="0" w:color="auto"/>
            <w:left w:val="none" w:sz="0" w:space="0" w:color="auto"/>
            <w:bottom w:val="none" w:sz="0" w:space="0" w:color="auto"/>
            <w:right w:val="none" w:sz="0" w:space="0" w:color="auto"/>
          </w:divBdr>
          <w:divsChild>
            <w:div w:id="1016158706">
              <w:marLeft w:val="0"/>
              <w:marRight w:val="0"/>
              <w:marTop w:val="0"/>
              <w:marBottom w:val="0"/>
              <w:divBdr>
                <w:top w:val="none" w:sz="0" w:space="0" w:color="auto"/>
                <w:left w:val="none" w:sz="0" w:space="0" w:color="auto"/>
                <w:bottom w:val="none" w:sz="0" w:space="0" w:color="auto"/>
                <w:right w:val="none" w:sz="0" w:space="0" w:color="auto"/>
              </w:divBdr>
            </w:div>
          </w:divsChild>
        </w:div>
        <w:div w:id="1712261932">
          <w:marLeft w:val="0"/>
          <w:marRight w:val="0"/>
          <w:marTop w:val="0"/>
          <w:marBottom w:val="0"/>
          <w:divBdr>
            <w:top w:val="none" w:sz="0" w:space="0" w:color="auto"/>
            <w:left w:val="none" w:sz="0" w:space="0" w:color="auto"/>
            <w:bottom w:val="none" w:sz="0" w:space="0" w:color="auto"/>
            <w:right w:val="none" w:sz="0" w:space="0" w:color="auto"/>
          </w:divBdr>
          <w:divsChild>
            <w:div w:id="474221668">
              <w:marLeft w:val="0"/>
              <w:marRight w:val="0"/>
              <w:marTop w:val="0"/>
              <w:marBottom w:val="0"/>
              <w:divBdr>
                <w:top w:val="none" w:sz="0" w:space="0" w:color="auto"/>
                <w:left w:val="none" w:sz="0" w:space="0" w:color="auto"/>
                <w:bottom w:val="none" w:sz="0" w:space="0" w:color="auto"/>
                <w:right w:val="none" w:sz="0" w:space="0" w:color="auto"/>
              </w:divBdr>
              <w:divsChild>
                <w:div w:id="19607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A2BB7-1B1A-4E08-BE3A-6737756E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2056</Words>
  <Characters>11309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berrios</dc:creator>
  <cp:keywords/>
  <dc:description/>
  <cp:lastModifiedBy>Diego Aracena</cp:lastModifiedBy>
  <cp:revision>7</cp:revision>
  <dcterms:created xsi:type="dcterms:W3CDTF">2022-10-03T04:57:00Z</dcterms:created>
  <dcterms:modified xsi:type="dcterms:W3CDTF">2022-10-27T14:21:00Z</dcterms:modified>
</cp:coreProperties>
</file>