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968B" w14:textId="77777777" w:rsidR="006570C7" w:rsidRDefault="00380FEF">
      <w:pPr>
        <w:pStyle w:val="Puesto"/>
      </w:pPr>
      <w:bookmarkStart w:id="0" w:name="_heading=h.gjdgxs" w:colFirst="0" w:colLast="0"/>
      <w:bookmarkEnd w:id="0"/>
      <w:r>
        <w:rPr>
          <w:noProof/>
          <w:lang w:val="es-CL"/>
        </w:rPr>
        <w:drawing>
          <wp:inline distT="114300" distB="114300" distL="114300" distR="114300" wp14:anchorId="5650BCF2" wp14:editId="726D6D0C">
            <wp:extent cx="5500688" cy="3209925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0688" cy="320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5C4523" w14:textId="77777777" w:rsidR="006570C7" w:rsidRDefault="006570C7"/>
    <w:p w14:paraId="0AD5261C" w14:textId="77777777" w:rsidR="006570C7" w:rsidRDefault="00380F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Plan de proyecto</w:t>
      </w:r>
    </w:p>
    <w:p w14:paraId="2E23C435" w14:textId="77777777" w:rsidR="006570C7" w:rsidRDefault="00380F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Cámara lectora de dinero</w:t>
      </w:r>
    </w:p>
    <w:p w14:paraId="2D2AFC66" w14:textId="77777777" w:rsidR="006570C7" w:rsidRDefault="006570C7">
      <w:pPr>
        <w:jc w:val="center"/>
        <w:rPr>
          <w:sz w:val="48"/>
          <w:szCs w:val="48"/>
        </w:rPr>
      </w:pPr>
    </w:p>
    <w:p w14:paraId="6521920B" w14:textId="77777777" w:rsidR="006570C7" w:rsidRDefault="006570C7">
      <w:pPr>
        <w:jc w:val="right"/>
        <w:rPr>
          <w:b/>
          <w:sz w:val="48"/>
          <w:szCs w:val="48"/>
        </w:rPr>
      </w:pPr>
    </w:p>
    <w:p w14:paraId="53ECAAA7" w14:textId="77777777" w:rsidR="006570C7" w:rsidRDefault="00380FE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autores: Esteban Monsalvez</w:t>
      </w:r>
    </w:p>
    <w:p w14:paraId="395BAFC5" w14:textId="77777777" w:rsidR="006570C7" w:rsidRDefault="00380FE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Mauricio Antezana</w:t>
      </w:r>
    </w:p>
    <w:p w14:paraId="0D72F003" w14:textId="77777777" w:rsidR="006570C7" w:rsidRDefault="00380FE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Jean Cano </w:t>
      </w:r>
    </w:p>
    <w:p w14:paraId="0D6E5598" w14:textId="77777777" w:rsidR="006570C7" w:rsidRDefault="00380FE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Daniel Gómez</w:t>
      </w:r>
    </w:p>
    <w:p w14:paraId="5CD66C07" w14:textId="77777777" w:rsidR="006570C7" w:rsidRDefault="006570C7">
      <w:pPr>
        <w:jc w:val="right"/>
        <w:rPr>
          <w:b/>
          <w:sz w:val="26"/>
          <w:szCs w:val="26"/>
        </w:rPr>
      </w:pPr>
    </w:p>
    <w:p w14:paraId="28FB3125" w14:textId="77777777" w:rsidR="006570C7" w:rsidRDefault="00380FE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profesor: Diego Alberto Aracena Pizarro</w:t>
      </w:r>
    </w:p>
    <w:p w14:paraId="479921CC" w14:textId="77777777" w:rsidR="006570C7" w:rsidRDefault="006570C7">
      <w:pPr>
        <w:jc w:val="right"/>
        <w:rPr>
          <w:sz w:val="48"/>
          <w:szCs w:val="48"/>
        </w:rPr>
      </w:pPr>
    </w:p>
    <w:p w14:paraId="58B26247" w14:textId="77777777" w:rsidR="006570C7" w:rsidRDefault="00380FEF">
      <w:pPr>
        <w:pStyle w:val="Puesto"/>
        <w:jc w:val="right"/>
      </w:pPr>
      <w:bookmarkStart w:id="1" w:name="_heading=h.30j0zll" w:colFirst="0" w:colLast="0"/>
      <w:bookmarkEnd w:id="1"/>
      <w:r>
        <w:br w:type="page"/>
      </w:r>
    </w:p>
    <w:p w14:paraId="4E712F75" w14:textId="77777777" w:rsidR="006570C7" w:rsidRDefault="006570C7">
      <w:pPr>
        <w:pStyle w:val="Puesto"/>
      </w:pPr>
      <w:bookmarkStart w:id="2" w:name="_heading=h.1fob9te" w:colFirst="0" w:colLast="0"/>
      <w:bookmarkEnd w:id="2"/>
    </w:p>
    <w:sdt>
      <w:sdtPr>
        <w:id w:val="-1655678372"/>
        <w:docPartObj>
          <w:docPartGallery w:val="Table of Contents"/>
          <w:docPartUnique/>
        </w:docPartObj>
      </w:sdtPr>
      <w:sdtEndPr/>
      <w:sdtContent>
        <w:p w14:paraId="67368A65" w14:textId="77777777" w:rsidR="006570C7" w:rsidRDefault="00380FEF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2et92p0">
            <w:r>
              <w:rPr>
                <w:b/>
                <w:color w:val="000000"/>
              </w:rPr>
              <w:t>1. Panorama general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32683E4D" w14:textId="77777777" w:rsidR="006570C7" w:rsidRDefault="000D5B91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eading=h.tyjcwt">
            <w:r w:rsidR="00380FEF">
              <w:rPr>
                <w:color w:val="000000"/>
              </w:rPr>
              <w:t>1.1. Resumen del proyecto: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_heading=h.tyjcwt \h </w:instrText>
          </w:r>
          <w:r w:rsidR="00380FEF">
            <w:fldChar w:fldCharType="separate"/>
          </w:r>
          <w:r w:rsidR="00380FEF">
            <w:rPr>
              <w:color w:val="000000"/>
            </w:rPr>
            <w:t>3</w:t>
          </w:r>
          <w:r w:rsidR="00380FEF">
            <w:fldChar w:fldCharType="end"/>
          </w:r>
        </w:p>
        <w:p w14:paraId="642AE23E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3dy6vkm">
            <w:r w:rsidR="00380FEF">
              <w:rPr>
                <w:color w:val="000000"/>
              </w:rPr>
              <w:t>1.1.1. Introducción: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_heading=h.3dy6vkm \h </w:instrText>
          </w:r>
          <w:r w:rsidR="00380FEF">
            <w:fldChar w:fldCharType="separate"/>
          </w:r>
          <w:r w:rsidR="00380FEF">
            <w:rPr>
              <w:color w:val="000000"/>
            </w:rPr>
            <w:t>3</w:t>
          </w:r>
          <w:r w:rsidR="00380FEF">
            <w:fldChar w:fldCharType="end"/>
          </w:r>
        </w:p>
        <w:p w14:paraId="5C364F4B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1t3h5sf">
            <w:r w:rsidR="00380FEF">
              <w:rPr>
                <w:color w:val="000000"/>
              </w:rPr>
              <w:t>1.1.2. Problema: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_heading=h.1t3h5sf \h </w:instrText>
          </w:r>
          <w:r w:rsidR="00380FEF">
            <w:fldChar w:fldCharType="separate"/>
          </w:r>
          <w:r w:rsidR="00380FEF">
            <w:rPr>
              <w:color w:val="000000"/>
            </w:rPr>
            <w:t>3</w:t>
          </w:r>
          <w:r w:rsidR="00380FEF">
            <w:fldChar w:fldCharType="end"/>
          </w:r>
        </w:p>
        <w:p w14:paraId="2A8CEA3B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4d34og8">
            <w:r w:rsidR="00380FEF">
              <w:rPr>
                <w:color w:val="000000"/>
              </w:rPr>
              <w:t>1.1.3. Solución: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_heading=h.4d34og8 \h </w:instrText>
          </w:r>
          <w:r w:rsidR="00380FEF">
            <w:fldChar w:fldCharType="separate"/>
          </w:r>
          <w:r w:rsidR="00380FEF">
            <w:rPr>
              <w:color w:val="000000"/>
            </w:rPr>
            <w:t>3</w:t>
          </w:r>
          <w:r w:rsidR="00380FEF">
            <w:fldChar w:fldCharType="end"/>
          </w:r>
        </w:p>
        <w:p w14:paraId="7B02A82E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2s8eyo1">
            <w:r w:rsidR="00380FEF">
              <w:rPr>
                <w:color w:val="000000"/>
              </w:rPr>
              <w:t>1.1.4. Escenario: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_heading=h.2s8eyo1 \h </w:instrText>
          </w:r>
          <w:r w:rsidR="00380FEF">
            <w:fldChar w:fldCharType="separate"/>
          </w:r>
          <w:r w:rsidR="00380FEF">
            <w:rPr>
              <w:color w:val="000000"/>
            </w:rPr>
            <w:t>4</w:t>
          </w:r>
          <w:r w:rsidR="00380FEF">
            <w:fldChar w:fldCharType="end"/>
          </w:r>
        </w:p>
        <w:p w14:paraId="2FFAE93E" w14:textId="77777777" w:rsidR="006570C7" w:rsidRDefault="000D5B91">
          <w:pPr>
            <w:tabs>
              <w:tab w:val="right" w:pos="9025"/>
            </w:tabs>
            <w:spacing w:before="60" w:line="240" w:lineRule="auto"/>
            <w:ind w:left="1440"/>
            <w:rPr>
              <w:color w:val="000000"/>
            </w:rPr>
          </w:pPr>
          <w:hyperlink w:anchor="_heading=h.41frj0e942ym">
            <w:r w:rsidR="00380FEF">
              <w:rPr>
                <w:color w:val="000000"/>
              </w:rPr>
              <w:t>Ilustración 1: Escenario del proyecto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_heading=h.41frj0e942ym \h </w:instrText>
          </w:r>
          <w:r w:rsidR="00380FEF">
            <w:fldChar w:fldCharType="separate"/>
          </w:r>
          <w:r w:rsidR="00380FEF">
            <w:rPr>
              <w:color w:val="000000"/>
            </w:rPr>
            <w:t>4</w:t>
          </w:r>
          <w:r w:rsidR="00380FEF">
            <w:fldChar w:fldCharType="end"/>
          </w:r>
        </w:p>
        <w:p w14:paraId="47D2C52B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17dp8vu">
            <w:r w:rsidR="00380FEF">
              <w:rPr>
                <w:color w:val="000000"/>
              </w:rPr>
              <w:t>1.1.5. Propósito :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_heading=h.17dp8vu \h </w:instrText>
          </w:r>
          <w:r w:rsidR="00380FEF">
            <w:fldChar w:fldCharType="separate"/>
          </w:r>
          <w:r w:rsidR="00380FEF">
            <w:rPr>
              <w:color w:val="000000"/>
            </w:rPr>
            <w:t>4</w:t>
          </w:r>
          <w:r w:rsidR="00380FEF">
            <w:fldChar w:fldCharType="end"/>
          </w:r>
        </w:p>
        <w:p w14:paraId="7BE2CDB2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3rdcrjn">
            <w:r w:rsidR="00380FEF">
              <w:rPr>
                <w:color w:val="000000"/>
              </w:rPr>
              <w:t>1.1.6. Alcance: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_heading=h.3rdcrjn \h </w:instrText>
          </w:r>
          <w:r w:rsidR="00380FEF">
            <w:fldChar w:fldCharType="separate"/>
          </w:r>
          <w:r w:rsidR="00380FEF">
            <w:rPr>
              <w:color w:val="000000"/>
            </w:rPr>
            <w:t>4</w:t>
          </w:r>
          <w:r w:rsidR="00380FEF">
            <w:fldChar w:fldCharType="end"/>
          </w:r>
        </w:p>
        <w:p w14:paraId="46FA2604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qr7xadn22zit">
            <w:r w:rsidR="00380FEF">
              <w:rPr>
                <w:color w:val="000000"/>
              </w:rPr>
              <w:t>1.1.7. Objetivos Generales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_heading=h.qr7xadn22zit \h </w:instrText>
          </w:r>
          <w:r w:rsidR="00380FEF">
            <w:fldChar w:fldCharType="separate"/>
          </w:r>
          <w:r w:rsidR="00380FEF">
            <w:rPr>
              <w:color w:val="000000"/>
            </w:rPr>
            <w:t>4</w:t>
          </w:r>
          <w:r w:rsidR="00380FEF">
            <w:fldChar w:fldCharType="end"/>
          </w:r>
        </w:p>
        <w:p w14:paraId="05914724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rpym9az2ca27">
            <w:r w:rsidR="00380FEF">
              <w:rPr>
                <w:color w:val="000000"/>
              </w:rPr>
              <w:t>1.1.8. Objetivos Específicos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_heading=h.rpym9az2ca27 \h </w:instrText>
          </w:r>
          <w:r w:rsidR="00380FEF">
            <w:fldChar w:fldCharType="separate"/>
          </w:r>
          <w:r w:rsidR="00380FEF">
            <w:rPr>
              <w:color w:val="000000"/>
            </w:rPr>
            <w:t>5</w:t>
          </w:r>
          <w:r w:rsidR="00380FEF">
            <w:fldChar w:fldCharType="end"/>
          </w:r>
        </w:p>
        <w:p w14:paraId="3162E1D5" w14:textId="77777777" w:rsidR="006570C7" w:rsidRDefault="000D5B91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heading=h.lnxbz9">
            <w:r w:rsidR="00380FEF">
              <w:rPr>
                <w:b/>
                <w:color w:val="000000"/>
              </w:rPr>
              <w:t>2. Organización del Proyecto</w:t>
            </w:r>
          </w:hyperlink>
          <w:r w:rsidR="00380FEF">
            <w:rPr>
              <w:b/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_heading=h.lnxbz9 \h </w:instrText>
          </w:r>
          <w:r w:rsidR="00380FEF">
            <w:fldChar w:fldCharType="separate"/>
          </w:r>
          <w:r w:rsidR="00380FEF">
            <w:rPr>
              <w:b/>
              <w:color w:val="000000"/>
            </w:rPr>
            <w:t>6</w:t>
          </w:r>
          <w:r w:rsidR="00380FEF">
            <w:fldChar w:fldCharType="end"/>
          </w:r>
        </w:p>
        <w:p w14:paraId="397E733C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35nkun2">
            <w:r w:rsidR="00380FEF">
              <w:rPr>
                <w:color w:val="000000"/>
              </w:rPr>
              <w:t>2.1. Personal y entidades internas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_heading=h.35nkun2 \h </w:instrText>
          </w:r>
          <w:r w:rsidR="00380FEF">
            <w:fldChar w:fldCharType="separate"/>
          </w:r>
          <w:r w:rsidR="00380FEF">
            <w:rPr>
              <w:color w:val="000000"/>
            </w:rPr>
            <w:t>6</w:t>
          </w:r>
          <w:r w:rsidR="00380FEF">
            <w:fldChar w:fldCharType="end"/>
          </w:r>
        </w:p>
        <w:p w14:paraId="431789E2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1ksv4uv">
            <w:r w:rsidR="00380FEF">
              <w:rPr>
                <w:color w:val="000000"/>
              </w:rPr>
              <w:t>2.2. Roles y responsabilidades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_heading=h.1ksv4uv \h </w:instrText>
          </w:r>
          <w:r w:rsidR="00380FEF">
            <w:fldChar w:fldCharType="separate"/>
          </w:r>
          <w:r w:rsidR="00380FEF">
            <w:rPr>
              <w:color w:val="000000"/>
            </w:rPr>
            <w:t>6</w:t>
          </w:r>
          <w:r w:rsidR="00380FEF">
            <w:fldChar w:fldCharType="end"/>
          </w:r>
        </w:p>
        <w:p w14:paraId="791168B5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b/>
              <w:color w:val="000000"/>
            </w:rPr>
          </w:pPr>
          <w:hyperlink w:anchor="_heading=h.44sinio">
            <w:r w:rsidR="00380FEF">
              <w:rPr>
                <w:b/>
                <w:color w:val="000000"/>
              </w:rPr>
              <w:t>2.3. Mecanismos de comunicación</w:t>
            </w:r>
          </w:hyperlink>
          <w:r w:rsidR="00380FEF">
            <w:rPr>
              <w:b/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_heading=h.44sinio \h </w:instrText>
          </w:r>
          <w:r w:rsidR="00380FEF">
            <w:fldChar w:fldCharType="separate"/>
          </w:r>
          <w:r w:rsidR="00380FEF">
            <w:rPr>
              <w:b/>
              <w:color w:val="000000"/>
            </w:rPr>
            <w:t>6</w:t>
          </w:r>
          <w:r w:rsidR="00380FEF">
            <w:fldChar w:fldCharType="end"/>
          </w:r>
        </w:p>
        <w:p w14:paraId="2BEADE24" w14:textId="77777777" w:rsidR="006570C7" w:rsidRDefault="000D5B91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heading=h.2jxsxqh">
            <w:r w:rsidR="00380FEF">
              <w:rPr>
                <w:b/>
                <w:color w:val="000000"/>
              </w:rPr>
              <w:t>3. Planificación de los procesos de gestión</w:t>
            </w:r>
          </w:hyperlink>
          <w:r w:rsidR="00380FEF">
            <w:rPr>
              <w:b/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_heading=h.2jxsxqh \h </w:instrText>
          </w:r>
          <w:r w:rsidR="00380FEF">
            <w:fldChar w:fldCharType="separate"/>
          </w:r>
          <w:r w:rsidR="00380FEF">
            <w:rPr>
              <w:b/>
              <w:color w:val="000000"/>
            </w:rPr>
            <w:t>7</w:t>
          </w:r>
          <w:r w:rsidR="00380FEF">
            <w:fldChar w:fldCharType="end"/>
          </w:r>
        </w:p>
        <w:p w14:paraId="6C58E49D" w14:textId="77777777" w:rsidR="006570C7" w:rsidRDefault="000D5B91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eading=h.z337ya">
            <w:r w:rsidR="00380FEF">
              <w:rPr>
                <w:color w:val="000000"/>
              </w:rPr>
              <w:t>3.1. Planificación inicial del proyecto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_heading=h.z337ya \h </w:instrText>
          </w:r>
          <w:r w:rsidR="00380FEF">
            <w:fldChar w:fldCharType="separate"/>
          </w:r>
          <w:r w:rsidR="00380FEF">
            <w:rPr>
              <w:color w:val="000000"/>
            </w:rPr>
            <w:t>7</w:t>
          </w:r>
          <w:r w:rsidR="00380FEF">
            <w:fldChar w:fldCharType="end"/>
          </w:r>
        </w:p>
        <w:p w14:paraId="29475D90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3j2qqm3">
            <w:r w:rsidR="00380FEF">
              <w:rPr>
                <w:color w:val="000000"/>
              </w:rPr>
              <w:t>3.1.1. Planificación de estimaciones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_heading=h.3j2qqm3 \h </w:instrText>
          </w:r>
          <w:r w:rsidR="00380FEF">
            <w:fldChar w:fldCharType="separate"/>
          </w:r>
          <w:r w:rsidR="00380FEF">
            <w:rPr>
              <w:color w:val="000000"/>
            </w:rPr>
            <w:t>7</w:t>
          </w:r>
          <w:r w:rsidR="00380FEF">
            <w:fldChar w:fldCharType="end"/>
          </w:r>
        </w:p>
        <w:p w14:paraId="31DD20F9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4i7ojhp">
            <w:r w:rsidR="00380FEF">
              <w:rPr>
                <w:color w:val="000000"/>
              </w:rPr>
              <w:t>3.1.2. Planificación de Recursos Humanos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_heading=h.4i7ojhp \h </w:instrText>
          </w:r>
          <w:r w:rsidR="00380FEF">
            <w:fldChar w:fldCharType="separate"/>
          </w:r>
          <w:r w:rsidR="00380FEF">
            <w:rPr>
              <w:color w:val="000000"/>
            </w:rPr>
            <w:t>7</w:t>
          </w:r>
          <w:r w:rsidR="00380FEF">
            <w:fldChar w:fldCharType="end"/>
          </w:r>
        </w:p>
        <w:p w14:paraId="0B46CB20" w14:textId="77777777" w:rsidR="006570C7" w:rsidRDefault="000D5B91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eading=h.2xcytpi">
            <w:r w:rsidR="00380FEF">
              <w:rPr>
                <w:color w:val="000000"/>
              </w:rPr>
              <w:t>3.2. Actividades de trabajo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_heading=h.2xcytpi \h </w:instrText>
          </w:r>
          <w:r w:rsidR="00380FEF">
            <w:fldChar w:fldCharType="separate"/>
          </w:r>
          <w:r w:rsidR="00380FEF">
            <w:rPr>
              <w:color w:val="000000"/>
            </w:rPr>
            <w:t>7</w:t>
          </w:r>
          <w:r w:rsidR="00380FEF">
            <w:fldChar w:fldCharType="end"/>
          </w:r>
        </w:p>
        <w:p w14:paraId="35EB35DC" w14:textId="77777777" w:rsidR="006570C7" w:rsidRDefault="000D5B91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eading=h.1ci93xb">
            <w:r w:rsidR="00380FEF">
              <w:rPr>
                <w:color w:val="000000"/>
              </w:rPr>
              <w:t>3.3. Carta gantt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_heading=h.1ci93xb \h </w:instrText>
          </w:r>
          <w:r w:rsidR="00380FEF">
            <w:fldChar w:fldCharType="separate"/>
          </w:r>
          <w:r w:rsidR="00380FEF">
            <w:rPr>
              <w:color w:val="000000"/>
            </w:rPr>
            <w:t>9</w:t>
          </w:r>
          <w:r w:rsidR="00380FEF">
            <w:fldChar w:fldCharType="end"/>
          </w:r>
        </w:p>
        <w:p w14:paraId="1B7E0B58" w14:textId="77777777" w:rsidR="006570C7" w:rsidRDefault="000D5B91">
          <w:pPr>
            <w:tabs>
              <w:tab w:val="right" w:pos="9025"/>
            </w:tabs>
            <w:spacing w:before="60" w:line="240" w:lineRule="auto"/>
            <w:ind w:left="1440"/>
            <w:rPr>
              <w:color w:val="000000"/>
            </w:rPr>
          </w:pPr>
          <w:hyperlink w:anchor="_heading=h.dojc84jbbbeg">
            <w:r w:rsidR="00380FEF">
              <w:rPr>
                <w:color w:val="000000"/>
              </w:rPr>
              <w:t>Ilustración 2: Carta Gantt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_heading=h.dojc84jbbbeg \h </w:instrText>
          </w:r>
          <w:r w:rsidR="00380FEF">
            <w:fldChar w:fldCharType="separate"/>
          </w:r>
          <w:r w:rsidR="00380FEF">
            <w:rPr>
              <w:color w:val="000000"/>
            </w:rPr>
            <w:t>9</w:t>
          </w:r>
          <w:r w:rsidR="00380FEF">
            <w:fldChar w:fldCharType="end"/>
          </w:r>
        </w:p>
        <w:p w14:paraId="4D860150" w14:textId="77777777" w:rsidR="006570C7" w:rsidRDefault="000D5B91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eading=h.3whwml4">
            <w:r w:rsidR="00380FEF">
              <w:rPr>
                <w:color w:val="000000"/>
              </w:rPr>
              <w:t>3.4. Planificación de gestión de riesgos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_heading=h.3whwml4 \h </w:instrText>
          </w:r>
          <w:r w:rsidR="00380FEF">
            <w:fldChar w:fldCharType="separate"/>
          </w:r>
          <w:r w:rsidR="00380FEF">
            <w:rPr>
              <w:color w:val="000000"/>
            </w:rPr>
            <w:t>10</w:t>
          </w:r>
          <w:r w:rsidR="00380FEF">
            <w:fldChar w:fldCharType="end"/>
          </w:r>
        </w:p>
        <w:p w14:paraId="28ED4BCE" w14:textId="77777777" w:rsidR="006570C7" w:rsidRDefault="000D5B91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heading=h.wtlotgjcfix">
            <w:r w:rsidR="00380FEF">
              <w:rPr>
                <w:b/>
                <w:color w:val="000000"/>
              </w:rPr>
              <w:t>4. Planificación de procesos técnicos</w:t>
            </w:r>
          </w:hyperlink>
          <w:r w:rsidR="00380FEF">
            <w:rPr>
              <w:b/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_heading=h.wtlotgjcfix \h </w:instrText>
          </w:r>
          <w:r w:rsidR="00380FEF">
            <w:fldChar w:fldCharType="separate"/>
          </w:r>
          <w:r w:rsidR="00380FEF">
            <w:rPr>
              <w:b/>
              <w:color w:val="000000"/>
            </w:rPr>
            <w:t>11</w:t>
          </w:r>
          <w:r w:rsidR="00380FEF">
            <w:fldChar w:fldCharType="end"/>
          </w:r>
        </w:p>
        <w:p w14:paraId="3281ED56" w14:textId="77777777" w:rsidR="006570C7" w:rsidRDefault="000D5B91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heading=h.qtxs1494s52e">
            <w:r w:rsidR="00380FEF">
              <w:rPr>
                <w:color w:val="000000"/>
              </w:rPr>
              <w:t>4.1. Modelo de Proceso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_heading=h.qtxs1494s52e \h </w:instrText>
          </w:r>
          <w:r w:rsidR="00380FEF">
            <w:fldChar w:fldCharType="separate"/>
          </w:r>
          <w:r w:rsidR="00380FEF">
            <w:rPr>
              <w:color w:val="000000"/>
            </w:rPr>
            <w:t>11</w:t>
          </w:r>
          <w:r w:rsidR="00380FEF">
            <w:fldChar w:fldCharType="end"/>
          </w:r>
        </w:p>
        <w:p w14:paraId="3D7ACB5E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calxr8g7j6xf">
            <w:r w:rsidR="00380FEF">
              <w:rPr>
                <w:color w:val="000000"/>
              </w:rPr>
              <w:t>4.1.1. Diagrama de Caso de Uso General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_heading=h.calxr8g7j6xf \h </w:instrText>
          </w:r>
          <w:r w:rsidR="00380FEF">
            <w:fldChar w:fldCharType="separate"/>
          </w:r>
          <w:r w:rsidR="00380FEF">
            <w:rPr>
              <w:color w:val="000000"/>
            </w:rPr>
            <w:t>11</w:t>
          </w:r>
          <w:r w:rsidR="00380FEF">
            <w:fldChar w:fldCharType="end"/>
          </w:r>
        </w:p>
        <w:p w14:paraId="2AD8A7CC" w14:textId="77777777" w:rsidR="006570C7" w:rsidRDefault="000D5B91">
          <w:pPr>
            <w:tabs>
              <w:tab w:val="right" w:pos="9025"/>
            </w:tabs>
            <w:spacing w:before="60" w:line="240" w:lineRule="auto"/>
            <w:ind w:left="1440"/>
          </w:pPr>
          <w:hyperlink w:anchor="_heading=h.red9g0bf55dt">
            <w:r w:rsidR="00380FEF">
              <w:t>Ilustración 3: Caso de uso General</w:t>
            </w:r>
          </w:hyperlink>
          <w:r w:rsidR="00380FEF">
            <w:tab/>
          </w:r>
          <w:r w:rsidR="00380FEF">
            <w:fldChar w:fldCharType="begin"/>
          </w:r>
          <w:r w:rsidR="00380FEF">
            <w:instrText xml:space="preserve"> PAGEREF _heading=h.red9g0bf55dt \h </w:instrText>
          </w:r>
          <w:r w:rsidR="00380FEF">
            <w:fldChar w:fldCharType="separate"/>
          </w:r>
          <w:r w:rsidR="00380FEF">
            <w:t>11</w:t>
          </w:r>
          <w:r w:rsidR="00380FEF">
            <w:fldChar w:fldCharType="end"/>
          </w:r>
        </w:p>
        <w:p w14:paraId="54A9FDFF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ogyhw8o4sqdz">
            <w:r w:rsidR="00380FEF">
              <w:rPr>
                <w:color w:val="000000"/>
              </w:rPr>
              <w:t>4.1.2. Diagrama de Caso de Uso De Sistema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_heading=h.ogyhw8o4sqdz \h </w:instrText>
          </w:r>
          <w:r w:rsidR="00380FEF">
            <w:fldChar w:fldCharType="separate"/>
          </w:r>
          <w:r w:rsidR="00380FEF">
            <w:rPr>
              <w:color w:val="000000"/>
            </w:rPr>
            <w:t>11</w:t>
          </w:r>
          <w:r w:rsidR="00380FEF">
            <w:fldChar w:fldCharType="end"/>
          </w:r>
        </w:p>
        <w:p w14:paraId="18820504" w14:textId="77777777" w:rsidR="006570C7" w:rsidRDefault="000D5B91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heading=h.a5m1m7m3d0tb">
            <w:r w:rsidR="00380FEF">
              <w:rPr>
                <w:color w:val="000000"/>
              </w:rPr>
              <w:t>4.1.3. Diagrama de secuencia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_heading=h.a5m1m7m3d0tb \h </w:instrText>
          </w:r>
          <w:r w:rsidR="00380FEF">
            <w:fldChar w:fldCharType="separate"/>
          </w:r>
          <w:r w:rsidR="00380FEF">
            <w:rPr>
              <w:color w:val="000000"/>
            </w:rPr>
            <w:t>14</w:t>
          </w:r>
          <w:r w:rsidR="00380FEF">
            <w:fldChar w:fldCharType="end"/>
          </w:r>
        </w:p>
        <w:p w14:paraId="4F073B13" w14:textId="77777777" w:rsidR="006570C7" w:rsidRDefault="000D5B91">
          <w:pPr>
            <w:tabs>
              <w:tab w:val="right" w:pos="9025"/>
            </w:tabs>
            <w:spacing w:before="60" w:line="240" w:lineRule="auto"/>
            <w:ind w:left="1080"/>
            <w:rPr>
              <w:color w:val="000000"/>
            </w:rPr>
          </w:pPr>
          <w:hyperlink w:anchor="_heading=h.ia50hi2ge4kt">
            <w:r w:rsidR="00380FEF">
              <w:rPr>
                <w:color w:val="000000"/>
              </w:rPr>
              <w:t>4.1.3.1. Iniciar Aplicación.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_heading=h.ia50hi2ge4kt \h </w:instrText>
          </w:r>
          <w:r w:rsidR="00380FEF">
            <w:fldChar w:fldCharType="separate"/>
          </w:r>
          <w:r w:rsidR="00380FEF">
            <w:rPr>
              <w:color w:val="000000"/>
            </w:rPr>
            <w:t>14</w:t>
          </w:r>
          <w:r w:rsidR="00380FEF">
            <w:fldChar w:fldCharType="end"/>
          </w:r>
        </w:p>
        <w:p w14:paraId="637232D3" w14:textId="77777777" w:rsidR="006570C7" w:rsidRDefault="000D5B91">
          <w:pPr>
            <w:tabs>
              <w:tab w:val="right" w:pos="9025"/>
            </w:tabs>
            <w:spacing w:before="60" w:line="240" w:lineRule="auto"/>
            <w:ind w:left="1080"/>
            <w:rPr>
              <w:color w:val="000000"/>
            </w:rPr>
          </w:pPr>
          <w:hyperlink w:anchor="_heading=h.zd6vs4cg92xu">
            <w:r w:rsidR="00380FEF">
              <w:rPr>
                <w:color w:val="000000"/>
              </w:rPr>
              <w:t>4.1.3.2. Enfocar Dinero.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_heading=h.zd6vs4cg92xu \h </w:instrText>
          </w:r>
          <w:r w:rsidR="00380FEF">
            <w:fldChar w:fldCharType="separate"/>
          </w:r>
          <w:r w:rsidR="00380FEF">
            <w:rPr>
              <w:color w:val="000000"/>
            </w:rPr>
            <w:t>14</w:t>
          </w:r>
          <w:r w:rsidR="00380FEF">
            <w:fldChar w:fldCharType="end"/>
          </w:r>
        </w:p>
        <w:p w14:paraId="2F14AA36" w14:textId="77777777" w:rsidR="006570C7" w:rsidRDefault="000D5B91">
          <w:pPr>
            <w:tabs>
              <w:tab w:val="right" w:pos="9025"/>
            </w:tabs>
            <w:spacing w:before="60" w:line="240" w:lineRule="auto"/>
            <w:ind w:left="1080"/>
            <w:rPr>
              <w:color w:val="000000"/>
            </w:rPr>
          </w:pPr>
          <w:hyperlink w:anchor="_heading=h.xq22ux53usdy">
            <w:r w:rsidR="00380FEF">
              <w:rPr>
                <w:color w:val="000000"/>
              </w:rPr>
              <w:t>4.1.3.3. Reconocer Dinero.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_heading=h.xq22ux53usdy \h </w:instrText>
          </w:r>
          <w:r w:rsidR="00380FEF">
            <w:fldChar w:fldCharType="separate"/>
          </w:r>
          <w:r w:rsidR="00380FEF">
            <w:rPr>
              <w:color w:val="000000"/>
            </w:rPr>
            <w:t>15</w:t>
          </w:r>
          <w:r w:rsidR="00380FEF">
            <w:fldChar w:fldCharType="end"/>
          </w:r>
        </w:p>
        <w:p w14:paraId="46D2A020" w14:textId="77777777" w:rsidR="006570C7" w:rsidRDefault="000D5B91">
          <w:pPr>
            <w:tabs>
              <w:tab w:val="right" w:pos="9025"/>
            </w:tabs>
            <w:spacing w:before="60" w:line="240" w:lineRule="auto"/>
            <w:ind w:left="1080"/>
            <w:rPr>
              <w:color w:val="000000"/>
            </w:rPr>
          </w:pPr>
          <w:hyperlink w:anchor="_heading=h.wa6vjs2mb9pj">
            <w:r w:rsidR="00380FEF">
              <w:rPr>
                <w:color w:val="000000"/>
              </w:rPr>
              <w:t>4.1.3.4. Sumar dinero.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_heading=h.wa6vjs2mb9pj \h </w:instrText>
          </w:r>
          <w:r w:rsidR="00380FEF">
            <w:fldChar w:fldCharType="separate"/>
          </w:r>
          <w:r w:rsidR="00380FEF">
            <w:rPr>
              <w:color w:val="000000"/>
            </w:rPr>
            <w:t>16</w:t>
          </w:r>
          <w:r w:rsidR="00380FEF">
            <w:fldChar w:fldCharType="end"/>
          </w:r>
        </w:p>
        <w:p w14:paraId="1955C28B" w14:textId="77777777" w:rsidR="006570C7" w:rsidRDefault="000D5B91">
          <w:pPr>
            <w:tabs>
              <w:tab w:val="right" w:pos="9025"/>
            </w:tabs>
            <w:spacing w:before="60" w:line="240" w:lineRule="auto"/>
            <w:ind w:left="1080"/>
            <w:rPr>
              <w:color w:val="000000"/>
            </w:rPr>
          </w:pPr>
          <w:hyperlink w:anchor="_heading=h.o41ho2q0w589">
            <w:r w:rsidR="00380FEF">
              <w:rPr>
                <w:color w:val="000000"/>
              </w:rPr>
              <w:t>4.1.3.5. Contar Dinero.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_heading=h.o41ho2q0w589 \h </w:instrText>
          </w:r>
          <w:r w:rsidR="00380FEF">
            <w:fldChar w:fldCharType="separate"/>
          </w:r>
          <w:r w:rsidR="00380FEF">
            <w:rPr>
              <w:color w:val="000000"/>
            </w:rPr>
            <w:t>16</w:t>
          </w:r>
          <w:r w:rsidR="00380FEF">
            <w:fldChar w:fldCharType="end"/>
          </w:r>
        </w:p>
        <w:p w14:paraId="0A151CF3" w14:textId="77777777" w:rsidR="006570C7" w:rsidRDefault="000D5B91">
          <w:pPr>
            <w:tabs>
              <w:tab w:val="right" w:pos="9025"/>
            </w:tabs>
            <w:spacing w:before="60" w:line="240" w:lineRule="auto"/>
            <w:ind w:left="1080"/>
            <w:rPr>
              <w:color w:val="000000"/>
            </w:rPr>
          </w:pPr>
          <w:hyperlink w:anchor="_heading=h.gpsnn2kk2dz7">
            <w:r w:rsidR="00380FEF">
              <w:rPr>
                <w:color w:val="000000"/>
              </w:rPr>
              <w:t>4.1.3.6. Decir total.</w:t>
            </w:r>
          </w:hyperlink>
          <w:r w:rsidR="00380FEF">
            <w:rPr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_heading=h.gpsnn2kk2dz7 \h </w:instrText>
          </w:r>
          <w:r w:rsidR="00380FEF">
            <w:fldChar w:fldCharType="separate"/>
          </w:r>
          <w:r w:rsidR="00380FEF">
            <w:rPr>
              <w:color w:val="000000"/>
            </w:rPr>
            <w:t>17</w:t>
          </w:r>
          <w:r w:rsidR="00380FEF">
            <w:fldChar w:fldCharType="end"/>
          </w:r>
        </w:p>
        <w:p w14:paraId="67045092" w14:textId="77777777" w:rsidR="006570C7" w:rsidRDefault="000D5B91">
          <w:pPr>
            <w:tabs>
              <w:tab w:val="right" w:pos="9025"/>
            </w:tabs>
            <w:spacing w:before="60" w:line="240" w:lineRule="auto"/>
            <w:ind w:left="360"/>
          </w:pPr>
          <w:hyperlink w:anchor="_heading=h.9yb5toz6vto0">
            <w:r w:rsidR="00380FEF">
              <w:t>4.2. Especificaciones de proyecto</w:t>
            </w:r>
          </w:hyperlink>
          <w:r w:rsidR="00380FEF">
            <w:tab/>
          </w:r>
          <w:r w:rsidR="00380FEF">
            <w:fldChar w:fldCharType="begin"/>
          </w:r>
          <w:r w:rsidR="00380FEF">
            <w:instrText xml:space="preserve"> PAGEREF _heading=h.9yb5toz6vto0 \h </w:instrText>
          </w:r>
          <w:r w:rsidR="00380FEF">
            <w:fldChar w:fldCharType="separate"/>
          </w:r>
          <w:r w:rsidR="00380FEF">
            <w:t>18</w:t>
          </w:r>
          <w:r w:rsidR="00380FEF">
            <w:fldChar w:fldCharType="end"/>
          </w:r>
        </w:p>
        <w:p w14:paraId="2B93D705" w14:textId="77777777" w:rsidR="006570C7" w:rsidRDefault="000D5B91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heading=h.k8q7pxwqsaop">
            <w:r w:rsidR="00380FEF">
              <w:rPr>
                <w:b/>
                <w:color w:val="000000"/>
              </w:rPr>
              <w:t>5. Conclusión</w:t>
            </w:r>
          </w:hyperlink>
          <w:r w:rsidR="00380FEF">
            <w:rPr>
              <w:b/>
              <w:color w:val="000000"/>
            </w:rPr>
            <w:tab/>
          </w:r>
          <w:r w:rsidR="00380FEF">
            <w:fldChar w:fldCharType="begin"/>
          </w:r>
          <w:r w:rsidR="00380FEF">
            <w:instrText xml:space="preserve"> PAGEREF _heading=h.k8q7pxwqsaop \h </w:instrText>
          </w:r>
          <w:r w:rsidR="00380FEF">
            <w:fldChar w:fldCharType="separate"/>
          </w:r>
          <w:r w:rsidR="00380FEF">
            <w:rPr>
              <w:b/>
              <w:color w:val="000000"/>
            </w:rPr>
            <w:t>19</w:t>
          </w:r>
          <w:r w:rsidR="00380FEF">
            <w:fldChar w:fldCharType="end"/>
          </w:r>
          <w:r w:rsidR="00380FEF">
            <w:fldChar w:fldCharType="end"/>
          </w:r>
        </w:p>
      </w:sdtContent>
    </w:sdt>
    <w:p w14:paraId="61AC9675" w14:textId="77777777" w:rsidR="006570C7" w:rsidRDefault="006570C7"/>
    <w:p w14:paraId="3514F6D3" w14:textId="77777777" w:rsidR="006570C7" w:rsidRDefault="00380FEF">
      <w:pPr>
        <w:pStyle w:val="Puesto"/>
      </w:pPr>
      <w:bookmarkStart w:id="3" w:name="_heading=h.3znysh7" w:colFirst="0" w:colLast="0"/>
      <w:bookmarkEnd w:id="3"/>
      <w:r>
        <w:br w:type="page"/>
      </w:r>
      <w:r>
        <w:lastRenderedPageBreak/>
        <w:t xml:space="preserve"> </w:t>
      </w:r>
    </w:p>
    <w:p w14:paraId="004DBAD9" w14:textId="77777777" w:rsidR="006570C7" w:rsidRDefault="00380FEF">
      <w:pPr>
        <w:pStyle w:val="Ttulo1"/>
        <w:numPr>
          <w:ilvl w:val="0"/>
          <w:numId w:val="7"/>
        </w:numPr>
        <w:spacing w:after="0"/>
        <w:jc w:val="both"/>
      </w:pPr>
      <w:bookmarkStart w:id="4" w:name="_heading=h.2et92p0" w:colFirst="0" w:colLast="0"/>
      <w:bookmarkEnd w:id="4"/>
      <w:r>
        <w:t>Panorama general</w:t>
      </w:r>
    </w:p>
    <w:p w14:paraId="4105C12B" w14:textId="77777777" w:rsidR="006570C7" w:rsidRDefault="00380FEF">
      <w:pPr>
        <w:pStyle w:val="Ttulo2"/>
        <w:numPr>
          <w:ilvl w:val="1"/>
          <w:numId w:val="7"/>
        </w:numPr>
        <w:spacing w:before="0" w:after="0"/>
        <w:jc w:val="both"/>
        <w:rPr>
          <w:sz w:val="38"/>
          <w:szCs w:val="38"/>
        </w:rPr>
      </w:pPr>
      <w:bookmarkStart w:id="5" w:name="_heading=h.tyjcwt" w:colFirst="0" w:colLast="0"/>
      <w:bookmarkEnd w:id="5"/>
      <w:r>
        <w:t>Resumen del proyecto:</w:t>
      </w:r>
    </w:p>
    <w:p w14:paraId="14D05A27" w14:textId="77777777" w:rsidR="006570C7" w:rsidRDefault="00380FEF">
      <w:pPr>
        <w:pStyle w:val="Ttulo3"/>
        <w:numPr>
          <w:ilvl w:val="2"/>
          <w:numId w:val="7"/>
        </w:numPr>
        <w:spacing w:before="0"/>
        <w:jc w:val="both"/>
      </w:pPr>
      <w:bookmarkStart w:id="6" w:name="_heading=h.3dy6vkm" w:colFirst="0" w:colLast="0"/>
      <w:bookmarkEnd w:id="6"/>
      <w:r>
        <w:t>Introducción:</w:t>
      </w:r>
    </w:p>
    <w:p w14:paraId="181F4FA1" w14:textId="77777777" w:rsidR="006570C7" w:rsidRDefault="00380FEF">
      <w:pPr>
        <w:ind w:left="2160"/>
        <w:jc w:val="both"/>
      </w:pPr>
      <w:r>
        <w:t>En el mundo actual la ceguera es una enfermedad que aflige a tantos jóvenes, adultos y adultos mayores, sobretodo porque esta discapacidad puede haberse adquirido desde el nacimiento o a lo largo de la vida, de igual manera gracias a la tecnología las personas pueden acceder a ciertas aplicaciones para facilitar las distintas actividades cotidianas y obtengan una mayor independencia.</w:t>
      </w:r>
    </w:p>
    <w:p w14:paraId="043E9594" w14:textId="77777777" w:rsidR="006570C7" w:rsidRDefault="00380FEF">
      <w:pPr>
        <w:ind w:left="2160"/>
        <w:jc w:val="both"/>
      </w:pPr>
      <w:r>
        <w:t>A lo largo del informe daremos a conocer una posible solución con respecto al uso del dinero para las personas discapacitadas visuales.</w:t>
      </w:r>
    </w:p>
    <w:p w14:paraId="6FFD0A2E" w14:textId="77777777" w:rsidR="006570C7" w:rsidRDefault="00380FEF">
      <w:pPr>
        <w:pStyle w:val="Ttulo3"/>
        <w:numPr>
          <w:ilvl w:val="2"/>
          <w:numId w:val="7"/>
        </w:numPr>
        <w:jc w:val="both"/>
      </w:pPr>
      <w:bookmarkStart w:id="7" w:name="_heading=h.1t3h5sf" w:colFirst="0" w:colLast="0"/>
      <w:bookmarkEnd w:id="7"/>
      <w:r>
        <w:t>Problema:</w:t>
      </w:r>
    </w:p>
    <w:p w14:paraId="597C887C" w14:textId="77777777" w:rsidR="006570C7" w:rsidRDefault="00380FEF">
      <w:pPr>
        <w:ind w:left="2160"/>
      </w:pPr>
      <w:r>
        <w:t>Las personas con discapacidad visual no pueden ver el dinero que tienen a mano o vuelto que le entregan en una compra, como por ejemplo el vuelto al ir a comprar pan, etc.</w:t>
      </w:r>
    </w:p>
    <w:p w14:paraId="198CEDF7" w14:textId="77777777" w:rsidR="006570C7" w:rsidRDefault="00380FEF">
      <w:pPr>
        <w:pStyle w:val="Ttulo3"/>
        <w:numPr>
          <w:ilvl w:val="2"/>
          <w:numId w:val="7"/>
        </w:numPr>
      </w:pPr>
      <w:bookmarkStart w:id="8" w:name="_heading=h.4d34og8" w:colFirst="0" w:colLast="0"/>
      <w:bookmarkEnd w:id="8"/>
      <w:r>
        <w:t>Solución:</w:t>
      </w:r>
    </w:p>
    <w:p w14:paraId="4E91EC4E" w14:textId="77777777" w:rsidR="006570C7" w:rsidRDefault="00380FEF">
      <w:pPr>
        <w:ind w:left="2160"/>
      </w:pPr>
      <w:r>
        <w:t>La solución pensada es una aplicación de celular que funcione por comando de voz y con la cámara para escanear las monedas y billetes que el usuario tenga, para darle el monto completo o cuantos de cada uno de estos tenga mediante el parlante del celular.</w:t>
      </w:r>
      <w:r>
        <w:br w:type="page"/>
      </w:r>
    </w:p>
    <w:p w14:paraId="4F23426E" w14:textId="77777777" w:rsidR="006570C7" w:rsidRDefault="006570C7">
      <w:pPr>
        <w:ind w:left="2160"/>
      </w:pPr>
    </w:p>
    <w:p w14:paraId="16B8447D" w14:textId="77777777" w:rsidR="006570C7" w:rsidRDefault="00380FEF">
      <w:pPr>
        <w:pStyle w:val="Ttulo3"/>
        <w:numPr>
          <w:ilvl w:val="2"/>
          <w:numId w:val="7"/>
        </w:numPr>
        <w:jc w:val="both"/>
      </w:pPr>
      <w:bookmarkStart w:id="9" w:name="_heading=h.2s8eyo1" w:colFirst="0" w:colLast="0"/>
      <w:bookmarkEnd w:id="9"/>
      <w:r>
        <w:t>Escenario:</w:t>
      </w:r>
    </w:p>
    <w:sdt>
      <w:sdtPr>
        <w:tag w:val="goog_rdk_1"/>
        <w:id w:val="1846359435"/>
      </w:sdtPr>
      <w:sdtEndPr/>
      <w:sdtContent>
        <w:p w14:paraId="362830AC" w14:textId="77777777" w:rsidR="006570C7" w:rsidRDefault="00380FEF">
          <w:pPr>
            <w:ind w:left="1440"/>
            <w:jc w:val="both"/>
            <w:rPr>
              <w:ins w:id="10" w:author="usuario" w:date="2022-10-11T16:12:00Z"/>
            </w:rPr>
          </w:pPr>
          <w:ins w:id="11" w:author="usuario" w:date="2022-10-20T11:45:00Z">
            <w:r>
              <w:rPr>
                <w:noProof/>
                <w:lang w:val="es-C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AFD5D18" wp14:editId="14E945C0">
                      <wp:simplePos x="0" y="0"/>
                      <wp:positionH relativeFrom="column">
                        <wp:posOffset>5196529</wp:posOffset>
                      </wp:positionH>
                      <wp:positionV relativeFrom="paragraph">
                        <wp:posOffset>2584706</wp:posOffset>
                      </wp:positionV>
                      <wp:extent cx="502560" cy="535320"/>
                      <wp:effectExtent l="57150" t="57150" r="50165" b="55245"/>
                      <wp:wrapNone/>
                      <wp:docPr id="1" name="Entrada de lápiz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2560" cy="535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204CEE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1" o:spid="_x0000_s1026" type="#_x0000_t75" style="position:absolute;margin-left:408.25pt;margin-top:202.55pt;width:41.45pt;height:4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">
                      <v:imagedata r:id="rId10" o:title=""/>
                    </v:shape>
                  </w:pict>
                </mc:Fallback>
              </mc:AlternateContent>
            </w:r>
          </w:ins>
          <w:r>
            <w:rPr>
              <w:noProof/>
              <w:lang w:val="es-CL"/>
            </w:rPr>
            <w:drawing>
              <wp:inline distT="114300" distB="114300" distL="114300" distR="114300" wp14:anchorId="3ACC9577" wp14:editId="558ED217">
                <wp:extent cx="5142967" cy="2833517"/>
                <wp:effectExtent l="0" t="0" r="0" b="0"/>
                <wp:docPr id="9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2967" cy="28335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sdt>
            <w:sdtPr>
              <w:tag w:val="goog_rdk_0"/>
              <w:id w:val="-743171740"/>
            </w:sdtPr>
            <w:sdtEndPr/>
            <w:sdtContent/>
          </w:sdt>
        </w:p>
      </w:sdtContent>
    </w:sdt>
    <w:p w14:paraId="3EE01857" w14:textId="77777777" w:rsidR="006570C7" w:rsidRDefault="00380FEF">
      <w:pPr>
        <w:pStyle w:val="Ttulo5"/>
        <w:ind w:left="1440"/>
        <w:jc w:val="center"/>
        <w:rPr>
          <w:color w:val="4A86E8"/>
        </w:rPr>
      </w:pPr>
      <w:bookmarkStart w:id="12" w:name="_heading=h.41frj0e942ym" w:colFirst="0" w:colLast="0"/>
      <w:bookmarkEnd w:id="12"/>
      <w:r>
        <w:rPr>
          <w:color w:val="4A86E8"/>
        </w:rPr>
        <w:t>Ilustración 1: Escenario del proyecto</w:t>
      </w:r>
    </w:p>
    <w:p w14:paraId="3612A3FD" w14:textId="77777777" w:rsidR="006570C7" w:rsidRDefault="00380FEF">
      <w:pPr>
        <w:pStyle w:val="Ttulo3"/>
        <w:numPr>
          <w:ilvl w:val="2"/>
          <w:numId w:val="7"/>
        </w:numPr>
        <w:jc w:val="both"/>
      </w:pPr>
      <w:bookmarkStart w:id="13" w:name="_heading=h.17dp8vu" w:colFirst="0" w:colLast="0"/>
      <w:bookmarkEnd w:id="13"/>
      <w:r>
        <w:t>Propósito :</w:t>
      </w:r>
    </w:p>
    <w:p w14:paraId="0429E759" w14:textId="77777777" w:rsidR="006570C7" w:rsidRDefault="00380FEF">
      <w:pPr>
        <w:ind w:left="2160"/>
        <w:jc w:val="both"/>
      </w:pPr>
      <w:r>
        <w:t>Nuestro proyecto L.A.B. (Look at bills) está enfocado en las personas con discapacidad visual que necesitan o quieren utilizar dinero en efectivo, y así tener un uso responsable de tal, para evitar estafas en tiendas o saber cuánto es el dinero que se posee; Esta clase de problemas podrá ser evitado mediante una aplicación</w:t>
      </w:r>
      <w:ins w:id="14" w:author="usuario" w:date="2022-10-20T11:45:00Z">
        <w:r>
          <w:t>,</w:t>
        </w:r>
      </w:ins>
      <w:r>
        <w:t xml:space="preserve"> la cual pueda identificar los distintos tipos de monedas y billetes a través de la cámara del celular, para luego decir mediante un audio la cantidad de dinero total que se posee en ese momento. </w:t>
      </w:r>
    </w:p>
    <w:p w14:paraId="569CEAEB" w14:textId="77777777" w:rsidR="006570C7" w:rsidRDefault="00380FEF">
      <w:pPr>
        <w:pStyle w:val="Ttulo3"/>
        <w:numPr>
          <w:ilvl w:val="2"/>
          <w:numId w:val="7"/>
        </w:numPr>
        <w:jc w:val="both"/>
      </w:pPr>
      <w:bookmarkStart w:id="15" w:name="_heading=h.3rdcrjn" w:colFirst="0" w:colLast="0"/>
      <w:bookmarkEnd w:id="15"/>
      <w:r>
        <w:t>Alcance:</w:t>
      </w:r>
    </w:p>
    <w:p w14:paraId="5CED0BF1" w14:textId="77777777" w:rsidR="006570C7" w:rsidRDefault="00380FEF">
      <w:pPr>
        <w:ind w:left="2160"/>
        <w:jc w:val="both"/>
      </w:pPr>
      <w:r>
        <w:t>Nuestro software utilizará la cámara trasera del celular para poder captar el dinero y luego sumarlo y decir la cantidad total de dinero que se posee, esta aplicación será desarrollada utilizando el lenguaje de programación python.</w:t>
      </w:r>
    </w:p>
    <w:p w14:paraId="0CEFFCD6" w14:textId="77777777" w:rsidR="006570C7" w:rsidRDefault="00380FEF">
      <w:r>
        <w:tab/>
      </w:r>
    </w:p>
    <w:p w14:paraId="6DC360E0" w14:textId="77777777" w:rsidR="006570C7" w:rsidRDefault="00380FEF">
      <w:pPr>
        <w:pStyle w:val="Ttulo3"/>
        <w:numPr>
          <w:ilvl w:val="2"/>
          <w:numId w:val="7"/>
        </w:numPr>
        <w:jc w:val="both"/>
      </w:pPr>
      <w:bookmarkStart w:id="16" w:name="_heading=h.qr7xadn22zit" w:colFirst="0" w:colLast="0"/>
      <w:bookmarkEnd w:id="16"/>
      <w:r>
        <w:t>Objetivos Generales</w:t>
      </w:r>
    </w:p>
    <w:p w14:paraId="7B6867FC" w14:textId="77777777" w:rsidR="006570C7" w:rsidRDefault="00380FEF">
      <w:pPr>
        <w:numPr>
          <w:ilvl w:val="0"/>
          <w:numId w:val="3"/>
        </w:numPr>
        <w:ind w:left="2267" w:hanging="420"/>
        <w:jc w:val="both"/>
      </w:pPr>
      <w:commentRangeStart w:id="17"/>
      <w:r>
        <w:t>Ayudar a las personas con discapacidad visual</w:t>
      </w:r>
    </w:p>
    <w:p w14:paraId="6F6A1D10" w14:textId="77777777" w:rsidR="006570C7" w:rsidRDefault="00380FEF">
      <w:pPr>
        <w:numPr>
          <w:ilvl w:val="0"/>
          <w:numId w:val="3"/>
        </w:numPr>
        <w:ind w:left="2267" w:hanging="420"/>
        <w:jc w:val="both"/>
      </w:pPr>
      <w:r>
        <w:t xml:space="preserve">Diseñar una aplicación de celular </w:t>
      </w:r>
    </w:p>
    <w:p w14:paraId="54E9EC04" w14:textId="77777777" w:rsidR="006570C7" w:rsidRDefault="00380FEF">
      <w:pPr>
        <w:numPr>
          <w:ilvl w:val="0"/>
          <w:numId w:val="3"/>
        </w:numPr>
        <w:ind w:left="2267" w:hanging="420"/>
        <w:jc w:val="both"/>
      </w:pPr>
      <w:r>
        <w:t>Cumplir con las expectativas propuestas por este curso</w:t>
      </w:r>
    </w:p>
    <w:p w14:paraId="2D104360" w14:textId="77777777" w:rsidR="006570C7" w:rsidRDefault="00380FEF">
      <w:pPr>
        <w:numPr>
          <w:ilvl w:val="0"/>
          <w:numId w:val="3"/>
        </w:numPr>
        <w:ind w:left="2267" w:hanging="420"/>
        <w:jc w:val="both"/>
      </w:pPr>
      <w:r>
        <w:t>Organizar un proyecto grupal que ejemplifica el trabajo de diseñar una solución tecnológica</w:t>
      </w:r>
      <w:commentRangeEnd w:id="17"/>
      <w:r>
        <w:rPr>
          <w:rStyle w:val="Refdecomentario"/>
        </w:rPr>
        <w:commentReference w:id="17"/>
      </w:r>
    </w:p>
    <w:p w14:paraId="63F57F42" w14:textId="77777777" w:rsidR="006570C7" w:rsidRDefault="00380FEF">
      <w:pPr>
        <w:pStyle w:val="Ttulo3"/>
        <w:numPr>
          <w:ilvl w:val="2"/>
          <w:numId w:val="7"/>
        </w:numPr>
        <w:jc w:val="both"/>
      </w:pPr>
      <w:bookmarkStart w:id="18" w:name="_heading=h.rpym9az2ca27" w:colFirst="0" w:colLast="0"/>
      <w:bookmarkEnd w:id="18"/>
      <w:r>
        <w:lastRenderedPageBreak/>
        <w:t>Objetivos Específicos</w:t>
      </w:r>
    </w:p>
    <w:p w14:paraId="5C1FE875" w14:textId="77777777" w:rsidR="006570C7" w:rsidRDefault="00380FEF">
      <w:pPr>
        <w:numPr>
          <w:ilvl w:val="0"/>
          <w:numId w:val="4"/>
        </w:numPr>
        <w:ind w:left="2267" w:hanging="300"/>
      </w:pPr>
      <w:r>
        <w:t xml:space="preserve">Diseñar un software de celular (aplicación) capaz de reconocer dinero de nacionalidad chilena a través de visión computacional y la cámara de un celular de gama media o más. </w:t>
      </w:r>
    </w:p>
    <w:p w14:paraId="4F25B668" w14:textId="77777777" w:rsidR="006570C7" w:rsidRDefault="006570C7">
      <w:pPr>
        <w:ind w:left="2267" w:hanging="300"/>
      </w:pPr>
    </w:p>
    <w:p w14:paraId="74D38ED1" w14:textId="77777777" w:rsidR="006570C7" w:rsidRDefault="00380FEF">
      <w:pPr>
        <w:numPr>
          <w:ilvl w:val="0"/>
          <w:numId w:val="1"/>
        </w:numPr>
        <w:ind w:left="2267" w:hanging="300"/>
      </w:pPr>
      <w:r>
        <w:t xml:space="preserve">Programar utilizando OpenCV y otras librerías de python, esto incluye documentarnos nosotros y auto instruirnos en su utilización </w:t>
      </w:r>
    </w:p>
    <w:p w14:paraId="731ADC5D" w14:textId="77777777" w:rsidR="006570C7" w:rsidRDefault="006570C7">
      <w:pPr>
        <w:ind w:left="2267" w:hanging="300"/>
      </w:pPr>
    </w:p>
    <w:p w14:paraId="6884C01D" w14:textId="77777777" w:rsidR="006570C7" w:rsidRDefault="00380FEF">
      <w:pPr>
        <w:numPr>
          <w:ilvl w:val="0"/>
          <w:numId w:val="1"/>
        </w:numPr>
        <w:ind w:left="2267" w:hanging="300"/>
      </w:pPr>
      <w:r>
        <w:t xml:space="preserve">Presentar semana a semana un seguimiento de nuestros progresos del proyecto a través de varios documentos y presentables </w:t>
      </w:r>
    </w:p>
    <w:p w14:paraId="47CAFAC4" w14:textId="77777777" w:rsidR="006570C7" w:rsidRDefault="006570C7">
      <w:pPr>
        <w:ind w:left="2267" w:hanging="300"/>
      </w:pPr>
    </w:p>
    <w:p w14:paraId="51031010" w14:textId="77777777" w:rsidR="006570C7" w:rsidRDefault="00380FEF">
      <w:pPr>
        <w:numPr>
          <w:ilvl w:val="0"/>
          <w:numId w:val="1"/>
        </w:numPr>
        <w:ind w:left="2267" w:hanging="300"/>
      </w:pPr>
      <w:r>
        <w:t xml:space="preserve">Preparar presentaciones acordes a los solicitados por el programa de clase y proyecto a forma de exposición de nuestro producto y desarrollo </w:t>
      </w:r>
    </w:p>
    <w:p w14:paraId="7D8C0E00" w14:textId="77777777" w:rsidR="006570C7" w:rsidRDefault="006570C7">
      <w:pPr>
        <w:ind w:left="2267" w:hanging="300"/>
      </w:pPr>
    </w:p>
    <w:p w14:paraId="01020E30" w14:textId="77777777" w:rsidR="006570C7" w:rsidRDefault="00380FEF">
      <w:pPr>
        <w:numPr>
          <w:ilvl w:val="0"/>
          <w:numId w:val="1"/>
        </w:numPr>
        <w:ind w:left="2267" w:hanging="300"/>
      </w:pPr>
      <w:r>
        <w:t>El software debe ser capaz de entender el tamaño, forma, números etc que identifican las monedas y billetes chilenos, a través de C.V. y luego de compararlos con su database interna definir el valor individual de cada objeto y su valor combinado dando dichos valores a conocer por el auricular/parlantes del celular</w:t>
      </w:r>
    </w:p>
    <w:p w14:paraId="46E70866" w14:textId="77777777" w:rsidR="006570C7" w:rsidRDefault="006570C7">
      <w:pPr>
        <w:ind w:left="2267" w:hanging="300"/>
      </w:pPr>
    </w:p>
    <w:p w14:paraId="283A1D67" w14:textId="77777777" w:rsidR="006570C7" w:rsidRDefault="00380FEF">
      <w:pPr>
        <w:numPr>
          <w:ilvl w:val="0"/>
          <w:numId w:val="1"/>
        </w:numPr>
        <w:ind w:left="2267" w:hanging="300"/>
      </w:pPr>
      <w:r>
        <w:t>El software debe ser capaz de correr en la mayoría de los dispositivos móviles disponibles, cosa que sea accesible por la mayor cantidad de personas.</w:t>
      </w:r>
    </w:p>
    <w:p w14:paraId="5886D062" w14:textId="77777777" w:rsidR="006570C7" w:rsidRDefault="006570C7">
      <w:pPr>
        <w:ind w:left="720"/>
      </w:pPr>
    </w:p>
    <w:p w14:paraId="46F522E2" w14:textId="77777777" w:rsidR="006570C7" w:rsidRDefault="00380FEF">
      <w:pPr>
        <w:numPr>
          <w:ilvl w:val="0"/>
          <w:numId w:val="1"/>
        </w:numPr>
        <w:ind w:left="2267" w:hanging="300"/>
      </w:pPr>
      <w:r>
        <w:t>El proyecto debe ser completado antes de la fecha límite de este</w:t>
      </w:r>
      <w:r>
        <w:br w:type="page"/>
      </w:r>
    </w:p>
    <w:p w14:paraId="4548056D" w14:textId="77777777" w:rsidR="006570C7" w:rsidRDefault="00380FEF">
      <w:pPr>
        <w:pStyle w:val="Ttulo1"/>
        <w:numPr>
          <w:ilvl w:val="0"/>
          <w:numId w:val="7"/>
        </w:numPr>
        <w:spacing w:after="0"/>
      </w:pPr>
      <w:bookmarkStart w:id="19" w:name="_heading=h.lnxbz9" w:colFirst="0" w:colLast="0"/>
      <w:bookmarkEnd w:id="19"/>
      <w:r>
        <w:lastRenderedPageBreak/>
        <w:t>Organización del Proyecto</w:t>
      </w:r>
    </w:p>
    <w:p w14:paraId="770511D1" w14:textId="77777777" w:rsidR="006570C7" w:rsidRDefault="00380FEF">
      <w:pPr>
        <w:pStyle w:val="Ttulo3"/>
        <w:numPr>
          <w:ilvl w:val="1"/>
          <w:numId w:val="7"/>
        </w:numPr>
        <w:spacing w:before="0"/>
      </w:pPr>
      <w:bookmarkStart w:id="20" w:name="_heading=h.35nkun2" w:colFirst="0" w:colLast="0"/>
      <w:bookmarkEnd w:id="20"/>
      <w:r>
        <w:t>Personal y entidades internas</w:t>
      </w:r>
    </w:p>
    <w:p w14:paraId="18897C5C" w14:textId="77777777" w:rsidR="006570C7" w:rsidRDefault="00380FEF">
      <w:pPr>
        <w:ind w:left="2160"/>
      </w:pPr>
      <w:r>
        <w:t>Jefe de proyecto: Esteban Monsalvez.</w:t>
      </w:r>
    </w:p>
    <w:p w14:paraId="6D748B98" w14:textId="77777777" w:rsidR="006570C7" w:rsidRDefault="00380FEF">
      <w:pPr>
        <w:ind w:left="2160"/>
      </w:pPr>
      <w:r>
        <w:t>Programadores: Daniel Gomez y Mauricio Antezana.</w:t>
      </w:r>
    </w:p>
    <w:p w14:paraId="2B1C2C93" w14:textId="77777777" w:rsidR="006570C7" w:rsidRDefault="00380FEF">
      <w:pPr>
        <w:ind w:left="2160"/>
      </w:pPr>
      <w:r>
        <w:t>Diseñadores: Jean Cano.</w:t>
      </w:r>
    </w:p>
    <w:p w14:paraId="72E6BBAC" w14:textId="77777777" w:rsidR="006570C7" w:rsidRDefault="00380FEF">
      <w:pPr>
        <w:pStyle w:val="Ttulo3"/>
        <w:numPr>
          <w:ilvl w:val="1"/>
          <w:numId w:val="7"/>
        </w:numPr>
      </w:pPr>
      <w:bookmarkStart w:id="21" w:name="_heading=h.1ksv4uv" w:colFirst="0" w:colLast="0"/>
      <w:bookmarkEnd w:id="21"/>
      <w:r>
        <w:rPr>
          <w:sz w:val="32"/>
          <w:szCs w:val="32"/>
        </w:rPr>
        <w:t>Roles y responsabilidades</w:t>
      </w:r>
    </w:p>
    <w:p w14:paraId="18BA9F23" w14:textId="77777777" w:rsidR="006570C7" w:rsidRDefault="006570C7">
      <w:pPr>
        <w:ind w:left="1440"/>
      </w:pPr>
    </w:p>
    <w:p w14:paraId="4A77B9B0" w14:textId="77777777" w:rsidR="006570C7" w:rsidRDefault="00380FEF">
      <w:pPr>
        <w:ind w:left="1440"/>
      </w:pPr>
      <w:r>
        <w:t>Jefe de proyecto: Encargado de la organización del grupo de trabajo.</w:t>
      </w:r>
    </w:p>
    <w:p w14:paraId="6E1B62B6" w14:textId="77777777" w:rsidR="006570C7" w:rsidRDefault="006570C7">
      <w:pPr>
        <w:ind w:left="1440"/>
      </w:pPr>
    </w:p>
    <w:p w14:paraId="2BA6CECA" w14:textId="77777777" w:rsidR="006570C7" w:rsidRDefault="00380FEF">
      <w:pPr>
        <w:ind w:left="1440"/>
      </w:pPr>
      <w:r>
        <w:t>Programadores: Encargados de la investigación e implementación del código en el lenguaje python.</w:t>
      </w:r>
    </w:p>
    <w:p w14:paraId="3957D9CC" w14:textId="77777777" w:rsidR="006570C7" w:rsidRDefault="006570C7">
      <w:pPr>
        <w:ind w:left="1440"/>
      </w:pPr>
    </w:p>
    <w:p w14:paraId="7A4B4CB5" w14:textId="77777777" w:rsidR="006570C7" w:rsidRDefault="00380FEF">
      <w:pPr>
        <w:ind w:left="1440"/>
      </w:pPr>
      <w:r>
        <w:t>Diseñador: Encargado de diseñar la interfaz de la aplicación móvil y que así sea amigable con el usuario.</w:t>
      </w:r>
    </w:p>
    <w:p w14:paraId="35CAC7A5" w14:textId="77777777" w:rsidR="006570C7" w:rsidRDefault="00380FEF">
      <w:pPr>
        <w:pStyle w:val="Ttulo3"/>
        <w:numPr>
          <w:ilvl w:val="1"/>
          <w:numId w:val="7"/>
        </w:numPr>
        <w:rPr>
          <w:sz w:val="32"/>
          <w:szCs w:val="32"/>
        </w:rPr>
      </w:pPr>
      <w:bookmarkStart w:id="22" w:name="_heading=h.44sinio" w:colFirst="0" w:colLast="0"/>
      <w:bookmarkEnd w:id="22"/>
      <w:r>
        <w:rPr>
          <w:sz w:val="32"/>
          <w:szCs w:val="32"/>
        </w:rPr>
        <w:t>Mecanismos de comunicación</w:t>
      </w:r>
    </w:p>
    <w:p w14:paraId="3F59E394" w14:textId="77777777" w:rsidR="006570C7" w:rsidRDefault="00380FEF">
      <w:pPr>
        <w:ind w:left="1440"/>
      </w:pPr>
      <w:r>
        <w:t>El grupo se comunicará principalmente mediante un canal de discord, así facilitando la comunicación tanto escrita como por voz. Mientras que para la realización de informes o bitácoras, se utilizará google docs para que todo el equipo de trabajo pueda hacerlo en conjunto.</w:t>
      </w:r>
    </w:p>
    <w:p w14:paraId="767C680C" w14:textId="77777777" w:rsidR="006570C7" w:rsidRDefault="006570C7">
      <w:pPr>
        <w:jc w:val="both"/>
      </w:pPr>
    </w:p>
    <w:p w14:paraId="1DB098E9" w14:textId="77777777" w:rsidR="006570C7" w:rsidRDefault="006570C7">
      <w:pPr>
        <w:jc w:val="both"/>
      </w:pPr>
    </w:p>
    <w:p w14:paraId="1AE6E290" w14:textId="77777777" w:rsidR="006570C7" w:rsidRDefault="006570C7">
      <w:pPr>
        <w:ind w:left="1440"/>
      </w:pPr>
    </w:p>
    <w:p w14:paraId="268E5F78" w14:textId="77777777" w:rsidR="006570C7" w:rsidRDefault="006570C7">
      <w:pPr>
        <w:ind w:left="1440"/>
      </w:pPr>
    </w:p>
    <w:p w14:paraId="3EF13810" w14:textId="77777777" w:rsidR="006570C7" w:rsidRDefault="006570C7">
      <w:pPr>
        <w:ind w:left="1440"/>
      </w:pPr>
    </w:p>
    <w:p w14:paraId="4700A3DD" w14:textId="77777777" w:rsidR="006570C7" w:rsidRDefault="006570C7">
      <w:pPr>
        <w:ind w:left="1440"/>
      </w:pPr>
    </w:p>
    <w:p w14:paraId="7E9B3E42" w14:textId="77777777" w:rsidR="006570C7" w:rsidRDefault="006570C7">
      <w:pPr>
        <w:ind w:left="1440"/>
      </w:pPr>
    </w:p>
    <w:p w14:paraId="24B0562D" w14:textId="77777777" w:rsidR="006570C7" w:rsidRDefault="006570C7">
      <w:pPr>
        <w:ind w:left="1440"/>
      </w:pPr>
    </w:p>
    <w:p w14:paraId="1BE6BAEA" w14:textId="77777777" w:rsidR="006570C7" w:rsidRDefault="006570C7">
      <w:pPr>
        <w:ind w:left="1440"/>
      </w:pPr>
    </w:p>
    <w:p w14:paraId="7D9D702E" w14:textId="77777777" w:rsidR="006570C7" w:rsidRDefault="006570C7">
      <w:pPr>
        <w:ind w:left="1440"/>
      </w:pPr>
    </w:p>
    <w:p w14:paraId="1BE5985D" w14:textId="77777777" w:rsidR="006570C7" w:rsidRDefault="006570C7">
      <w:pPr>
        <w:ind w:left="1440"/>
      </w:pPr>
    </w:p>
    <w:p w14:paraId="5212E0CE" w14:textId="77777777" w:rsidR="006570C7" w:rsidRDefault="00380FEF">
      <w:pPr>
        <w:ind w:left="1440"/>
      </w:pPr>
      <w:r>
        <w:br w:type="page"/>
      </w:r>
    </w:p>
    <w:p w14:paraId="39472171" w14:textId="77777777" w:rsidR="006570C7" w:rsidRDefault="006570C7">
      <w:pPr>
        <w:ind w:left="1440"/>
      </w:pPr>
    </w:p>
    <w:p w14:paraId="78DAC763" w14:textId="77777777" w:rsidR="006570C7" w:rsidRDefault="006570C7"/>
    <w:p w14:paraId="7C200AE9" w14:textId="77777777" w:rsidR="006570C7" w:rsidRDefault="006570C7"/>
    <w:p w14:paraId="744F86DA" w14:textId="77777777" w:rsidR="006570C7" w:rsidRDefault="00380FEF">
      <w:pPr>
        <w:pStyle w:val="Ttulo1"/>
        <w:numPr>
          <w:ilvl w:val="0"/>
          <w:numId w:val="7"/>
        </w:numPr>
        <w:spacing w:after="0"/>
      </w:pPr>
      <w:bookmarkStart w:id="23" w:name="_heading=h.2jxsxqh" w:colFirst="0" w:colLast="0"/>
      <w:bookmarkEnd w:id="23"/>
      <w:r>
        <w:t>Planificación de los procesos de gestión</w:t>
      </w:r>
    </w:p>
    <w:p w14:paraId="29F53CED" w14:textId="77777777" w:rsidR="006570C7" w:rsidRDefault="00380FEF">
      <w:pPr>
        <w:pStyle w:val="Ttulo2"/>
        <w:numPr>
          <w:ilvl w:val="1"/>
          <w:numId w:val="7"/>
        </w:numPr>
        <w:spacing w:before="0" w:after="0"/>
      </w:pPr>
      <w:bookmarkStart w:id="24" w:name="_heading=h.z337ya" w:colFirst="0" w:colLast="0"/>
      <w:bookmarkEnd w:id="24"/>
      <w:r>
        <w:t>Planificación inicial del proyecto</w:t>
      </w:r>
    </w:p>
    <w:p w14:paraId="402F20F2" w14:textId="77777777" w:rsidR="006570C7" w:rsidRDefault="00380FEF">
      <w:pPr>
        <w:pStyle w:val="Ttulo3"/>
        <w:numPr>
          <w:ilvl w:val="2"/>
          <w:numId w:val="7"/>
        </w:numPr>
        <w:spacing w:before="0"/>
      </w:pPr>
      <w:bookmarkStart w:id="25" w:name="_heading=h.3j2qqm3" w:colFirst="0" w:colLast="0"/>
      <w:bookmarkEnd w:id="25"/>
      <w:r>
        <w:t>Planificación de estimaciones</w:t>
      </w:r>
    </w:p>
    <w:p w14:paraId="6B0FBD60" w14:textId="77777777" w:rsidR="006570C7" w:rsidRDefault="006570C7">
      <w:pPr>
        <w:ind w:left="2160"/>
      </w:pPr>
    </w:p>
    <w:p w14:paraId="55E1076E" w14:textId="77777777" w:rsidR="006570C7" w:rsidRDefault="006570C7">
      <w:pPr>
        <w:ind w:left="1440"/>
      </w:pPr>
    </w:p>
    <w:tbl>
      <w:tblPr>
        <w:tblStyle w:val="a1"/>
        <w:tblW w:w="758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9"/>
        <w:gridCol w:w="2530"/>
        <w:gridCol w:w="2530"/>
      </w:tblGrid>
      <w:tr w:rsidR="006570C7" w14:paraId="1DC35E5A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F508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Recursos totales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073B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Valor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9154F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Cantidad</w:t>
            </w:r>
          </w:p>
        </w:tc>
      </w:tr>
      <w:tr w:rsidR="006570C7" w14:paraId="56484276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76B0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Notebook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2F88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$750.000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935F7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</w:tr>
      <w:tr w:rsidR="006570C7" w14:paraId="47B4FBA4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7AC4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Smartphone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7922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$100.000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F594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</w:tr>
      <w:tr w:rsidR="006570C7" w14:paraId="6FC52767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AA5C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Wifi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2E7D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$20.000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4B8C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</w:tr>
      <w:tr w:rsidR="006570C7" w14:paraId="008CF4A5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89AF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Software de desarrollo python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F4BD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De libre acceso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BB60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</w:tr>
      <w:tr w:rsidR="006570C7" w14:paraId="749C8D32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1C35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Sueldo del programador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034C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$700.000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31D5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</w:tr>
      <w:tr w:rsidR="006570C7" w14:paraId="282A4296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A8AE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Sueldo del diseñador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FC3E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$350.000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B8FB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</w:tr>
      <w:tr w:rsidR="006570C7" w14:paraId="18217537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4051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Sueldo Jefes de proyecto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5CBC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$1.500.000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7521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</w:tr>
      <w:tr w:rsidR="006570C7" w14:paraId="192B6813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8D21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Costo total del proyecto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1624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$6.530.000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0CD0" w14:textId="77777777" w:rsidR="006570C7" w:rsidRDefault="006570C7">
            <w:pPr>
              <w:widowControl w:val="0"/>
              <w:spacing w:line="240" w:lineRule="auto"/>
              <w:jc w:val="center"/>
            </w:pPr>
          </w:p>
        </w:tc>
      </w:tr>
    </w:tbl>
    <w:p w14:paraId="31446996" w14:textId="77777777" w:rsidR="006570C7" w:rsidRDefault="006570C7">
      <w:pPr>
        <w:pStyle w:val="Ttulo3"/>
      </w:pPr>
      <w:bookmarkStart w:id="26" w:name="_heading=h.1y810tw" w:colFirst="0" w:colLast="0"/>
      <w:bookmarkEnd w:id="26"/>
    </w:p>
    <w:p w14:paraId="28935A50" w14:textId="77777777" w:rsidR="006570C7" w:rsidRDefault="00380FEF">
      <w:pPr>
        <w:pStyle w:val="Ttulo3"/>
        <w:numPr>
          <w:ilvl w:val="2"/>
          <w:numId w:val="7"/>
        </w:numPr>
      </w:pPr>
      <w:bookmarkStart w:id="27" w:name="_heading=h.4i7ojhp" w:colFirst="0" w:colLast="0"/>
      <w:bookmarkEnd w:id="27"/>
      <w:r>
        <w:t>Planificación de Recursos Humanos</w:t>
      </w:r>
    </w:p>
    <w:p w14:paraId="37FC7918" w14:textId="77777777" w:rsidR="006570C7" w:rsidRDefault="00380FEF">
      <w:pPr>
        <w:ind w:left="1440" w:firstLine="720"/>
      </w:pPr>
      <w:r>
        <w:t>Programador: 2</w:t>
      </w:r>
    </w:p>
    <w:p w14:paraId="6BBE52E0" w14:textId="77777777" w:rsidR="006570C7" w:rsidRDefault="00380FEF">
      <w:pPr>
        <w:ind w:left="1440" w:firstLine="720"/>
      </w:pPr>
      <w:r>
        <w:t>Diseñador:1</w:t>
      </w:r>
    </w:p>
    <w:p w14:paraId="7F7E4E50" w14:textId="77777777" w:rsidR="006570C7" w:rsidRDefault="00380FEF">
      <w:pPr>
        <w:ind w:left="2160"/>
        <w:rPr>
          <w:sz w:val="28"/>
          <w:szCs w:val="28"/>
        </w:rPr>
      </w:pPr>
      <w:r>
        <w:t>Jefe de Proyecto: 1</w:t>
      </w:r>
    </w:p>
    <w:p w14:paraId="2B8F457B" w14:textId="77777777" w:rsidR="006570C7" w:rsidRDefault="00380FEF">
      <w:pPr>
        <w:pStyle w:val="Ttulo2"/>
        <w:numPr>
          <w:ilvl w:val="1"/>
          <w:numId w:val="7"/>
        </w:numPr>
        <w:spacing w:after="0"/>
      </w:pPr>
      <w:bookmarkStart w:id="28" w:name="_heading=h.2xcytpi" w:colFirst="0" w:colLast="0"/>
      <w:bookmarkEnd w:id="28"/>
      <w:r>
        <w:t>Actividades de trabajo</w:t>
      </w:r>
    </w:p>
    <w:p w14:paraId="3269413F" w14:textId="77777777" w:rsidR="006570C7" w:rsidRDefault="00380FEF">
      <w:pPr>
        <w:numPr>
          <w:ilvl w:val="0"/>
          <w:numId w:val="5"/>
        </w:numPr>
        <w:ind w:left="1417" w:hanging="750"/>
      </w:pPr>
      <w:r>
        <w:t>Definir problema y solución.</w:t>
      </w:r>
    </w:p>
    <w:p w14:paraId="0AF8E542" w14:textId="77777777" w:rsidR="006570C7" w:rsidRDefault="00380FEF">
      <w:pPr>
        <w:ind w:left="1417"/>
      </w:pPr>
      <w:r>
        <w:rPr>
          <w:b/>
        </w:rPr>
        <w:t>Descripción</w:t>
      </w:r>
      <w:r>
        <w:t>: Se busca una problemática y se plantea una solución.</w:t>
      </w:r>
    </w:p>
    <w:p w14:paraId="097FC083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Esteban Monsalvez,Daniel Gomez, Jean Cano, Mauricio Antezana</w:t>
      </w:r>
    </w:p>
    <w:p w14:paraId="05092986" w14:textId="77777777" w:rsidR="006570C7" w:rsidRDefault="00380FEF">
      <w:pPr>
        <w:ind w:left="2279" w:hanging="750"/>
      </w:pPr>
      <w:r>
        <w:t>.</w:t>
      </w:r>
      <w:r>
        <w:br w:type="page"/>
      </w:r>
    </w:p>
    <w:p w14:paraId="4B8ABB8B" w14:textId="77777777" w:rsidR="006570C7" w:rsidRDefault="006570C7">
      <w:pPr>
        <w:ind w:left="2279" w:hanging="750"/>
      </w:pPr>
    </w:p>
    <w:p w14:paraId="24499060" w14:textId="77777777" w:rsidR="006570C7" w:rsidRDefault="00380FEF">
      <w:pPr>
        <w:numPr>
          <w:ilvl w:val="0"/>
          <w:numId w:val="5"/>
        </w:numPr>
        <w:ind w:left="1417" w:hanging="750"/>
      </w:pPr>
      <w:r>
        <w:t>Realizar primer informe de plan de proyecto</w:t>
      </w:r>
    </w:p>
    <w:p w14:paraId="3534744A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Se realiza el primer informe de plan de proyecto</w:t>
      </w:r>
    </w:p>
    <w:p w14:paraId="385E0450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Esteban Monsalvez,Daniel Gomez, Jean Cano, Mauricio Antezana</w:t>
      </w:r>
    </w:p>
    <w:p w14:paraId="09D84B34" w14:textId="77777777" w:rsidR="006570C7" w:rsidRDefault="006570C7">
      <w:pPr>
        <w:ind w:left="2160"/>
      </w:pPr>
    </w:p>
    <w:p w14:paraId="49C9D112" w14:textId="77777777" w:rsidR="006570C7" w:rsidRDefault="00380FEF">
      <w:pPr>
        <w:numPr>
          <w:ilvl w:val="0"/>
          <w:numId w:val="5"/>
        </w:numPr>
        <w:ind w:left="1417" w:hanging="750"/>
      </w:pPr>
      <w:r>
        <w:t>Realizar segundo  informe de plan de proyecto</w:t>
      </w:r>
    </w:p>
    <w:p w14:paraId="5E668ECE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Se realiza el primer informe de plan de proyecto</w:t>
      </w:r>
    </w:p>
    <w:p w14:paraId="1F816AED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Esteban Monsalvez,Daniel Gomez, Jean Cano, Mauricio Antezana</w:t>
      </w:r>
    </w:p>
    <w:p w14:paraId="42EFC3C4" w14:textId="77777777" w:rsidR="006570C7" w:rsidRDefault="006570C7">
      <w:pPr>
        <w:ind w:left="1417"/>
      </w:pPr>
    </w:p>
    <w:p w14:paraId="0335FC7D" w14:textId="77777777" w:rsidR="006570C7" w:rsidRDefault="00380FEF">
      <w:pPr>
        <w:numPr>
          <w:ilvl w:val="0"/>
          <w:numId w:val="5"/>
        </w:numPr>
        <w:ind w:left="1417" w:hanging="750"/>
      </w:pPr>
      <w:r>
        <w:t>Investigar sobre python y openCV</w:t>
      </w:r>
    </w:p>
    <w:p w14:paraId="4924096C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Investigar sobre python y la biblioteca openCV</w:t>
      </w:r>
    </w:p>
    <w:p w14:paraId="068A4F0E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Esteban Monsalvez,Daniel Gomez, Jean Cano, Mauricio Antezana</w:t>
      </w:r>
    </w:p>
    <w:p w14:paraId="030775E6" w14:textId="77777777" w:rsidR="006570C7" w:rsidRDefault="006570C7">
      <w:pPr>
        <w:ind w:left="1417"/>
      </w:pPr>
    </w:p>
    <w:p w14:paraId="5042B9AB" w14:textId="77777777" w:rsidR="006570C7" w:rsidRDefault="00380FEF">
      <w:pPr>
        <w:numPr>
          <w:ilvl w:val="0"/>
          <w:numId w:val="5"/>
        </w:numPr>
        <w:ind w:left="1417" w:hanging="750"/>
      </w:pPr>
      <w:r>
        <w:t>Implementar reconocimiento de colores y formas</w:t>
      </w:r>
      <w:r>
        <w:tab/>
      </w:r>
    </w:p>
    <w:p w14:paraId="2AD9A90B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Implementar reconocimiento de colores y formas en el código.</w:t>
      </w:r>
    </w:p>
    <w:p w14:paraId="7B36E641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Esteban Monsalvez, Mauricio Antezana</w:t>
      </w:r>
    </w:p>
    <w:p w14:paraId="042C54F6" w14:textId="77777777" w:rsidR="006570C7" w:rsidRDefault="006570C7">
      <w:pPr>
        <w:ind w:left="1417"/>
      </w:pPr>
    </w:p>
    <w:p w14:paraId="33C412E5" w14:textId="77777777" w:rsidR="006570C7" w:rsidRDefault="00380FEF">
      <w:pPr>
        <w:numPr>
          <w:ilvl w:val="0"/>
          <w:numId w:val="5"/>
        </w:numPr>
        <w:ind w:left="1417" w:hanging="750"/>
      </w:pPr>
      <w:r>
        <w:t>Implementar asistente de voz</w:t>
      </w:r>
    </w:p>
    <w:p w14:paraId="0415B782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Hacer que la aplicación sea compatible con los asistentes de voz.</w:t>
      </w:r>
    </w:p>
    <w:p w14:paraId="502DA14F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Esteban Monsalvez, Mauricio Antezana</w:t>
      </w:r>
    </w:p>
    <w:p w14:paraId="01923E8D" w14:textId="77777777" w:rsidR="006570C7" w:rsidRDefault="006570C7">
      <w:pPr>
        <w:ind w:left="1417"/>
      </w:pPr>
    </w:p>
    <w:p w14:paraId="62765B72" w14:textId="77777777" w:rsidR="006570C7" w:rsidRDefault="00380FEF">
      <w:pPr>
        <w:numPr>
          <w:ilvl w:val="0"/>
          <w:numId w:val="5"/>
        </w:numPr>
        <w:ind w:left="1417" w:hanging="750"/>
      </w:pPr>
      <w:r>
        <w:t>Programar interfaz de la aplicación</w:t>
      </w:r>
    </w:p>
    <w:p w14:paraId="719F1568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Programar interfaz de la aplicación.</w:t>
      </w:r>
    </w:p>
    <w:p w14:paraId="7F0518C9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Jean Cano, Daniel Gomez.</w:t>
      </w:r>
    </w:p>
    <w:p w14:paraId="0194C757" w14:textId="77777777" w:rsidR="006570C7" w:rsidRDefault="006570C7">
      <w:pPr>
        <w:ind w:left="1417"/>
      </w:pPr>
    </w:p>
    <w:p w14:paraId="43B012DF" w14:textId="77777777" w:rsidR="006570C7" w:rsidRDefault="00380FEF">
      <w:pPr>
        <w:numPr>
          <w:ilvl w:val="0"/>
          <w:numId w:val="5"/>
        </w:numPr>
        <w:ind w:left="1417" w:hanging="750"/>
      </w:pPr>
      <w:r>
        <w:t>Realizar pruebas de asistente de voz</w:t>
      </w:r>
    </w:p>
    <w:p w14:paraId="54D0CCAE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Buscar errores y realizar pruebas con el asistente de voz</w:t>
      </w:r>
    </w:p>
    <w:p w14:paraId="69490214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Esteban Monsalvez, Mauricio Antezana</w:t>
      </w:r>
    </w:p>
    <w:p w14:paraId="30E1B56C" w14:textId="77777777" w:rsidR="006570C7" w:rsidRDefault="006570C7">
      <w:pPr>
        <w:ind w:left="1417"/>
      </w:pPr>
    </w:p>
    <w:p w14:paraId="5DF9C93F" w14:textId="77777777" w:rsidR="006570C7" w:rsidRDefault="00380FEF">
      <w:pPr>
        <w:numPr>
          <w:ilvl w:val="0"/>
          <w:numId w:val="5"/>
        </w:numPr>
        <w:ind w:left="1417" w:hanging="750"/>
      </w:pPr>
      <w:r>
        <w:t>Pruebas de funcionalidad</w:t>
      </w:r>
    </w:p>
    <w:p w14:paraId="52AA6DFF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Pruebas finales de funcionalidad.</w:t>
      </w:r>
    </w:p>
    <w:p w14:paraId="6F4AAFFE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Esteban Monsalvez, Mauricio Antezana</w:t>
      </w:r>
    </w:p>
    <w:p w14:paraId="1F4E93BE" w14:textId="77777777" w:rsidR="006570C7" w:rsidRDefault="006570C7">
      <w:pPr>
        <w:ind w:left="1417"/>
      </w:pPr>
    </w:p>
    <w:p w14:paraId="2486AC3A" w14:textId="77777777" w:rsidR="006570C7" w:rsidRDefault="00380FEF">
      <w:pPr>
        <w:numPr>
          <w:ilvl w:val="0"/>
          <w:numId w:val="5"/>
        </w:numPr>
        <w:ind w:left="1417" w:hanging="750"/>
      </w:pPr>
      <w:r>
        <w:t>Realizar documentación del código</w:t>
      </w:r>
    </w:p>
    <w:p w14:paraId="5D89FC7E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Documentar el código.</w:t>
      </w:r>
    </w:p>
    <w:p w14:paraId="11A85C4C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Esteban Monsalvez, Mauricio Antezana</w:t>
      </w:r>
    </w:p>
    <w:p w14:paraId="02E98004" w14:textId="77777777" w:rsidR="006570C7" w:rsidRDefault="006570C7">
      <w:pPr>
        <w:ind w:left="1417"/>
      </w:pPr>
    </w:p>
    <w:p w14:paraId="52E0D9F7" w14:textId="77777777" w:rsidR="006570C7" w:rsidRDefault="00380FEF">
      <w:pPr>
        <w:numPr>
          <w:ilvl w:val="0"/>
          <w:numId w:val="5"/>
        </w:numPr>
        <w:ind w:left="1417" w:hanging="750"/>
      </w:pPr>
      <w:r>
        <w:t>Realizar informe final de proyecto</w:t>
      </w:r>
    </w:p>
    <w:p w14:paraId="1716C1A3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Informe final de proyecto.</w:t>
      </w:r>
    </w:p>
    <w:p w14:paraId="5F0F39B8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Esteban Monsalvez,Daniel Gomez, Jean Cano, Mauricio Antezana</w:t>
      </w:r>
    </w:p>
    <w:p w14:paraId="662627D3" w14:textId="77777777" w:rsidR="006570C7" w:rsidRDefault="006570C7">
      <w:pPr>
        <w:ind w:left="1417"/>
      </w:pPr>
    </w:p>
    <w:p w14:paraId="60D2BDA4" w14:textId="77777777" w:rsidR="006570C7" w:rsidRDefault="00380FEF">
      <w:pPr>
        <w:numPr>
          <w:ilvl w:val="0"/>
          <w:numId w:val="5"/>
        </w:numPr>
        <w:ind w:left="1417" w:hanging="750"/>
      </w:pPr>
      <w:r>
        <w:t>Realizar presentación final del proyecto</w:t>
      </w:r>
    </w:p>
    <w:p w14:paraId="0FC21D50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Realizar la presentación final del proyecto.</w:t>
      </w:r>
    </w:p>
    <w:p w14:paraId="24EB4CA6" w14:textId="77777777" w:rsidR="006570C7" w:rsidRDefault="00380FEF">
      <w:pPr>
        <w:ind w:left="1417"/>
      </w:pPr>
      <w:r>
        <w:rPr>
          <w:b/>
        </w:rPr>
        <w:lastRenderedPageBreak/>
        <w:t>Responsables:</w:t>
      </w:r>
      <w:r>
        <w:t xml:space="preserve"> Esteban Monsalvez,Daniel Gomez, Jean Cano, Mauricio Antezana.</w:t>
      </w:r>
    </w:p>
    <w:p w14:paraId="71E833D3" w14:textId="77777777" w:rsidR="006570C7" w:rsidRDefault="00380FEF">
      <w:pPr>
        <w:numPr>
          <w:ilvl w:val="0"/>
          <w:numId w:val="5"/>
        </w:numPr>
        <w:ind w:left="1417" w:hanging="750"/>
      </w:pPr>
      <w:r>
        <w:t>Manual de usuario</w:t>
      </w:r>
    </w:p>
    <w:p w14:paraId="74191657" w14:textId="77777777" w:rsidR="006570C7" w:rsidRDefault="00380FEF">
      <w:pPr>
        <w:ind w:left="1417"/>
      </w:pPr>
      <w:r>
        <w:rPr>
          <w:b/>
        </w:rPr>
        <w:t xml:space="preserve">Descripción: </w:t>
      </w:r>
      <w:r>
        <w:t>Realizar un manual de usuario.</w:t>
      </w:r>
    </w:p>
    <w:p w14:paraId="017B0F01" w14:textId="77777777" w:rsidR="006570C7" w:rsidRDefault="00380FEF">
      <w:pPr>
        <w:ind w:left="1417"/>
      </w:pPr>
      <w:r>
        <w:rPr>
          <w:b/>
        </w:rPr>
        <w:t>Responsables:</w:t>
      </w:r>
      <w:r>
        <w:t xml:space="preserve"> Daniel Gomez, Jean Cano.</w:t>
      </w:r>
    </w:p>
    <w:p w14:paraId="68FB5587" w14:textId="77777777" w:rsidR="006570C7" w:rsidRDefault="006570C7">
      <w:pPr>
        <w:ind w:left="1417"/>
      </w:pPr>
    </w:p>
    <w:p w14:paraId="0D0D16C8" w14:textId="77777777" w:rsidR="006570C7" w:rsidRDefault="00380FEF">
      <w:r>
        <w:tab/>
      </w:r>
    </w:p>
    <w:p w14:paraId="4A2FA377" w14:textId="77777777" w:rsidR="006570C7" w:rsidRDefault="006570C7"/>
    <w:p w14:paraId="209ED789" w14:textId="77777777" w:rsidR="006570C7" w:rsidRDefault="006570C7"/>
    <w:p w14:paraId="08BF6B4E" w14:textId="77777777" w:rsidR="006570C7" w:rsidRDefault="00380FEF">
      <w:pPr>
        <w:pStyle w:val="Ttulo2"/>
        <w:numPr>
          <w:ilvl w:val="1"/>
          <w:numId w:val="7"/>
        </w:numPr>
      </w:pPr>
      <w:bookmarkStart w:id="29" w:name="_heading=h.1ci93xb" w:colFirst="0" w:colLast="0"/>
      <w:bookmarkEnd w:id="29"/>
      <w:r>
        <w:t>Carta gantt</w:t>
      </w:r>
    </w:p>
    <w:p w14:paraId="32843C38" w14:textId="77777777" w:rsidR="006570C7" w:rsidRDefault="00380FEF">
      <w:pPr>
        <w:ind w:left="1440"/>
        <w:rPr>
          <w:sz w:val="28"/>
          <w:szCs w:val="28"/>
        </w:rPr>
      </w:pPr>
      <w:r>
        <w:rPr>
          <w:noProof/>
          <w:sz w:val="28"/>
          <w:szCs w:val="28"/>
          <w:lang w:val="es-CL"/>
        </w:rPr>
        <w:drawing>
          <wp:inline distT="114300" distB="114300" distL="114300" distR="114300" wp14:anchorId="6EF122DC" wp14:editId="33D331D5">
            <wp:extent cx="5400918" cy="211730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918" cy="2117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07029E" w14:textId="77777777" w:rsidR="006570C7" w:rsidRDefault="00380FEF">
      <w:pPr>
        <w:pStyle w:val="Ttulo5"/>
        <w:ind w:left="1440"/>
        <w:jc w:val="center"/>
        <w:rPr>
          <w:color w:val="4A86E8"/>
        </w:rPr>
      </w:pPr>
      <w:bookmarkStart w:id="30" w:name="_heading=h.dojc84jbbbeg" w:colFirst="0" w:colLast="0"/>
      <w:bookmarkEnd w:id="30"/>
      <w:r>
        <w:rPr>
          <w:color w:val="4A86E8"/>
        </w:rPr>
        <w:t>Ilustración 2: Carta Gantt</w:t>
      </w:r>
    </w:p>
    <w:p w14:paraId="25FC2BCF" w14:textId="77777777" w:rsidR="006570C7" w:rsidRDefault="00380FEF">
      <w:r>
        <w:tab/>
      </w:r>
      <w:r>
        <w:br w:type="page"/>
      </w:r>
    </w:p>
    <w:p w14:paraId="562977D1" w14:textId="77777777" w:rsidR="006570C7" w:rsidRDefault="006570C7"/>
    <w:p w14:paraId="0FE6820B" w14:textId="77777777" w:rsidR="006570C7" w:rsidRDefault="00380FEF">
      <w:pPr>
        <w:pStyle w:val="Ttulo2"/>
        <w:numPr>
          <w:ilvl w:val="1"/>
          <w:numId w:val="7"/>
        </w:numPr>
      </w:pPr>
      <w:bookmarkStart w:id="31" w:name="_heading=h.3whwml4" w:colFirst="0" w:colLast="0"/>
      <w:bookmarkEnd w:id="31"/>
      <w:r>
        <w:t>Planificación de gestión de riesgos</w:t>
      </w:r>
    </w:p>
    <w:tbl>
      <w:tblPr>
        <w:tblStyle w:val="a2"/>
        <w:tblW w:w="758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919"/>
        <w:gridCol w:w="1935"/>
        <w:gridCol w:w="1815"/>
      </w:tblGrid>
      <w:tr w:rsidR="006570C7" w14:paraId="0227899D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8FCE" w14:textId="77777777" w:rsidR="006570C7" w:rsidRDefault="00380FE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Riesgos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80F7" w14:textId="77777777" w:rsidR="006570C7" w:rsidRDefault="00380FE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Probabilidad de ocurrencia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673C" w14:textId="77777777" w:rsidR="006570C7" w:rsidRDefault="00380FE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Nivel De Impacto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4B07" w14:textId="77777777" w:rsidR="006570C7" w:rsidRDefault="00380FE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Acción</w:t>
            </w:r>
          </w:p>
          <w:p w14:paraId="57C02A67" w14:textId="77777777" w:rsidR="006570C7" w:rsidRDefault="00380FE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Remedial</w:t>
            </w:r>
          </w:p>
        </w:tc>
      </w:tr>
      <w:tr w:rsidR="006570C7" w14:paraId="70FDB1FE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F77E" w14:textId="77777777" w:rsidR="006570C7" w:rsidRDefault="00380FE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integrante del grupo tiene problemas de salud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8419" w14:textId="77777777" w:rsidR="006570C7" w:rsidRDefault="006570C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C95B66E" w14:textId="77777777" w:rsidR="006570C7" w:rsidRDefault="00380F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83D5" w14:textId="77777777" w:rsidR="006570C7" w:rsidRDefault="006570C7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  <w:p w14:paraId="54C27578" w14:textId="77777777" w:rsidR="006570C7" w:rsidRDefault="00380F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566F" w14:textId="77777777" w:rsidR="006570C7" w:rsidRDefault="00380FE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repartir el trabajo entre los integrantes restantes</w:t>
            </w:r>
          </w:p>
        </w:tc>
      </w:tr>
      <w:tr w:rsidR="006570C7" w14:paraId="0CED0B25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5D07" w14:textId="77777777" w:rsidR="006570C7" w:rsidRDefault="00380F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cámara o el micrófono del smartphone se dañan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A3D8" w14:textId="77777777" w:rsidR="006570C7" w:rsidRDefault="006570C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5B56831" w14:textId="77777777" w:rsidR="006570C7" w:rsidRDefault="00380F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E7A8" w14:textId="77777777" w:rsidR="006570C7" w:rsidRDefault="006570C7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F45F94A" w14:textId="77777777" w:rsidR="006570C7" w:rsidRDefault="00380F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5CE2" w14:textId="77777777" w:rsidR="006570C7" w:rsidRDefault="00380F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reponer el smartphone</w:t>
            </w:r>
          </w:p>
        </w:tc>
      </w:tr>
      <w:tr w:rsidR="006570C7" w14:paraId="5A6D973E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3107" w14:textId="77777777" w:rsidR="006570C7" w:rsidRDefault="00380FE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pantalla táctil del smartphone defectuosa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C84B" w14:textId="77777777" w:rsidR="006570C7" w:rsidRDefault="00380F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8458" w14:textId="77777777" w:rsidR="006570C7" w:rsidRDefault="00380F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E60F" w14:textId="77777777" w:rsidR="006570C7" w:rsidRDefault="00380F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hay mucho problema, reemplazar táctil</w:t>
            </w:r>
          </w:p>
        </w:tc>
      </w:tr>
      <w:tr w:rsidR="006570C7" w14:paraId="735F4076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FFC41" w14:textId="77777777" w:rsidR="006570C7" w:rsidRDefault="00380F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pierde el programa por problemas en el dispositivo de almacenamiento donde se tiene este.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19C9" w14:textId="77777777" w:rsidR="006570C7" w:rsidRDefault="006570C7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C231B7E" w14:textId="77777777" w:rsidR="006570C7" w:rsidRDefault="00380F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AB0E" w14:textId="77777777" w:rsidR="006570C7" w:rsidRDefault="006570C7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7C922B6" w14:textId="77777777" w:rsidR="006570C7" w:rsidRDefault="00380F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65CE" w14:textId="77777777" w:rsidR="006570C7" w:rsidRDefault="00380FE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intentar recuperar el código, de no ser posible empezar desde 0</w:t>
            </w:r>
          </w:p>
        </w:tc>
      </w:tr>
      <w:tr w:rsidR="006570C7" w14:paraId="732E179F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EAA7" w14:textId="77777777" w:rsidR="006570C7" w:rsidRDefault="00380FE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batería del smartphone deja de funcionar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BED8" w14:textId="77777777" w:rsidR="006570C7" w:rsidRDefault="00380F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2475" w14:textId="77777777" w:rsidR="006570C7" w:rsidRDefault="00380F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7AFD" w14:textId="77777777" w:rsidR="006570C7" w:rsidRDefault="00380FE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reemplazar bateria </w:t>
            </w:r>
          </w:p>
        </w:tc>
      </w:tr>
    </w:tbl>
    <w:p w14:paraId="4A4D1530" w14:textId="77777777" w:rsidR="006570C7" w:rsidRDefault="00380FEF">
      <w:pPr>
        <w:rPr>
          <w:sz w:val="28"/>
          <w:szCs w:val="28"/>
        </w:rPr>
      </w:pPr>
      <w:r>
        <w:rPr>
          <w:sz w:val="28"/>
          <w:szCs w:val="28"/>
        </w:rPr>
        <w:tab/>
        <w:t>nivel de impacto</w:t>
      </w:r>
    </w:p>
    <w:p w14:paraId="0A32B7F8" w14:textId="77777777" w:rsidR="006570C7" w:rsidRDefault="00380FE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1:catastrófico</w:t>
      </w:r>
    </w:p>
    <w:p w14:paraId="56C85D4A" w14:textId="77777777" w:rsidR="006570C7" w:rsidRDefault="00380FE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2:crítico</w:t>
      </w:r>
    </w:p>
    <w:p w14:paraId="5FAFC290" w14:textId="77777777" w:rsidR="006570C7" w:rsidRDefault="00380FE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3:marginal</w:t>
      </w:r>
    </w:p>
    <w:p w14:paraId="74C7F09E" w14:textId="77777777" w:rsidR="006570C7" w:rsidRDefault="00380FE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4:despreciable</w:t>
      </w:r>
    </w:p>
    <w:p w14:paraId="3566C33A" w14:textId="77777777" w:rsidR="006570C7" w:rsidRDefault="00380FEF">
      <w:pPr>
        <w:ind w:left="1440"/>
      </w:pPr>
      <w:r>
        <w:br w:type="page"/>
      </w:r>
    </w:p>
    <w:p w14:paraId="425C5C37" w14:textId="77777777" w:rsidR="006570C7" w:rsidRDefault="006570C7">
      <w:pPr>
        <w:ind w:left="1440"/>
      </w:pPr>
    </w:p>
    <w:p w14:paraId="6C4A8325" w14:textId="77777777" w:rsidR="006570C7" w:rsidRDefault="00380FEF">
      <w:pPr>
        <w:pStyle w:val="Ttulo1"/>
        <w:numPr>
          <w:ilvl w:val="0"/>
          <w:numId w:val="7"/>
        </w:numPr>
        <w:jc w:val="both"/>
      </w:pPr>
      <w:bookmarkStart w:id="32" w:name="_heading=h.wtlotgjcfix" w:colFirst="0" w:colLast="0"/>
      <w:bookmarkEnd w:id="32"/>
      <w:r>
        <w:t>Planificación de procesos técnicos</w:t>
      </w:r>
    </w:p>
    <w:p w14:paraId="01960221" w14:textId="77777777" w:rsidR="006570C7" w:rsidRDefault="00380FEF">
      <w:pPr>
        <w:pStyle w:val="Ttulo2"/>
        <w:numPr>
          <w:ilvl w:val="1"/>
          <w:numId w:val="7"/>
        </w:numPr>
      </w:pPr>
      <w:bookmarkStart w:id="33" w:name="_heading=h.qtxs1494s52e" w:colFirst="0" w:colLast="0"/>
      <w:bookmarkEnd w:id="33"/>
      <w:r>
        <w:t>Modelo de Proceso</w:t>
      </w:r>
    </w:p>
    <w:p w14:paraId="72DC5DD0" w14:textId="77777777" w:rsidR="006570C7" w:rsidRDefault="00380FEF">
      <w:pPr>
        <w:pStyle w:val="Ttulo3"/>
        <w:numPr>
          <w:ilvl w:val="2"/>
          <w:numId w:val="7"/>
        </w:numPr>
      </w:pPr>
      <w:bookmarkStart w:id="34" w:name="_heading=h.calxr8g7j6xf" w:colFirst="0" w:colLast="0"/>
      <w:bookmarkEnd w:id="34"/>
      <w:r>
        <w:t>Diagrama de Caso de Uso General</w:t>
      </w:r>
      <w:r>
        <w:rPr>
          <w:noProof/>
          <w:lang w:val="es-CL"/>
        </w:rPr>
        <w:drawing>
          <wp:anchor distT="114300" distB="114300" distL="114300" distR="114300" simplePos="0" relativeHeight="251658240" behindDoc="1" locked="0" layoutInCell="1" hidden="0" allowOverlap="1" wp14:anchorId="482B7F09" wp14:editId="47B5611F">
            <wp:simplePos x="0" y="0"/>
            <wp:positionH relativeFrom="column">
              <wp:posOffset>-1424</wp:posOffset>
            </wp:positionH>
            <wp:positionV relativeFrom="paragraph">
              <wp:posOffset>466725</wp:posOffset>
            </wp:positionV>
            <wp:extent cx="5731200" cy="2679700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7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07ECC1" w14:textId="77777777" w:rsidR="006570C7" w:rsidRDefault="006570C7">
      <w:pPr>
        <w:pStyle w:val="Ttulo3"/>
        <w:ind w:left="2160"/>
      </w:pPr>
      <w:bookmarkStart w:id="35" w:name="_heading=h.2cd3bx6n4nss" w:colFirst="0" w:colLast="0"/>
      <w:bookmarkEnd w:id="35"/>
    </w:p>
    <w:p w14:paraId="4A124E40" w14:textId="77777777" w:rsidR="006570C7" w:rsidRDefault="006570C7">
      <w:pPr>
        <w:pStyle w:val="Ttulo3"/>
        <w:ind w:left="2160"/>
      </w:pPr>
      <w:bookmarkStart w:id="36" w:name="_heading=h.tgd48yw9baq3" w:colFirst="0" w:colLast="0"/>
      <w:bookmarkEnd w:id="36"/>
    </w:p>
    <w:p w14:paraId="3B50D88C" w14:textId="77777777" w:rsidR="006570C7" w:rsidRDefault="006570C7">
      <w:pPr>
        <w:pStyle w:val="Ttulo3"/>
        <w:ind w:left="2160"/>
      </w:pPr>
      <w:bookmarkStart w:id="37" w:name="_heading=h.ox8scytv9sz2" w:colFirst="0" w:colLast="0"/>
      <w:bookmarkEnd w:id="37"/>
    </w:p>
    <w:p w14:paraId="279050E5" w14:textId="77777777" w:rsidR="006570C7" w:rsidRDefault="006570C7">
      <w:pPr>
        <w:pStyle w:val="Ttulo3"/>
        <w:ind w:left="2160"/>
      </w:pPr>
      <w:bookmarkStart w:id="38" w:name="_heading=h.z5cdd3vcbahb" w:colFirst="0" w:colLast="0"/>
      <w:bookmarkEnd w:id="38"/>
    </w:p>
    <w:p w14:paraId="667C3974" w14:textId="77777777" w:rsidR="006570C7" w:rsidRDefault="006570C7"/>
    <w:p w14:paraId="46B5164B" w14:textId="77777777" w:rsidR="006570C7" w:rsidRDefault="006570C7"/>
    <w:p w14:paraId="2C251E74" w14:textId="77777777" w:rsidR="006570C7" w:rsidRDefault="006570C7"/>
    <w:p w14:paraId="270E0E80" w14:textId="77777777" w:rsidR="006570C7" w:rsidRDefault="006570C7">
      <w:pPr>
        <w:pStyle w:val="Ttulo3"/>
        <w:ind w:left="2160"/>
      </w:pPr>
      <w:bookmarkStart w:id="39" w:name="_heading=h.veide3lywqt5" w:colFirst="0" w:colLast="0"/>
      <w:bookmarkEnd w:id="39"/>
    </w:p>
    <w:p w14:paraId="614F0D7A" w14:textId="77777777" w:rsidR="006570C7" w:rsidRDefault="00380FEF">
      <w:pPr>
        <w:pStyle w:val="Ttulo5"/>
        <w:jc w:val="center"/>
        <w:rPr>
          <w:color w:val="4A86E8"/>
        </w:rPr>
      </w:pPr>
      <w:bookmarkStart w:id="40" w:name="_heading=h.red9g0bf55dt" w:colFirst="0" w:colLast="0"/>
      <w:bookmarkEnd w:id="40"/>
      <w:r>
        <w:rPr>
          <w:color w:val="4A86E8"/>
        </w:rPr>
        <w:t>Ilustración 3: Caso de uso General</w:t>
      </w:r>
    </w:p>
    <w:p w14:paraId="30C4FE60" w14:textId="77777777" w:rsidR="006570C7" w:rsidRDefault="00380FEF">
      <w:pPr>
        <w:pStyle w:val="Ttulo3"/>
        <w:numPr>
          <w:ilvl w:val="2"/>
          <w:numId w:val="7"/>
        </w:numPr>
        <w:jc w:val="both"/>
      </w:pPr>
      <w:bookmarkStart w:id="41" w:name="_heading=h.ogyhw8o4sqdz" w:colFirst="0" w:colLast="0"/>
      <w:bookmarkEnd w:id="41"/>
      <w:r>
        <w:t>Diagrama de Caso de Uso De Sistema</w:t>
      </w:r>
    </w:p>
    <w:p w14:paraId="105F88C9" w14:textId="77777777" w:rsidR="006570C7" w:rsidRDefault="00380FEF">
      <w:pPr>
        <w:jc w:val="both"/>
        <w:rPr>
          <w:sz w:val="28"/>
          <w:szCs w:val="28"/>
        </w:rPr>
      </w:pPr>
      <w:r>
        <w:tab/>
      </w:r>
    </w:p>
    <w:tbl>
      <w:tblPr>
        <w:tblStyle w:val="a3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4665"/>
      </w:tblGrid>
      <w:tr w:rsidR="006570C7" w14:paraId="2224219A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4DAD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CAB4" w14:textId="77777777" w:rsidR="006570C7" w:rsidRDefault="00380FEF">
            <w:pPr>
              <w:widowControl w:val="0"/>
              <w:spacing w:line="240" w:lineRule="auto"/>
            </w:pPr>
            <w:r>
              <w:t>Iniciar Aplicación</w:t>
            </w:r>
          </w:p>
        </w:tc>
      </w:tr>
      <w:tr w:rsidR="006570C7" w14:paraId="0DFF48A2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CBFD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87D8" w14:textId="77777777" w:rsidR="006570C7" w:rsidRDefault="00380FEF">
            <w:pPr>
              <w:widowControl w:val="0"/>
              <w:spacing w:line="240" w:lineRule="auto"/>
            </w:pPr>
            <w:r>
              <w:t>11-10-2022</w:t>
            </w:r>
          </w:p>
        </w:tc>
      </w:tr>
      <w:tr w:rsidR="006570C7" w14:paraId="206A1724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1631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Descripción: </w:t>
            </w:r>
            <w:r>
              <w:t>Permite al usuario entrar a la aplicación.</w:t>
            </w:r>
          </w:p>
        </w:tc>
      </w:tr>
      <w:tr w:rsidR="006570C7" w14:paraId="11CAC665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6828B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Actor: </w:t>
            </w:r>
            <w:r>
              <w:t>Usuario.</w:t>
            </w:r>
          </w:p>
        </w:tc>
      </w:tr>
      <w:tr w:rsidR="006570C7" w14:paraId="7F3D15EC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D780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Flujo Normal:</w:t>
            </w:r>
          </w:p>
        </w:tc>
      </w:tr>
      <w:tr w:rsidR="006570C7" w14:paraId="7C56AFDF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096D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Usuario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7CD4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Sistema</w:t>
            </w:r>
          </w:p>
        </w:tc>
      </w:tr>
      <w:tr w:rsidR="006570C7" w14:paraId="6CD68755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FC91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1.-El usuario presiona el icono de la aplicación.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1893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2.-El sistema inicia la aplicación.</w:t>
            </w:r>
          </w:p>
        </w:tc>
      </w:tr>
    </w:tbl>
    <w:p w14:paraId="7D12B01A" w14:textId="77777777" w:rsidR="006570C7" w:rsidRDefault="006570C7">
      <w:pPr>
        <w:jc w:val="both"/>
        <w:rPr>
          <w:sz w:val="28"/>
          <w:szCs w:val="28"/>
        </w:rPr>
      </w:pPr>
    </w:p>
    <w:p w14:paraId="50FAC8C2" w14:textId="77777777" w:rsidR="006570C7" w:rsidRDefault="006570C7">
      <w:pPr>
        <w:jc w:val="both"/>
        <w:rPr>
          <w:sz w:val="28"/>
          <w:szCs w:val="28"/>
        </w:rPr>
      </w:pPr>
    </w:p>
    <w:p w14:paraId="3FF4A94C" w14:textId="77777777" w:rsidR="006570C7" w:rsidRDefault="006570C7">
      <w:pPr>
        <w:jc w:val="both"/>
        <w:rPr>
          <w:sz w:val="28"/>
          <w:szCs w:val="28"/>
        </w:rPr>
      </w:pPr>
    </w:p>
    <w:p w14:paraId="280F94E3" w14:textId="77777777" w:rsidR="006570C7" w:rsidRDefault="006570C7">
      <w:pPr>
        <w:jc w:val="both"/>
        <w:rPr>
          <w:sz w:val="28"/>
          <w:szCs w:val="28"/>
        </w:rPr>
      </w:pPr>
    </w:p>
    <w:p w14:paraId="78CF9EDB" w14:textId="77777777" w:rsidR="006570C7" w:rsidRDefault="006570C7">
      <w:pPr>
        <w:jc w:val="both"/>
        <w:rPr>
          <w:sz w:val="28"/>
          <w:szCs w:val="28"/>
        </w:rPr>
      </w:pPr>
    </w:p>
    <w:p w14:paraId="500E21F5" w14:textId="77777777" w:rsidR="006570C7" w:rsidRDefault="006570C7">
      <w:pPr>
        <w:jc w:val="both"/>
        <w:rPr>
          <w:sz w:val="28"/>
          <w:szCs w:val="28"/>
        </w:rPr>
      </w:pPr>
    </w:p>
    <w:tbl>
      <w:tblPr>
        <w:tblStyle w:val="a4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4665"/>
      </w:tblGrid>
      <w:tr w:rsidR="006570C7" w14:paraId="5BFE7F67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98B25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EDCC" w14:textId="77777777" w:rsidR="006570C7" w:rsidRDefault="00380FEF">
            <w:pPr>
              <w:widowControl w:val="0"/>
              <w:spacing w:line="240" w:lineRule="auto"/>
            </w:pPr>
            <w:r>
              <w:t>Enfocar Dinero</w:t>
            </w:r>
          </w:p>
        </w:tc>
      </w:tr>
      <w:tr w:rsidR="006570C7" w14:paraId="7E3D7D57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7985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BAC3" w14:textId="77777777" w:rsidR="006570C7" w:rsidRDefault="00380FEF">
            <w:pPr>
              <w:widowControl w:val="0"/>
              <w:spacing w:line="240" w:lineRule="auto"/>
            </w:pPr>
            <w:r>
              <w:t>11-10-2022</w:t>
            </w:r>
          </w:p>
        </w:tc>
      </w:tr>
      <w:tr w:rsidR="006570C7" w14:paraId="143A26F9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5CC8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Descripción: </w:t>
            </w:r>
            <w:r>
              <w:t>Permite al usuario enfocar el dinero con la cámara.</w:t>
            </w:r>
          </w:p>
        </w:tc>
      </w:tr>
      <w:tr w:rsidR="006570C7" w14:paraId="11167FEC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C86B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Actor: </w:t>
            </w:r>
            <w:r>
              <w:t>Usuario.</w:t>
            </w:r>
          </w:p>
        </w:tc>
      </w:tr>
      <w:tr w:rsidR="006570C7" w14:paraId="691E4384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4C6A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Flujo Normal:</w:t>
            </w:r>
          </w:p>
        </w:tc>
      </w:tr>
      <w:tr w:rsidR="006570C7" w14:paraId="014664F9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03F5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Usuario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A226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Aplicación</w:t>
            </w:r>
          </w:p>
        </w:tc>
      </w:tr>
      <w:tr w:rsidR="006570C7" w14:paraId="42E42957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5DC8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1.-El usuario enfoca el dinero en la cámara.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7368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2.-La aplicación enfoca la imagen utilizando la cámara del dispositivo.</w:t>
            </w:r>
          </w:p>
          <w:p w14:paraId="4146597F" w14:textId="77777777" w:rsidR="006570C7" w:rsidRDefault="00380FEF">
            <w:pPr>
              <w:widowControl w:val="0"/>
              <w:spacing w:line="240" w:lineRule="auto"/>
            </w:pPr>
            <w:r>
              <w:t xml:space="preserve">  3.-Incluye el C.U.S. Reconocer Dinero.</w:t>
            </w:r>
          </w:p>
        </w:tc>
      </w:tr>
    </w:tbl>
    <w:p w14:paraId="4612BE08" w14:textId="77777777" w:rsidR="006570C7" w:rsidRDefault="006570C7">
      <w:pPr>
        <w:jc w:val="both"/>
        <w:rPr>
          <w:sz w:val="28"/>
          <w:szCs w:val="28"/>
        </w:rPr>
      </w:pPr>
    </w:p>
    <w:tbl>
      <w:tblPr>
        <w:tblStyle w:val="a5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4665"/>
      </w:tblGrid>
      <w:tr w:rsidR="006570C7" w14:paraId="1F629995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0110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Flujo Alternativo: </w:t>
            </w:r>
            <w:r>
              <w:t>La aplicación no detecta dinero.</w:t>
            </w:r>
          </w:p>
        </w:tc>
      </w:tr>
      <w:tr w:rsidR="006570C7" w14:paraId="67E8EA8C" w14:textId="77777777">
        <w:trPr>
          <w:trHeight w:val="420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A9A5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Usuario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E17A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Aplicación</w:t>
            </w:r>
          </w:p>
        </w:tc>
      </w:tr>
      <w:tr w:rsidR="006570C7" w14:paraId="1C2C3E4D" w14:textId="77777777">
        <w:trPr>
          <w:trHeight w:val="420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E5E8" w14:textId="77777777" w:rsidR="006570C7" w:rsidRDefault="006570C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E873" w14:textId="77777777" w:rsidR="006570C7" w:rsidRDefault="00380FEF">
            <w:pPr>
              <w:widowControl w:val="0"/>
              <w:spacing w:line="240" w:lineRule="auto"/>
            </w:pPr>
            <w:r>
              <w:t xml:space="preserve"> 1.-La aplicación manda un mensaje de voz  diciendo “Enfoque Dinero”</w:t>
            </w:r>
          </w:p>
        </w:tc>
      </w:tr>
    </w:tbl>
    <w:p w14:paraId="685EBE20" w14:textId="77777777" w:rsidR="006570C7" w:rsidRDefault="006570C7">
      <w:pPr>
        <w:jc w:val="both"/>
        <w:rPr>
          <w:sz w:val="28"/>
          <w:szCs w:val="28"/>
        </w:rPr>
      </w:pPr>
    </w:p>
    <w:p w14:paraId="15B0CDA2" w14:textId="77777777" w:rsidR="006570C7" w:rsidRDefault="006570C7">
      <w:pPr>
        <w:jc w:val="both"/>
        <w:rPr>
          <w:sz w:val="28"/>
          <w:szCs w:val="28"/>
        </w:rPr>
      </w:pPr>
    </w:p>
    <w:p w14:paraId="3ACD8AEE" w14:textId="77777777" w:rsidR="006570C7" w:rsidRDefault="006570C7">
      <w:pPr>
        <w:jc w:val="both"/>
        <w:rPr>
          <w:sz w:val="28"/>
          <w:szCs w:val="28"/>
        </w:rPr>
      </w:pPr>
    </w:p>
    <w:p w14:paraId="7A57A672" w14:textId="77777777" w:rsidR="006570C7" w:rsidRDefault="006570C7">
      <w:pPr>
        <w:jc w:val="both"/>
        <w:rPr>
          <w:sz w:val="28"/>
          <w:szCs w:val="28"/>
        </w:rPr>
      </w:pPr>
    </w:p>
    <w:tbl>
      <w:tblPr>
        <w:tblStyle w:val="a6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50"/>
      </w:tblGrid>
      <w:tr w:rsidR="006570C7" w14:paraId="67DF4382" w14:textId="77777777">
        <w:trPr>
          <w:trHeight w:val="366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6964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CC1E" w14:textId="77777777" w:rsidR="006570C7" w:rsidRDefault="00380FEF">
            <w:pPr>
              <w:widowControl w:val="0"/>
              <w:spacing w:line="240" w:lineRule="auto"/>
            </w:pPr>
            <w:r>
              <w:t>Reconocer Dinero</w:t>
            </w:r>
          </w:p>
        </w:tc>
      </w:tr>
      <w:tr w:rsidR="006570C7" w14:paraId="0DAB5614" w14:textId="77777777">
        <w:trPr>
          <w:trHeight w:val="366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BD4C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FC1B" w14:textId="77777777" w:rsidR="006570C7" w:rsidRDefault="00380FEF">
            <w:pPr>
              <w:widowControl w:val="0"/>
              <w:spacing w:line="240" w:lineRule="auto"/>
            </w:pPr>
            <w:r>
              <w:t>11-10-2022</w:t>
            </w:r>
          </w:p>
        </w:tc>
      </w:tr>
      <w:tr w:rsidR="006570C7" w14:paraId="27FA1E73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EE93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Descripción: </w:t>
            </w:r>
            <w:r>
              <w:t>Comprueba si hay dinero en la cámara del dispositivo.</w:t>
            </w:r>
          </w:p>
        </w:tc>
      </w:tr>
      <w:tr w:rsidR="006570C7" w14:paraId="549054EE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D93A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Actor: </w:t>
            </w:r>
            <w:del w:id="42" w:author="usuario" w:date="2022-10-20T11:49:00Z">
              <w:r w:rsidDel="00ED3B04">
                <w:delText>Aplicacion</w:delText>
              </w:r>
            </w:del>
            <w:ins w:id="43" w:author="usuario" w:date="2022-10-20T11:49:00Z">
              <w:r w:rsidR="00ED3B04">
                <w:t>Aplicación</w:t>
              </w:r>
            </w:ins>
            <w:r>
              <w:t>.</w:t>
            </w:r>
          </w:p>
        </w:tc>
      </w:tr>
      <w:tr w:rsidR="006570C7" w14:paraId="528BB6C5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224D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Flujo Normal: </w:t>
            </w:r>
            <w:r>
              <w:t>Se selecciona la opción de sumar dinero.</w:t>
            </w:r>
          </w:p>
        </w:tc>
      </w:tr>
      <w:tr w:rsidR="006570C7" w14:paraId="1B9CFD9B" w14:textId="77777777">
        <w:trPr>
          <w:trHeight w:val="366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7264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Aplicación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4378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Sistema</w:t>
            </w:r>
          </w:p>
        </w:tc>
      </w:tr>
      <w:tr w:rsidR="006570C7" w14:paraId="59657988" w14:textId="77777777">
        <w:trPr>
          <w:trHeight w:val="366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E0D3" w14:textId="77777777" w:rsidR="006570C7" w:rsidRDefault="00380FEF">
            <w:pPr>
              <w:widowControl w:val="0"/>
              <w:spacing w:line="240" w:lineRule="auto"/>
              <w:jc w:val="both"/>
            </w:pPr>
            <w:r>
              <w:lastRenderedPageBreak/>
              <w:t xml:space="preserve">1.-La aplicación detecta el dinero enfocado en la cámara del dispositivo. </w:t>
            </w:r>
          </w:p>
          <w:p w14:paraId="25F2E8DD" w14:textId="77777777" w:rsidR="006570C7" w:rsidRDefault="00380FEF">
            <w:pPr>
              <w:widowControl w:val="0"/>
              <w:spacing w:line="240" w:lineRule="auto"/>
              <w:jc w:val="both"/>
            </w:pPr>
            <w:r>
              <w:t>2.-Incluye C.U.S. Sumar dinero.</w:t>
            </w:r>
          </w:p>
          <w:p w14:paraId="72DC3F39" w14:textId="77777777" w:rsidR="006570C7" w:rsidRDefault="006570C7">
            <w:pPr>
              <w:widowControl w:val="0"/>
              <w:spacing w:line="240" w:lineRule="auto"/>
              <w:jc w:val="both"/>
            </w:pPr>
          </w:p>
          <w:p w14:paraId="06725EDA" w14:textId="77777777" w:rsidR="006570C7" w:rsidRDefault="00380FEF">
            <w:pPr>
              <w:widowControl w:val="0"/>
              <w:spacing w:line="240" w:lineRule="auto"/>
              <w:jc w:val="both"/>
            </w:pPr>
            <w:r>
              <w:t>4.-Incluye C.U.S. Decir total.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8F75" w14:textId="77777777" w:rsidR="006570C7" w:rsidRDefault="00380FEF">
            <w:pPr>
              <w:widowControl w:val="0"/>
              <w:spacing w:line="240" w:lineRule="auto"/>
            </w:pPr>
            <w:r>
              <w:t xml:space="preserve"> </w:t>
            </w:r>
          </w:p>
        </w:tc>
      </w:tr>
      <w:tr w:rsidR="006570C7" w14:paraId="49EE0FE6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4454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Flujo Alternativo: </w:t>
            </w:r>
            <w:r>
              <w:t>Se selecciona la opción de contar dinero.</w:t>
            </w:r>
          </w:p>
        </w:tc>
      </w:tr>
      <w:tr w:rsidR="006570C7" w14:paraId="0ADA8207" w14:textId="77777777">
        <w:trPr>
          <w:trHeight w:val="366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CC09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Aplicación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5B2D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Sistema</w:t>
            </w:r>
          </w:p>
        </w:tc>
      </w:tr>
      <w:tr w:rsidR="006570C7" w14:paraId="097DD73B" w14:textId="77777777">
        <w:trPr>
          <w:trHeight w:val="366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EE41" w14:textId="77777777" w:rsidR="006570C7" w:rsidRDefault="00380FEF">
            <w:pPr>
              <w:widowControl w:val="0"/>
              <w:spacing w:line="240" w:lineRule="auto"/>
              <w:jc w:val="both"/>
            </w:pPr>
            <w:r>
              <w:t>2.1.- Incluye el C.U.S. Contar Dinero.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234B" w14:textId="77777777" w:rsidR="006570C7" w:rsidRDefault="006570C7">
            <w:pPr>
              <w:widowControl w:val="0"/>
              <w:spacing w:line="240" w:lineRule="auto"/>
            </w:pPr>
          </w:p>
        </w:tc>
      </w:tr>
    </w:tbl>
    <w:p w14:paraId="3BB6A3E3" w14:textId="77777777" w:rsidR="006570C7" w:rsidRDefault="006570C7">
      <w:pPr>
        <w:jc w:val="both"/>
        <w:rPr>
          <w:sz w:val="28"/>
          <w:szCs w:val="28"/>
        </w:rPr>
      </w:pPr>
    </w:p>
    <w:tbl>
      <w:tblPr>
        <w:tblStyle w:val="a7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4665"/>
      </w:tblGrid>
      <w:tr w:rsidR="006570C7" w14:paraId="045B0BAE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10CE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AAC4" w14:textId="77777777" w:rsidR="006570C7" w:rsidRDefault="00380FEF">
            <w:pPr>
              <w:widowControl w:val="0"/>
              <w:spacing w:line="240" w:lineRule="auto"/>
            </w:pPr>
            <w:r>
              <w:t>Sumar Dinero</w:t>
            </w:r>
          </w:p>
        </w:tc>
      </w:tr>
      <w:tr w:rsidR="006570C7" w14:paraId="4A5347D4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C9F5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9B3E" w14:textId="77777777" w:rsidR="006570C7" w:rsidRDefault="00380FEF">
            <w:pPr>
              <w:widowControl w:val="0"/>
              <w:spacing w:line="240" w:lineRule="auto"/>
            </w:pPr>
            <w:r>
              <w:t>11-10-2022</w:t>
            </w:r>
          </w:p>
        </w:tc>
      </w:tr>
      <w:tr w:rsidR="006570C7" w14:paraId="6B1A776A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7398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Descripción: </w:t>
            </w:r>
            <w:r>
              <w:t>La aplicación suma el dinero reconocido.</w:t>
            </w:r>
          </w:p>
        </w:tc>
      </w:tr>
      <w:tr w:rsidR="006570C7" w14:paraId="28F71F50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1E9B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Actor: </w:t>
            </w:r>
            <w:del w:id="44" w:author="usuario" w:date="2022-10-20T11:49:00Z">
              <w:r w:rsidDel="00ED3B04">
                <w:delText>Aplicacion</w:delText>
              </w:r>
            </w:del>
            <w:ins w:id="45" w:author="usuario" w:date="2022-10-20T11:49:00Z">
              <w:r w:rsidR="00ED3B04">
                <w:t>Aplicación</w:t>
              </w:r>
            </w:ins>
            <w:r>
              <w:t>.</w:t>
            </w:r>
          </w:p>
        </w:tc>
      </w:tr>
      <w:tr w:rsidR="006570C7" w14:paraId="5F370C59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1568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Flujo Normal:</w:t>
            </w:r>
          </w:p>
        </w:tc>
      </w:tr>
      <w:tr w:rsidR="006570C7" w14:paraId="224BEB26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9CCE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Aplicación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68F2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Sistema</w:t>
            </w:r>
          </w:p>
        </w:tc>
      </w:tr>
      <w:tr w:rsidR="006570C7" w14:paraId="614A35F1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E579" w14:textId="77777777" w:rsidR="006570C7" w:rsidRDefault="00380FEF">
            <w:pPr>
              <w:widowControl w:val="0"/>
              <w:spacing w:line="240" w:lineRule="auto"/>
            </w:pPr>
            <w:r>
              <w:t xml:space="preserve">  1.-La aplicación suma el dinero reconocido.</w:t>
            </w:r>
          </w:p>
          <w:p w14:paraId="7FD83688" w14:textId="77777777" w:rsidR="006570C7" w:rsidRDefault="00380FEF">
            <w:pPr>
              <w:widowControl w:val="0"/>
              <w:spacing w:line="240" w:lineRule="auto"/>
            </w:pPr>
            <w:r>
              <w:t xml:space="preserve">  2.-Se guarda la cantidad en una variable.</w:t>
            </w:r>
          </w:p>
          <w:p w14:paraId="24B10EF9" w14:textId="77777777" w:rsidR="006570C7" w:rsidRDefault="00380FEF">
            <w:pPr>
              <w:widowControl w:val="0"/>
              <w:spacing w:line="240" w:lineRule="auto"/>
            </w:pPr>
            <w:r>
              <w:t xml:space="preserve">   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1AD5" w14:textId="77777777" w:rsidR="006570C7" w:rsidRDefault="006570C7">
            <w:pPr>
              <w:widowControl w:val="0"/>
              <w:spacing w:line="240" w:lineRule="auto"/>
            </w:pPr>
          </w:p>
        </w:tc>
      </w:tr>
    </w:tbl>
    <w:p w14:paraId="77045336" w14:textId="77777777" w:rsidR="006570C7" w:rsidRDefault="006570C7">
      <w:pPr>
        <w:jc w:val="both"/>
        <w:rPr>
          <w:sz w:val="28"/>
          <w:szCs w:val="28"/>
        </w:rPr>
      </w:pPr>
    </w:p>
    <w:tbl>
      <w:tblPr>
        <w:tblStyle w:val="a8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4665"/>
      </w:tblGrid>
      <w:tr w:rsidR="006570C7" w14:paraId="3C749E38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37B3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BC40" w14:textId="77777777" w:rsidR="006570C7" w:rsidRDefault="00380FEF">
            <w:pPr>
              <w:widowControl w:val="0"/>
              <w:spacing w:line="240" w:lineRule="auto"/>
            </w:pPr>
            <w:r>
              <w:t>Contar Dinero</w:t>
            </w:r>
          </w:p>
        </w:tc>
      </w:tr>
      <w:tr w:rsidR="006570C7" w14:paraId="5752D182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6A24F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93FC" w14:textId="77777777" w:rsidR="006570C7" w:rsidRDefault="00380FEF">
            <w:pPr>
              <w:widowControl w:val="0"/>
              <w:spacing w:line="240" w:lineRule="auto"/>
            </w:pPr>
            <w:r>
              <w:t>11-10-2022</w:t>
            </w:r>
          </w:p>
        </w:tc>
      </w:tr>
      <w:tr w:rsidR="006570C7" w14:paraId="685A39D8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5374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Descripción: </w:t>
            </w:r>
            <w:r>
              <w:t>La aplicación cuenta el dinero reconocido.</w:t>
            </w:r>
          </w:p>
        </w:tc>
      </w:tr>
      <w:tr w:rsidR="006570C7" w14:paraId="43237CF9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EFDA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Actor: </w:t>
            </w:r>
            <w:r>
              <w:t>Aplicacion.</w:t>
            </w:r>
          </w:p>
        </w:tc>
      </w:tr>
      <w:tr w:rsidR="006570C7" w14:paraId="5DE43D09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432F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Flujo Normal:</w:t>
            </w:r>
          </w:p>
        </w:tc>
      </w:tr>
      <w:tr w:rsidR="006570C7" w14:paraId="05C7EA37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66FBE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Aplicación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8DF6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Sistema</w:t>
            </w:r>
          </w:p>
        </w:tc>
      </w:tr>
      <w:tr w:rsidR="006570C7" w14:paraId="51116F72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FD45" w14:textId="77777777" w:rsidR="006570C7" w:rsidRDefault="00380FEF">
            <w:pPr>
              <w:widowControl w:val="0"/>
              <w:spacing w:line="240" w:lineRule="auto"/>
            </w:pPr>
            <w:r>
              <w:t xml:space="preserve"> 1.-La aplicación cuenta el dinero reconocido.</w:t>
            </w:r>
          </w:p>
          <w:p w14:paraId="46B1303C" w14:textId="77777777" w:rsidR="006570C7" w:rsidRDefault="00380FEF">
            <w:pPr>
              <w:widowControl w:val="0"/>
              <w:spacing w:line="240" w:lineRule="auto"/>
            </w:pPr>
            <w:r>
              <w:t xml:space="preserve"> 2.-Se guarda la cantidad en una variable.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446B" w14:textId="77777777" w:rsidR="006570C7" w:rsidRDefault="006570C7">
            <w:pPr>
              <w:widowControl w:val="0"/>
              <w:spacing w:line="240" w:lineRule="auto"/>
            </w:pPr>
          </w:p>
        </w:tc>
      </w:tr>
    </w:tbl>
    <w:p w14:paraId="24ED598F" w14:textId="77777777" w:rsidR="006570C7" w:rsidRDefault="006570C7">
      <w:pPr>
        <w:jc w:val="both"/>
        <w:rPr>
          <w:sz w:val="28"/>
          <w:szCs w:val="28"/>
        </w:rPr>
      </w:pPr>
    </w:p>
    <w:tbl>
      <w:tblPr>
        <w:tblStyle w:val="a9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4665"/>
      </w:tblGrid>
      <w:tr w:rsidR="006570C7" w14:paraId="13DABDEF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8111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32E8" w14:textId="77777777" w:rsidR="006570C7" w:rsidRDefault="00380FEF">
            <w:pPr>
              <w:widowControl w:val="0"/>
              <w:spacing w:line="240" w:lineRule="auto"/>
            </w:pPr>
            <w:r>
              <w:t>Decir total</w:t>
            </w:r>
          </w:p>
        </w:tc>
      </w:tr>
      <w:tr w:rsidR="006570C7" w14:paraId="4ACDC0A1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3086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4F15" w14:textId="77777777" w:rsidR="006570C7" w:rsidRDefault="00380FEF">
            <w:pPr>
              <w:widowControl w:val="0"/>
              <w:spacing w:line="240" w:lineRule="auto"/>
            </w:pPr>
            <w:r>
              <w:t>11-10-2022</w:t>
            </w:r>
          </w:p>
        </w:tc>
      </w:tr>
      <w:tr w:rsidR="006570C7" w14:paraId="579C726D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BED2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Descripción: </w:t>
            </w:r>
            <w:r>
              <w:t>La aplicación reproduce un audio con la suma total o la cantidad total identificada.</w:t>
            </w:r>
          </w:p>
        </w:tc>
      </w:tr>
      <w:tr w:rsidR="006570C7" w14:paraId="24D04B69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AE45" w14:textId="77777777" w:rsidR="006570C7" w:rsidRDefault="00380FEF">
            <w:pPr>
              <w:widowControl w:val="0"/>
              <w:spacing w:line="240" w:lineRule="auto"/>
            </w:pPr>
            <w:r>
              <w:rPr>
                <w:b/>
              </w:rPr>
              <w:t xml:space="preserve">Actor: </w:t>
            </w:r>
            <w:r>
              <w:t>Aplicacion</w:t>
            </w:r>
          </w:p>
        </w:tc>
      </w:tr>
      <w:tr w:rsidR="006570C7" w14:paraId="5194D328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B36A" w14:textId="77777777" w:rsidR="006570C7" w:rsidRDefault="00380F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Flujo Normal:</w:t>
            </w:r>
          </w:p>
        </w:tc>
      </w:tr>
      <w:tr w:rsidR="006570C7" w14:paraId="0CF3AF20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83B7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Aplicación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E9AF" w14:textId="77777777" w:rsidR="006570C7" w:rsidRDefault="00380FEF">
            <w:pPr>
              <w:widowControl w:val="0"/>
              <w:spacing w:line="240" w:lineRule="auto"/>
              <w:jc w:val="center"/>
            </w:pPr>
            <w:r>
              <w:t>Sistema</w:t>
            </w:r>
          </w:p>
        </w:tc>
      </w:tr>
      <w:tr w:rsidR="006570C7" w14:paraId="3EDB115A" w14:textId="77777777">
        <w:trPr>
          <w:trHeight w:val="366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1C36" w14:textId="77777777" w:rsidR="006570C7" w:rsidRDefault="00380FEF">
            <w:pPr>
              <w:widowControl w:val="0"/>
              <w:spacing w:line="240" w:lineRule="auto"/>
            </w:pPr>
            <w:r>
              <w:t xml:space="preserve"> 1.-Se lee la variable con los datos almacenados.</w:t>
            </w:r>
          </w:p>
          <w:p w14:paraId="2F514FA9" w14:textId="77777777" w:rsidR="006570C7" w:rsidRDefault="00380FEF">
            <w:pPr>
              <w:widowControl w:val="0"/>
              <w:spacing w:line="240" w:lineRule="auto"/>
            </w:pPr>
            <w:r>
              <w:t xml:space="preserve"> 2.-Se reproduce un audio con los datos.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CC9A" w14:textId="77777777" w:rsidR="006570C7" w:rsidRDefault="006570C7">
            <w:pPr>
              <w:widowControl w:val="0"/>
              <w:spacing w:line="240" w:lineRule="auto"/>
            </w:pPr>
          </w:p>
        </w:tc>
      </w:tr>
    </w:tbl>
    <w:p w14:paraId="753588A0" w14:textId="77777777" w:rsidR="006570C7" w:rsidRDefault="006570C7">
      <w:pPr>
        <w:jc w:val="both"/>
        <w:rPr>
          <w:sz w:val="28"/>
          <w:szCs w:val="28"/>
        </w:rPr>
      </w:pPr>
    </w:p>
    <w:p w14:paraId="21C767A6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79E01927" w14:textId="77777777" w:rsidR="006570C7" w:rsidRDefault="00380FEF">
      <w:pPr>
        <w:pStyle w:val="Ttulo3"/>
        <w:numPr>
          <w:ilvl w:val="2"/>
          <w:numId w:val="7"/>
        </w:numPr>
        <w:jc w:val="both"/>
      </w:pPr>
      <w:bookmarkStart w:id="46" w:name="_heading=h.a5m1m7m3d0tb" w:colFirst="0" w:colLast="0"/>
      <w:bookmarkEnd w:id="46"/>
      <w:r>
        <w:t>Diagrama de secuencia</w:t>
      </w:r>
    </w:p>
    <w:p w14:paraId="2531E2CF" w14:textId="77777777" w:rsidR="006570C7" w:rsidRDefault="00380FEF">
      <w:pPr>
        <w:ind w:left="2160"/>
        <w:jc w:val="both"/>
        <w:rPr>
          <w:sz w:val="28"/>
          <w:szCs w:val="28"/>
        </w:rPr>
      </w:pPr>
      <w:r>
        <w:rPr>
          <w:sz w:val="26"/>
          <w:szCs w:val="26"/>
        </w:rPr>
        <w:t>En las siguientes imágenes se procederá a mostrar los diagramas de secuencia de los casos de uso previamente descritos.</w:t>
      </w:r>
      <w:r>
        <w:rPr>
          <w:sz w:val="28"/>
          <w:szCs w:val="28"/>
        </w:rPr>
        <w:t xml:space="preserve"> </w:t>
      </w:r>
    </w:p>
    <w:p w14:paraId="05D6D992" w14:textId="77777777" w:rsidR="006570C7" w:rsidRDefault="00380FEF">
      <w:pPr>
        <w:pStyle w:val="Ttulo4"/>
        <w:numPr>
          <w:ilvl w:val="3"/>
          <w:numId w:val="7"/>
        </w:numPr>
        <w:jc w:val="both"/>
      </w:pPr>
      <w:bookmarkStart w:id="47" w:name="_heading=h.ia50hi2ge4kt" w:colFirst="0" w:colLast="0"/>
      <w:bookmarkEnd w:id="47"/>
      <w:r>
        <w:t>Iniciar Aplicación.</w:t>
      </w:r>
    </w:p>
    <w:p w14:paraId="1E657CA0" w14:textId="77777777" w:rsidR="006570C7" w:rsidRDefault="00380F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noProof/>
          <w:sz w:val="26"/>
          <w:szCs w:val="26"/>
          <w:lang w:val="es-CL"/>
        </w:rPr>
        <w:drawing>
          <wp:inline distT="114300" distB="114300" distL="114300" distR="114300" wp14:anchorId="145BCED6" wp14:editId="211AA2CA">
            <wp:extent cx="3957638" cy="3193287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7638" cy="3193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6ABDA6" w14:textId="77777777" w:rsidR="006570C7" w:rsidRDefault="00380FEF">
      <w:pPr>
        <w:pStyle w:val="Ttulo4"/>
        <w:numPr>
          <w:ilvl w:val="3"/>
          <w:numId w:val="7"/>
        </w:numPr>
      </w:pPr>
      <w:bookmarkStart w:id="48" w:name="_heading=h.zd6vs4cg92xu" w:colFirst="0" w:colLast="0"/>
      <w:bookmarkEnd w:id="48"/>
      <w:r>
        <w:lastRenderedPageBreak/>
        <w:t xml:space="preserve"> Enfocar Dinero.</w:t>
      </w:r>
      <w:r>
        <w:br w:type="page"/>
      </w:r>
      <w:r>
        <w:rPr>
          <w:noProof/>
          <w:lang w:val="es-CL"/>
        </w:rPr>
        <w:drawing>
          <wp:anchor distT="114300" distB="114300" distL="114300" distR="114300" simplePos="0" relativeHeight="251659264" behindDoc="1" locked="0" layoutInCell="1" hidden="0" allowOverlap="1" wp14:anchorId="15E3D7F5" wp14:editId="60E08ACC">
            <wp:simplePos x="0" y="0"/>
            <wp:positionH relativeFrom="column">
              <wp:posOffset>476250</wp:posOffset>
            </wp:positionH>
            <wp:positionV relativeFrom="paragraph">
              <wp:posOffset>304800</wp:posOffset>
            </wp:positionV>
            <wp:extent cx="4571226" cy="3712992"/>
            <wp:effectExtent l="0" t="0" r="0" b="0"/>
            <wp:wrapNone/>
            <wp:docPr id="1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1226" cy="3712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FA53A2" w14:textId="77777777" w:rsidR="006570C7" w:rsidRDefault="00380FEF">
      <w:pPr>
        <w:pStyle w:val="Ttulo4"/>
        <w:numPr>
          <w:ilvl w:val="3"/>
          <w:numId w:val="7"/>
        </w:numPr>
        <w:jc w:val="both"/>
      </w:pPr>
      <w:bookmarkStart w:id="49" w:name="_heading=h.xq22ux53usdy" w:colFirst="0" w:colLast="0"/>
      <w:bookmarkEnd w:id="49"/>
      <w:r>
        <w:lastRenderedPageBreak/>
        <w:t xml:space="preserve"> Reconocer Dinero.</w:t>
      </w:r>
      <w:r>
        <w:rPr>
          <w:noProof/>
          <w:lang w:val="es-CL"/>
        </w:rPr>
        <w:drawing>
          <wp:anchor distT="114300" distB="114300" distL="114300" distR="114300" simplePos="0" relativeHeight="251660288" behindDoc="1" locked="0" layoutInCell="1" hidden="0" allowOverlap="1" wp14:anchorId="2139A82D" wp14:editId="3BF587B0">
            <wp:simplePos x="0" y="0"/>
            <wp:positionH relativeFrom="column">
              <wp:posOffset>714375</wp:posOffset>
            </wp:positionH>
            <wp:positionV relativeFrom="paragraph">
              <wp:posOffset>275476</wp:posOffset>
            </wp:positionV>
            <wp:extent cx="4932488" cy="4367213"/>
            <wp:effectExtent l="0" t="0" r="0" b="0"/>
            <wp:wrapNone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2488" cy="4367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674EE3" w14:textId="77777777" w:rsidR="006570C7" w:rsidRDefault="006570C7">
      <w:pPr>
        <w:ind w:left="2880"/>
        <w:jc w:val="both"/>
        <w:rPr>
          <w:sz w:val="26"/>
          <w:szCs w:val="26"/>
        </w:rPr>
      </w:pPr>
    </w:p>
    <w:p w14:paraId="2B4A168F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54503959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24B4FD86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4E6ED0A0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0C4666E4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03E5E75D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25E9868C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0ADB5F56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1CE51BBE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1C661607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1367C165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0E72F1AC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6AAE0CE1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3230F2D3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1AE04F63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2A524E6D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32976DB0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7657B45A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1DAEE279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59330682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158D9F2B" w14:textId="77777777" w:rsidR="006570C7" w:rsidRDefault="00380FEF">
      <w:pPr>
        <w:pStyle w:val="Ttulo4"/>
        <w:numPr>
          <w:ilvl w:val="3"/>
          <w:numId w:val="7"/>
        </w:numPr>
        <w:jc w:val="both"/>
      </w:pPr>
      <w:bookmarkStart w:id="50" w:name="_heading=h.wa6vjs2mb9pj" w:colFirst="0" w:colLast="0"/>
      <w:bookmarkEnd w:id="50"/>
      <w:r>
        <w:lastRenderedPageBreak/>
        <w:t>Sumar dinero.</w:t>
      </w:r>
    </w:p>
    <w:p w14:paraId="751FE459" w14:textId="77777777" w:rsidR="006570C7" w:rsidRDefault="00ED3B04">
      <w:pPr>
        <w:ind w:left="1275"/>
        <w:jc w:val="both"/>
        <w:rPr>
          <w:sz w:val="26"/>
          <w:szCs w:val="26"/>
        </w:rPr>
      </w:pPr>
      <w:ins w:id="51" w:author="usuario" w:date="2022-10-20T11:50:00Z">
        <w:r>
          <w:rPr>
            <w:noProof/>
            <w:sz w:val="26"/>
            <w:szCs w:val="26"/>
            <w:lang w:val="es-CL"/>
            <w:rPrChange w:id="52" w:author="Unknown">
              <w:rPr>
                <w:noProof/>
                <w:lang w:val="es-CL"/>
              </w:rPr>
            </w:rPrChange>
          </w:rPr>
          <mc:AlternateContent>
            <mc:Choice Requires="wpi">
              <w:drawing>
                <wp:anchor distT="0" distB="0" distL="114300" distR="114300" simplePos="0" relativeHeight="251663360" behindDoc="0" locked="0" layoutInCell="1" allowOverlap="1" wp14:anchorId="55632D66" wp14:editId="58D18050">
                  <wp:simplePos x="0" y="0"/>
                  <wp:positionH relativeFrom="column">
                    <wp:posOffset>5679502</wp:posOffset>
                  </wp:positionH>
                  <wp:positionV relativeFrom="paragraph">
                    <wp:posOffset>1422011</wp:posOffset>
                  </wp:positionV>
                  <wp:extent cx="360" cy="360"/>
                  <wp:effectExtent l="57150" t="57150" r="57150" b="57150"/>
                  <wp:wrapNone/>
                  <wp:docPr id="3" name="Entrada de lápiz 3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9">
                        <w14:nvContentPartPr>
                          <w14:cNvContentPartPr/>
                        </w14:nvContentPartPr>
                        <w14:xfrm>
                          <a:off x="0" y="0"/>
                          <a:ext cx="360" cy="3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67B2F6F7" id="Entrada de lápiz 3" o:spid="_x0000_s1026" type="#_x0000_t75" style="position:absolute;margin-left:446.25pt;margin-top:111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">
                  <v:imagedata r:id="rId20" o:title=""/>
                </v:shape>
              </w:pict>
            </mc:Fallback>
          </mc:AlternateContent>
        </w:r>
        <w:r>
          <w:rPr>
            <w:noProof/>
            <w:sz w:val="26"/>
            <w:szCs w:val="26"/>
            <w:lang w:val="es-CL"/>
            <w:rPrChange w:id="53" w:author="Unknown">
              <w:rPr>
                <w:noProof/>
                <w:lang w:val="es-CL"/>
              </w:rPr>
            </w:rPrChange>
          </w:rPr>
          <mc:AlternateContent>
            <mc:Choice Requires="wpi">
              <w:drawing>
                <wp:anchor distT="0" distB="0" distL="114300" distR="114300" simplePos="0" relativeHeight="251662336" behindDoc="0" locked="0" layoutInCell="1" allowOverlap="1" wp14:anchorId="78346A3B" wp14:editId="0DDC4C3A">
                  <wp:simplePos x="0" y="0"/>
                  <wp:positionH relativeFrom="column">
                    <wp:posOffset>5595982</wp:posOffset>
                  </wp:positionH>
                  <wp:positionV relativeFrom="paragraph">
                    <wp:posOffset>912611</wp:posOffset>
                  </wp:positionV>
                  <wp:extent cx="279000" cy="400320"/>
                  <wp:effectExtent l="38100" t="38100" r="6985" b="57150"/>
                  <wp:wrapNone/>
                  <wp:docPr id="2" name="Entrada de lápiz 2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1">
                        <w14:nvContentPartPr>
                          <w14:cNvContentPartPr/>
                        </w14:nvContentPartPr>
                        <w14:xfrm>
                          <a:off x="0" y="0"/>
                          <a:ext cx="279000" cy="4003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267258ED" id="Entrada de lápiz 2" o:spid="_x0000_s1026" type="#_x0000_t75" style="position:absolute;margin-left:439.7pt;margin-top:70.9pt;width:23.85pt;height:3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">
                  <v:imagedata r:id="rId22" o:title=""/>
                </v:shape>
              </w:pict>
            </mc:Fallback>
          </mc:AlternateContent>
        </w:r>
      </w:ins>
      <w:r w:rsidR="00380FEF">
        <w:rPr>
          <w:noProof/>
          <w:sz w:val="26"/>
          <w:szCs w:val="26"/>
          <w:lang w:val="es-CL"/>
        </w:rPr>
        <w:drawing>
          <wp:inline distT="114300" distB="114300" distL="114300" distR="114300" wp14:anchorId="57650B09" wp14:editId="5A653A6D">
            <wp:extent cx="4486275" cy="3324225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2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881F38" w14:textId="77777777" w:rsidR="006570C7" w:rsidRDefault="00380FEF">
      <w:pPr>
        <w:pStyle w:val="Ttulo4"/>
        <w:numPr>
          <w:ilvl w:val="3"/>
          <w:numId w:val="7"/>
        </w:numPr>
        <w:jc w:val="both"/>
      </w:pPr>
      <w:bookmarkStart w:id="54" w:name="_heading=h.o41ho2q0w589" w:colFirst="0" w:colLast="0"/>
      <w:bookmarkEnd w:id="54"/>
      <w:r>
        <w:t>Contar Dinero.</w:t>
      </w:r>
    </w:p>
    <w:p w14:paraId="78228EF7" w14:textId="77777777" w:rsidR="006570C7" w:rsidRDefault="00380FEF">
      <w:pPr>
        <w:ind w:left="12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  <w:lang w:val="es-CL"/>
        </w:rPr>
        <w:drawing>
          <wp:inline distT="114300" distB="114300" distL="114300" distR="114300" wp14:anchorId="787F3F7C" wp14:editId="44B37AB9">
            <wp:extent cx="4942248" cy="3164084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2248" cy="3164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D3A1F3" w14:textId="77777777" w:rsidR="006570C7" w:rsidRDefault="00380FEF">
      <w:pPr>
        <w:pStyle w:val="Ttulo4"/>
        <w:numPr>
          <w:ilvl w:val="3"/>
          <w:numId w:val="7"/>
        </w:numPr>
        <w:jc w:val="both"/>
      </w:pPr>
      <w:bookmarkStart w:id="55" w:name="_heading=h.gpsnn2kk2dz7" w:colFirst="0" w:colLast="0"/>
      <w:bookmarkEnd w:id="55"/>
      <w:r>
        <w:lastRenderedPageBreak/>
        <w:t>Decir total.</w:t>
      </w:r>
      <w:r>
        <w:rPr>
          <w:noProof/>
          <w:color w:val="000000"/>
          <w:sz w:val="26"/>
          <w:szCs w:val="26"/>
          <w:lang w:val="es-CL"/>
        </w:rPr>
        <w:drawing>
          <wp:inline distT="114300" distB="114300" distL="114300" distR="114300" wp14:anchorId="3477DCA8" wp14:editId="7558DD83">
            <wp:extent cx="3771900" cy="32004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31F8C9CF" w14:textId="77777777" w:rsidR="006570C7" w:rsidRDefault="00380FEF">
      <w:pPr>
        <w:pStyle w:val="Ttulo2"/>
        <w:numPr>
          <w:ilvl w:val="1"/>
          <w:numId w:val="7"/>
        </w:numPr>
      </w:pPr>
      <w:bookmarkStart w:id="56" w:name="_heading=h.9yb5toz6vto0" w:colFirst="0" w:colLast="0"/>
      <w:bookmarkEnd w:id="56"/>
      <w:r>
        <w:lastRenderedPageBreak/>
        <w:t>Especificaciones de proyecto</w:t>
      </w:r>
    </w:p>
    <w:p w14:paraId="3062DE92" w14:textId="77777777" w:rsidR="006570C7" w:rsidRDefault="00380FEF">
      <w:pPr>
        <w:numPr>
          <w:ilvl w:val="2"/>
          <w:numId w:val="7"/>
        </w:numPr>
      </w:pPr>
      <w:r>
        <w:t xml:space="preserve">El proyecto considera el desarrollo de una aplicación llamada “L.A.B.” en el cual se busca que mediante a comando de voz el usuario pueda ingresar a esta y poder manipularla para </w:t>
      </w:r>
      <w:del w:id="57" w:author="usuario" w:date="2022-10-20T11:51:00Z">
        <w:r w:rsidDel="00ED3B04">
          <w:delText>asi</w:delText>
        </w:r>
      </w:del>
      <w:ins w:id="58" w:author="usuario" w:date="2022-10-20T11:51:00Z">
        <w:r w:rsidR="00ED3B04">
          <w:t>así</w:t>
        </w:r>
      </w:ins>
      <w:r>
        <w:t xml:space="preserve"> poder escanear billetes y monedas para saber cuánto sencillo tiene. La aplicación deberá funcionar en Smartphone de gama media-baja.</w:t>
      </w:r>
    </w:p>
    <w:p w14:paraId="5C014EBE" w14:textId="77777777" w:rsidR="006570C7" w:rsidRDefault="00380FEF">
      <w:pPr>
        <w:numPr>
          <w:ilvl w:val="2"/>
          <w:numId w:val="7"/>
        </w:numPr>
        <w:jc w:val="both"/>
      </w:pPr>
      <w:r>
        <w:t>Para la realización y seguimiento del proyecto, se utilizara Redmine.</w:t>
      </w:r>
    </w:p>
    <w:p w14:paraId="3936C8B5" w14:textId="77777777" w:rsidR="006570C7" w:rsidRDefault="00380FEF">
      <w:pPr>
        <w:ind w:left="1417"/>
        <w:jc w:val="both"/>
      </w:pPr>
      <w:r>
        <w:t>A continuación se detallan algunos puntos que especifican mejor el alcance del proyecto:</w:t>
      </w:r>
    </w:p>
    <w:p w14:paraId="05BEA0FF" w14:textId="77777777" w:rsidR="006570C7" w:rsidRDefault="00380FEF">
      <w:pPr>
        <w:numPr>
          <w:ilvl w:val="0"/>
          <w:numId w:val="2"/>
        </w:numPr>
        <w:ind w:left="2267" w:hanging="435"/>
        <w:jc w:val="both"/>
      </w:pPr>
      <w:r>
        <w:t>La aplicación a desarrollar consiste en una aplicación llamada “LAB” o Look at bills.</w:t>
      </w:r>
    </w:p>
    <w:p w14:paraId="7D3316EC" w14:textId="77777777" w:rsidR="006570C7" w:rsidRDefault="00380FEF">
      <w:pPr>
        <w:numPr>
          <w:ilvl w:val="0"/>
          <w:numId w:val="2"/>
        </w:numPr>
        <w:ind w:left="2267" w:hanging="435"/>
        <w:jc w:val="both"/>
      </w:pPr>
      <w:r>
        <w:t>El usuario deberá ingresar mediante el asistente de voz del Smartphone donde tendrá que manipular la aplicación mediante voz.</w:t>
      </w:r>
    </w:p>
    <w:p w14:paraId="2C035618" w14:textId="77777777" w:rsidR="006570C7" w:rsidRDefault="00380FEF">
      <w:pPr>
        <w:numPr>
          <w:ilvl w:val="0"/>
          <w:numId w:val="2"/>
        </w:numPr>
        <w:ind w:left="2267" w:hanging="435"/>
        <w:jc w:val="both"/>
      </w:pPr>
      <w:r>
        <w:t>El asistente de voz le dictará el menú al usuario.</w:t>
      </w:r>
    </w:p>
    <w:p w14:paraId="170AA206" w14:textId="77777777" w:rsidR="006570C7" w:rsidRDefault="00380FEF">
      <w:pPr>
        <w:numPr>
          <w:ilvl w:val="0"/>
          <w:numId w:val="2"/>
        </w:numPr>
        <w:ind w:left="2267" w:hanging="435"/>
        <w:jc w:val="both"/>
      </w:pPr>
      <w:r>
        <w:t>El menú constará del escaneo y la información de nuestro equipo de trabajo.</w:t>
      </w:r>
    </w:p>
    <w:p w14:paraId="0DF688B7" w14:textId="77777777" w:rsidR="006570C7" w:rsidRDefault="00380FEF">
      <w:pPr>
        <w:numPr>
          <w:ilvl w:val="0"/>
          <w:numId w:val="2"/>
        </w:numPr>
        <w:ind w:left="2267" w:hanging="435"/>
        <w:jc w:val="both"/>
      </w:pPr>
      <w:r>
        <w:t>El usuario debe utilizar la cámara para escanear los billetes.</w:t>
      </w:r>
    </w:p>
    <w:p w14:paraId="45E7815D" w14:textId="77777777" w:rsidR="006570C7" w:rsidRDefault="00380FEF">
      <w:pPr>
        <w:numPr>
          <w:ilvl w:val="0"/>
          <w:numId w:val="2"/>
        </w:numPr>
        <w:ind w:left="2267" w:hanging="435"/>
        <w:jc w:val="both"/>
      </w:pPr>
      <w:r>
        <w:t>El asistente de voz guiará al usuario para hacer un escaneo óptimo teniendo en cuenta que es para usuarios con discapacidad visual.</w:t>
      </w:r>
    </w:p>
    <w:p w14:paraId="5D5A9F0E" w14:textId="77777777" w:rsidR="006570C7" w:rsidRDefault="00380FEF">
      <w:pPr>
        <w:numPr>
          <w:ilvl w:val="0"/>
          <w:numId w:val="2"/>
        </w:numPr>
        <w:ind w:left="2267" w:hanging="435"/>
        <w:jc w:val="both"/>
      </w:pPr>
      <w:r>
        <w:t>La aplicación será capaz de decir el saldo completo.</w:t>
      </w:r>
    </w:p>
    <w:p w14:paraId="7894C6DB" w14:textId="77777777" w:rsidR="006570C7" w:rsidRDefault="00380FEF">
      <w:pPr>
        <w:numPr>
          <w:ilvl w:val="0"/>
          <w:numId w:val="2"/>
        </w:numPr>
        <w:ind w:left="2267" w:hanging="435"/>
        <w:jc w:val="both"/>
      </w:pPr>
      <w:r>
        <w:t>La aplicación será capaz de decir el saldo en billete o monedas.</w:t>
      </w:r>
    </w:p>
    <w:p w14:paraId="7E9DB98A" w14:textId="77777777" w:rsidR="006570C7" w:rsidRDefault="00380FEF">
      <w:pPr>
        <w:numPr>
          <w:ilvl w:val="0"/>
          <w:numId w:val="2"/>
        </w:numPr>
        <w:ind w:left="2267" w:hanging="435"/>
        <w:jc w:val="both"/>
      </w:pPr>
      <w:r>
        <w:t>La aplicación será capaz de decir cuántos billetes o monedas de cada valor tiene.</w:t>
      </w:r>
    </w:p>
    <w:p w14:paraId="03E3D840" w14:textId="77777777" w:rsidR="006570C7" w:rsidRDefault="00380FEF">
      <w:pPr>
        <w:numPr>
          <w:ilvl w:val="0"/>
          <w:numId w:val="2"/>
        </w:numPr>
        <w:ind w:left="2267" w:hanging="435"/>
        <w:jc w:val="both"/>
      </w:pPr>
      <w:r>
        <w:t>Cuando termine de notificar el saldo del usuario el asistente de voz preguntará si quiere escanear nuevamente o quiere salir de la aplicación.</w:t>
      </w:r>
    </w:p>
    <w:p w14:paraId="56EBBF21" w14:textId="77777777" w:rsidR="006570C7" w:rsidRDefault="006570C7">
      <w:pPr>
        <w:jc w:val="both"/>
      </w:pPr>
    </w:p>
    <w:p w14:paraId="2D103174" w14:textId="77777777" w:rsidR="006570C7" w:rsidRDefault="00380FEF">
      <w:pPr>
        <w:numPr>
          <w:ilvl w:val="2"/>
          <w:numId w:val="7"/>
        </w:numPr>
        <w:jc w:val="both"/>
      </w:pPr>
      <w:r>
        <w:t>La principal meta de nuestra aplicación es facilitar la manipulación de dinero en efectivo para la gente con discapacidad visual y así hacer su vida más sencilla</w:t>
      </w:r>
    </w:p>
    <w:p w14:paraId="6145E829" w14:textId="77777777" w:rsidR="006570C7" w:rsidRDefault="006570C7">
      <w:pPr>
        <w:ind w:left="2160"/>
        <w:jc w:val="both"/>
      </w:pPr>
    </w:p>
    <w:p w14:paraId="51E84F80" w14:textId="77777777" w:rsidR="006570C7" w:rsidRDefault="006570C7">
      <w:pPr>
        <w:ind w:left="1417"/>
        <w:jc w:val="both"/>
      </w:pPr>
    </w:p>
    <w:p w14:paraId="583EBCD6" w14:textId="77777777" w:rsidR="006570C7" w:rsidRDefault="006570C7">
      <w:pPr>
        <w:ind w:left="1275"/>
        <w:jc w:val="both"/>
        <w:rPr>
          <w:sz w:val="26"/>
          <w:szCs w:val="26"/>
        </w:rPr>
      </w:pPr>
    </w:p>
    <w:p w14:paraId="79DF47B0" w14:textId="77777777" w:rsidR="006570C7" w:rsidRDefault="00380FEF">
      <w:pPr>
        <w:jc w:val="both"/>
        <w:rPr>
          <w:sz w:val="26"/>
          <w:szCs w:val="26"/>
        </w:rPr>
      </w:pPr>
      <w:r>
        <w:br w:type="page"/>
      </w:r>
    </w:p>
    <w:p w14:paraId="05CE2500" w14:textId="77777777" w:rsidR="006570C7" w:rsidRDefault="00380FEF">
      <w:pPr>
        <w:pStyle w:val="Ttulo1"/>
        <w:numPr>
          <w:ilvl w:val="0"/>
          <w:numId w:val="7"/>
        </w:numPr>
        <w:jc w:val="both"/>
      </w:pPr>
      <w:bookmarkStart w:id="59" w:name="_heading=h.k8q7pxwqsaop" w:colFirst="0" w:colLast="0"/>
      <w:bookmarkEnd w:id="59"/>
      <w:r>
        <w:lastRenderedPageBreak/>
        <w:t xml:space="preserve">Conclusión </w:t>
      </w:r>
    </w:p>
    <w:p w14:paraId="506E206E" w14:textId="77777777" w:rsidR="006570C7" w:rsidRDefault="00380FEF">
      <w:pPr>
        <w:ind w:left="720"/>
        <w:jc w:val="both"/>
        <w:rPr>
          <w:ins w:id="60" w:author="usuario" w:date="2022-10-20T11:52:00Z"/>
        </w:rPr>
      </w:pPr>
      <w:r>
        <w:t>En este plan de proyecto</w:t>
      </w:r>
      <w:del w:id="61" w:author="usuario" w:date="2022-10-20T11:52:00Z">
        <w:r w:rsidDel="00ED3B04">
          <w:delText xml:space="preserve"> podemos</w:delText>
        </w:r>
      </w:del>
      <w:ins w:id="62" w:author="usuario" w:date="2022-10-20T11:52:00Z">
        <w:r w:rsidR="00ED3B04">
          <w:t xml:space="preserve"> se puede</w:t>
        </w:r>
      </w:ins>
      <w:r>
        <w:t xml:space="preserve"> ver lo importante que es desarrollar una aplicación pensada en la gente con discapacidades para que puedan optar a una vida más independiente, en el caso de nosotros realizando una aplicación de lectura de billetes que arroja el resultado a través del  asistente de voz, además de la importancia de planificar bien un proyecto, ya sea planificar las tareas a realizar en un tiempo determinado, estimar los costos de producción de este, estimar los sueldos de los trabajadores, la gestión de los riesgos etc. para </w:t>
      </w:r>
      <w:del w:id="63" w:author="usuario" w:date="2022-10-20T11:52:00Z">
        <w:r w:rsidDel="00ED3B04">
          <w:delText>que estemos</w:delText>
        </w:r>
      </w:del>
      <w:ins w:id="64" w:author="usuario" w:date="2022-10-20T11:52:00Z">
        <w:r w:rsidR="00ED3B04">
          <w:t>estar</w:t>
        </w:r>
      </w:ins>
      <w:r>
        <w:t xml:space="preserve"> mejor preparado frente a los problemas que se presenten durante la realización y </w:t>
      </w:r>
      <w:del w:id="65" w:author="usuario" w:date="2022-10-20T11:52:00Z">
        <w:r w:rsidDel="00ED3B04">
          <w:delText xml:space="preserve">podamos </w:delText>
        </w:r>
      </w:del>
      <w:ins w:id="66" w:author="usuario" w:date="2022-10-20T11:52:00Z">
        <w:r w:rsidR="00ED3B04">
          <w:t xml:space="preserve">se pueda </w:t>
        </w:r>
      </w:ins>
      <w:r>
        <w:t>llevar adelante el proyecto de manera exitosa.</w:t>
      </w:r>
    </w:p>
    <w:p w14:paraId="2BDEF4FA" w14:textId="77777777" w:rsidR="00ED3B04" w:rsidRDefault="00ED3B04">
      <w:pPr>
        <w:ind w:left="720"/>
        <w:jc w:val="both"/>
        <w:rPr>
          <w:ins w:id="67" w:author="usuario" w:date="2022-10-20T11:52:00Z"/>
        </w:rPr>
      </w:pPr>
    </w:p>
    <w:p w14:paraId="2368EC92" w14:textId="18E852E4" w:rsidR="00ED3B04" w:rsidRDefault="00ED3B04">
      <w:pPr>
        <w:ind w:left="720"/>
        <w:jc w:val="both"/>
        <w:rPr>
          <w:ins w:id="68" w:author="usuario" w:date="2022-10-20T11:54:00Z"/>
        </w:rPr>
      </w:pPr>
      <w:ins w:id="69" w:author="usuario" w:date="2022-10-20T11:53:00Z">
        <w:r>
          <w:t xml:space="preserve">Obs: Buen trabajo, lamentablemente </w:t>
        </w:r>
      </w:ins>
      <w:ins w:id="70" w:author="usuario" w:date="2022-10-20T11:55:00Z">
        <w:r>
          <w:t>todavía</w:t>
        </w:r>
      </w:ins>
      <w:ins w:id="71" w:author="usuario" w:date="2022-10-20T11:53:00Z">
        <w:r>
          <w:t xml:space="preserve"> no </w:t>
        </w:r>
      </w:ins>
      <w:ins w:id="72" w:author="usuario" w:date="2022-10-25T15:22:00Z">
        <w:r w:rsidR="00AE516D">
          <w:t>está</w:t>
        </w:r>
      </w:ins>
      <w:bookmarkStart w:id="73" w:name="_GoBack"/>
      <w:bookmarkEnd w:id="73"/>
      <w:ins w:id="74" w:author="usuario" w:date="2022-10-20T11:53:00Z">
        <w:r>
          <w:t xml:space="preserve"> claro en redacción el objetivo general y los específicos, en este </w:t>
        </w:r>
      </w:ins>
      <w:ins w:id="75" w:author="usuario" w:date="2022-10-25T15:21:00Z">
        <w:r w:rsidR="00AE516D">
          <w:t>último</w:t>
        </w:r>
      </w:ins>
      <w:ins w:id="76" w:author="usuario" w:date="2022-10-20T11:53:00Z">
        <w:r>
          <w:t xml:space="preserve">, presentan tareas, </w:t>
        </w:r>
      </w:ins>
      <w:ins w:id="77" w:author="usuario" w:date="2022-10-25T15:21:00Z">
        <w:r w:rsidR="00AE516D">
          <w:t>porque</w:t>
        </w:r>
      </w:ins>
      <w:ins w:id="78" w:author="usuario" w:date="2022-10-20T11:53:00Z">
        <w:r>
          <w:t xml:space="preserve"> deben reescribir esa secci</w:t>
        </w:r>
      </w:ins>
      <w:ins w:id="79" w:author="usuario" w:date="2022-10-20T11:54:00Z">
        <w:r>
          <w:t>ón.  En ingeniería redactamos un párrafo con el objetivo general.</w:t>
        </w:r>
      </w:ins>
    </w:p>
    <w:p w14:paraId="0B485709" w14:textId="77777777" w:rsidR="00ED3B04" w:rsidRDefault="00ED3B04">
      <w:pPr>
        <w:ind w:left="720"/>
        <w:jc w:val="both"/>
        <w:rPr>
          <w:ins w:id="80" w:author="usuario" w:date="2022-10-20T11:54:00Z"/>
        </w:rPr>
      </w:pPr>
    </w:p>
    <w:p w14:paraId="713FBE5F" w14:textId="579392B7" w:rsidR="00ED3B04" w:rsidRDefault="00AE516D">
      <w:pPr>
        <w:ind w:left="720"/>
        <w:jc w:val="both"/>
        <w:rPr>
          <w:ins w:id="81" w:author="usuario" w:date="2022-10-20T11:54:00Z"/>
        </w:rPr>
      </w:pPr>
      <w:ins w:id="82" w:author="usuario" w:date="2022-10-20T11:54:00Z">
        <w:r>
          <w:t xml:space="preserve">Hay ilustraciones o figuras </w:t>
        </w:r>
      </w:ins>
      <w:ins w:id="83" w:author="usuario" w:date="2022-10-25T15:22:00Z">
        <w:r>
          <w:t>s</w:t>
        </w:r>
      </w:ins>
      <w:ins w:id="84" w:author="usuario" w:date="2022-10-20T11:54:00Z">
        <w:r w:rsidR="00ED3B04">
          <w:t>in explicación, diagrama de secuencia que requieren revisarse</w:t>
        </w:r>
      </w:ins>
    </w:p>
    <w:p w14:paraId="35773501" w14:textId="77777777" w:rsidR="00ED3B04" w:rsidRDefault="00ED3B04">
      <w:pPr>
        <w:ind w:left="720"/>
        <w:jc w:val="both"/>
        <w:rPr>
          <w:ins w:id="85" w:author="usuario" w:date="2022-10-20T11:55:00Z"/>
        </w:rPr>
      </w:pPr>
    </w:p>
    <w:p w14:paraId="39392FD2" w14:textId="77777777" w:rsidR="00ED3B04" w:rsidRDefault="00ED3B04">
      <w:pPr>
        <w:ind w:left="720"/>
        <w:jc w:val="both"/>
      </w:pPr>
      <w:ins w:id="86" w:author="usuario" w:date="2022-10-20T11:55:00Z">
        <w:r>
          <w:t>5.0</w:t>
        </w:r>
      </w:ins>
    </w:p>
    <w:p w14:paraId="61EC5790" w14:textId="77777777" w:rsidR="006570C7" w:rsidRDefault="006570C7">
      <w:pPr>
        <w:jc w:val="both"/>
        <w:rPr>
          <w:sz w:val="26"/>
          <w:szCs w:val="26"/>
        </w:rPr>
      </w:pPr>
    </w:p>
    <w:p w14:paraId="42E82C11" w14:textId="77777777" w:rsidR="006570C7" w:rsidRDefault="006570C7">
      <w:pPr>
        <w:ind w:left="2160"/>
        <w:jc w:val="both"/>
        <w:rPr>
          <w:sz w:val="28"/>
          <w:szCs w:val="28"/>
        </w:rPr>
      </w:pPr>
    </w:p>
    <w:p w14:paraId="5FEF7293" w14:textId="77777777" w:rsidR="006570C7" w:rsidRDefault="006570C7">
      <w:pPr>
        <w:jc w:val="both"/>
      </w:pPr>
    </w:p>
    <w:p w14:paraId="000B488C" w14:textId="77777777" w:rsidR="006570C7" w:rsidRDefault="006570C7">
      <w:pPr>
        <w:jc w:val="both"/>
      </w:pPr>
    </w:p>
    <w:p w14:paraId="4BEADFDA" w14:textId="77777777" w:rsidR="006570C7" w:rsidRDefault="006570C7">
      <w:pPr>
        <w:jc w:val="center"/>
      </w:pPr>
    </w:p>
    <w:p w14:paraId="0C9A827F" w14:textId="77777777" w:rsidR="006570C7" w:rsidRDefault="006570C7">
      <w:pPr>
        <w:jc w:val="both"/>
      </w:pPr>
    </w:p>
    <w:p w14:paraId="1E8CEA27" w14:textId="77777777" w:rsidR="006570C7" w:rsidRDefault="00380FEF">
      <w:pPr>
        <w:jc w:val="both"/>
      </w:pPr>
      <w:r>
        <w:br w:type="page"/>
      </w:r>
    </w:p>
    <w:p w14:paraId="1EFF8D7F" w14:textId="77777777" w:rsidR="006570C7" w:rsidRDefault="006570C7">
      <w:pPr>
        <w:jc w:val="both"/>
      </w:pPr>
    </w:p>
    <w:p w14:paraId="4CE404DF" w14:textId="77777777" w:rsidR="006570C7" w:rsidRDefault="006570C7">
      <w:pPr>
        <w:jc w:val="both"/>
      </w:pPr>
    </w:p>
    <w:p w14:paraId="629BC0A4" w14:textId="77777777" w:rsidR="006570C7" w:rsidRDefault="006570C7">
      <w:pPr>
        <w:pStyle w:val="Ttulo1"/>
        <w:jc w:val="both"/>
      </w:pPr>
      <w:bookmarkStart w:id="87" w:name="_heading=h.4agdi8r5ew1l" w:colFirst="0" w:colLast="0"/>
      <w:bookmarkEnd w:id="87"/>
    </w:p>
    <w:p w14:paraId="0C3A476C" w14:textId="77777777" w:rsidR="006570C7" w:rsidRDefault="006570C7">
      <w:pPr>
        <w:jc w:val="both"/>
        <w:rPr>
          <w:sz w:val="40"/>
          <w:szCs w:val="40"/>
        </w:rPr>
      </w:pPr>
    </w:p>
    <w:p w14:paraId="32D2A6AB" w14:textId="77777777" w:rsidR="006570C7" w:rsidRDefault="006570C7">
      <w:pPr>
        <w:jc w:val="both"/>
      </w:pPr>
    </w:p>
    <w:sectPr w:rsidR="006570C7">
      <w:headerReference w:type="default" r:id="rId2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usuario" w:date="2022-10-20T11:46:00Z" w:initials="u">
    <w:p w14:paraId="631EB0B8" w14:textId="77777777" w:rsidR="00380FEF" w:rsidRDefault="00380FEF">
      <w:pPr>
        <w:pStyle w:val="Textocomentario"/>
      </w:pPr>
      <w:r>
        <w:rPr>
          <w:rStyle w:val="Refdecomentario"/>
        </w:rPr>
        <w:annotationRef/>
      </w:r>
      <w:r>
        <w:t xml:space="preserve">Esto en un solo párrafo .. redactar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1EB0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AF562" w14:textId="77777777" w:rsidR="000D5B91" w:rsidRDefault="000D5B91">
      <w:pPr>
        <w:spacing w:line="240" w:lineRule="auto"/>
      </w:pPr>
      <w:r>
        <w:separator/>
      </w:r>
    </w:p>
  </w:endnote>
  <w:endnote w:type="continuationSeparator" w:id="0">
    <w:p w14:paraId="356EE3F7" w14:textId="77777777" w:rsidR="000D5B91" w:rsidRDefault="000D5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705BC" w14:textId="77777777" w:rsidR="000D5B91" w:rsidRDefault="000D5B91">
      <w:pPr>
        <w:spacing w:line="240" w:lineRule="auto"/>
      </w:pPr>
      <w:r>
        <w:separator/>
      </w:r>
    </w:p>
  </w:footnote>
  <w:footnote w:type="continuationSeparator" w:id="0">
    <w:p w14:paraId="754AF56A" w14:textId="77777777" w:rsidR="000D5B91" w:rsidRDefault="000D5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DBFB9" w14:textId="77777777" w:rsidR="00380FEF" w:rsidRDefault="00380FEF">
    <w:r>
      <w:t>Proyecto II</w:t>
    </w:r>
    <w:r>
      <w:tab/>
    </w:r>
    <w:r>
      <w:tab/>
    </w:r>
    <w:r>
      <w:tab/>
    </w:r>
    <w:r>
      <w:tab/>
    </w:r>
    <w:r>
      <w:tab/>
    </w:r>
    <w:r>
      <w:tab/>
    </w:r>
    <w:r>
      <w:tab/>
      <w:t>Informe de plan de proyecto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013D"/>
    <w:multiLevelType w:val="multilevel"/>
    <w:tmpl w:val="7FB6DE48"/>
    <w:lvl w:ilvl="0">
      <w:start w:val="1"/>
      <w:numFmt w:val="bullet"/>
      <w:lvlText w:val="●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FA47CFB"/>
    <w:multiLevelType w:val="multilevel"/>
    <w:tmpl w:val="D9F41EB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nsid w:val="23E130D7"/>
    <w:multiLevelType w:val="multilevel"/>
    <w:tmpl w:val="E0E44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BF446C0"/>
    <w:multiLevelType w:val="multilevel"/>
    <w:tmpl w:val="CDB4011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nsid w:val="6E6B4105"/>
    <w:multiLevelType w:val="multilevel"/>
    <w:tmpl w:val="1E52AEF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nsid w:val="71936789"/>
    <w:multiLevelType w:val="multilevel"/>
    <w:tmpl w:val="75407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8FB1705"/>
    <w:multiLevelType w:val="multilevel"/>
    <w:tmpl w:val="9E4C368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7"/>
    <w:rsid w:val="000D5B91"/>
    <w:rsid w:val="00380FEF"/>
    <w:rsid w:val="006570C7"/>
    <w:rsid w:val="008B27A6"/>
    <w:rsid w:val="00AE516D"/>
    <w:rsid w:val="00E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8444"/>
  <w15:docId w15:val="{25F12473-514C-4FF8-AC14-EBFE3740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F5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F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F00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ink/ink3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microsoft.com/office/2011/relationships/people" Target="people.xml"/><Relationship Id="rId10" Type="http://schemas.openxmlformats.org/officeDocument/2006/relationships/image" Target="media/image2.emf"/><Relationship Id="rId19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10.emf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2-10-20T14:45:03.26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1431,'0'18,"0"0,18-18,-18 17,0 1,751-876,-142 232,-609 608,17 18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2-10-20T14:50:45.54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2-10-20T14:50:44.461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0 360,'0'-18,"0"0,0 0,0 1,18-1,-1 0,1 0,0 0,-18 0,18 18,-18-36,36 36,-36-18,18 18,0-35,0 35,-1 0,1-18,0 0,0 0,0 18,0 0,-18-18,18 18,0 0,0-18,-1 18,-17-18,18 18,0 0,0 0,0 0,0 0,0 0,0 0,0 0,-1 0,1 0,0 0,0 18,0-18,0 18,0-18,0 18,17 0,-35 0,18-18,-18 18,18-18,0 18,-18-1,18-17,-18 18,0 0,0 0,18-18,-18 18,0 0,0 0,0 0,0 17,0-17,0 0,0 0,-18 0,18 0,-18 0,18 0,-18-18,18 17,0 1,-18-18,0 18,18 0,-17-18,17 18,-18-18,18 18,-18-18,0 18,0-18,18 18,-18-18,0 18,0-18,0 0,18 17,-17 1,-1-18,18 18,-36-18,18 0,18 18,-36 0,18-18,18 18,-18-18,1 0,-1 18,0-18,0 0,0 0,18 18,-18-18,18 18,-18-18,0 17,0-17,18 18,-17-18,17 18,-18-18,18 18,-18-18,18 18,-18-18,18 18,0 0,0 0,0 0,0-1,0 1,0 0,0 0,0 0,0 0,0 0,0 0,0 0,0-1,0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/MA/9lywYlvDAvx+ludLMgS4Nw==">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2561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2022-10-04T19:45:00Z</dcterms:created>
  <dcterms:modified xsi:type="dcterms:W3CDTF">2022-10-25T18:22:00Z</dcterms:modified>
</cp:coreProperties>
</file>