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F3B1D" w14:textId="77777777" w:rsidR="0075652E" w:rsidRDefault="007E73F3">
      <w:pPr>
        <w:pStyle w:val="Puesto"/>
        <w:keepNext w:val="0"/>
        <w:keepLines w:val="0"/>
        <w:widowControl w:val="0"/>
        <w:spacing w:before="76" w:after="0" w:line="240" w:lineRule="auto"/>
        <w:ind w:left="1440" w:right="-40" w:firstLine="720"/>
        <w:rPr>
          <w:rFonts w:ascii="Trebuchet MS" w:eastAsia="Trebuchet MS" w:hAnsi="Trebuchet MS" w:cs="Trebuchet MS"/>
          <w:b/>
          <w:sz w:val="36"/>
          <w:szCs w:val="36"/>
        </w:rPr>
      </w:pPr>
      <w:r>
        <w:rPr>
          <w:rFonts w:ascii="Trebuchet MS" w:eastAsia="Trebuchet MS" w:hAnsi="Trebuchet MS" w:cs="Trebuchet MS"/>
          <w:b/>
          <w:sz w:val="36"/>
          <w:szCs w:val="36"/>
        </w:rPr>
        <w:t>UNIVERSIDAD DE TARAPACÁ</w:t>
      </w:r>
    </w:p>
    <w:p w14:paraId="7F1BA185" w14:textId="77777777" w:rsidR="0075652E" w:rsidRDefault="0075652E">
      <w:pPr>
        <w:widowControl w:val="0"/>
        <w:spacing w:before="6" w:line="240" w:lineRule="auto"/>
        <w:ind w:hanging="360"/>
        <w:jc w:val="both"/>
        <w:rPr>
          <w:rFonts w:ascii="Trebuchet MS" w:eastAsia="Trebuchet MS" w:hAnsi="Trebuchet MS" w:cs="Trebuchet MS"/>
          <w:b/>
          <w:sz w:val="18"/>
          <w:szCs w:val="18"/>
        </w:rPr>
      </w:pPr>
    </w:p>
    <w:p w14:paraId="62107149" w14:textId="77777777" w:rsidR="0075652E" w:rsidRDefault="007E73F3">
      <w:pPr>
        <w:widowControl w:val="0"/>
        <w:spacing w:before="220" w:line="240" w:lineRule="auto"/>
        <w:ind w:left="4320" w:right="-40" w:hanging="360"/>
        <w:rPr>
          <w:rFonts w:ascii="Trebuchet MS" w:eastAsia="Trebuchet MS" w:hAnsi="Trebuchet MS" w:cs="Trebuchet MS"/>
          <w:sz w:val="28"/>
          <w:szCs w:val="28"/>
        </w:rPr>
      </w:pPr>
      <w:r>
        <w:rPr>
          <w:rFonts w:ascii="Trebuchet MS" w:eastAsia="Trebuchet MS" w:hAnsi="Trebuchet MS" w:cs="Trebuchet MS"/>
          <w:noProof/>
          <w:sz w:val="28"/>
          <w:szCs w:val="28"/>
          <w:lang w:val="es-CL"/>
        </w:rPr>
        <w:drawing>
          <wp:inline distT="0" distB="0" distL="0" distR="0" wp14:anchorId="743B1932" wp14:editId="1A429611">
            <wp:extent cx="536674" cy="762761"/>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6674" cy="762761"/>
                    </a:xfrm>
                    <a:prstGeom prst="rect">
                      <a:avLst/>
                    </a:prstGeom>
                    <a:ln/>
                  </pic:spPr>
                </pic:pic>
              </a:graphicData>
            </a:graphic>
          </wp:inline>
        </w:drawing>
      </w:r>
    </w:p>
    <w:p w14:paraId="2BD6F508" w14:textId="77777777" w:rsidR="0075652E" w:rsidRDefault="007E73F3">
      <w:pPr>
        <w:widowControl w:val="0"/>
        <w:spacing w:before="220" w:line="240" w:lineRule="auto"/>
        <w:ind w:left="889" w:right="887"/>
        <w:jc w:val="center"/>
        <w:rPr>
          <w:rFonts w:ascii="Trebuchet MS" w:eastAsia="Trebuchet MS" w:hAnsi="Trebuchet MS" w:cs="Trebuchet MS"/>
          <w:b/>
          <w:sz w:val="28"/>
          <w:szCs w:val="28"/>
        </w:rPr>
      </w:pPr>
      <w:r>
        <w:rPr>
          <w:rFonts w:ascii="Trebuchet MS" w:eastAsia="Trebuchet MS" w:hAnsi="Trebuchet MS" w:cs="Trebuchet MS"/>
          <w:b/>
          <w:sz w:val="28"/>
          <w:szCs w:val="28"/>
        </w:rPr>
        <w:t>FACULTAD DE INGENIERÍA</w:t>
      </w:r>
    </w:p>
    <w:p w14:paraId="708302E1" w14:textId="77777777" w:rsidR="0075652E" w:rsidRDefault="007E73F3">
      <w:pPr>
        <w:widowControl w:val="0"/>
        <w:spacing w:before="220" w:line="240" w:lineRule="auto"/>
        <w:ind w:left="889" w:right="887"/>
        <w:jc w:val="center"/>
        <w:rPr>
          <w:rFonts w:ascii="Trebuchet MS" w:eastAsia="Trebuchet MS" w:hAnsi="Trebuchet MS" w:cs="Trebuchet MS"/>
          <w:sz w:val="28"/>
          <w:szCs w:val="28"/>
        </w:rPr>
      </w:pPr>
      <w:r>
        <w:rPr>
          <w:rFonts w:ascii="Trebuchet MS" w:eastAsia="Trebuchet MS" w:hAnsi="Trebuchet MS" w:cs="Trebuchet MS"/>
          <w:sz w:val="28"/>
          <w:szCs w:val="28"/>
        </w:rPr>
        <w:t>Departamento de Ingeniería en Computación e Informática</w:t>
      </w:r>
    </w:p>
    <w:p w14:paraId="6D125CCF" w14:textId="77777777" w:rsidR="0075652E" w:rsidRDefault="0075652E">
      <w:pPr>
        <w:widowControl w:val="0"/>
        <w:spacing w:before="5" w:line="240" w:lineRule="auto"/>
        <w:ind w:hanging="360"/>
        <w:jc w:val="both"/>
        <w:rPr>
          <w:rFonts w:ascii="Trebuchet MS" w:eastAsia="Trebuchet MS" w:hAnsi="Trebuchet MS" w:cs="Trebuchet MS"/>
          <w:sz w:val="18"/>
          <w:szCs w:val="18"/>
        </w:rPr>
      </w:pPr>
    </w:p>
    <w:p w14:paraId="747F60C4" w14:textId="77777777" w:rsidR="0075652E" w:rsidRDefault="007E73F3">
      <w:pPr>
        <w:widowControl w:val="0"/>
        <w:spacing w:line="240" w:lineRule="auto"/>
        <w:ind w:hanging="360"/>
        <w:jc w:val="center"/>
        <w:rPr>
          <w:rFonts w:ascii="Trebuchet MS" w:eastAsia="Trebuchet MS" w:hAnsi="Trebuchet MS" w:cs="Trebuchet MS"/>
          <w:sz w:val="32"/>
          <w:szCs w:val="32"/>
        </w:rPr>
      </w:pPr>
      <w:r>
        <w:rPr>
          <w:rFonts w:ascii="Trebuchet MS" w:eastAsia="Trebuchet MS" w:hAnsi="Trebuchet MS" w:cs="Trebuchet MS"/>
          <w:noProof/>
          <w:sz w:val="32"/>
          <w:szCs w:val="32"/>
          <w:lang w:val="es-CL"/>
        </w:rPr>
        <w:drawing>
          <wp:inline distT="0" distB="0" distL="0" distR="0" wp14:anchorId="0783CA3E" wp14:editId="65F26B9C">
            <wp:extent cx="1739526" cy="880872"/>
            <wp:effectExtent l="0" t="0" r="0" b="0"/>
            <wp:docPr id="1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1739526" cy="880872"/>
                    </a:xfrm>
                    <a:prstGeom prst="rect">
                      <a:avLst/>
                    </a:prstGeom>
                    <a:ln/>
                  </pic:spPr>
                </pic:pic>
              </a:graphicData>
            </a:graphic>
          </wp:inline>
        </w:drawing>
      </w:r>
    </w:p>
    <w:p w14:paraId="55B02AE0" w14:textId="77777777" w:rsidR="0075652E" w:rsidRDefault="0075652E">
      <w:pPr>
        <w:widowControl w:val="0"/>
        <w:spacing w:line="240" w:lineRule="auto"/>
        <w:ind w:hanging="360"/>
        <w:jc w:val="center"/>
        <w:rPr>
          <w:rFonts w:ascii="Trebuchet MS" w:eastAsia="Trebuchet MS" w:hAnsi="Trebuchet MS" w:cs="Trebuchet MS"/>
          <w:sz w:val="32"/>
          <w:szCs w:val="32"/>
        </w:rPr>
      </w:pPr>
    </w:p>
    <w:p w14:paraId="6269ADF6" w14:textId="77777777" w:rsidR="0075652E" w:rsidRDefault="007E73F3">
      <w:pPr>
        <w:widowControl w:val="0"/>
        <w:spacing w:line="240" w:lineRule="auto"/>
        <w:ind w:hanging="360"/>
        <w:jc w:val="center"/>
        <w:rPr>
          <w:rFonts w:ascii="Trebuchet MS" w:eastAsia="Trebuchet MS" w:hAnsi="Trebuchet MS" w:cs="Trebuchet MS"/>
          <w:sz w:val="40"/>
          <w:szCs w:val="40"/>
        </w:rPr>
      </w:pPr>
      <w:r>
        <w:rPr>
          <w:rFonts w:ascii="Trebuchet MS" w:eastAsia="Trebuchet MS" w:hAnsi="Trebuchet MS" w:cs="Trebuchet MS"/>
          <w:sz w:val="40"/>
          <w:szCs w:val="40"/>
        </w:rPr>
        <w:t>Informe: Proyecto II</w:t>
      </w:r>
    </w:p>
    <w:p w14:paraId="0B43A75D" w14:textId="77777777" w:rsidR="0075652E" w:rsidRDefault="0075652E">
      <w:pPr>
        <w:widowControl w:val="0"/>
        <w:spacing w:line="240" w:lineRule="auto"/>
        <w:ind w:hanging="360"/>
        <w:jc w:val="center"/>
        <w:rPr>
          <w:rFonts w:ascii="Trebuchet MS" w:eastAsia="Trebuchet MS" w:hAnsi="Trebuchet MS" w:cs="Trebuchet MS"/>
        </w:rPr>
      </w:pPr>
    </w:p>
    <w:p w14:paraId="3D784AF7" w14:textId="77777777" w:rsidR="0075652E" w:rsidRDefault="007E73F3">
      <w:pPr>
        <w:widowControl w:val="0"/>
        <w:spacing w:line="240" w:lineRule="auto"/>
        <w:ind w:hanging="360"/>
        <w:jc w:val="center"/>
        <w:rPr>
          <w:rFonts w:ascii="Trebuchet MS" w:eastAsia="Trebuchet MS" w:hAnsi="Trebuchet MS" w:cs="Trebuchet MS"/>
          <w:b/>
          <w:sz w:val="36"/>
          <w:szCs w:val="36"/>
        </w:rPr>
      </w:pPr>
      <w:r>
        <w:rPr>
          <w:rFonts w:ascii="Trebuchet MS" w:eastAsia="Trebuchet MS" w:hAnsi="Trebuchet MS" w:cs="Trebuchet MS"/>
          <w:b/>
          <w:sz w:val="36"/>
          <w:szCs w:val="36"/>
        </w:rPr>
        <w:t>“</w:t>
      </w:r>
      <w:proofErr w:type="spellStart"/>
      <w:r>
        <w:rPr>
          <w:rFonts w:ascii="Trebuchet MS" w:eastAsia="Trebuchet MS" w:hAnsi="Trebuchet MS" w:cs="Trebuchet MS"/>
          <w:b/>
          <w:sz w:val="36"/>
          <w:szCs w:val="36"/>
        </w:rPr>
        <w:t>Eazy</w:t>
      </w:r>
      <w:proofErr w:type="spellEnd"/>
      <w:r>
        <w:rPr>
          <w:rFonts w:ascii="Trebuchet MS" w:eastAsia="Trebuchet MS" w:hAnsi="Trebuchet MS" w:cs="Trebuchet MS"/>
          <w:b/>
          <w:sz w:val="36"/>
          <w:szCs w:val="36"/>
        </w:rPr>
        <w:t xml:space="preserve"> </w:t>
      </w:r>
      <w:proofErr w:type="spellStart"/>
      <w:r>
        <w:rPr>
          <w:rFonts w:ascii="Trebuchet MS" w:eastAsia="Trebuchet MS" w:hAnsi="Trebuchet MS" w:cs="Trebuchet MS"/>
          <w:b/>
          <w:sz w:val="36"/>
          <w:szCs w:val="36"/>
        </w:rPr>
        <w:t>Voice</w:t>
      </w:r>
      <w:proofErr w:type="spellEnd"/>
      <w:r>
        <w:rPr>
          <w:rFonts w:ascii="Trebuchet MS" w:eastAsia="Trebuchet MS" w:hAnsi="Trebuchet MS" w:cs="Trebuchet MS"/>
          <w:b/>
          <w:sz w:val="36"/>
          <w:szCs w:val="36"/>
        </w:rPr>
        <w:t xml:space="preserve"> </w:t>
      </w:r>
      <w:proofErr w:type="spellStart"/>
      <w:r>
        <w:rPr>
          <w:rFonts w:ascii="Trebuchet MS" w:eastAsia="Trebuchet MS" w:hAnsi="Trebuchet MS" w:cs="Trebuchet MS"/>
          <w:b/>
          <w:sz w:val="36"/>
          <w:szCs w:val="36"/>
        </w:rPr>
        <w:t>To</w:t>
      </w:r>
      <w:proofErr w:type="spellEnd"/>
      <w:r>
        <w:rPr>
          <w:rFonts w:ascii="Trebuchet MS" w:eastAsia="Trebuchet MS" w:hAnsi="Trebuchet MS" w:cs="Trebuchet MS"/>
          <w:b/>
          <w:sz w:val="36"/>
          <w:szCs w:val="36"/>
        </w:rPr>
        <w:t xml:space="preserve"> Text”  </w:t>
      </w:r>
    </w:p>
    <w:p w14:paraId="4AE0B7B4" w14:textId="77777777" w:rsidR="0075652E" w:rsidRDefault="0075652E">
      <w:pPr>
        <w:widowControl w:val="0"/>
        <w:spacing w:line="240" w:lineRule="auto"/>
        <w:ind w:hanging="360"/>
        <w:jc w:val="both"/>
        <w:rPr>
          <w:rFonts w:ascii="Trebuchet MS" w:eastAsia="Trebuchet MS" w:hAnsi="Trebuchet MS" w:cs="Trebuchet MS"/>
          <w:b/>
          <w:sz w:val="42"/>
          <w:szCs w:val="42"/>
        </w:rPr>
      </w:pPr>
    </w:p>
    <w:p w14:paraId="29F4434B" w14:textId="77777777" w:rsidR="0075652E" w:rsidRDefault="0075652E">
      <w:pPr>
        <w:widowControl w:val="0"/>
        <w:spacing w:line="240" w:lineRule="auto"/>
        <w:ind w:left="-360"/>
        <w:jc w:val="both"/>
        <w:rPr>
          <w:rFonts w:ascii="Trebuchet MS" w:eastAsia="Trebuchet MS" w:hAnsi="Trebuchet MS" w:cs="Trebuchet MS"/>
          <w:b/>
          <w:sz w:val="62"/>
          <w:szCs w:val="62"/>
        </w:rPr>
      </w:pPr>
    </w:p>
    <w:p w14:paraId="1AC651FD" w14:textId="77777777" w:rsidR="0075652E" w:rsidRDefault="007E73F3">
      <w:pPr>
        <w:widowControl w:val="0"/>
        <w:spacing w:before="1" w:line="278" w:lineRule="auto"/>
        <w:ind w:left="4320" w:firstLine="720"/>
        <w:jc w:val="both"/>
        <w:rPr>
          <w:rFonts w:ascii="Trebuchet MS" w:eastAsia="Trebuchet MS" w:hAnsi="Trebuchet MS" w:cs="Trebuchet MS"/>
          <w:b/>
          <w:sz w:val="24"/>
          <w:szCs w:val="24"/>
        </w:rPr>
      </w:pPr>
      <w:r>
        <w:rPr>
          <w:rFonts w:ascii="Trebuchet MS" w:eastAsia="Trebuchet MS" w:hAnsi="Trebuchet MS" w:cs="Trebuchet MS"/>
          <w:b/>
          <w:sz w:val="24"/>
          <w:szCs w:val="24"/>
        </w:rPr>
        <w:t>Autores:</w:t>
      </w:r>
      <w:r>
        <w:rPr>
          <w:rFonts w:ascii="Trebuchet MS" w:eastAsia="Trebuchet MS" w:hAnsi="Trebuchet MS" w:cs="Trebuchet MS"/>
          <w:b/>
          <w:sz w:val="24"/>
          <w:szCs w:val="24"/>
        </w:rPr>
        <w:tab/>
        <w:t xml:space="preserve">Rodrigo </w:t>
      </w:r>
      <w:proofErr w:type="spellStart"/>
      <w:r>
        <w:rPr>
          <w:rFonts w:ascii="Trebuchet MS" w:eastAsia="Trebuchet MS" w:hAnsi="Trebuchet MS" w:cs="Trebuchet MS"/>
          <w:b/>
          <w:sz w:val="24"/>
          <w:szCs w:val="24"/>
        </w:rPr>
        <w:t>Suaña</w:t>
      </w:r>
      <w:proofErr w:type="spellEnd"/>
    </w:p>
    <w:p w14:paraId="45442429" w14:textId="77777777" w:rsidR="0075652E" w:rsidRDefault="007E73F3">
      <w:pPr>
        <w:widowControl w:val="0"/>
        <w:spacing w:before="1" w:line="278" w:lineRule="auto"/>
        <w:ind w:left="4320" w:firstLine="720"/>
        <w:jc w:val="both"/>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proofErr w:type="spellStart"/>
      <w:r>
        <w:rPr>
          <w:rFonts w:ascii="Trebuchet MS" w:eastAsia="Trebuchet MS" w:hAnsi="Trebuchet MS" w:cs="Trebuchet MS"/>
          <w:b/>
          <w:sz w:val="24"/>
          <w:szCs w:val="24"/>
        </w:rPr>
        <w:t>Anibal</w:t>
      </w:r>
      <w:proofErr w:type="spellEnd"/>
      <w:r>
        <w:rPr>
          <w:rFonts w:ascii="Trebuchet MS" w:eastAsia="Trebuchet MS" w:hAnsi="Trebuchet MS" w:cs="Trebuchet MS"/>
          <w:b/>
          <w:sz w:val="24"/>
          <w:szCs w:val="24"/>
        </w:rPr>
        <w:t xml:space="preserve"> Laura</w:t>
      </w:r>
    </w:p>
    <w:p w14:paraId="622C1D26" w14:textId="77777777" w:rsidR="0075652E" w:rsidRDefault="007E73F3">
      <w:pPr>
        <w:widowControl w:val="0"/>
        <w:spacing w:before="1" w:line="278" w:lineRule="auto"/>
        <w:ind w:left="4320" w:firstLine="720"/>
        <w:jc w:val="both"/>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t>Mauricio Benavides</w:t>
      </w:r>
    </w:p>
    <w:p w14:paraId="516715FE" w14:textId="77777777" w:rsidR="0075652E" w:rsidRDefault="007E73F3">
      <w:pPr>
        <w:widowControl w:val="0"/>
        <w:spacing w:before="1" w:line="278" w:lineRule="auto"/>
        <w:ind w:left="0"/>
        <w:jc w:val="both"/>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Felipe </w:t>
      </w:r>
      <w:proofErr w:type="spellStart"/>
      <w:r>
        <w:rPr>
          <w:rFonts w:ascii="Trebuchet MS" w:eastAsia="Trebuchet MS" w:hAnsi="Trebuchet MS" w:cs="Trebuchet MS"/>
          <w:b/>
          <w:sz w:val="24"/>
          <w:szCs w:val="24"/>
        </w:rPr>
        <w:t>Crispin</w:t>
      </w:r>
      <w:proofErr w:type="spellEnd"/>
    </w:p>
    <w:p w14:paraId="7AC38D48" w14:textId="77777777" w:rsidR="0075652E" w:rsidRDefault="0075652E">
      <w:pPr>
        <w:widowControl w:val="0"/>
        <w:spacing w:before="1" w:line="278" w:lineRule="auto"/>
        <w:ind w:left="0"/>
        <w:jc w:val="both"/>
        <w:rPr>
          <w:rFonts w:ascii="Trebuchet MS" w:eastAsia="Trebuchet MS" w:hAnsi="Trebuchet MS" w:cs="Trebuchet MS"/>
          <w:b/>
          <w:sz w:val="24"/>
          <w:szCs w:val="24"/>
        </w:rPr>
      </w:pPr>
    </w:p>
    <w:p w14:paraId="3B100575" w14:textId="77777777" w:rsidR="0075652E" w:rsidRDefault="007E73F3">
      <w:pPr>
        <w:widowControl w:val="0"/>
        <w:spacing w:before="1" w:line="278" w:lineRule="auto"/>
        <w:ind w:left="4320" w:firstLine="720"/>
        <w:jc w:val="both"/>
        <w:rPr>
          <w:rFonts w:ascii="Trebuchet MS" w:eastAsia="Trebuchet MS" w:hAnsi="Trebuchet MS" w:cs="Trebuchet MS"/>
          <w:b/>
          <w:sz w:val="24"/>
          <w:szCs w:val="24"/>
        </w:rPr>
      </w:pPr>
      <w:r>
        <w:rPr>
          <w:rFonts w:ascii="Trebuchet MS" w:eastAsia="Trebuchet MS" w:hAnsi="Trebuchet MS" w:cs="Trebuchet MS"/>
          <w:b/>
          <w:sz w:val="24"/>
          <w:szCs w:val="24"/>
        </w:rPr>
        <w:t>Profesor:</w:t>
      </w:r>
      <w:r>
        <w:rPr>
          <w:rFonts w:ascii="Trebuchet MS" w:eastAsia="Trebuchet MS" w:hAnsi="Trebuchet MS" w:cs="Trebuchet MS"/>
          <w:b/>
          <w:sz w:val="24"/>
          <w:szCs w:val="24"/>
        </w:rPr>
        <w:tab/>
        <w:t>Diego Aracena Pizarro</w:t>
      </w:r>
    </w:p>
    <w:p w14:paraId="70AE2E8B" w14:textId="77777777" w:rsidR="0075652E" w:rsidRDefault="0075652E">
      <w:pPr>
        <w:widowControl w:val="0"/>
        <w:spacing w:before="1" w:line="278" w:lineRule="auto"/>
        <w:ind w:left="4320" w:firstLine="720"/>
        <w:jc w:val="both"/>
        <w:rPr>
          <w:rFonts w:ascii="Trebuchet MS" w:eastAsia="Trebuchet MS" w:hAnsi="Trebuchet MS" w:cs="Trebuchet MS"/>
          <w:b/>
          <w:sz w:val="24"/>
          <w:szCs w:val="24"/>
        </w:rPr>
      </w:pPr>
    </w:p>
    <w:p w14:paraId="653C90EA" w14:textId="77777777" w:rsidR="0075652E" w:rsidRDefault="007E73F3">
      <w:pPr>
        <w:widowControl w:val="0"/>
        <w:spacing w:before="1" w:line="278" w:lineRule="auto"/>
        <w:ind w:left="4320" w:firstLine="720"/>
        <w:jc w:val="both"/>
        <w:rPr>
          <w:rFonts w:ascii="Trebuchet MS" w:eastAsia="Trebuchet MS" w:hAnsi="Trebuchet MS" w:cs="Trebuchet MS"/>
          <w:b/>
          <w:sz w:val="24"/>
          <w:szCs w:val="24"/>
        </w:rPr>
      </w:pPr>
      <w:r>
        <w:rPr>
          <w:rFonts w:ascii="Trebuchet MS" w:eastAsia="Trebuchet MS" w:hAnsi="Trebuchet MS" w:cs="Trebuchet MS"/>
          <w:b/>
          <w:sz w:val="24"/>
          <w:szCs w:val="24"/>
        </w:rPr>
        <w:t>Asignatura: Proyecto 2</w:t>
      </w:r>
    </w:p>
    <w:p w14:paraId="5F905C1D" w14:textId="77777777" w:rsidR="0075652E" w:rsidRDefault="0075652E">
      <w:pPr>
        <w:widowControl w:val="0"/>
        <w:spacing w:before="206" w:line="240" w:lineRule="auto"/>
        <w:ind w:left="0" w:right="887"/>
        <w:rPr>
          <w:rFonts w:ascii="Trebuchet MS" w:eastAsia="Trebuchet MS" w:hAnsi="Trebuchet MS" w:cs="Trebuchet MS"/>
          <w:b/>
          <w:sz w:val="28"/>
          <w:szCs w:val="28"/>
        </w:rPr>
      </w:pPr>
    </w:p>
    <w:p w14:paraId="402AAF15" w14:textId="77777777" w:rsidR="0075652E" w:rsidRDefault="0075652E">
      <w:pPr>
        <w:widowControl w:val="0"/>
        <w:spacing w:before="206" w:line="240" w:lineRule="auto"/>
        <w:ind w:left="0" w:right="887"/>
        <w:rPr>
          <w:rFonts w:ascii="Trebuchet MS" w:eastAsia="Trebuchet MS" w:hAnsi="Trebuchet MS" w:cs="Trebuchet MS"/>
          <w:b/>
          <w:sz w:val="28"/>
          <w:szCs w:val="28"/>
        </w:rPr>
      </w:pPr>
    </w:p>
    <w:p w14:paraId="408B9DB5" w14:textId="77777777" w:rsidR="0075652E" w:rsidRDefault="0075652E">
      <w:pPr>
        <w:widowControl w:val="0"/>
        <w:spacing w:before="206" w:line="240" w:lineRule="auto"/>
        <w:ind w:left="0" w:right="887"/>
        <w:rPr>
          <w:rFonts w:ascii="Trebuchet MS" w:eastAsia="Trebuchet MS" w:hAnsi="Trebuchet MS" w:cs="Trebuchet MS"/>
          <w:b/>
          <w:sz w:val="28"/>
          <w:szCs w:val="28"/>
        </w:rPr>
      </w:pPr>
    </w:p>
    <w:p w14:paraId="472E03DE" w14:textId="77777777" w:rsidR="0075652E" w:rsidRDefault="0075652E">
      <w:pPr>
        <w:widowControl w:val="0"/>
        <w:spacing w:before="206" w:line="240" w:lineRule="auto"/>
        <w:ind w:left="0" w:right="887"/>
        <w:rPr>
          <w:rFonts w:ascii="Trebuchet MS" w:eastAsia="Trebuchet MS" w:hAnsi="Trebuchet MS" w:cs="Trebuchet MS"/>
          <w:b/>
          <w:sz w:val="28"/>
          <w:szCs w:val="28"/>
        </w:rPr>
      </w:pPr>
    </w:p>
    <w:p w14:paraId="4B5730B1" w14:textId="77777777" w:rsidR="0075652E" w:rsidRDefault="0075652E">
      <w:pPr>
        <w:widowControl w:val="0"/>
        <w:spacing w:before="206" w:line="240" w:lineRule="auto"/>
        <w:ind w:left="0" w:right="887"/>
        <w:rPr>
          <w:rFonts w:ascii="Trebuchet MS" w:eastAsia="Trebuchet MS" w:hAnsi="Trebuchet MS" w:cs="Trebuchet MS"/>
          <w:b/>
          <w:sz w:val="28"/>
          <w:szCs w:val="28"/>
        </w:rPr>
      </w:pPr>
    </w:p>
    <w:p w14:paraId="6AF3D65B" w14:textId="77777777" w:rsidR="0075652E" w:rsidRDefault="007E73F3">
      <w:pPr>
        <w:widowControl w:val="0"/>
        <w:spacing w:before="206" w:line="240" w:lineRule="auto"/>
        <w:ind w:left="889" w:right="887"/>
        <w:jc w:val="center"/>
        <w:rPr>
          <w:rFonts w:ascii="Trebuchet MS" w:eastAsia="Trebuchet MS" w:hAnsi="Trebuchet MS" w:cs="Trebuchet MS"/>
          <w:sz w:val="24"/>
          <w:szCs w:val="24"/>
        </w:rPr>
      </w:pPr>
      <w:r>
        <w:rPr>
          <w:rFonts w:ascii="Trebuchet MS" w:eastAsia="Trebuchet MS" w:hAnsi="Trebuchet MS" w:cs="Trebuchet MS"/>
          <w:sz w:val="24"/>
          <w:szCs w:val="24"/>
        </w:rPr>
        <w:t>Arica, Chile 16 de Septiembre de 2022</w:t>
      </w:r>
    </w:p>
    <w:p w14:paraId="27735C05" w14:textId="77777777" w:rsidR="0075652E" w:rsidRDefault="0075652E">
      <w:pPr>
        <w:widowControl w:val="0"/>
        <w:spacing w:before="206" w:line="240" w:lineRule="auto"/>
        <w:ind w:left="889" w:right="887"/>
        <w:jc w:val="center"/>
        <w:rPr>
          <w:rFonts w:ascii="Trebuchet MS" w:eastAsia="Trebuchet MS" w:hAnsi="Trebuchet MS" w:cs="Trebuchet MS"/>
          <w:sz w:val="24"/>
          <w:szCs w:val="24"/>
        </w:rPr>
      </w:pPr>
    </w:p>
    <w:p w14:paraId="0F9DE225" w14:textId="77777777" w:rsidR="0075652E" w:rsidRDefault="007E73F3">
      <w:pPr>
        <w:pStyle w:val="Ttulo1"/>
        <w:widowControl w:val="0"/>
        <w:ind w:left="2880"/>
        <w:rPr>
          <w:rFonts w:ascii="Arial" w:eastAsia="Arial" w:hAnsi="Arial" w:cs="Arial"/>
          <w:sz w:val="32"/>
          <w:szCs w:val="32"/>
        </w:rPr>
      </w:pPr>
      <w:bookmarkStart w:id="0" w:name="_heading=h.gjdgxs" w:colFirst="0" w:colLast="0"/>
      <w:bookmarkEnd w:id="0"/>
      <w:r>
        <w:rPr>
          <w:rFonts w:ascii="Arial" w:eastAsia="Arial" w:hAnsi="Arial" w:cs="Arial"/>
          <w:sz w:val="32"/>
          <w:szCs w:val="32"/>
        </w:rPr>
        <w:t>Historial de cambios</w:t>
      </w:r>
    </w:p>
    <w:p w14:paraId="36F94D01" w14:textId="77777777" w:rsidR="0075652E" w:rsidRDefault="0075652E"/>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1470"/>
        <w:gridCol w:w="3000"/>
        <w:gridCol w:w="2279"/>
      </w:tblGrid>
      <w:tr w:rsidR="0075652E" w14:paraId="02B64C71" w14:textId="77777777">
        <w:tc>
          <w:tcPr>
            <w:tcW w:w="2280" w:type="dxa"/>
            <w:shd w:val="clear" w:color="auto" w:fill="B7B7B7"/>
            <w:tcMar>
              <w:top w:w="100" w:type="dxa"/>
              <w:left w:w="100" w:type="dxa"/>
              <w:bottom w:w="100" w:type="dxa"/>
              <w:right w:w="100" w:type="dxa"/>
            </w:tcMar>
          </w:tcPr>
          <w:p w14:paraId="150BF59C" w14:textId="77777777" w:rsidR="0075652E" w:rsidRDefault="007E73F3">
            <w:pPr>
              <w:widowControl w:val="0"/>
              <w:pBdr>
                <w:top w:val="nil"/>
                <w:left w:val="nil"/>
                <w:bottom w:val="nil"/>
                <w:right w:val="nil"/>
                <w:between w:val="nil"/>
              </w:pBdr>
              <w:spacing w:line="240" w:lineRule="auto"/>
              <w:ind w:left="0"/>
              <w:rPr>
                <w:b/>
              </w:rPr>
            </w:pPr>
            <w:r>
              <w:rPr>
                <w:b/>
              </w:rPr>
              <w:t>Fecha</w:t>
            </w:r>
          </w:p>
        </w:tc>
        <w:tc>
          <w:tcPr>
            <w:tcW w:w="1470" w:type="dxa"/>
            <w:shd w:val="clear" w:color="auto" w:fill="B7B7B7"/>
            <w:tcMar>
              <w:top w:w="100" w:type="dxa"/>
              <w:left w:w="100" w:type="dxa"/>
              <w:bottom w:w="100" w:type="dxa"/>
              <w:right w:w="100" w:type="dxa"/>
            </w:tcMar>
          </w:tcPr>
          <w:p w14:paraId="06DA17C6" w14:textId="77777777" w:rsidR="0075652E" w:rsidRDefault="007E73F3">
            <w:pPr>
              <w:widowControl w:val="0"/>
              <w:pBdr>
                <w:top w:val="nil"/>
                <w:left w:val="nil"/>
                <w:bottom w:val="nil"/>
                <w:right w:val="nil"/>
                <w:between w:val="nil"/>
              </w:pBdr>
              <w:spacing w:line="240" w:lineRule="auto"/>
              <w:ind w:left="0"/>
              <w:rPr>
                <w:b/>
              </w:rPr>
            </w:pPr>
            <w:r>
              <w:rPr>
                <w:b/>
              </w:rPr>
              <w:t>Versión</w:t>
            </w:r>
          </w:p>
        </w:tc>
        <w:tc>
          <w:tcPr>
            <w:tcW w:w="3000" w:type="dxa"/>
            <w:shd w:val="clear" w:color="auto" w:fill="B7B7B7"/>
            <w:tcMar>
              <w:top w:w="100" w:type="dxa"/>
              <w:left w:w="100" w:type="dxa"/>
              <w:bottom w:w="100" w:type="dxa"/>
              <w:right w:w="100" w:type="dxa"/>
            </w:tcMar>
          </w:tcPr>
          <w:p w14:paraId="77CEBFF2" w14:textId="77777777" w:rsidR="0075652E" w:rsidRDefault="007E73F3">
            <w:pPr>
              <w:widowControl w:val="0"/>
              <w:pBdr>
                <w:top w:val="nil"/>
                <w:left w:val="nil"/>
                <w:bottom w:val="nil"/>
                <w:right w:val="nil"/>
                <w:between w:val="nil"/>
              </w:pBdr>
              <w:spacing w:line="240" w:lineRule="auto"/>
              <w:ind w:left="0"/>
              <w:rPr>
                <w:b/>
              </w:rPr>
            </w:pPr>
            <w:r>
              <w:rPr>
                <w:b/>
              </w:rPr>
              <w:t>Descripción</w:t>
            </w:r>
          </w:p>
        </w:tc>
        <w:tc>
          <w:tcPr>
            <w:tcW w:w="2279" w:type="dxa"/>
            <w:shd w:val="clear" w:color="auto" w:fill="B7B7B7"/>
            <w:tcMar>
              <w:top w:w="100" w:type="dxa"/>
              <w:left w:w="100" w:type="dxa"/>
              <w:bottom w:w="100" w:type="dxa"/>
              <w:right w:w="100" w:type="dxa"/>
            </w:tcMar>
          </w:tcPr>
          <w:p w14:paraId="51A6AFE2" w14:textId="77777777" w:rsidR="0075652E" w:rsidRDefault="007E73F3">
            <w:pPr>
              <w:widowControl w:val="0"/>
              <w:pBdr>
                <w:top w:val="nil"/>
                <w:left w:val="nil"/>
                <w:bottom w:val="nil"/>
                <w:right w:val="nil"/>
                <w:between w:val="nil"/>
              </w:pBdr>
              <w:spacing w:line="240" w:lineRule="auto"/>
              <w:ind w:left="0"/>
              <w:rPr>
                <w:b/>
              </w:rPr>
            </w:pPr>
            <w:r>
              <w:rPr>
                <w:b/>
              </w:rPr>
              <w:t>Autor(es)</w:t>
            </w:r>
          </w:p>
        </w:tc>
      </w:tr>
      <w:tr w:rsidR="0075652E" w14:paraId="466488AE" w14:textId="77777777">
        <w:tc>
          <w:tcPr>
            <w:tcW w:w="2280" w:type="dxa"/>
            <w:shd w:val="clear" w:color="auto" w:fill="auto"/>
            <w:tcMar>
              <w:top w:w="100" w:type="dxa"/>
              <w:left w:w="100" w:type="dxa"/>
              <w:bottom w:w="100" w:type="dxa"/>
              <w:right w:w="100" w:type="dxa"/>
            </w:tcMar>
          </w:tcPr>
          <w:p w14:paraId="269F4EA3" w14:textId="77777777" w:rsidR="0075652E" w:rsidRDefault="007E73F3">
            <w:pPr>
              <w:widowControl w:val="0"/>
              <w:pBdr>
                <w:top w:val="nil"/>
                <w:left w:val="nil"/>
                <w:bottom w:val="nil"/>
                <w:right w:val="nil"/>
                <w:between w:val="nil"/>
              </w:pBdr>
              <w:spacing w:line="240" w:lineRule="auto"/>
              <w:ind w:left="0"/>
            </w:pPr>
            <w:r>
              <w:t>08-09-2022</w:t>
            </w:r>
          </w:p>
        </w:tc>
        <w:tc>
          <w:tcPr>
            <w:tcW w:w="1470" w:type="dxa"/>
            <w:shd w:val="clear" w:color="auto" w:fill="auto"/>
            <w:tcMar>
              <w:top w:w="100" w:type="dxa"/>
              <w:left w:w="100" w:type="dxa"/>
              <w:bottom w:w="100" w:type="dxa"/>
              <w:right w:w="100" w:type="dxa"/>
            </w:tcMar>
          </w:tcPr>
          <w:p w14:paraId="489896E9" w14:textId="77777777" w:rsidR="0075652E" w:rsidRDefault="007E73F3">
            <w:pPr>
              <w:widowControl w:val="0"/>
              <w:pBdr>
                <w:top w:val="nil"/>
                <w:left w:val="nil"/>
                <w:bottom w:val="nil"/>
                <w:right w:val="nil"/>
                <w:between w:val="nil"/>
              </w:pBdr>
              <w:spacing w:line="240" w:lineRule="auto"/>
              <w:ind w:left="0"/>
            </w:pPr>
            <w:r>
              <w:t>1.0</w:t>
            </w:r>
          </w:p>
        </w:tc>
        <w:tc>
          <w:tcPr>
            <w:tcW w:w="3000" w:type="dxa"/>
            <w:shd w:val="clear" w:color="auto" w:fill="auto"/>
            <w:tcMar>
              <w:top w:w="100" w:type="dxa"/>
              <w:left w:w="100" w:type="dxa"/>
              <w:bottom w:w="100" w:type="dxa"/>
              <w:right w:w="100" w:type="dxa"/>
            </w:tcMar>
          </w:tcPr>
          <w:p w14:paraId="20E2555E" w14:textId="77777777" w:rsidR="0075652E" w:rsidRDefault="007E73F3">
            <w:pPr>
              <w:widowControl w:val="0"/>
              <w:pBdr>
                <w:top w:val="nil"/>
                <w:left w:val="nil"/>
                <w:bottom w:val="nil"/>
                <w:right w:val="nil"/>
                <w:between w:val="nil"/>
              </w:pBdr>
              <w:spacing w:line="240" w:lineRule="auto"/>
              <w:ind w:left="0"/>
            </w:pPr>
            <w:r>
              <w:t>Traspaso de la información ya definidas como la definición del problema y la solución.</w:t>
            </w:r>
          </w:p>
        </w:tc>
        <w:tc>
          <w:tcPr>
            <w:tcW w:w="2279" w:type="dxa"/>
            <w:shd w:val="clear" w:color="auto" w:fill="auto"/>
            <w:tcMar>
              <w:top w:w="100" w:type="dxa"/>
              <w:left w:w="100" w:type="dxa"/>
              <w:bottom w:w="100" w:type="dxa"/>
              <w:right w:w="100" w:type="dxa"/>
            </w:tcMar>
          </w:tcPr>
          <w:p w14:paraId="25F1C021" w14:textId="77777777" w:rsidR="0075652E" w:rsidRDefault="007E73F3">
            <w:pPr>
              <w:widowControl w:val="0"/>
              <w:pBdr>
                <w:top w:val="nil"/>
                <w:left w:val="nil"/>
                <w:bottom w:val="nil"/>
                <w:right w:val="nil"/>
                <w:between w:val="nil"/>
              </w:pBdr>
              <w:spacing w:line="240" w:lineRule="auto"/>
              <w:ind w:left="0"/>
            </w:pPr>
            <w:r>
              <w:t xml:space="preserve">Rodrigo </w:t>
            </w:r>
            <w:proofErr w:type="spellStart"/>
            <w:r>
              <w:t>Suaña</w:t>
            </w:r>
            <w:proofErr w:type="spellEnd"/>
          </w:p>
        </w:tc>
      </w:tr>
      <w:tr w:rsidR="0075652E" w14:paraId="34C3B307" w14:textId="77777777">
        <w:tc>
          <w:tcPr>
            <w:tcW w:w="2280" w:type="dxa"/>
            <w:shd w:val="clear" w:color="auto" w:fill="auto"/>
            <w:tcMar>
              <w:top w:w="100" w:type="dxa"/>
              <w:left w:w="100" w:type="dxa"/>
              <w:bottom w:w="100" w:type="dxa"/>
              <w:right w:w="100" w:type="dxa"/>
            </w:tcMar>
          </w:tcPr>
          <w:p w14:paraId="19DC5B1F" w14:textId="77777777" w:rsidR="0075652E" w:rsidRDefault="007E73F3">
            <w:pPr>
              <w:widowControl w:val="0"/>
              <w:pBdr>
                <w:top w:val="nil"/>
                <w:left w:val="nil"/>
                <w:bottom w:val="nil"/>
                <w:right w:val="nil"/>
                <w:between w:val="nil"/>
              </w:pBdr>
              <w:spacing w:line="240" w:lineRule="auto"/>
              <w:ind w:left="0"/>
            </w:pPr>
            <w:r>
              <w:t>13-09-2022</w:t>
            </w:r>
          </w:p>
        </w:tc>
        <w:tc>
          <w:tcPr>
            <w:tcW w:w="1470" w:type="dxa"/>
            <w:shd w:val="clear" w:color="auto" w:fill="auto"/>
            <w:tcMar>
              <w:top w:w="100" w:type="dxa"/>
              <w:left w:w="100" w:type="dxa"/>
              <w:bottom w:w="100" w:type="dxa"/>
              <w:right w:w="100" w:type="dxa"/>
            </w:tcMar>
          </w:tcPr>
          <w:p w14:paraId="35A07AEC" w14:textId="77777777" w:rsidR="0075652E" w:rsidRDefault="007E73F3">
            <w:pPr>
              <w:widowControl w:val="0"/>
              <w:pBdr>
                <w:top w:val="nil"/>
                <w:left w:val="nil"/>
                <w:bottom w:val="nil"/>
                <w:right w:val="nil"/>
                <w:between w:val="nil"/>
              </w:pBdr>
              <w:spacing w:line="240" w:lineRule="auto"/>
              <w:ind w:left="0"/>
            </w:pPr>
            <w:r>
              <w:t>1.1</w:t>
            </w:r>
          </w:p>
        </w:tc>
        <w:tc>
          <w:tcPr>
            <w:tcW w:w="3000" w:type="dxa"/>
            <w:shd w:val="clear" w:color="auto" w:fill="auto"/>
            <w:tcMar>
              <w:top w:w="100" w:type="dxa"/>
              <w:left w:w="100" w:type="dxa"/>
              <w:bottom w:w="100" w:type="dxa"/>
              <w:right w:w="100" w:type="dxa"/>
            </w:tcMar>
          </w:tcPr>
          <w:p w14:paraId="68986E39" w14:textId="77777777" w:rsidR="0075652E" w:rsidRDefault="007E73F3">
            <w:pPr>
              <w:widowControl w:val="0"/>
              <w:pBdr>
                <w:top w:val="nil"/>
                <w:left w:val="nil"/>
                <w:bottom w:val="nil"/>
                <w:right w:val="nil"/>
                <w:between w:val="nil"/>
              </w:pBdr>
              <w:spacing w:line="240" w:lineRule="auto"/>
              <w:ind w:left="0"/>
            </w:pPr>
            <w:proofErr w:type="spellStart"/>
            <w:r>
              <w:t>Completación</w:t>
            </w:r>
            <w:proofErr w:type="spellEnd"/>
            <w:r>
              <w:t xml:space="preserve"> del panorama general y referencias</w:t>
            </w:r>
          </w:p>
        </w:tc>
        <w:tc>
          <w:tcPr>
            <w:tcW w:w="2279" w:type="dxa"/>
            <w:shd w:val="clear" w:color="auto" w:fill="auto"/>
            <w:tcMar>
              <w:top w:w="100" w:type="dxa"/>
              <w:left w:w="100" w:type="dxa"/>
              <w:bottom w:w="100" w:type="dxa"/>
              <w:right w:w="100" w:type="dxa"/>
            </w:tcMar>
          </w:tcPr>
          <w:p w14:paraId="3AC96D47" w14:textId="77777777" w:rsidR="0075652E" w:rsidRDefault="007E73F3">
            <w:pPr>
              <w:widowControl w:val="0"/>
              <w:pBdr>
                <w:top w:val="nil"/>
                <w:left w:val="nil"/>
                <w:bottom w:val="nil"/>
                <w:right w:val="nil"/>
                <w:between w:val="nil"/>
              </w:pBdr>
              <w:spacing w:line="240" w:lineRule="auto"/>
              <w:ind w:left="0"/>
            </w:pPr>
            <w:r>
              <w:t xml:space="preserve">Rodrigo </w:t>
            </w:r>
            <w:proofErr w:type="spellStart"/>
            <w:r>
              <w:t>Suaña</w:t>
            </w:r>
            <w:proofErr w:type="spellEnd"/>
          </w:p>
          <w:p w14:paraId="5C721E33" w14:textId="77777777" w:rsidR="0075652E" w:rsidRDefault="007E73F3">
            <w:pPr>
              <w:widowControl w:val="0"/>
              <w:pBdr>
                <w:top w:val="nil"/>
                <w:left w:val="nil"/>
                <w:bottom w:val="nil"/>
                <w:right w:val="nil"/>
                <w:between w:val="nil"/>
              </w:pBdr>
              <w:spacing w:line="240" w:lineRule="auto"/>
              <w:ind w:left="0"/>
            </w:pPr>
            <w:proofErr w:type="spellStart"/>
            <w:r>
              <w:t>Anibal</w:t>
            </w:r>
            <w:proofErr w:type="spellEnd"/>
            <w:r>
              <w:t xml:space="preserve"> </w:t>
            </w:r>
            <w:proofErr w:type="spellStart"/>
            <w:r>
              <w:t>laura</w:t>
            </w:r>
            <w:proofErr w:type="spellEnd"/>
          </w:p>
          <w:p w14:paraId="20FD6977" w14:textId="77777777" w:rsidR="0075652E" w:rsidRDefault="007E73F3">
            <w:pPr>
              <w:widowControl w:val="0"/>
              <w:pBdr>
                <w:top w:val="nil"/>
                <w:left w:val="nil"/>
                <w:bottom w:val="nil"/>
                <w:right w:val="nil"/>
                <w:between w:val="nil"/>
              </w:pBdr>
              <w:spacing w:line="240" w:lineRule="auto"/>
              <w:ind w:left="0"/>
            </w:pPr>
            <w:r>
              <w:t xml:space="preserve">Felipe </w:t>
            </w:r>
            <w:proofErr w:type="spellStart"/>
            <w:r>
              <w:t>Crispin</w:t>
            </w:r>
            <w:proofErr w:type="spellEnd"/>
          </w:p>
        </w:tc>
      </w:tr>
      <w:tr w:rsidR="0075652E" w14:paraId="3CBD8DFF" w14:textId="77777777">
        <w:tc>
          <w:tcPr>
            <w:tcW w:w="2280" w:type="dxa"/>
            <w:shd w:val="clear" w:color="auto" w:fill="auto"/>
            <w:tcMar>
              <w:top w:w="100" w:type="dxa"/>
              <w:left w:w="100" w:type="dxa"/>
              <w:bottom w:w="100" w:type="dxa"/>
              <w:right w:w="100" w:type="dxa"/>
            </w:tcMar>
          </w:tcPr>
          <w:p w14:paraId="52B7E13E" w14:textId="77777777" w:rsidR="0075652E" w:rsidRDefault="007E73F3">
            <w:pPr>
              <w:widowControl w:val="0"/>
              <w:pBdr>
                <w:top w:val="nil"/>
                <w:left w:val="nil"/>
                <w:bottom w:val="nil"/>
                <w:right w:val="nil"/>
                <w:between w:val="nil"/>
              </w:pBdr>
              <w:spacing w:line="240" w:lineRule="auto"/>
              <w:ind w:left="0"/>
            </w:pPr>
            <w:r>
              <w:t>15-09-22</w:t>
            </w:r>
          </w:p>
        </w:tc>
        <w:tc>
          <w:tcPr>
            <w:tcW w:w="1470" w:type="dxa"/>
            <w:shd w:val="clear" w:color="auto" w:fill="auto"/>
            <w:tcMar>
              <w:top w:w="100" w:type="dxa"/>
              <w:left w:w="100" w:type="dxa"/>
              <w:bottom w:w="100" w:type="dxa"/>
              <w:right w:w="100" w:type="dxa"/>
            </w:tcMar>
          </w:tcPr>
          <w:p w14:paraId="7348EF39" w14:textId="77777777" w:rsidR="0075652E" w:rsidRDefault="007E73F3">
            <w:pPr>
              <w:widowControl w:val="0"/>
              <w:pBdr>
                <w:top w:val="nil"/>
                <w:left w:val="nil"/>
                <w:bottom w:val="nil"/>
                <w:right w:val="nil"/>
                <w:between w:val="nil"/>
              </w:pBdr>
              <w:spacing w:line="240" w:lineRule="auto"/>
              <w:ind w:left="0"/>
            </w:pPr>
            <w:r>
              <w:t>1.2</w:t>
            </w:r>
          </w:p>
        </w:tc>
        <w:tc>
          <w:tcPr>
            <w:tcW w:w="3000" w:type="dxa"/>
            <w:shd w:val="clear" w:color="auto" w:fill="auto"/>
            <w:tcMar>
              <w:top w:w="100" w:type="dxa"/>
              <w:left w:w="100" w:type="dxa"/>
              <w:bottom w:w="100" w:type="dxa"/>
              <w:right w:w="100" w:type="dxa"/>
            </w:tcMar>
          </w:tcPr>
          <w:p w14:paraId="500E4688" w14:textId="77777777" w:rsidR="0075652E" w:rsidRDefault="007E73F3">
            <w:pPr>
              <w:widowControl w:val="0"/>
              <w:pBdr>
                <w:top w:val="nil"/>
                <w:left w:val="nil"/>
                <w:bottom w:val="nil"/>
                <w:right w:val="nil"/>
                <w:between w:val="nil"/>
              </w:pBdr>
              <w:spacing w:line="240" w:lineRule="auto"/>
              <w:ind w:left="0"/>
            </w:pPr>
            <w:r>
              <w:t xml:space="preserve">Se finaliza el primer informe </w:t>
            </w:r>
          </w:p>
        </w:tc>
        <w:tc>
          <w:tcPr>
            <w:tcW w:w="2279" w:type="dxa"/>
            <w:shd w:val="clear" w:color="auto" w:fill="auto"/>
            <w:tcMar>
              <w:top w:w="100" w:type="dxa"/>
              <w:left w:w="100" w:type="dxa"/>
              <w:bottom w:w="100" w:type="dxa"/>
              <w:right w:w="100" w:type="dxa"/>
            </w:tcMar>
          </w:tcPr>
          <w:p w14:paraId="4EB4ADBE" w14:textId="77777777" w:rsidR="0075652E" w:rsidRDefault="007E73F3">
            <w:pPr>
              <w:widowControl w:val="0"/>
              <w:spacing w:line="240" w:lineRule="auto"/>
              <w:ind w:left="0"/>
            </w:pPr>
            <w:r>
              <w:t xml:space="preserve">Rodrigo </w:t>
            </w:r>
            <w:proofErr w:type="spellStart"/>
            <w:r>
              <w:t>Suaña</w:t>
            </w:r>
            <w:proofErr w:type="spellEnd"/>
          </w:p>
          <w:p w14:paraId="047A1FCE" w14:textId="77777777" w:rsidR="0075652E" w:rsidRDefault="007E73F3">
            <w:pPr>
              <w:widowControl w:val="0"/>
              <w:spacing w:line="240" w:lineRule="auto"/>
              <w:ind w:left="0"/>
            </w:pPr>
            <w:proofErr w:type="spellStart"/>
            <w:r>
              <w:t>Anibal</w:t>
            </w:r>
            <w:proofErr w:type="spellEnd"/>
            <w:r>
              <w:t xml:space="preserve"> </w:t>
            </w:r>
            <w:proofErr w:type="spellStart"/>
            <w:r>
              <w:t>laura</w:t>
            </w:r>
            <w:proofErr w:type="spellEnd"/>
          </w:p>
          <w:p w14:paraId="5C22C3C7" w14:textId="77777777" w:rsidR="0075652E" w:rsidRDefault="007E73F3">
            <w:pPr>
              <w:widowControl w:val="0"/>
              <w:spacing w:line="240" w:lineRule="auto"/>
              <w:ind w:left="0"/>
            </w:pPr>
            <w:r>
              <w:t xml:space="preserve">Felipe </w:t>
            </w:r>
            <w:proofErr w:type="spellStart"/>
            <w:r>
              <w:t>Crispin</w:t>
            </w:r>
            <w:proofErr w:type="spellEnd"/>
          </w:p>
        </w:tc>
      </w:tr>
      <w:tr w:rsidR="0075652E" w14:paraId="57D45F0B" w14:textId="77777777">
        <w:tc>
          <w:tcPr>
            <w:tcW w:w="2280" w:type="dxa"/>
            <w:shd w:val="clear" w:color="auto" w:fill="auto"/>
            <w:tcMar>
              <w:top w:w="100" w:type="dxa"/>
              <w:left w:w="100" w:type="dxa"/>
              <w:bottom w:w="100" w:type="dxa"/>
              <w:right w:w="100" w:type="dxa"/>
            </w:tcMar>
          </w:tcPr>
          <w:p w14:paraId="4EFD4E45" w14:textId="77777777" w:rsidR="0075652E" w:rsidRDefault="007E73F3">
            <w:pPr>
              <w:widowControl w:val="0"/>
              <w:pBdr>
                <w:top w:val="nil"/>
                <w:left w:val="nil"/>
                <w:bottom w:val="nil"/>
                <w:right w:val="nil"/>
                <w:between w:val="nil"/>
              </w:pBdr>
              <w:spacing w:line="240" w:lineRule="auto"/>
              <w:ind w:left="0"/>
            </w:pPr>
            <w:r>
              <w:t>27-09-2022</w:t>
            </w:r>
          </w:p>
        </w:tc>
        <w:tc>
          <w:tcPr>
            <w:tcW w:w="1470" w:type="dxa"/>
            <w:shd w:val="clear" w:color="auto" w:fill="auto"/>
            <w:tcMar>
              <w:top w:w="100" w:type="dxa"/>
              <w:left w:w="100" w:type="dxa"/>
              <w:bottom w:w="100" w:type="dxa"/>
              <w:right w:w="100" w:type="dxa"/>
            </w:tcMar>
          </w:tcPr>
          <w:p w14:paraId="66B096B7" w14:textId="77777777" w:rsidR="0075652E" w:rsidRDefault="007E73F3">
            <w:pPr>
              <w:widowControl w:val="0"/>
              <w:pBdr>
                <w:top w:val="nil"/>
                <w:left w:val="nil"/>
                <w:bottom w:val="nil"/>
                <w:right w:val="nil"/>
                <w:between w:val="nil"/>
              </w:pBdr>
              <w:spacing w:line="240" w:lineRule="auto"/>
              <w:ind w:left="0"/>
            </w:pPr>
            <w:r>
              <w:t>1.3</w:t>
            </w:r>
          </w:p>
        </w:tc>
        <w:tc>
          <w:tcPr>
            <w:tcW w:w="3000" w:type="dxa"/>
            <w:shd w:val="clear" w:color="auto" w:fill="auto"/>
            <w:tcMar>
              <w:top w:w="100" w:type="dxa"/>
              <w:left w:w="100" w:type="dxa"/>
              <w:bottom w:w="100" w:type="dxa"/>
              <w:right w:w="100" w:type="dxa"/>
            </w:tcMar>
          </w:tcPr>
          <w:p w14:paraId="1F92C8AB" w14:textId="77777777" w:rsidR="0075652E" w:rsidRDefault="007E73F3">
            <w:pPr>
              <w:widowControl w:val="0"/>
              <w:pBdr>
                <w:top w:val="nil"/>
                <w:left w:val="nil"/>
                <w:bottom w:val="nil"/>
                <w:right w:val="nil"/>
                <w:between w:val="nil"/>
              </w:pBdr>
              <w:spacing w:line="240" w:lineRule="auto"/>
              <w:ind w:left="0"/>
            </w:pPr>
            <w:r>
              <w:t>Se finaliza las especificaciones de las funcionalidades principales del proyecto, al igual que los casos de uso</w:t>
            </w:r>
          </w:p>
        </w:tc>
        <w:tc>
          <w:tcPr>
            <w:tcW w:w="2279" w:type="dxa"/>
            <w:shd w:val="clear" w:color="auto" w:fill="auto"/>
            <w:tcMar>
              <w:top w:w="100" w:type="dxa"/>
              <w:left w:w="100" w:type="dxa"/>
              <w:bottom w:w="100" w:type="dxa"/>
              <w:right w:w="100" w:type="dxa"/>
            </w:tcMar>
          </w:tcPr>
          <w:p w14:paraId="5D2907F5" w14:textId="77777777" w:rsidR="0075652E" w:rsidRDefault="007E73F3">
            <w:pPr>
              <w:widowControl w:val="0"/>
              <w:spacing w:line="240" w:lineRule="auto"/>
              <w:ind w:left="0"/>
            </w:pPr>
            <w:r>
              <w:t xml:space="preserve">Rodrigo </w:t>
            </w:r>
            <w:proofErr w:type="spellStart"/>
            <w:r>
              <w:t>Suaña</w:t>
            </w:r>
            <w:proofErr w:type="spellEnd"/>
          </w:p>
          <w:p w14:paraId="0A2338EB" w14:textId="77777777" w:rsidR="0075652E" w:rsidRDefault="007E73F3">
            <w:pPr>
              <w:widowControl w:val="0"/>
              <w:spacing w:line="240" w:lineRule="auto"/>
              <w:ind w:left="0"/>
            </w:pPr>
            <w:proofErr w:type="spellStart"/>
            <w:r>
              <w:t>Anibal</w:t>
            </w:r>
            <w:proofErr w:type="spellEnd"/>
            <w:r>
              <w:t xml:space="preserve"> Laura</w:t>
            </w:r>
          </w:p>
          <w:p w14:paraId="044B4CF7" w14:textId="77777777" w:rsidR="0075652E" w:rsidRDefault="007E73F3">
            <w:pPr>
              <w:widowControl w:val="0"/>
              <w:spacing w:line="240" w:lineRule="auto"/>
              <w:ind w:left="0"/>
            </w:pPr>
            <w:r>
              <w:t xml:space="preserve">Felipe </w:t>
            </w:r>
            <w:proofErr w:type="spellStart"/>
            <w:r>
              <w:t>Crispin</w:t>
            </w:r>
            <w:proofErr w:type="spellEnd"/>
          </w:p>
        </w:tc>
      </w:tr>
      <w:tr w:rsidR="0075652E" w14:paraId="328AA4D0" w14:textId="77777777">
        <w:tc>
          <w:tcPr>
            <w:tcW w:w="2280" w:type="dxa"/>
            <w:shd w:val="clear" w:color="auto" w:fill="auto"/>
            <w:tcMar>
              <w:top w:w="100" w:type="dxa"/>
              <w:left w:w="100" w:type="dxa"/>
              <w:bottom w:w="100" w:type="dxa"/>
              <w:right w:w="100" w:type="dxa"/>
            </w:tcMar>
          </w:tcPr>
          <w:p w14:paraId="094F157F" w14:textId="77777777" w:rsidR="0075652E" w:rsidRDefault="007E73F3">
            <w:pPr>
              <w:widowControl w:val="0"/>
              <w:pBdr>
                <w:top w:val="nil"/>
                <w:left w:val="nil"/>
                <w:bottom w:val="nil"/>
                <w:right w:val="nil"/>
                <w:between w:val="nil"/>
              </w:pBdr>
              <w:spacing w:line="240" w:lineRule="auto"/>
              <w:ind w:left="0"/>
            </w:pPr>
            <w:r>
              <w:t>14-10-2022</w:t>
            </w:r>
          </w:p>
        </w:tc>
        <w:tc>
          <w:tcPr>
            <w:tcW w:w="1470" w:type="dxa"/>
            <w:shd w:val="clear" w:color="auto" w:fill="auto"/>
            <w:tcMar>
              <w:top w:w="100" w:type="dxa"/>
              <w:left w:w="100" w:type="dxa"/>
              <w:bottom w:w="100" w:type="dxa"/>
              <w:right w:w="100" w:type="dxa"/>
            </w:tcMar>
          </w:tcPr>
          <w:p w14:paraId="39F85D36" w14:textId="77777777" w:rsidR="0075652E" w:rsidRDefault="007E73F3">
            <w:pPr>
              <w:widowControl w:val="0"/>
              <w:pBdr>
                <w:top w:val="nil"/>
                <w:left w:val="nil"/>
                <w:bottom w:val="nil"/>
                <w:right w:val="nil"/>
                <w:between w:val="nil"/>
              </w:pBdr>
              <w:spacing w:line="240" w:lineRule="auto"/>
              <w:ind w:left="0"/>
            </w:pPr>
            <w:r>
              <w:t>1.4</w:t>
            </w:r>
          </w:p>
        </w:tc>
        <w:tc>
          <w:tcPr>
            <w:tcW w:w="3000" w:type="dxa"/>
            <w:shd w:val="clear" w:color="auto" w:fill="auto"/>
            <w:tcMar>
              <w:top w:w="100" w:type="dxa"/>
              <w:left w:w="100" w:type="dxa"/>
              <w:bottom w:w="100" w:type="dxa"/>
              <w:right w:w="100" w:type="dxa"/>
            </w:tcMar>
          </w:tcPr>
          <w:p w14:paraId="081CC3AD" w14:textId="77777777" w:rsidR="0075652E" w:rsidRDefault="007E73F3">
            <w:pPr>
              <w:widowControl w:val="0"/>
              <w:pBdr>
                <w:top w:val="nil"/>
                <w:left w:val="nil"/>
                <w:bottom w:val="nil"/>
                <w:right w:val="nil"/>
                <w:between w:val="nil"/>
              </w:pBdr>
              <w:spacing w:line="240" w:lineRule="auto"/>
              <w:ind w:left="0"/>
            </w:pPr>
            <w:r>
              <w:t>Se finaliza el segundo avance del informe</w:t>
            </w:r>
          </w:p>
        </w:tc>
        <w:tc>
          <w:tcPr>
            <w:tcW w:w="2279" w:type="dxa"/>
            <w:shd w:val="clear" w:color="auto" w:fill="auto"/>
            <w:tcMar>
              <w:top w:w="100" w:type="dxa"/>
              <w:left w:w="100" w:type="dxa"/>
              <w:bottom w:w="100" w:type="dxa"/>
              <w:right w:w="100" w:type="dxa"/>
            </w:tcMar>
          </w:tcPr>
          <w:p w14:paraId="528B7C45" w14:textId="77777777" w:rsidR="0075652E" w:rsidRDefault="007E73F3">
            <w:pPr>
              <w:widowControl w:val="0"/>
              <w:spacing w:line="240" w:lineRule="auto"/>
              <w:ind w:left="0"/>
            </w:pPr>
            <w:r>
              <w:t xml:space="preserve">Rodrigo </w:t>
            </w:r>
            <w:proofErr w:type="spellStart"/>
            <w:r>
              <w:t>Suaña</w:t>
            </w:r>
            <w:proofErr w:type="spellEnd"/>
          </w:p>
          <w:p w14:paraId="4C2B344A" w14:textId="77777777" w:rsidR="0075652E" w:rsidRDefault="007E73F3">
            <w:pPr>
              <w:widowControl w:val="0"/>
              <w:spacing w:line="240" w:lineRule="auto"/>
              <w:ind w:left="0"/>
            </w:pPr>
            <w:proofErr w:type="spellStart"/>
            <w:r>
              <w:t>Anibal</w:t>
            </w:r>
            <w:proofErr w:type="spellEnd"/>
            <w:r>
              <w:t xml:space="preserve"> Laura</w:t>
            </w:r>
          </w:p>
          <w:p w14:paraId="3081D0D4" w14:textId="77777777" w:rsidR="0075652E" w:rsidRDefault="007E73F3">
            <w:pPr>
              <w:widowControl w:val="0"/>
              <w:spacing w:line="240" w:lineRule="auto"/>
              <w:ind w:left="0"/>
            </w:pPr>
            <w:r>
              <w:t xml:space="preserve">Felipe </w:t>
            </w:r>
            <w:proofErr w:type="spellStart"/>
            <w:r>
              <w:t>Crispin</w:t>
            </w:r>
            <w:proofErr w:type="spellEnd"/>
          </w:p>
          <w:p w14:paraId="7F35159A" w14:textId="77777777" w:rsidR="0075652E" w:rsidRDefault="007E73F3">
            <w:pPr>
              <w:widowControl w:val="0"/>
              <w:spacing w:line="240" w:lineRule="auto"/>
              <w:ind w:left="0"/>
            </w:pPr>
            <w:r>
              <w:t>Mauricio Benavides</w:t>
            </w:r>
          </w:p>
        </w:tc>
      </w:tr>
    </w:tbl>
    <w:p w14:paraId="0BE1A0BF" w14:textId="77777777" w:rsidR="0075652E" w:rsidRDefault="007E73F3">
      <w:pPr>
        <w:pStyle w:val="Ttulo1"/>
        <w:widowControl w:val="0"/>
        <w:ind w:left="0"/>
      </w:pPr>
      <w:bookmarkStart w:id="1" w:name="_heading=h.1fob9te" w:colFirst="0" w:colLast="0"/>
      <w:bookmarkEnd w:id="1"/>
      <w:ins w:id="2" w:author="usuario" w:date="2022-10-20T10:08:00Z">
        <w:r>
          <w:rPr>
            <w:noProof/>
            <w:lang w:val="es-CL"/>
          </w:rPr>
          <mc:AlternateContent>
            <mc:Choice Requires="wpi">
              <w:drawing>
                <wp:anchor distT="0" distB="0" distL="114300" distR="114300" simplePos="0" relativeHeight="251659264" behindDoc="0" locked="0" layoutInCell="1" allowOverlap="1" wp14:anchorId="20173DA1" wp14:editId="36A409ED">
                  <wp:simplePos x="0" y="0"/>
                  <wp:positionH relativeFrom="column">
                    <wp:posOffset>5009970</wp:posOffset>
                  </wp:positionH>
                  <wp:positionV relativeFrom="paragraph">
                    <wp:posOffset>580540</wp:posOffset>
                  </wp:positionV>
                  <wp:extent cx="248040" cy="190800"/>
                  <wp:effectExtent l="38100" t="57150" r="57150" b="57150"/>
                  <wp:wrapNone/>
                  <wp:docPr id="1" name="Entrada de lápiz 1"/>
                  <wp:cNvGraphicFramePr/>
                  <a:graphic xmlns:a="http://schemas.openxmlformats.org/drawingml/2006/main">
                    <a:graphicData uri="http://schemas.microsoft.com/office/word/2010/wordprocessingInk">
                      <w14:contentPart bwMode="auto" r:id="rId10">
                        <w14:nvContentPartPr>
                          <w14:cNvContentPartPr/>
                        </w14:nvContentPartPr>
                        <w14:xfrm>
                          <a:off x="0" y="0"/>
                          <a:ext cx="248040" cy="190800"/>
                        </w14:xfrm>
                      </w14:contentPart>
                    </a:graphicData>
                  </a:graphic>
                </wp:anchor>
              </w:drawing>
            </mc:Choice>
            <mc:Fallback>
              <w:pict>
                <v:shapetype w14:anchorId="092622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 o:spid="_x0000_s1026" type="#_x0000_t75" style="position:absolute;margin-left:393.55pt;margin-top:44.75pt;width:21.45pt;height:16.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">
                  <v:imagedata r:id="rId11" o:title=""/>
                </v:shape>
              </w:pict>
            </mc:Fallback>
          </mc:AlternateContent>
        </w:r>
      </w:ins>
      <w:r>
        <w:br w:type="page"/>
      </w:r>
    </w:p>
    <w:p w14:paraId="69E0896A" w14:textId="77777777" w:rsidR="0075652E" w:rsidRDefault="007E73F3">
      <w:pPr>
        <w:pStyle w:val="Ttulo1"/>
        <w:ind w:left="2880"/>
        <w:rPr>
          <w:rFonts w:ascii="Arial" w:eastAsia="Arial" w:hAnsi="Arial" w:cs="Arial"/>
          <w:sz w:val="32"/>
          <w:szCs w:val="32"/>
        </w:rPr>
      </w:pPr>
      <w:bookmarkStart w:id="3" w:name="_heading=h.3znysh7" w:colFirst="0" w:colLast="0"/>
      <w:bookmarkEnd w:id="3"/>
      <w:r>
        <w:rPr>
          <w:rFonts w:ascii="Arial" w:eastAsia="Arial" w:hAnsi="Arial" w:cs="Arial"/>
          <w:sz w:val="32"/>
          <w:szCs w:val="32"/>
        </w:rPr>
        <w:lastRenderedPageBreak/>
        <w:t>Tabla de contenidos</w:t>
      </w:r>
    </w:p>
    <w:p w14:paraId="66049307" w14:textId="77777777" w:rsidR="0075652E" w:rsidRDefault="0075652E">
      <w:pPr>
        <w:pStyle w:val="Ttulo1"/>
        <w:ind w:firstLine="3600"/>
      </w:pPr>
      <w:bookmarkStart w:id="4" w:name="_heading=h.2et92p0" w:colFirst="0" w:colLast="0"/>
      <w:bookmarkEnd w:id="4"/>
    </w:p>
    <w:sdt>
      <w:sdtPr>
        <w:id w:val="-1304849338"/>
        <w:docPartObj>
          <w:docPartGallery w:val="Table of Contents"/>
          <w:docPartUnique/>
        </w:docPartObj>
      </w:sdtPr>
      <w:sdtContent>
        <w:p w14:paraId="5889667B" w14:textId="77777777" w:rsidR="0075652E" w:rsidRDefault="007E73F3">
          <w:pPr>
            <w:tabs>
              <w:tab w:val="right" w:pos="9025"/>
            </w:tabs>
            <w:spacing w:before="80" w:line="240" w:lineRule="auto"/>
            <w:ind w:left="0"/>
            <w:rPr>
              <w:b/>
              <w:color w:val="000000"/>
              <w:sz w:val="24"/>
              <w:szCs w:val="24"/>
            </w:rPr>
          </w:pPr>
          <w:r>
            <w:fldChar w:fldCharType="begin"/>
          </w:r>
          <w:r>
            <w:instrText xml:space="preserve"> TOC \h \u \z </w:instrText>
          </w:r>
          <w:r>
            <w:fldChar w:fldCharType="separate"/>
          </w:r>
          <w:hyperlink w:anchor="_heading=h.gjdgxs">
            <w:r>
              <w:rPr>
                <w:b/>
                <w:color w:val="000000"/>
                <w:sz w:val="24"/>
                <w:szCs w:val="24"/>
              </w:rPr>
              <w:t>Historial de cambios</w:t>
            </w:r>
          </w:hyperlink>
          <w:r>
            <w:rPr>
              <w:b/>
              <w:color w:val="000000"/>
              <w:sz w:val="24"/>
              <w:szCs w:val="24"/>
            </w:rPr>
            <w:tab/>
          </w:r>
          <w:r>
            <w:fldChar w:fldCharType="begin"/>
          </w:r>
          <w:r>
            <w:instrText xml:space="preserve"> PAGEREF _heading=h.gjdgxs \h </w:instrText>
          </w:r>
          <w:r>
            <w:fldChar w:fldCharType="separate"/>
          </w:r>
          <w:r>
            <w:rPr>
              <w:b/>
              <w:color w:val="000000"/>
              <w:sz w:val="24"/>
              <w:szCs w:val="24"/>
            </w:rPr>
            <w:t>2</w:t>
          </w:r>
          <w:r>
            <w:fldChar w:fldCharType="end"/>
          </w:r>
        </w:p>
        <w:p w14:paraId="2A2D6EF3" w14:textId="77777777" w:rsidR="0075652E" w:rsidRDefault="007E73F3">
          <w:pPr>
            <w:tabs>
              <w:tab w:val="right" w:pos="9025"/>
            </w:tabs>
            <w:spacing w:before="200" w:line="240" w:lineRule="auto"/>
            <w:ind w:left="0"/>
            <w:rPr>
              <w:b/>
              <w:color w:val="000000"/>
              <w:sz w:val="24"/>
              <w:szCs w:val="24"/>
            </w:rPr>
          </w:pPr>
          <w:hyperlink w:anchor="_heading=h.3znysh7">
            <w:r>
              <w:rPr>
                <w:b/>
                <w:color w:val="000000"/>
                <w:sz w:val="24"/>
                <w:szCs w:val="24"/>
              </w:rPr>
              <w:t>Tabla de contenidos</w:t>
            </w:r>
          </w:hyperlink>
          <w:r>
            <w:rPr>
              <w:b/>
              <w:color w:val="000000"/>
              <w:sz w:val="24"/>
              <w:szCs w:val="24"/>
            </w:rPr>
            <w:tab/>
          </w:r>
          <w:r>
            <w:fldChar w:fldCharType="begin"/>
          </w:r>
          <w:r>
            <w:instrText xml:space="preserve"> PAGEREF _heading=h.3znysh7 \h </w:instrText>
          </w:r>
          <w:r>
            <w:fldChar w:fldCharType="separate"/>
          </w:r>
          <w:r>
            <w:rPr>
              <w:b/>
              <w:color w:val="000000"/>
              <w:sz w:val="24"/>
              <w:szCs w:val="24"/>
            </w:rPr>
            <w:t>3</w:t>
          </w:r>
          <w:r>
            <w:fldChar w:fldCharType="end"/>
          </w:r>
        </w:p>
        <w:p w14:paraId="2C063A31" w14:textId="77777777" w:rsidR="0075652E" w:rsidRDefault="007E73F3">
          <w:pPr>
            <w:tabs>
              <w:tab w:val="right" w:pos="9025"/>
            </w:tabs>
            <w:spacing w:before="200" w:line="240" w:lineRule="auto"/>
            <w:ind w:left="0"/>
            <w:rPr>
              <w:b/>
              <w:color w:val="000000"/>
            </w:rPr>
          </w:pPr>
          <w:hyperlink w:anchor="_heading=h.3dy6vkm">
            <w:r>
              <w:rPr>
                <w:b/>
                <w:color w:val="000000"/>
              </w:rPr>
              <w:t>1. Panorama general</w:t>
            </w:r>
          </w:hyperlink>
          <w:r>
            <w:rPr>
              <w:b/>
              <w:color w:val="000000"/>
            </w:rPr>
            <w:tab/>
          </w:r>
          <w:r>
            <w:fldChar w:fldCharType="begin"/>
          </w:r>
          <w:r>
            <w:instrText xml:space="preserve"> PAGEREF _heading=h.3dy6vkm \h </w:instrText>
          </w:r>
          <w:r>
            <w:fldChar w:fldCharType="separate"/>
          </w:r>
          <w:r>
            <w:rPr>
              <w:b/>
              <w:color w:val="000000"/>
            </w:rPr>
            <w:t>5</w:t>
          </w:r>
          <w:r>
            <w:fldChar w:fldCharType="end"/>
          </w:r>
        </w:p>
        <w:p w14:paraId="05F34272" w14:textId="77777777" w:rsidR="0075652E" w:rsidRDefault="007E73F3">
          <w:pPr>
            <w:tabs>
              <w:tab w:val="right" w:pos="9025"/>
            </w:tabs>
            <w:spacing w:before="60" w:line="240" w:lineRule="auto"/>
            <w:ind w:left="360"/>
            <w:rPr>
              <w:b/>
              <w:color w:val="000000"/>
            </w:rPr>
          </w:pPr>
          <w:hyperlink w:anchor="_heading=h.1t3h5sf">
            <w:r>
              <w:rPr>
                <w:b/>
                <w:color w:val="000000"/>
              </w:rPr>
              <w:t>1.1. Resumen del proyecto:</w:t>
            </w:r>
          </w:hyperlink>
          <w:r>
            <w:rPr>
              <w:b/>
              <w:color w:val="000000"/>
            </w:rPr>
            <w:tab/>
          </w:r>
          <w:r>
            <w:fldChar w:fldCharType="begin"/>
          </w:r>
          <w:r>
            <w:instrText xml:space="preserve"> PAGEREF _heading=h.1t3h5sf \h </w:instrText>
          </w:r>
          <w:r>
            <w:fldChar w:fldCharType="separate"/>
          </w:r>
          <w:r>
            <w:rPr>
              <w:b/>
              <w:color w:val="000000"/>
            </w:rPr>
            <w:t>5</w:t>
          </w:r>
          <w:r>
            <w:fldChar w:fldCharType="end"/>
          </w:r>
        </w:p>
        <w:p w14:paraId="6048BE51" w14:textId="77777777" w:rsidR="0075652E" w:rsidRDefault="007E73F3">
          <w:pPr>
            <w:tabs>
              <w:tab w:val="right" w:pos="9025"/>
            </w:tabs>
            <w:spacing w:before="60" w:line="240" w:lineRule="auto"/>
            <w:rPr>
              <w:color w:val="000000"/>
            </w:rPr>
          </w:pPr>
          <w:hyperlink w:anchor="_heading=h.4d34og8">
            <w:r>
              <w:rPr>
                <w:color w:val="000000"/>
              </w:rPr>
              <w:t>1.1.1. Introducción</w:t>
            </w:r>
          </w:hyperlink>
          <w:r>
            <w:rPr>
              <w:color w:val="000000"/>
            </w:rPr>
            <w:tab/>
          </w:r>
          <w:r>
            <w:fldChar w:fldCharType="begin"/>
          </w:r>
          <w:r>
            <w:instrText xml:space="preserve"> PAGEREF _heading=h.4d34og8 \h </w:instrText>
          </w:r>
          <w:r>
            <w:fldChar w:fldCharType="separate"/>
          </w:r>
          <w:r>
            <w:rPr>
              <w:color w:val="000000"/>
            </w:rPr>
            <w:t>5</w:t>
          </w:r>
          <w:r>
            <w:fldChar w:fldCharType="end"/>
          </w:r>
        </w:p>
        <w:p w14:paraId="61BA1E63" w14:textId="77777777" w:rsidR="0075652E" w:rsidRDefault="007E73F3">
          <w:pPr>
            <w:tabs>
              <w:tab w:val="right" w:pos="9025"/>
            </w:tabs>
            <w:spacing w:before="60" w:line="240" w:lineRule="auto"/>
            <w:rPr>
              <w:color w:val="000000"/>
            </w:rPr>
          </w:pPr>
          <w:hyperlink w:anchor="_heading=h.2s8eyo1">
            <w:r>
              <w:rPr>
                <w:color w:val="000000"/>
              </w:rPr>
              <w:t>1.1.2. Escenario del problema</w:t>
            </w:r>
          </w:hyperlink>
          <w:r>
            <w:rPr>
              <w:color w:val="000000"/>
            </w:rPr>
            <w:tab/>
          </w:r>
          <w:r>
            <w:fldChar w:fldCharType="begin"/>
          </w:r>
          <w:r>
            <w:instrText xml:space="preserve"> PAGEREF _heading=h.2s8eyo1 \h </w:instrText>
          </w:r>
          <w:r>
            <w:fldChar w:fldCharType="separate"/>
          </w:r>
          <w:r>
            <w:rPr>
              <w:color w:val="000000"/>
            </w:rPr>
            <w:t>5</w:t>
          </w:r>
          <w:r>
            <w:fldChar w:fldCharType="end"/>
          </w:r>
        </w:p>
        <w:p w14:paraId="3C2CAA8F" w14:textId="77777777" w:rsidR="0075652E" w:rsidRDefault="007E73F3">
          <w:pPr>
            <w:tabs>
              <w:tab w:val="right" w:pos="9025"/>
            </w:tabs>
            <w:spacing w:before="60" w:line="240" w:lineRule="auto"/>
            <w:rPr>
              <w:color w:val="000000"/>
            </w:rPr>
          </w:pPr>
          <w:hyperlink w:anchor="_heading=h.17dp8vu">
            <w:r>
              <w:rPr>
                <w:color w:val="000000"/>
              </w:rPr>
              <w:t>1.1.3. Escenario de la solución</w:t>
            </w:r>
          </w:hyperlink>
          <w:r>
            <w:rPr>
              <w:color w:val="000000"/>
            </w:rPr>
            <w:tab/>
          </w:r>
          <w:r>
            <w:fldChar w:fldCharType="begin"/>
          </w:r>
          <w:r>
            <w:instrText xml:space="preserve"> PAGEREF _heading=h.17dp8vu \h </w:instrText>
          </w:r>
          <w:r>
            <w:fldChar w:fldCharType="separate"/>
          </w:r>
          <w:r>
            <w:rPr>
              <w:color w:val="000000"/>
            </w:rPr>
            <w:t>5</w:t>
          </w:r>
          <w:r>
            <w:fldChar w:fldCharType="end"/>
          </w:r>
        </w:p>
        <w:p w14:paraId="18980DB0" w14:textId="77777777" w:rsidR="0075652E" w:rsidRDefault="007E73F3">
          <w:pPr>
            <w:tabs>
              <w:tab w:val="right" w:pos="9025"/>
            </w:tabs>
            <w:spacing w:before="60" w:line="240" w:lineRule="auto"/>
            <w:rPr>
              <w:color w:val="000000"/>
              <w:sz w:val="24"/>
              <w:szCs w:val="24"/>
            </w:rPr>
          </w:pPr>
          <w:hyperlink w:anchor="_heading=h.3rdcrjn">
            <w:r>
              <w:rPr>
                <w:color w:val="000000"/>
                <w:sz w:val="24"/>
                <w:szCs w:val="24"/>
              </w:rPr>
              <w:t>1.1.4. Propósito</w:t>
            </w:r>
          </w:hyperlink>
          <w:r>
            <w:rPr>
              <w:color w:val="000000"/>
              <w:sz w:val="24"/>
              <w:szCs w:val="24"/>
            </w:rPr>
            <w:tab/>
          </w:r>
          <w:r>
            <w:fldChar w:fldCharType="begin"/>
          </w:r>
          <w:r>
            <w:instrText xml:space="preserve"> PAGEREF _heading=h.3rdcrjn \h </w:instrText>
          </w:r>
          <w:r>
            <w:fldChar w:fldCharType="separate"/>
          </w:r>
          <w:r>
            <w:rPr>
              <w:color w:val="000000"/>
              <w:sz w:val="24"/>
              <w:szCs w:val="24"/>
            </w:rPr>
            <w:t>6</w:t>
          </w:r>
          <w:r>
            <w:fldChar w:fldCharType="end"/>
          </w:r>
        </w:p>
        <w:p w14:paraId="1C51D555" w14:textId="77777777" w:rsidR="0075652E" w:rsidRDefault="007E73F3">
          <w:pPr>
            <w:tabs>
              <w:tab w:val="right" w:pos="9025"/>
            </w:tabs>
            <w:spacing w:before="60" w:line="240" w:lineRule="auto"/>
            <w:rPr>
              <w:color w:val="000000"/>
            </w:rPr>
          </w:pPr>
          <w:hyperlink w:anchor="_heading=h.rgz3ykogsit0">
            <w:r>
              <w:rPr>
                <w:color w:val="000000"/>
              </w:rPr>
              <w:t>1.1.5. Objetivo general:</w:t>
            </w:r>
          </w:hyperlink>
          <w:r>
            <w:rPr>
              <w:color w:val="000000"/>
            </w:rPr>
            <w:tab/>
          </w:r>
          <w:r>
            <w:fldChar w:fldCharType="begin"/>
          </w:r>
          <w:r>
            <w:instrText xml:space="preserve"> PAGEREF _heading=h.rgz3ykogsit0 \h </w:instrText>
          </w:r>
          <w:r>
            <w:fldChar w:fldCharType="separate"/>
          </w:r>
          <w:r>
            <w:rPr>
              <w:color w:val="000000"/>
            </w:rPr>
            <w:t>7</w:t>
          </w:r>
          <w:r>
            <w:fldChar w:fldCharType="end"/>
          </w:r>
        </w:p>
        <w:p w14:paraId="0A71E0CB" w14:textId="77777777" w:rsidR="0075652E" w:rsidRDefault="007E73F3">
          <w:pPr>
            <w:tabs>
              <w:tab w:val="right" w:pos="9025"/>
            </w:tabs>
            <w:spacing w:before="60" w:line="240" w:lineRule="auto"/>
            <w:rPr>
              <w:color w:val="000000"/>
              <w:sz w:val="24"/>
              <w:szCs w:val="24"/>
            </w:rPr>
          </w:pPr>
          <w:hyperlink w:anchor="_heading=h.35nkun2">
            <w:r>
              <w:rPr>
                <w:color w:val="000000"/>
                <w:sz w:val="24"/>
                <w:szCs w:val="24"/>
              </w:rPr>
              <w:t>1.1.6. Objetivos específicos</w:t>
            </w:r>
          </w:hyperlink>
          <w:r>
            <w:rPr>
              <w:color w:val="000000"/>
              <w:sz w:val="24"/>
              <w:szCs w:val="24"/>
            </w:rPr>
            <w:tab/>
          </w:r>
          <w:r>
            <w:fldChar w:fldCharType="begin"/>
          </w:r>
          <w:r>
            <w:instrText xml:space="preserve"> PAGEREF _heading=h.35nkun2 \h </w:instrText>
          </w:r>
          <w:r>
            <w:fldChar w:fldCharType="separate"/>
          </w:r>
          <w:r>
            <w:rPr>
              <w:color w:val="000000"/>
              <w:sz w:val="24"/>
              <w:szCs w:val="24"/>
            </w:rPr>
            <w:t>7</w:t>
          </w:r>
          <w:r>
            <w:fldChar w:fldCharType="end"/>
          </w:r>
        </w:p>
        <w:p w14:paraId="4DC98717" w14:textId="77777777" w:rsidR="0075652E" w:rsidRDefault="007E73F3">
          <w:pPr>
            <w:tabs>
              <w:tab w:val="right" w:pos="9025"/>
            </w:tabs>
            <w:spacing w:before="60" w:line="240" w:lineRule="auto"/>
            <w:rPr>
              <w:color w:val="000000"/>
            </w:rPr>
          </w:pPr>
          <w:hyperlink w:anchor="_heading=h.44sinio">
            <w:r>
              <w:rPr>
                <w:color w:val="000000"/>
              </w:rPr>
              <w:t>1.1.7. Restricciones</w:t>
            </w:r>
          </w:hyperlink>
          <w:r>
            <w:rPr>
              <w:color w:val="000000"/>
            </w:rPr>
            <w:tab/>
          </w:r>
          <w:r>
            <w:fldChar w:fldCharType="begin"/>
          </w:r>
          <w:r>
            <w:instrText xml:space="preserve"> PAGEREF _heading=h.44sinio \h </w:instrText>
          </w:r>
          <w:r>
            <w:fldChar w:fldCharType="separate"/>
          </w:r>
          <w:r>
            <w:rPr>
              <w:color w:val="000000"/>
            </w:rPr>
            <w:t>7</w:t>
          </w:r>
          <w:r>
            <w:fldChar w:fldCharType="end"/>
          </w:r>
        </w:p>
        <w:p w14:paraId="475051CD" w14:textId="77777777" w:rsidR="0075652E" w:rsidRDefault="007E73F3">
          <w:pPr>
            <w:tabs>
              <w:tab w:val="right" w:pos="9025"/>
            </w:tabs>
            <w:spacing w:before="60" w:line="240" w:lineRule="auto"/>
            <w:rPr>
              <w:color w:val="000000"/>
            </w:rPr>
          </w:pPr>
          <w:hyperlink w:anchor="_heading=h.2jxsxqh">
            <w:r>
              <w:rPr>
                <w:color w:val="000000"/>
              </w:rPr>
              <w:t>1.1.8. Entregables</w:t>
            </w:r>
          </w:hyperlink>
          <w:r>
            <w:rPr>
              <w:color w:val="000000"/>
            </w:rPr>
            <w:tab/>
          </w:r>
          <w:r>
            <w:fldChar w:fldCharType="begin"/>
          </w:r>
          <w:r>
            <w:instrText xml:space="preserve"> PAGEREF _heading=h.2jxsxqh \h </w:instrText>
          </w:r>
          <w:r>
            <w:fldChar w:fldCharType="separate"/>
          </w:r>
          <w:r>
            <w:rPr>
              <w:color w:val="000000"/>
            </w:rPr>
            <w:t>7</w:t>
          </w:r>
          <w:r>
            <w:fldChar w:fldCharType="end"/>
          </w:r>
        </w:p>
        <w:p w14:paraId="6F5EF425" w14:textId="77777777" w:rsidR="0075652E" w:rsidRDefault="007E73F3">
          <w:pPr>
            <w:tabs>
              <w:tab w:val="right" w:pos="9025"/>
            </w:tabs>
            <w:spacing w:before="200" w:line="240" w:lineRule="auto"/>
            <w:ind w:left="0"/>
            <w:rPr>
              <w:b/>
              <w:color w:val="000000"/>
            </w:rPr>
          </w:pPr>
          <w:hyperlink w:anchor="_heading=h.4i7ojhp">
            <w:r>
              <w:rPr>
                <w:b/>
                <w:color w:val="000000"/>
              </w:rPr>
              <w:t>3. Organización del proyecto</w:t>
            </w:r>
          </w:hyperlink>
          <w:r>
            <w:rPr>
              <w:b/>
              <w:color w:val="000000"/>
            </w:rPr>
            <w:tab/>
          </w:r>
          <w:r>
            <w:fldChar w:fldCharType="begin"/>
          </w:r>
          <w:r>
            <w:instrText xml:space="preserve"> PAGEREF _heading=h.4i7ojhp \h </w:instrText>
          </w:r>
          <w:r>
            <w:fldChar w:fldCharType="separate"/>
          </w:r>
          <w:r>
            <w:rPr>
              <w:b/>
              <w:color w:val="000000"/>
            </w:rPr>
            <w:t>8</w:t>
          </w:r>
          <w:r>
            <w:fldChar w:fldCharType="end"/>
          </w:r>
        </w:p>
        <w:p w14:paraId="28C92501" w14:textId="77777777" w:rsidR="0075652E" w:rsidRDefault="007E73F3">
          <w:pPr>
            <w:tabs>
              <w:tab w:val="right" w:pos="9025"/>
            </w:tabs>
            <w:spacing w:before="60" w:line="240" w:lineRule="auto"/>
            <w:ind w:left="360"/>
            <w:rPr>
              <w:color w:val="000000"/>
            </w:rPr>
          </w:pPr>
          <w:hyperlink w:anchor="_heading=h.1ci93xb">
            <w:r>
              <w:rPr>
                <w:color w:val="000000"/>
              </w:rPr>
              <w:t>3.1. Roles y responsabilidades</w:t>
            </w:r>
          </w:hyperlink>
          <w:r>
            <w:rPr>
              <w:color w:val="000000"/>
            </w:rPr>
            <w:tab/>
          </w:r>
          <w:r>
            <w:fldChar w:fldCharType="begin"/>
          </w:r>
          <w:r>
            <w:instrText xml:space="preserve"> PAGEREF _heading=h.1ci93xb \h </w:instrText>
          </w:r>
          <w:r>
            <w:fldChar w:fldCharType="separate"/>
          </w:r>
          <w:r>
            <w:rPr>
              <w:color w:val="000000"/>
            </w:rPr>
            <w:t>8</w:t>
          </w:r>
          <w:r>
            <w:fldChar w:fldCharType="end"/>
          </w:r>
        </w:p>
        <w:p w14:paraId="479D710D" w14:textId="77777777" w:rsidR="0075652E" w:rsidRDefault="007E73F3">
          <w:pPr>
            <w:tabs>
              <w:tab w:val="right" w:pos="9025"/>
            </w:tabs>
            <w:spacing w:before="60" w:line="240" w:lineRule="auto"/>
            <w:ind w:left="360"/>
            <w:rPr>
              <w:color w:val="000000"/>
            </w:rPr>
          </w:pPr>
          <w:hyperlink w:anchor="_heading=h.3whwml4">
            <w:r>
              <w:rPr>
                <w:color w:val="000000"/>
              </w:rPr>
              <w:t>3.2. Mecanismos de comunicación</w:t>
            </w:r>
          </w:hyperlink>
          <w:r>
            <w:rPr>
              <w:color w:val="000000"/>
            </w:rPr>
            <w:tab/>
          </w:r>
          <w:r>
            <w:fldChar w:fldCharType="begin"/>
          </w:r>
          <w:r>
            <w:instrText xml:space="preserve"> PAGEREF _heading=h.3whwml4 \h </w:instrText>
          </w:r>
          <w:r>
            <w:fldChar w:fldCharType="separate"/>
          </w:r>
          <w:r>
            <w:rPr>
              <w:color w:val="000000"/>
            </w:rPr>
            <w:t>9</w:t>
          </w:r>
          <w:r>
            <w:fldChar w:fldCharType="end"/>
          </w:r>
        </w:p>
        <w:p w14:paraId="7E06E9D1" w14:textId="77777777" w:rsidR="0075652E" w:rsidRDefault="007E73F3">
          <w:pPr>
            <w:tabs>
              <w:tab w:val="right" w:pos="9025"/>
            </w:tabs>
            <w:spacing w:before="200" w:line="240" w:lineRule="auto"/>
            <w:ind w:left="0"/>
            <w:rPr>
              <w:b/>
              <w:color w:val="000000"/>
            </w:rPr>
          </w:pPr>
          <w:hyperlink w:anchor="_heading=h.embpsfdug4nv">
            <w:r>
              <w:rPr>
                <w:b/>
                <w:color w:val="000000"/>
              </w:rPr>
              <w:t>4. Planificación de los procesos de gestión</w:t>
            </w:r>
          </w:hyperlink>
          <w:r>
            <w:rPr>
              <w:b/>
              <w:color w:val="000000"/>
            </w:rPr>
            <w:tab/>
          </w:r>
          <w:r>
            <w:fldChar w:fldCharType="begin"/>
          </w:r>
          <w:r>
            <w:instrText xml:space="preserve"> PAGEREF _heading=h.embpsfdug4nv \h </w:instrText>
          </w:r>
          <w:r>
            <w:fldChar w:fldCharType="separate"/>
          </w:r>
          <w:r>
            <w:rPr>
              <w:b/>
              <w:color w:val="000000"/>
            </w:rPr>
            <w:t>9</w:t>
          </w:r>
          <w:r>
            <w:fldChar w:fldCharType="end"/>
          </w:r>
        </w:p>
        <w:p w14:paraId="6A44FEEB" w14:textId="77777777" w:rsidR="0075652E" w:rsidRDefault="007E73F3">
          <w:pPr>
            <w:tabs>
              <w:tab w:val="right" w:pos="9025"/>
            </w:tabs>
            <w:spacing w:before="60" w:line="240" w:lineRule="auto"/>
            <w:ind w:left="360"/>
            <w:rPr>
              <w:color w:val="000000"/>
            </w:rPr>
          </w:pPr>
          <w:hyperlink w:anchor="_heading=h.3as4poj">
            <w:r>
              <w:rPr>
                <w:color w:val="000000"/>
              </w:rPr>
              <w:t>4.1. Planificación inicial del proyecto</w:t>
            </w:r>
          </w:hyperlink>
          <w:r>
            <w:rPr>
              <w:color w:val="000000"/>
            </w:rPr>
            <w:tab/>
          </w:r>
          <w:r>
            <w:fldChar w:fldCharType="begin"/>
          </w:r>
          <w:r>
            <w:instrText xml:space="preserve"> PAGEREF _heading=h.3as4poj \h </w:instrText>
          </w:r>
          <w:r>
            <w:fldChar w:fldCharType="separate"/>
          </w:r>
          <w:r>
            <w:rPr>
              <w:color w:val="000000"/>
            </w:rPr>
            <w:t>9</w:t>
          </w:r>
          <w:r>
            <w:fldChar w:fldCharType="end"/>
          </w:r>
        </w:p>
        <w:p w14:paraId="73F47148" w14:textId="77777777" w:rsidR="0075652E" w:rsidRDefault="007E73F3">
          <w:pPr>
            <w:tabs>
              <w:tab w:val="right" w:pos="9025"/>
            </w:tabs>
            <w:spacing w:before="60" w:line="240" w:lineRule="auto"/>
            <w:rPr>
              <w:color w:val="000000"/>
            </w:rPr>
          </w:pPr>
          <w:hyperlink w:anchor="_heading=h.1pxezwc">
            <w:r>
              <w:rPr>
                <w:color w:val="000000"/>
              </w:rPr>
              <w:t>4.1.1. Planificación de estimaciones</w:t>
            </w:r>
          </w:hyperlink>
          <w:r>
            <w:rPr>
              <w:color w:val="000000"/>
            </w:rPr>
            <w:tab/>
          </w:r>
          <w:r>
            <w:fldChar w:fldCharType="begin"/>
          </w:r>
          <w:r>
            <w:instrText xml:space="preserve"> PAGEREF _heading=h.1pxezwc \h </w:instrText>
          </w:r>
          <w:r>
            <w:fldChar w:fldCharType="separate"/>
          </w:r>
          <w:r>
            <w:rPr>
              <w:color w:val="000000"/>
            </w:rPr>
            <w:t>9</w:t>
          </w:r>
          <w:r>
            <w:fldChar w:fldCharType="end"/>
          </w:r>
        </w:p>
        <w:p w14:paraId="03AAD74A" w14:textId="77777777" w:rsidR="0075652E" w:rsidRDefault="007E73F3">
          <w:pPr>
            <w:tabs>
              <w:tab w:val="right" w:pos="9025"/>
            </w:tabs>
            <w:spacing w:before="60" w:line="240" w:lineRule="auto"/>
            <w:rPr>
              <w:color w:val="000000"/>
            </w:rPr>
          </w:pPr>
          <w:hyperlink w:anchor="_heading=h.49x2ik5">
            <w:r>
              <w:rPr>
                <w:color w:val="000000"/>
              </w:rPr>
              <w:t>4.1.2. Planificación de recursos humanos</w:t>
            </w:r>
          </w:hyperlink>
          <w:r>
            <w:rPr>
              <w:color w:val="000000"/>
            </w:rPr>
            <w:tab/>
          </w:r>
          <w:r>
            <w:fldChar w:fldCharType="begin"/>
          </w:r>
          <w:r>
            <w:instrText xml:space="preserve"> PAGEREF _heading=h.49x2ik5 \h </w:instrText>
          </w:r>
          <w:r>
            <w:fldChar w:fldCharType="separate"/>
          </w:r>
          <w:r>
            <w:rPr>
              <w:color w:val="000000"/>
            </w:rPr>
            <w:t>10</w:t>
          </w:r>
          <w:r>
            <w:fldChar w:fldCharType="end"/>
          </w:r>
        </w:p>
        <w:p w14:paraId="4C11D65F" w14:textId="77777777" w:rsidR="0075652E" w:rsidRDefault="007E73F3">
          <w:pPr>
            <w:tabs>
              <w:tab w:val="right" w:pos="9025"/>
            </w:tabs>
            <w:spacing w:before="60" w:line="240" w:lineRule="auto"/>
            <w:ind w:left="360"/>
            <w:rPr>
              <w:color w:val="000000"/>
            </w:rPr>
          </w:pPr>
          <w:hyperlink w:anchor="_heading=h.2p2csry">
            <w:r>
              <w:rPr>
                <w:color w:val="000000"/>
              </w:rPr>
              <w:t>4.2. Lista de actividades</w:t>
            </w:r>
          </w:hyperlink>
          <w:r>
            <w:rPr>
              <w:color w:val="000000"/>
            </w:rPr>
            <w:tab/>
          </w:r>
          <w:r>
            <w:fldChar w:fldCharType="begin"/>
          </w:r>
          <w:r>
            <w:instrText xml:space="preserve"> PAGEREF _heading=h.2p2csry \h </w:instrText>
          </w:r>
          <w:r>
            <w:fldChar w:fldCharType="separate"/>
          </w:r>
          <w:r>
            <w:rPr>
              <w:color w:val="000000"/>
            </w:rPr>
            <w:t>11</w:t>
          </w:r>
          <w:r>
            <w:fldChar w:fldCharType="end"/>
          </w:r>
        </w:p>
        <w:p w14:paraId="6359E5F5" w14:textId="77777777" w:rsidR="0075652E" w:rsidRDefault="007E73F3">
          <w:pPr>
            <w:tabs>
              <w:tab w:val="right" w:pos="9025"/>
            </w:tabs>
            <w:spacing w:before="60" w:line="240" w:lineRule="auto"/>
            <w:rPr>
              <w:color w:val="000000"/>
            </w:rPr>
          </w:pPr>
          <w:hyperlink w:anchor="_heading=h.147n2zr">
            <w:r>
              <w:rPr>
                <w:color w:val="000000"/>
              </w:rPr>
              <w:t>4.2.1. Actividades de trabajo y asignación de tiempo</w:t>
            </w:r>
          </w:hyperlink>
          <w:r>
            <w:rPr>
              <w:color w:val="000000"/>
            </w:rPr>
            <w:tab/>
          </w:r>
          <w:r>
            <w:fldChar w:fldCharType="begin"/>
          </w:r>
          <w:r>
            <w:instrText xml:space="preserve"> PAGEREF _heading=h.147n2zr \h </w:instrText>
          </w:r>
          <w:r>
            <w:fldChar w:fldCharType="separate"/>
          </w:r>
          <w:r>
            <w:rPr>
              <w:color w:val="000000"/>
            </w:rPr>
            <w:t>12</w:t>
          </w:r>
          <w:r>
            <w:fldChar w:fldCharType="end"/>
          </w:r>
        </w:p>
        <w:p w14:paraId="0AD7D3FB" w14:textId="77777777" w:rsidR="0075652E" w:rsidRDefault="007E73F3">
          <w:pPr>
            <w:tabs>
              <w:tab w:val="right" w:pos="9025"/>
            </w:tabs>
            <w:spacing w:before="60" w:line="240" w:lineRule="auto"/>
            <w:rPr>
              <w:color w:val="000000"/>
            </w:rPr>
          </w:pPr>
          <w:hyperlink w:anchor="_heading=h.23ckvvd">
            <w:r>
              <w:rPr>
                <w:color w:val="000000"/>
              </w:rPr>
              <w:t>4.2.3. Carta Gantt</w:t>
            </w:r>
          </w:hyperlink>
          <w:r>
            <w:rPr>
              <w:color w:val="000000"/>
            </w:rPr>
            <w:tab/>
          </w:r>
          <w:r>
            <w:fldChar w:fldCharType="begin"/>
          </w:r>
          <w:r>
            <w:instrText xml:space="preserve"> PAGEREF _heading=h.23ckvvd \h </w:instrText>
          </w:r>
          <w:r>
            <w:fldChar w:fldCharType="separate"/>
          </w:r>
          <w:r>
            <w:rPr>
              <w:color w:val="000000"/>
            </w:rPr>
            <w:t>13</w:t>
          </w:r>
          <w:r>
            <w:fldChar w:fldCharType="end"/>
          </w:r>
        </w:p>
        <w:p w14:paraId="14EBEDD9" w14:textId="77777777" w:rsidR="0075652E" w:rsidRDefault="007E73F3">
          <w:pPr>
            <w:tabs>
              <w:tab w:val="right" w:pos="9025"/>
            </w:tabs>
            <w:spacing w:before="60" w:line="240" w:lineRule="auto"/>
            <w:ind w:left="360"/>
            <w:rPr>
              <w:color w:val="000000"/>
            </w:rPr>
          </w:pPr>
          <w:hyperlink w:anchor="_heading=h.ihv636">
            <w:r>
              <w:rPr>
                <w:color w:val="000000"/>
              </w:rPr>
              <w:t>4.3. Planificación de la gestión de riesgos</w:t>
            </w:r>
          </w:hyperlink>
          <w:r>
            <w:rPr>
              <w:color w:val="000000"/>
            </w:rPr>
            <w:tab/>
          </w:r>
          <w:r>
            <w:fldChar w:fldCharType="begin"/>
          </w:r>
          <w:r>
            <w:instrText xml:space="preserve"> PAGEREF _heading=h.ihv636 \h </w:instrText>
          </w:r>
          <w:r>
            <w:fldChar w:fldCharType="separate"/>
          </w:r>
          <w:r>
            <w:rPr>
              <w:color w:val="000000"/>
            </w:rPr>
            <w:t>14</w:t>
          </w:r>
          <w:r>
            <w:fldChar w:fldCharType="end"/>
          </w:r>
        </w:p>
        <w:p w14:paraId="3A105102" w14:textId="77777777" w:rsidR="0075652E" w:rsidRDefault="007E73F3">
          <w:pPr>
            <w:tabs>
              <w:tab w:val="right" w:pos="9025"/>
            </w:tabs>
            <w:spacing w:before="200" w:line="240" w:lineRule="auto"/>
            <w:ind w:left="0"/>
            <w:rPr>
              <w:b/>
            </w:rPr>
          </w:pPr>
          <w:hyperlink w:anchor="_heading=h.w114xlr7f0mb">
            <w:r>
              <w:rPr>
                <w:b/>
              </w:rPr>
              <w:t>5. Planificación de los procesos</w:t>
            </w:r>
          </w:hyperlink>
          <w:r>
            <w:rPr>
              <w:b/>
            </w:rPr>
            <w:tab/>
          </w:r>
          <w:r>
            <w:fldChar w:fldCharType="begin"/>
          </w:r>
          <w:r>
            <w:instrText xml:space="preserve"> PAGEREF _heading=h.w114xlr7f0mb \h </w:instrText>
          </w:r>
          <w:r>
            <w:fldChar w:fldCharType="separate"/>
          </w:r>
          <w:r>
            <w:rPr>
              <w:b/>
            </w:rPr>
            <w:t>15</w:t>
          </w:r>
          <w:r>
            <w:fldChar w:fldCharType="end"/>
          </w:r>
        </w:p>
        <w:p w14:paraId="1F0095E4" w14:textId="77777777" w:rsidR="0075652E" w:rsidRDefault="007E73F3">
          <w:pPr>
            <w:tabs>
              <w:tab w:val="right" w:pos="9025"/>
            </w:tabs>
            <w:spacing w:before="60" w:line="240" w:lineRule="auto"/>
            <w:ind w:left="360"/>
            <w:rPr>
              <w:b/>
            </w:rPr>
          </w:pPr>
          <w:hyperlink w:anchor="_heading=h.y57555yyzqfu">
            <w:r>
              <w:rPr>
                <w:b/>
              </w:rPr>
              <w:t>5.1 Análisis</w:t>
            </w:r>
          </w:hyperlink>
          <w:r>
            <w:rPr>
              <w:b/>
            </w:rPr>
            <w:tab/>
          </w:r>
          <w:r>
            <w:fldChar w:fldCharType="begin"/>
          </w:r>
          <w:r>
            <w:instrText xml:space="preserve"> PAGEREF _heading=h.y57555yyzqfu \h </w:instrText>
          </w:r>
          <w:r>
            <w:fldChar w:fldCharType="separate"/>
          </w:r>
          <w:r>
            <w:rPr>
              <w:b/>
            </w:rPr>
            <w:t>15</w:t>
          </w:r>
          <w:r>
            <w:fldChar w:fldCharType="end"/>
          </w:r>
        </w:p>
        <w:p w14:paraId="74830F56" w14:textId="77777777" w:rsidR="0075652E" w:rsidRDefault="007E73F3">
          <w:pPr>
            <w:tabs>
              <w:tab w:val="right" w:pos="9025"/>
            </w:tabs>
            <w:spacing w:before="60" w:line="240" w:lineRule="auto"/>
            <w:ind w:left="360"/>
            <w:rPr>
              <w:b/>
            </w:rPr>
          </w:pPr>
          <w:hyperlink w:anchor="_heading=h.o2j3i9z4ycde">
            <w:r>
              <w:rPr>
                <w:b/>
              </w:rPr>
              <w:t>5.2 Especificaciones</w:t>
            </w:r>
          </w:hyperlink>
          <w:r>
            <w:rPr>
              <w:b/>
            </w:rPr>
            <w:tab/>
          </w:r>
          <w:r>
            <w:fldChar w:fldCharType="begin"/>
          </w:r>
          <w:r>
            <w:instrText xml:space="preserve"> PAGEREF _heading=h.o2j3i9z4ycde \h </w:instrText>
          </w:r>
          <w:r>
            <w:fldChar w:fldCharType="separate"/>
          </w:r>
          <w:r>
            <w:rPr>
              <w:b/>
            </w:rPr>
            <w:t>15</w:t>
          </w:r>
          <w:r>
            <w:fldChar w:fldCharType="end"/>
          </w:r>
        </w:p>
        <w:p w14:paraId="62F04955" w14:textId="77777777" w:rsidR="0075652E" w:rsidRDefault="007E73F3">
          <w:pPr>
            <w:tabs>
              <w:tab w:val="right" w:pos="9025"/>
            </w:tabs>
            <w:spacing w:before="60" w:line="240" w:lineRule="auto"/>
            <w:rPr>
              <w:b/>
            </w:rPr>
          </w:pPr>
          <w:hyperlink w:anchor="_heading=h.qegr7p26zrms">
            <w:r>
              <w:rPr>
                <w:b/>
              </w:rPr>
              <w:t>5.2.1 Funcionalidad principal: De voz a texto</w:t>
            </w:r>
          </w:hyperlink>
          <w:r>
            <w:rPr>
              <w:b/>
            </w:rPr>
            <w:tab/>
          </w:r>
          <w:r>
            <w:fldChar w:fldCharType="begin"/>
          </w:r>
          <w:r>
            <w:instrText xml:space="preserve"> PAGEREF _heading=h.qegr7p26zrms \h </w:instrText>
          </w:r>
          <w:r>
            <w:fldChar w:fldCharType="separate"/>
          </w:r>
          <w:r>
            <w:rPr>
              <w:b/>
            </w:rPr>
            <w:t>15</w:t>
          </w:r>
          <w:r>
            <w:fldChar w:fldCharType="end"/>
          </w:r>
        </w:p>
        <w:p w14:paraId="373A1BB8" w14:textId="77777777" w:rsidR="0075652E" w:rsidRDefault="007E73F3">
          <w:pPr>
            <w:tabs>
              <w:tab w:val="right" w:pos="9025"/>
            </w:tabs>
            <w:spacing w:before="60" w:line="240" w:lineRule="auto"/>
            <w:rPr>
              <w:b/>
            </w:rPr>
          </w:pPr>
          <w:hyperlink w:anchor="_heading=h.ld7sixlwwv67">
            <w:r>
              <w:rPr>
                <w:b/>
              </w:rPr>
              <w:t>El sistema capta la voz mediante el micrófono del smartphone</w:t>
            </w:r>
          </w:hyperlink>
          <w:r>
            <w:rPr>
              <w:b/>
            </w:rPr>
            <w:tab/>
          </w:r>
          <w:r>
            <w:fldChar w:fldCharType="begin"/>
          </w:r>
          <w:r>
            <w:instrText xml:space="preserve"> PAGEREF _heading=h.ld7sixlwwv67 \h </w:instrText>
          </w:r>
          <w:r>
            <w:fldChar w:fldCharType="separate"/>
          </w:r>
          <w:r>
            <w:rPr>
              <w:b/>
            </w:rPr>
            <w:t>15</w:t>
          </w:r>
          <w:r>
            <w:fldChar w:fldCharType="end"/>
          </w:r>
        </w:p>
        <w:p w14:paraId="4B463384" w14:textId="77777777" w:rsidR="0075652E" w:rsidRDefault="007E73F3">
          <w:pPr>
            <w:tabs>
              <w:tab w:val="right" w:pos="9025"/>
            </w:tabs>
            <w:spacing w:before="60" w:line="240" w:lineRule="auto"/>
            <w:ind w:left="360"/>
            <w:rPr>
              <w:b/>
            </w:rPr>
          </w:pPr>
          <w:hyperlink w:anchor="_heading=h.qdazg75qm9e4">
            <w:r>
              <w:rPr>
                <w:b/>
              </w:rPr>
              <w:t>5.3 Restricciones</w:t>
            </w:r>
          </w:hyperlink>
          <w:r>
            <w:rPr>
              <w:b/>
            </w:rPr>
            <w:tab/>
          </w:r>
          <w:r>
            <w:fldChar w:fldCharType="begin"/>
          </w:r>
          <w:r>
            <w:instrText xml:space="preserve"> PAGEREF _heading=h.qdazg75qm9e4 \h </w:instrText>
          </w:r>
          <w:r>
            <w:fldChar w:fldCharType="separate"/>
          </w:r>
          <w:r>
            <w:rPr>
              <w:b/>
            </w:rPr>
            <w:t>15</w:t>
          </w:r>
          <w:r>
            <w:fldChar w:fldCharType="end"/>
          </w:r>
        </w:p>
        <w:p w14:paraId="5F332857" w14:textId="77777777" w:rsidR="0075652E" w:rsidRDefault="007E73F3">
          <w:pPr>
            <w:tabs>
              <w:tab w:val="right" w:pos="9025"/>
            </w:tabs>
            <w:spacing w:before="60" w:line="240" w:lineRule="auto"/>
            <w:ind w:left="360"/>
            <w:rPr>
              <w:b/>
            </w:rPr>
          </w:pPr>
          <w:hyperlink w:anchor="_heading=h.qehkw7t6cefm">
            <w:r>
              <w:rPr>
                <w:b/>
              </w:rPr>
              <w:t>5.4 Casos de uso</w:t>
            </w:r>
          </w:hyperlink>
          <w:r>
            <w:rPr>
              <w:b/>
            </w:rPr>
            <w:tab/>
          </w:r>
          <w:r>
            <w:fldChar w:fldCharType="begin"/>
          </w:r>
          <w:r>
            <w:instrText xml:space="preserve"> PAGEREF _heading=h.qehkw7t6cefm \h </w:instrText>
          </w:r>
          <w:r>
            <w:fldChar w:fldCharType="separate"/>
          </w:r>
          <w:r>
            <w:rPr>
              <w:b/>
            </w:rPr>
            <w:t>16</w:t>
          </w:r>
          <w:r>
            <w:fldChar w:fldCharType="end"/>
          </w:r>
        </w:p>
        <w:p w14:paraId="489F8632" w14:textId="77777777" w:rsidR="0075652E" w:rsidRDefault="007E73F3">
          <w:pPr>
            <w:tabs>
              <w:tab w:val="right" w:pos="9025"/>
            </w:tabs>
            <w:spacing w:before="60" w:line="240" w:lineRule="auto"/>
            <w:rPr>
              <w:b/>
            </w:rPr>
          </w:pPr>
          <w:hyperlink w:anchor="_heading=h.9n9jo7pmvxvk">
            <w:r>
              <w:rPr>
                <w:b/>
              </w:rPr>
              <w:t>5.4.1 Descripción de los casos de uso</w:t>
            </w:r>
          </w:hyperlink>
          <w:r>
            <w:rPr>
              <w:b/>
            </w:rPr>
            <w:tab/>
          </w:r>
          <w:r>
            <w:fldChar w:fldCharType="begin"/>
          </w:r>
          <w:r>
            <w:instrText xml:space="preserve"> PAGEREF _heading=h.9n9jo7pmvxvk \h </w:instrText>
          </w:r>
          <w:r>
            <w:fldChar w:fldCharType="separate"/>
          </w:r>
          <w:r>
            <w:rPr>
              <w:b/>
            </w:rPr>
            <w:t>17</w:t>
          </w:r>
          <w:r>
            <w:fldChar w:fldCharType="end"/>
          </w:r>
        </w:p>
        <w:p w14:paraId="2AEBF7EB" w14:textId="77777777" w:rsidR="0075652E" w:rsidRDefault="007E73F3">
          <w:pPr>
            <w:tabs>
              <w:tab w:val="right" w:pos="9025"/>
            </w:tabs>
            <w:spacing w:before="60" w:line="240" w:lineRule="auto"/>
            <w:rPr>
              <w:b/>
            </w:rPr>
          </w:pPr>
          <w:hyperlink w:anchor="_heading=h.ickkb3ww278y">
            <w:r>
              <w:rPr>
                <w:b/>
              </w:rPr>
              <w:t>5.4.2 Diagrama de secuencia</w:t>
            </w:r>
          </w:hyperlink>
          <w:r>
            <w:rPr>
              <w:b/>
            </w:rPr>
            <w:tab/>
          </w:r>
          <w:r>
            <w:fldChar w:fldCharType="begin"/>
          </w:r>
          <w:r>
            <w:instrText xml:space="preserve"> PAGEREF _heading=h.ickkb3ww278y \h </w:instrText>
          </w:r>
          <w:r>
            <w:fldChar w:fldCharType="separate"/>
          </w:r>
          <w:r>
            <w:rPr>
              <w:b/>
            </w:rPr>
            <w:t>18</w:t>
          </w:r>
          <w:r>
            <w:fldChar w:fldCharType="end"/>
          </w:r>
        </w:p>
        <w:p w14:paraId="3992BE59" w14:textId="77777777" w:rsidR="0075652E" w:rsidRDefault="007E73F3">
          <w:pPr>
            <w:tabs>
              <w:tab w:val="right" w:pos="9025"/>
            </w:tabs>
            <w:spacing w:before="60" w:line="240" w:lineRule="auto"/>
            <w:ind w:left="1080"/>
            <w:rPr>
              <w:b/>
            </w:rPr>
          </w:pPr>
          <w:hyperlink w:anchor="_heading=h.crm7vxxosx0n">
            <w:r>
              <w:rPr>
                <w:b/>
              </w:rPr>
              <w:t>5.4.2.1 Diagrama de secuencia nvl 0.</w:t>
            </w:r>
          </w:hyperlink>
          <w:r>
            <w:rPr>
              <w:b/>
            </w:rPr>
            <w:tab/>
          </w:r>
          <w:r>
            <w:fldChar w:fldCharType="begin"/>
          </w:r>
          <w:r>
            <w:instrText xml:space="preserve"> PAGEREF _heading=h.crm7vxxosx0n \h </w:instrText>
          </w:r>
          <w:r>
            <w:fldChar w:fldCharType="separate"/>
          </w:r>
          <w:r>
            <w:rPr>
              <w:b/>
            </w:rPr>
            <w:t>18</w:t>
          </w:r>
          <w:r>
            <w:fldChar w:fldCharType="end"/>
          </w:r>
        </w:p>
        <w:p w14:paraId="4D9D3D37" w14:textId="77777777" w:rsidR="0075652E" w:rsidRDefault="007E73F3">
          <w:pPr>
            <w:tabs>
              <w:tab w:val="right" w:pos="9025"/>
            </w:tabs>
            <w:spacing w:before="60" w:line="240" w:lineRule="auto"/>
            <w:ind w:left="1080"/>
            <w:rPr>
              <w:b/>
            </w:rPr>
          </w:pPr>
          <w:hyperlink w:anchor="_heading=h.n9enuqsf37iv">
            <w:r>
              <w:rPr>
                <w:b/>
              </w:rPr>
              <w:t>5.4.2.2 Diagrama de secuencia nvl 1.</w:t>
            </w:r>
          </w:hyperlink>
          <w:r>
            <w:rPr>
              <w:b/>
            </w:rPr>
            <w:tab/>
          </w:r>
          <w:r>
            <w:fldChar w:fldCharType="begin"/>
          </w:r>
          <w:r>
            <w:instrText xml:space="preserve"> PAGEREF _heading=h.n9enuqsf37iv \h </w:instrText>
          </w:r>
          <w:r>
            <w:fldChar w:fldCharType="separate"/>
          </w:r>
          <w:r>
            <w:rPr>
              <w:b/>
            </w:rPr>
            <w:t>19</w:t>
          </w:r>
          <w:r>
            <w:fldChar w:fldCharType="end"/>
          </w:r>
        </w:p>
        <w:p w14:paraId="24423B80" w14:textId="77777777" w:rsidR="0075652E" w:rsidRDefault="007E73F3">
          <w:pPr>
            <w:tabs>
              <w:tab w:val="right" w:pos="9025"/>
            </w:tabs>
            <w:spacing w:before="60" w:line="240" w:lineRule="auto"/>
            <w:ind w:left="360"/>
            <w:rPr>
              <w:b/>
            </w:rPr>
          </w:pPr>
          <w:hyperlink w:anchor="_heading=h.7kqnueokmyv4">
            <w:r>
              <w:rPr>
                <w:b/>
              </w:rPr>
              <w:t>5.5 Descripción de la arquitectura de sistema</w:t>
            </w:r>
          </w:hyperlink>
          <w:r>
            <w:rPr>
              <w:b/>
            </w:rPr>
            <w:tab/>
          </w:r>
          <w:r>
            <w:fldChar w:fldCharType="begin"/>
          </w:r>
          <w:r>
            <w:instrText xml:space="preserve"> PAGEREF _heading=h.7kqnueokmyv4 \h </w:instrText>
          </w:r>
          <w:r>
            <w:fldChar w:fldCharType="separate"/>
          </w:r>
          <w:r>
            <w:rPr>
              <w:b/>
            </w:rPr>
            <w:t>19</w:t>
          </w:r>
          <w:r>
            <w:fldChar w:fldCharType="end"/>
          </w:r>
        </w:p>
        <w:p w14:paraId="1BF17325" w14:textId="77777777" w:rsidR="0075652E" w:rsidRDefault="007E73F3">
          <w:pPr>
            <w:tabs>
              <w:tab w:val="right" w:pos="9025"/>
            </w:tabs>
            <w:spacing w:before="60" w:line="240" w:lineRule="auto"/>
            <w:ind w:left="360"/>
            <w:rPr>
              <w:b/>
            </w:rPr>
          </w:pPr>
          <w:hyperlink w:anchor="_heading=h.9sbpu47t9j12">
            <w:r>
              <w:rPr>
                <w:b/>
              </w:rPr>
              <w:t>5.6 Requerimientos funcionales y no funcionales.</w:t>
            </w:r>
          </w:hyperlink>
          <w:r>
            <w:rPr>
              <w:b/>
            </w:rPr>
            <w:tab/>
          </w:r>
          <w:r>
            <w:fldChar w:fldCharType="begin"/>
          </w:r>
          <w:r>
            <w:instrText xml:space="preserve"> PAGEREF _heading=h.9sbpu47t9j12 \h </w:instrText>
          </w:r>
          <w:r>
            <w:fldChar w:fldCharType="separate"/>
          </w:r>
          <w:r>
            <w:rPr>
              <w:b/>
            </w:rPr>
            <w:t>20</w:t>
          </w:r>
          <w:r>
            <w:fldChar w:fldCharType="end"/>
          </w:r>
        </w:p>
        <w:p w14:paraId="18DB1D86" w14:textId="77777777" w:rsidR="0075652E" w:rsidRDefault="007E73F3">
          <w:pPr>
            <w:tabs>
              <w:tab w:val="right" w:pos="9025"/>
            </w:tabs>
            <w:spacing w:before="60" w:line="240" w:lineRule="auto"/>
            <w:rPr>
              <w:b/>
            </w:rPr>
          </w:pPr>
          <w:hyperlink w:anchor="_heading=h.ichr2lcqvfar">
            <w:r>
              <w:rPr>
                <w:b/>
              </w:rPr>
              <w:t>5.6.1 Requerimientos funcionales:</w:t>
            </w:r>
          </w:hyperlink>
          <w:r>
            <w:rPr>
              <w:b/>
            </w:rPr>
            <w:tab/>
          </w:r>
          <w:r>
            <w:fldChar w:fldCharType="begin"/>
          </w:r>
          <w:r>
            <w:instrText xml:space="preserve"> PAGEREF _heading=h.ichr2lcqvfar \h </w:instrText>
          </w:r>
          <w:r>
            <w:fldChar w:fldCharType="separate"/>
          </w:r>
          <w:r>
            <w:rPr>
              <w:b/>
            </w:rPr>
            <w:t>20</w:t>
          </w:r>
          <w:r>
            <w:fldChar w:fldCharType="end"/>
          </w:r>
        </w:p>
        <w:p w14:paraId="2908514F" w14:textId="77777777" w:rsidR="0075652E" w:rsidRDefault="007E73F3">
          <w:pPr>
            <w:tabs>
              <w:tab w:val="right" w:pos="9025"/>
            </w:tabs>
            <w:spacing w:before="60" w:line="240" w:lineRule="auto"/>
            <w:rPr>
              <w:b/>
            </w:rPr>
          </w:pPr>
          <w:hyperlink w:anchor="_heading=h.iazy8vz409i5">
            <w:r>
              <w:rPr>
                <w:b/>
              </w:rPr>
              <w:t>5.6.2 Requerimientos no funcionales:</w:t>
            </w:r>
          </w:hyperlink>
          <w:r>
            <w:rPr>
              <w:b/>
            </w:rPr>
            <w:tab/>
          </w:r>
          <w:r>
            <w:fldChar w:fldCharType="begin"/>
          </w:r>
          <w:r>
            <w:instrText xml:space="preserve"> PAGEREF _heading=h.iazy8vz409i5 \h </w:instrText>
          </w:r>
          <w:r>
            <w:fldChar w:fldCharType="separate"/>
          </w:r>
          <w:r>
            <w:rPr>
              <w:b/>
            </w:rPr>
            <w:t>20</w:t>
          </w:r>
          <w:r>
            <w:fldChar w:fldCharType="end"/>
          </w:r>
        </w:p>
        <w:p w14:paraId="3F23FCF2" w14:textId="77777777" w:rsidR="0075652E" w:rsidRDefault="007E73F3">
          <w:pPr>
            <w:tabs>
              <w:tab w:val="right" w:pos="9025"/>
            </w:tabs>
            <w:spacing w:before="60" w:line="240" w:lineRule="auto"/>
            <w:ind w:left="360"/>
            <w:rPr>
              <w:b/>
            </w:rPr>
          </w:pPr>
          <w:hyperlink w:anchor="_heading=h.ib2px78v3v2d">
            <w:r>
              <w:rPr>
                <w:b/>
              </w:rPr>
              <w:t>5.7 Interfaz gráfica usuario (IGU)</w:t>
            </w:r>
          </w:hyperlink>
          <w:r>
            <w:rPr>
              <w:b/>
            </w:rPr>
            <w:tab/>
          </w:r>
          <w:r>
            <w:fldChar w:fldCharType="begin"/>
          </w:r>
          <w:r>
            <w:instrText xml:space="preserve"> PAGEREF _heading=h.ib2px78v3v2d \h </w:instrText>
          </w:r>
          <w:r>
            <w:fldChar w:fldCharType="separate"/>
          </w:r>
          <w:r>
            <w:rPr>
              <w:b/>
            </w:rPr>
            <w:t>21</w:t>
          </w:r>
          <w:r>
            <w:fldChar w:fldCharType="end"/>
          </w:r>
        </w:p>
        <w:p w14:paraId="62ABA10F" w14:textId="77777777" w:rsidR="0075652E" w:rsidRDefault="007E73F3">
          <w:pPr>
            <w:tabs>
              <w:tab w:val="right" w:pos="9025"/>
            </w:tabs>
            <w:spacing w:before="200" w:line="240" w:lineRule="auto"/>
            <w:ind w:left="0"/>
            <w:rPr>
              <w:b/>
            </w:rPr>
          </w:pPr>
          <w:hyperlink w:anchor="_heading=h.15otf5vlba8r">
            <w:r>
              <w:rPr>
                <w:b/>
              </w:rPr>
              <w:t>6. Conclusión</w:t>
            </w:r>
          </w:hyperlink>
          <w:r>
            <w:rPr>
              <w:b/>
            </w:rPr>
            <w:tab/>
          </w:r>
          <w:r>
            <w:fldChar w:fldCharType="begin"/>
          </w:r>
          <w:r>
            <w:instrText xml:space="preserve"> PAGEREF _heading=h.15otf5vlba8r \h </w:instrText>
          </w:r>
          <w:r>
            <w:fldChar w:fldCharType="separate"/>
          </w:r>
          <w:r>
            <w:rPr>
              <w:b/>
            </w:rPr>
            <w:t>22</w:t>
          </w:r>
          <w:r>
            <w:fldChar w:fldCharType="end"/>
          </w:r>
        </w:p>
        <w:p w14:paraId="6D4EB1C9" w14:textId="77777777" w:rsidR="0075652E" w:rsidRDefault="007E73F3">
          <w:pPr>
            <w:tabs>
              <w:tab w:val="right" w:pos="9025"/>
            </w:tabs>
            <w:spacing w:before="200" w:after="80" w:line="240" w:lineRule="auto"/>
            <w:ind w:left="0"/>
            <w:rPr>
              <w:b/>
            </w:rPr>
          </w:pPr>
          <w:hyperlink w:anchor="_heading=h.geghxjibk8i">
            <w:r>
              <w:rPr>
                <w:b/>
              </w:rPr>
              <w:t>Referencias</w:t>
            </w:r>
          </w:hyperlink>
          <w:r>
            <w:rPr>
              <w:b/>
            </w:rPr>
            <w:tab/>
          </w:r>
          <w:r>
            <w:fldChar w:fldCharType="begin"/>
          </w:r>
          <w:r>
            <w:instrText xml:space="preserve"> PAGEREF _heading=h.geghxjibk8i \h </w:instrText>
          </w:r>
          <w:r>
            <w:fldChar w:fldCharType="separate"/>
          </w:r>
          <w:r>
            <w:rPr>
              <w:b/>
            </w:rPr>
            <w:t>22</w:t>
          </w:r>
          <w:r>
            <w:fldChar w:fldCharType="end"/>
          </w:r>
          <w:r>
            <w:fldChar w:fldCharType="end"/>
          </w:r>
        </w:p>
      </w:sdtContent>
    </w:sdt>
    <w:p w14:paraId="7F075717" w14:textId="77777777" w:rsidR="0075652E" w:rsidRDefault="0075652E"/>
    <w:p w14:paraId="57A4FCEC" w14:textId="77777777" w:rsidR="0075652E" w:rsidRDefault="007E73F3">
      <w:pPr>
        <w:pStyle w:val="Ttulo1"/>
        <w:ind w:firstLine="3600"/>
      </w:pPr>
      <w:bookmarkStart w:id="5" w:name="_heading=h.tyjcwt" w:colFirst="0" w:colLast="0"/>
      <w:bookmarkEnd w:id="5"/>
      <w:r>
        <w:br w:type="page"/>
      </w:r>
    </w:p>
    <w:p w14:paraId="6F87D567" w14:textId="77777777" w:rsidR="0075652E" w:rsidRDefault="007E73F3">
      <w:pPr>
        <w:pStyle w:val="Ttulo1"/>
        <w:ind w:left="0"/>
        <w:rPr>
          <w:rFonts w:ascii="Trebuchet MS" w:eastAsia="Trebuchet MS" w:hAnsi="Trebuchet MS" w:cs="Trebuchet MS"/>
        </w:rPr>
      </w:pPr>
      <w:bookmarkStart w:id="6" w:name="_heading=h.3dy6vkm" w:colFirst="0" w:colLast="0"/>
      <w:bookmarkEnd w:id="6"/>
      <w:r>
        <w:rPr>
          <w:rFonts w:ascii="Trebuchet MS" w:eastAsia="Trebuchet MS" w:hAnsi="Trebuchet MS" w:cs="Trebuchet MS"/>
        </w:rPr>
        <w:lastRenderedPageBreak/>
        <w:t>1. Panorama general</w:t>
      </w:r>
    </w:p>
    <w:p w14:paraId="4912D14B" w14:textId="77777777" w:rsidR="0075652E" w:rsidRDefault="0075652E"/>
    <w:p w14:paraId="71F41444" w14:textId="77777777" w:rsidR="0075652E" w:rsidRDefault="007E73F3">
      <w:pPr>
        <w:pStyle w:val="Ttulo2"/>
        <w:widowControl w:val="0"/>
      </w:pPr>
      <w:bookmarkStart w:id="7" w:name="_heading=h.1t3h5sf" w:colFirst="0" w:colLast="0"/>
      <w:bookmarkEnd w:id="7"/>
      <w:r>
        <w:t>1.1. Resumen del proyecto:</w:t>
      </w:r>
    </w:p>
    <w:p w14:paraId="3BBA75BB" w14:textId="77777777" w:rsidR="0075652E" w:rsidRDefault="007E73F3">
      <w:pPr>
        <w:pStyle w:val="Ttulo3"/>
        <w:ind w:firstLine="720"/>
      </w:pPr>
      <w:bookmarkStart w:id="8" w:name="_heading=h.4d34og8" w:colFirst="0" w:colLast="0"/>
      <w:bookmarkEnd w:id="8"/>
      <w:r>
        <w:t>1.1.1. Introducción</w:t>
      </w:r>
    </w:p>
    <w:p w14:paraId="7B4358AD" w14:textId="77777777" w:rsidR="0075652E" w:rsidRDefault="0075652E"/>
    <w:p w14:paraId="61ADEB91" w14:textId="77777777" w:rsidR="0075652E" w:rsidRDefault="007E73F3">
      <w:pPr>
        <w:ind w:left="0"/>
        <w:jc w:val="both"/>
      </w:pPr>
      <w:r>
        <w:t>La comunicación es trascendentalmente importante</w:t>
      </w:r>
      <w:ins w:id="9" w:author="usuario" w:date="2022-10-20T10:08:00Z">
        <w:r>
          <w:t>,</w:t>
        </w:r>
      </w:ins>
      <w:r>
        <w:t xml:space="preserve"> pero también es uno de los principales problemas que enfrentan las personas con alguna discapacidad auditiva, recurriendo a métodos poco eficientes o de difícil accesibilidad, de tal manera que el problema se agrava aún más.</w:t>
      </w:r>
    </w:p>
    <w:p w14:paraId="68330A4A" w14:textId="77777777" w:rsidR="0075652E" w:rsidRDefault="007E73F3">
      <w:pPr>
        <w:ind w:left="0"/>
        <w:jc w:val="both"/>
      </w:pPr>
      <w:ins w:id="10" w:author="usuario" w:date="2022-10-20T10:10:00Z">
        <w:r>
          <w:rPr>
            <w:noProof/>
            <w:lang w:val="es-CL"/>
          </w:rPr>
          <mc:AlternateContent>
            <mc:Choice Requires="wpi">
              <w:drawing>
                <wp:anchor distT="0" distB="0" distL="114300" distR="114300" simplePos="0" relativeHeight="251661312" behindDoc="0" locked="0" layoutInCell="1" allowOverlap="1" wp14:anchorId="4E1DAB07" wp14:editId="633714E4">
                  <wp:simplePos x="0" y="0"/>
                  <wp:positionH relativeFrom="column">
                    <wp:posOffset>5867490</wp:posOffset>
                  </wp:positionH>
                  <wp:positionV relativeFrom="paragraph">
                    <wp:posOffset>801870</wp:posOffset>
                  </wp:positionV>
                  <wp:extent cx="360" cy="105120"/>
                  <wp:effectExtent l="57150" t="38100" r="57150" b="47625"/>
                  <wp:wrapNone/>
                  <wp:docPr id="3" name="Entrada de lápiz 3"/>
                  <wp:cNvGraphicFramePr/>
                  <a:graphic xmlns:a="http://schemas.openxmlformats.org/drawingml/2006/main">
                    <a:graphicData uri="http://schemas.microsoft.com/office/word/2010/wordprocessingInk">
                      <w14:contentPart bwMode="auto" r:id="rId12">
                        <w14:nvContentPartPr>
                          <w14:cNvContentPartPr/>
                        </w14:nvContentPartPr>
                        <w14:xfrm>
                          <a:off x="0" y="0"/>
                          <a:ext cx="360" cy="105120"/>
                        </w14:xfrm>
                      </w14:contentPart>
                    </a:graphicData>
                  </a:graphic>
                </wp:anchor>
              </w:drawing>
            </mc:Choice>
            <mc:Fallback>
              <w:pict>
                <v:shape w14:anchorId="6BF8DE6C" id="Entrada de lápiz 3" o:spid="_x0000_s1026" type="#_x0000_t75" style="position:absolute;margin-left:461.05pt;margin-top:62.2pt;width:1.95pt;height:10.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">
                  <v:imagedata r:id="rId13" o:title=""/>
                </v:shape>
              </w:pict>
            </mc:Fallback>
          </mc:AlternateContent>
        </w:r>
        <w:r>
          <w:rPr>
            <w:noProof/>
            <w:lang w:val="es-CL"/>
          </w:rPr>
          <mc:AlternateContent>
            <mc:Choice Requires="wpi">
              <w:drawing>
                <wp:anchor distT="0" distB="0" distL="114300" distR="114300" simplePos="0" relativeHeight="251660288" behindDoc="0" locked="0" layoutInCell="1" allowOverlap="1" wp14:anchorId="53295781" wp14:editId="740EC02F">
                  <wp:simplePos x="0" y="0"/>
                  <wp:positionH relativeFrom="column">
                    <wp:posOffset>5895930</wp:posOffset>
                  </wp:positionH>
                  <wp:positionV relativeFrom="paragraph">
                    <wp:posOffset>640230</wp:posOffset>
                  </wp:positionV>
                  <wp:extent cx="228960" cy="257400"/>
                  <wp:effectExtent l="57150" t="38100" r="57150" b="47625"/>
                  <wp:wrapNone/>
                  <wp:docPr id="2" name="Entrada de lápiz 2"/>
                  <wp:cNvGraphicFramePr/>
                  <a:graphic xmlns:a="http://schemas.openxmlformats.org/drawingml/2006/main">
                    <a:graphicData uri="http://schemas.microsoft.com/office/word/2010/wordprocessingInk">
                      <w14:contentPart bwMode="auto" r:id="rId14">
                        <w14:nvContentPartPr>
                          <w14:cNvContentPartPr/>
                        </w14:nvContentPartPr>
                        <w14:xfrm>
                          <a:off x="0" y="0"/>
                          <a:ext cx="228960" cy="257400"/>
                        </w14:xfrm>
                      </w14:contentPart>
                    </a:graphicData>
                  </a:graphic>
                </wp:anchor>
              </w:drawing>
            </mc:Choice>
            <mc:Fallback>
              <w:pict>
                <v:shape w14:anchorId="664B8A36" id="Entrada de lápiz 2" o:spid="_x0000_s1026" type="#_x0000_t75" style="position:absolute;margin-left:463.3pt;margin-top:49.45pt;width:19.95pt;height:22.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">
                  <v:imagedata r:id="rId15" o:title=""/>
                </v:shape>
              </w:pict>
            </mc:Fallback>
          </mc:AlternateContent>
        </w:r>
      </w:ins>
      <w:r>
        <w:t>Entonces como otra vía a la solución de este problema surge este proyecto</w:t>
      </w:r>
      <w:ins w:id="11" w:author="usuario" w:date="2022-10-20T10:09:00Z">
        <w:r>
          <w:t>,</w:t>
        </w:r>
      </w:ins>
      <w:r>
        <w:t xml:space="preserve"> el cual consiste de una aplicación móvil que tiene como objetivo que las personas que presenten una discapacidad auditiva puedan comunicarse con otra persona</w:t>
      </w:r>
      <w:ins w:id="12" w:author="usuario" w:date="2022-10-20T10:09:00Z">
        <w:r>
          <w:t>,</w:t>
        </w:r>
      </w:ins>
      <w:r>
        <w:t xml:space="preserve"> de una manera sencilla </w:t>
      </w:r>
      <w:del w:id="13" w:author="usuario" w:date="2022-10-20T10:10:00Z">
        <w:r w:rsidDel="007E73F3">
          <w:delText xml:space="preserve">de </w:delText>
        </w:r>
      </w:del>
      <w:r>
        <w:t xml:space="preserve">tal </w:t>
      </w:r>
      <w:del w:id="14" w:author="usuario" w:date="2022-10-20T10:10:00Z">
        <w:r w:rsidDel="007E73F3">
          <w:delText xml:space="preserve">manera </w:delText>
        </w:r>
      </w:del>
      <w:r>
        <w:t>que produzca que la demás personas se animen a probar este nuevo método y así la persona afectada no se sienta excluida del mundo exterior.</w:t>
      </w:r>
    </w:p>
    <w:p w14:paraId="091EB950" w14:textId="77777777" w:rsidR="0075652E" w:rsidRDefault="0075652E">
      <w:pPr>
        <w:ind w:left="0"/>
        <w:jc w:val="both"/>
      </w:pPr>
    </w:p>
    <w:p w14:paraId="7AB7F246" w14:textId="77777777" w:rsidR="0075652E" w:rsidRDefault="007E73F3">
      <w:pPr>
        <w:pStyle w:val="Ttulo3"/>
        <w:ind w:firstLine="720"/>
      </w:pPr>
      <w:bookmarkStart w:id="15" w:name="_heading=h.2s8eyo1" w:colFirst="0" w:colLast="0"/>
      <w:bookmarkEnd w:id="15"/>
      <w:r>
        <w:t>1.1.2. Escenario del problema</w:t>
      </w:r>
    </w:p>
    <w:p w14:paraId="7DD65AD1" w14:textId="77777777" w:rsidR="0075652E" w:rsidRDefault="0075652E">
      <w:pPr>
        <w:ind w:left="2160"/>
      </w:pPr>
    </w:p>
    <w:p w14:paraId="2366F9A4" w14:textId="77777777" w:rsidR="0075652E" w:rsidRDefault="007E73F3">
      <w:pPr>
        <w:ind w:left="0"/>
        <w:jc w:val="both"/>
      </w:pPr>
      <w:r>
        <w:t xml:space="preserve">Las personas que presentan discapacidad auditiva se enfrentan con distintos problemas al estar en lugares nuevos, por ejemplo: una plaza, supermercado, una casa, entre otros. El problema principal al que se enfrentan estas personas es la “comunicación”, por ejemplo si una persona desconocida le quiere hablar a la persona con discapacidad auditiva, el discapacitado no podrá comunicarse con la otra persona.   </w:t>
      </w:r>
    </w:p>
    <w:p w14:paraId="4083C9D7" w14:textId="77777777" w:rsidR="0075652E" w:rsidRDefault="0075652E">
      <w:pPr>
        <w:ind w:left="0"/>
        <w:jc w:val="center"/>
      </w:pPr>
    </w:p>
    <w:p w14:paraId="1AE31EF7" w14:textId="77777777" w:rsidR="0075652E" w:rsidRDefault="007E73F3">
      <w:pPr>
        <w:pStyle w:val="Ttulo3"/>
        <w:ind w:firstLine="720"/>
      </w:pPr>
      <w:bookmarkStart w:id="16" w:name="_heading=h.17dp8vu" w:colFirst="0" w:colLast="0"/>
      <w:bookmarkEnd w:id="16"/>
      <w:r>
        <w:t>1.1.3. Escenario de la solución</w:t>
      </w:r>
    </w:p>
    <w:p w14:paraId="1627A5C0" w14:textId="77777777" w:rsidR="0075652E" w:rsidRDefault="0075652E"/>
    <w:p w14:paraId="0A0E7D30" w14:textId="77777777" w:rsidR="0075652E" w:rsidRDefault="007E73F3">
      <w:pPr>
        <w:ind w:left="0"/>
        <w:jc w:val="both"/>
      </w:pPr>
      <w:r>
        <w:t>Por esta razón, como propuesta de solución a este problema</w:t>
      </w:r>
      <w:ins w:id="17" w:author="usuario" w:date="2022-10-20T10:28:00Z">
        <w:r w:rsidR="00B91E5B">
          <w:t>,</w:t>
        </w:r>
      </w:ins>
      <w:r>
        <w:t xml:space="preserve"> se ha decidido desarrollar una aplicación móvil </w:t>
      </w:r>
      <w:del w:id="18" w:author="usuario" w:date="2022-10-20T10:29:00Z">
        <w:r w:rsidDel="00B91E5B">
          <w:delText xml:space="preserve">el </w:delText>
        </w:r>
      </w:del>
      <w:ins w:id="19" w:author="usuario" w:date="2022-10-20T10:29:00Z">
        <w:r w:rsidR="00B91E5B">
          <w:t>la</w:t>
        </w:r>
        <w:r w:rsidR="00B91E5B">
          <w:t xml:space="preserve"> </w:t>
        </w:r>
      </w:ins>
      <w:r>
        <w:t>cual sea más accesible para las personas</w:t>
      </w:r>
      <w:ins w:id="20" w:author="usuario" w:date="2022-10-20T10:29:00Z">
        <w:r w:rsidR="00B91E5B">
          <w:t>,</w:t>
        </w:r>
      </w:ins>
      <w:r>
        <w:t xml:space="preserve"> en donde su función principal es el de transformar la voz a texto, y así utilizar los diferentes periféricos que incluye un dispositivo móvil como: el micrófono para el emisor(una persona sin la discapacidad) y la pantalla para el receptor que en este caso es el discapacitado, este último nos servirá para mostrar el texto ya traducido y de esta manera poder que la persona con una discapacidad auditiva pueda entablar una conversación con otra persona. </w:t>
      </w:r>
    </w:p>
    <w:p w14:paraId="68E54405" w14:textId="77777777" w:rsidR="0075652E" w:rsidRDefault="007E73F3">
      <w:pPr>
        <w:ind w:left="0"/>
        <w:jc w:val="center"/>
      </w:pPr>
      <w:r>
        <w:rPr>
          <w:noProof/>
          <w:lang w:val="es-CL"/>
        </w:rPr>
        <w:lastRenderedPageBreak/>
        <w:drawing>
          <wp:inline distT="114300" distB="114300" distL="114300" distR="114300" wp14:anchorId="74EFC07C" wp14:editId="2CB8472A">
            <wp:extent cx="5436412" cy="4072638"/>
            <wp:effectExtent l="0" t="0" r="0" b="0"/>
            <wp:docPr id="9"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6"/>
                    <a:srcRect/>
                    <a:stretch>
                      <a:fillRect/>
                    </a:stretch>
                  </pic:blipFill>
                  <pic:spPr>
                    <a:xfrm>
                      <a:off x="0" y="0"/>
                      <a:ext cx="5436412" cy="4072638"/>
                    </a:xfrm>
                    <a:prstGeom prst="rect">
                      <a:avLst/>
                    </a:prstGeom>
                    <a:ln/>
                  </pic:spPr>
                </pic:pic>
              </a:graphicData>
            </a:graphic>
          </wp:inline>
        </w:drawing>
      </w:r>
    </w:p>
    <w:p w14:paraId="3E6F6CC0" w14:textId="77777777" w:rsidR="0075652E" w:rsidRDefault="007E73F3">
      <w:pPr>
        <w:ind w:left="0"/>
        <w:jc w:val="both"/>
      </w:pPr>
      <w:r>
        <w:tab/>
      </w:r>
      <w:r>
        <w:tab/>
      </w:r>
      <w:r>
        <w:tab/>
      </w:r>
      <w:r>
        <w:tab/>
      </w:r>
      <w:r>
        <w:tab/>
      </w:r>
      <w:r>
        <w:rPr>
          <w:b/>
          <w:i/>
          <w:sz w:val="18"/>
          <w:szCs w:val="18"/>
        </w:rPr>
        <w:t xml:space="preserve">Figura 1: Esquema solución </w:t>
      </w:r>
    </w:p>
    <w:p w14:paraId="53ABE208" w14:textId="77777777" w:rsidR="0075652E" w:rsidRDefault="0075652E">
      <w:pPr>
        <w:ind w:left="0"/>
        <w:jc w:val="both"/>
      </w:pPr>
    </w:p>
    <w:p w14:paraId="040B3669" w14:textId="77777777" w:rsidR="0075652E" w:rsidRDefault="0075652E">
      <w:pPr>
        <w:ind w:left="0"/>
        <w:jc w:val="both"/>
      </w:pPr>
    </w:p>
    <w:p w14:paraId="3D330408" w14:textId="77777777" w:rsidR="0075652E" w:rsidRDefault="0075652E">
      <w:pPr>
        <w:ind w:left="0"/>
        <w:jc w:val="both"/>
      </w:pPr>
    </w:p>
    <w:p w14:paraId="692E6EFC" w14:textId="77777777" w:rsidR="0075652E" w:rsidRDefault="007E73F3">
      <w:pPr>
        <w:pStyle w:val="Ttulo3"/>
        <w:ind w:firstLine="720"/>
      </w:pPr>
      <w:bookmarkStart w:id="21" w:name="_heading=h.3rdcrjn" w:colFirst="0" w:colLast="0"/>
      <w:bookmarkEnd w:id="21"/>
      <w:r>
        <w:t>1.1.4. Propósito</w:t>
      </w:r>
    </w:p>
    <w:p w14:paraId="3564AFB6" w14:textId="77777777" w:rsidR="0075652E" w:rsidRDefault="0075652E"/>
    <w:p w14:paraId="72B59DC0" w14:textId="77777777" w:rsidR="0075652E" w:rsidRDefault="007E73F3">
      <w:pPr>
        <w:ind w:left="0"/>
        <w:jc w:val="both"/>
      </w:pPr>
      <w:r>
        <w:t>El propósito de este proyecto es el poder ayudar a las personas que presenten una discapacidad auditiva a que pueda comunicarse sin ningún problema con otra persona.</w:t>
      </w:r>
    </w:p>
    <w:p w14:paraId="3C71B747" w14:textId="77777777" w:rsidR="0075652E" w:rsidRDefault="0075652E">
      <w:pPr>
        <w:ind w:left="0"/>
        <w:jc w:val="both"/>
      </w:pPr>
    </w:p>
    <w:p w14:paraId="7190E140" w14:textId="77777777" w:rsidR="0075652E" w:rsidRDefault="0075652E">
      <w:pPr>
        <w:ind w:left="0"/>
        <w:jc w:val="both"/>
      </w:pPr>
    </w:p>
    <w:p w14:paraId="5E1E58DF" w14:textId="77777777" w:rsidR="0075652E" w:rsidRDefault="0075652E">
      <w:pPr>
        <w:ind w:left="0"/>
        <w:jc w:val="both"/>
      </w:pPr>
    </w:p>
    <w:p w14:paraId="4D445055" w14:textId="77777777" w:rsidR="0075652E" w:rsidRDefault="0075652E">
      <w:pPr>
        <w:ind w:left="0"/>
        <w:jc w:val="both"/>
      </w:pPr>
    </w:p>
    <w:p w14:paraId="50CAA73E" w14:textId="77777777" w:rsidR="0075652E" w:rsidRDefault="0075652E">
      <w:pPr>
        <w:pStyle w:val="Ttulo3"/>
        <w:ind w:left="0"/>
      </w:pPr>
      <w:bookmarkStart w:id="22" w:name="_heading=h.26in1rg" w:colFirst="0" w:colLast="0"/>
      <w:bookmarkEnd w:id="22"/>
    </w:p>
    <w:p w14:paraId="097ED19D" w14:textId="77777777" w:rsidR="0075652E" w:rsidRDefault="0075652E"/>
    <w:p w14:paraId="613C3093" w14:textId="77777777" w:rsidR="0075652E" w:rsidRDefault="0075652E"/>
    <w:p w14:paraId="5D206E9D" w14:textId="77777777" w:rsidR="0075652E" w:rsidRDefault="0075652E"/>
    <w:p w14:paraId="40405680" w14:textId="77777777" w:rsidR="0075652E" w:rsidRDefault="0075652E"/>
    <w:p w14:paraId="7F4341B1" w14:textId="77777777" w:rsidR="0075652E" w:rsidRDefault="0075652E"/>
    <w:p w14:paraId="523C114B" w14:textId="77777777" w:rsidR="0075652E" w:rsidRDefault="0075652E"/>
    <w:p w14:paraId="65705CF6" w14:textId="77777777" w:rsidR="0075652E" w:rsidRDefault="0075652E"/>
    <w:p w14:paraId="22AB26BB" w14:textId="77777777" w:rsidR="0075652E" w:rsidRDefault="0075652E">
      <w:pPr>
        <w:pStyle w:val="Ttulo3"/>
        <w:ind w:firstLine="720"/>
      </w:pPr>
      <w:bookmarkStart w:id="23" w:name="_heading=h.lnxbz9" w:colFirst="0" w:colLast="0"/>
      <w:bookmarkEnd w:id="23"/>
    </w:p>
    <w:p w14:paraId="1AF993DA" w14:textId="77777777" w:rsidR="0075652E" w:rsidRDefault="007E73F3">
      <w:pPr>
        <w:pStyle w:val="Ttulo3"/>
        <w:ind w:firstLine="720"/>
      </w:pPr>
      <w:bookmarkStart w:id="24" w:name="_heading=h.rgz3ykogsit0" w:colFirst="0" w:colLast="0"/>
      <w:bookmarkEnd w:id="24"/>
      <w:r>
        <w:t>1.1.5. Objetivo general:</w:t>
      </w:r>
    </w:p>
    <w:p w14:paraId="73A9C358" w14:textId="77777777" w:rsidR="0075652E" w:rsidRDefault="0075652E"/>
    <w:p w14:paraId="52B80D2A" w14:textId="77777777" w:rsidR="0075652E" w:rsidRPr="00B91E5B" w:rsidRDefault="007E73F3">
      <w:pPr>
        <w:ind w:left="0"/>
      </w:pPr>
      <w:r>
        <w:lastRenderedPageBreak/>
        <w:t xml:space="preserve">Desarrollar una aplicación móvil para ayudar a las personas con discapacidad auditiva mediante la traducción del audio a una versión </w:t>
      </w:r>
      <w:commentRangeStart w:id="25"/>
      <w:r w:rsidRPr="00B91E5B">
        <w:t>hablada.</w:t>
      </w:r>
      <w:commentRangeEnd w:id="25"/>
      <w:r w:rsidR="00B91E5B">
        <w:rPr>
          <w:rStyle w:val="Refdecomentario"/>
        </w:rPr>
        <w:commentReference w:id="25"/>
      </w:r>
    </w:p>
    <w:p w14:paraId="79DDEA62" w14:textId="77777777" w:rsidR="0075652E" w:rsidRDefault="007E73F3">
      <w:pPr>
        <w:pStyle w:val="Ttulo3"/>
        <w:ind w:firstLine="720"/>
      </w:pPr>
      <w:bookmarkStart w:id="26" w:name="_heading=h.35nkun2" w:colFirst="0" w:colLast="0"/>
      <w:bookmarkEnd w:id="26"/>
      <w:r>
        <w:t>1.1.6. Objetivos específicos</w:t>
      </w:r>
    </w:p>
    <w:p w14:paraId="5175A18B" w14:textId="77777777" w:rsidR="0075652E" w:rsidRDefault="0075652E">
      <w:pPr>
        <w:ind w:left="0"/>
      </w:pPr>
    </w:p>
    <w:p w14:paraId="28C339B9" w14:textId="77777777" w:rsidR="0075652E" w:rsidRDefault="007E73F3">
      <w:pPr>
        <w:numPr>
          <w:ilvl w:val="0"/>
          <w:numId w:val="8"/>
        </w:numPr>
        <w:ind w:firstLine="360"/>
      </w:pPr>
      <w:commentRangeStart w:id="27"/>
      <w:r>
        <w:t>Analizar la problemática y propuestas de soluciones</w:t>
      </w:r>
    </w:p>
    <w:p w14:paraId="648A3B15" w14:textId="77777777" w:rsidR="0075652E" w:rsidRDefault="007E73F3">
      <w:pPr>
        <w:numPr>
          <w:ilvl w:val="0"/>
          <w:numId w:val="8"/>
        </w:numPr>
        <w:ind w:firstLine="360"/>
      </w:pPr>
      <w:r>
        <w:t>Realizar el escenario de la solución y problemática</w:t>
      </w:r>
    </w:p>
    <w:p w14:paraId="26097C68" w14:textId="77777777" w:rsidR="0075652E" w:rsidRDefault="007E73F3">
      <w:pPr>
        <w:numPr>
          <w:ilvl w:val="0"/>
          <w:numId w:val="8"/>
        </w:numPr>
        <w:ind w:firstLine="360"/>
      </w:pPr>
      <w:r>
        <w:t>Asignar roles a los integrantes de equipo</w:t>
      </w:r>
    </w:p>
    <w:p w14:paraId="54F66B36" w14:textId="77777777" w:rsidR="0075652E" w:rsidRDefault="007E73F3">
      <w:pPr>
        <w:numPr>
          <w:ilvl w:val="0"/>
          <w:numId w:val="8"/>
        </w:numPr>
        <w:ind w:firstLine="360"/>
      </w:pPr>
      <w:r>
        <w:t>Realizar los procesos de gestión</w:t>
      </w:r>
    </w:p>
    <w:p w14:paraId="0C7BD0C2" w14:textId="77777777" w:rsidR="0075652E" w:rsidRDefault="00B91E5B">
      <w:pPr>
        <w:numPr>
          <w:ilvl w:val="0"/>
          <w:numId w:val="8"/>
        </w:numPr>
        <w:ind w:firstLine="360"/>
      </w:pPr>
      <w:ins w:id="28" w:author="usuario" w:date="2022-10-20T10:35:00Z">
        <w:r>
          <w:rPr>
            <w:noProof/>
            <w:lang w:val="es-CL"/>
          </w:rPr>
          <mc:AlternateContent>
            <mc:Choice Requires="wpi">
              <w:drawing>
                <wp:anchor distT="0" distB="0" distL="114300" distR="114300" simplePos="0" relativeHeight="251663360" behindDoc="0" locked="0" layoutInCell="1" allowOverlap="1" wp14:anchorId="348EE250" wp14:editId="688CD88C">
                  <wp:simplePos x="0" y="0"/>
                  <wp:positionH relativeFrom="column">
                    <wp:posOffset>-123870</wp:posOffset>
                  </wp:positionH>
                  <wp:positionV relativeFrom="paragraph">
                    <wp:posOffset>-1165</wp:posOffset>
                  </wp:positionV>
                  <wp:extent cx="381240" cy="295560"/>
                  <wp:effectExtent l="57150" t="38100" r="57150" b="47625"/>
                  <wp:wrapNone/>
                  <wp:docPr id="5" name="Entrada de lápiz 5"/>
                  <wp:cNvGraphicFramePr/>
                  <a:graphic xmlns:a="http://schemas.openxmlformats.org/drawingml/2006/main">
                    <a:graphicData uri="http://schemas.microsoft.com/office/word/2010/wordprocessingInk">
                      <w14:contentPart bwMode="auto" r:id="rId19">
                        <w14:nvContentPartPr>
                          <w14:cNvContentPartPr/>
                        </w14:nvContentPartPr>
                        <w14:xfrm>
                          <a:off x="0" y="0"/>
                          <a:ext cx="381240" cy="295560"/>
                        </w14:xfrm>
                      </w14:contentPart>
                    </a:graphicData>
                  </a:graphic>
                </wp:anchor>
              </w:drawing>
            </mc:Choice>
            <mc:Fallback>
              <w:pict>
                <v:shape w14:anchorId="38072644" id="Entrada de lápiz 5" o:spid="_x0000_s1026" type="#_x0000_t75" style="position:absolute;margin-left:-10.7pt;margin-top:-1.05pt;width:31.9pt;height:25.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">
                  <v:imagedata r:id="rId20" o:title=""/>
                </v:shape>
              </w:pict>
            </mc:Fallback>
          </mc:AlternateContent>
        </w:r>
        <w:r>
          <w:rPr>
            <w:noProof/>
            <w:lang w:val="es-CL"/>
          </w:rPr>
          <mc:AlternateContent>
            <mc:Choice Requires="wpi">
              <w:drawing>
                <wp:anchor distT="0" distB="0" distL="114300" distR="114300" simplePos="0" relativeHeight="251662336" behindDoc="0" locked="0" layoutInCell="1" allowOverlap="1" wp14:anchorId="7E5C699E" wp14:editId="3A4CCEC8">
                  <wp:simplePos x="0" y="0"/>
                  <wp:positionH relativeFrom="column">
                    <wp:posOffset>-66990</wp:posOffset>
                  </wp:positionH>
                  <wp:positionV relativeFrom="paragraph">
                    <wp:posOffset>-67765</wp:posOffset>
                  </wp:positionV>
                  <wp:extent cx="306360" cy="447840"/>
                  <wp:effectExtent l="57150" t="38100" r="55880" b="47625"/>
                  <wp:wrapNone/>
                  <wp:docPr id="4" name="Entrada de lápiz 4"/>
                  <wp:cNvGraphicFramePr/>
                  <a:graphic xmlns:a="http://schemas.openxmlformats.org/drawingml/2006/main">
                    <a:graphicData uri="http://schemas.microsoft.com/office/word/2010/wordprocessingInk">
                      <w14:contentPart bwMode="auto" r:id="rId21">
                        <w14:nvContentPartPr>
                          <w14:cNvContentPartPr/>
                        </w14:nvContentPartPr>
                        <w14:xfrm>
                          <a:off x="0" y="0"/>
                          <a:ext cx="306360" cy="447840"/>
                        </w14:xfrm>
                      </w14:contentPart>
                    </a:graphicData>
                  </a:graphic>
                </wp:anchor>
              </w:drawing>
            </mc:Choice>
            <mc:Fallback>
              <w:pict>
                <v:shape w14:anchorId="61F43E7C" id="Entrada de lápiz 4" o:spid="_x0000_s1026" type="#_x0000_t75" style="position:absolute;margin-left:-6.2pt;margin-top:-6.3pt;width:26pt;height:37.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">
                  <v:imagedata r:id="rId22" o:title=""/>
                </v:shape>
              </w:pict>
            </mc:Fallback>
          </mc:AlternateContent>
        </w:r>
      </w:ins>
      <w:r w:rsidR="007E73F3">
        <w:t xml:space="preserve">Realizar planificación de los procesos </w:t>
      </w:r>
    </w:p>
    <w:p w14:paraId="050469AA" w14:textId="77777777" w:rsidR="0075652E" w:rsidRDefault="007E73F3">
      <w:pPr>
        <w:numPr>
          <w:ilvl w:val="0"/>
          <w:numId w:val="8"/>
        </w:numPr>
        <w:ind w:firstLine="360"/>
      </w:pPr>
      <w:r>
        <w:t>Realizar casos de uso</w:t>
      </w:r>
    </w:p>
    <w:p w14:paraId="1556414D" w14:textId="77777777" w:rsidR="0075652E" w:rsidRDefault="007E73F3">
      <w:pPr>
        <w:numPr>
          <w:ilvl w:val="0"/>
          <w:numId w:val="8"/>
        </w:numPr>
        <w:ind w:firstLine="360"/>
      </w:pPr>
      <w:r>
        <w:t>Realizar requerimientos funcionales y no funcionales</w:t>
      </w:r>
    </w:p>
    <w:p w14:paraId="2913F6B3" w14:textId="77777777" w:rsidR="0075652E" w:rsidRDefault="007E73F3">
      <w:pPr>
        <w:numPr>
          <w:ilvl w:val="0"/>
          <w:numId w:val="8"/>
        </w:numPr>
        <w:ind w:firstLine="360"/>
      </w:pPr>
      <w:r>
        <w:t>Realizar diseño de la interfaz gráfica de usuario</w:t>
      </w:r>
    </w:p>
    <w:commentRangeEnd w:id="27"/>
    <w:p w14:paraId="7DEBEEB1" w14:textId="77777777" w:rsidR="0075652E" w:rsidRDefault="00B91E5B">
      <w:r>
        <w:rPr>
          <w:rStyle w:val="Refdecomentario"/>
        </w:rPr>
        <w:commentReference w:id="27"/>
      </w:r>
    </w:p>
    <w:p w14:paraId="5F30E8F2" w14:textId="77777777" w:rsidR="0075652E" w:rsidRDefault="0075652E"/>
    <w:p w14:paraId="72657470" w14:textId="77777777" w:rsidR="0075652E" w:rsidRDefault="007E73F3">
      <w:pPr>
        <w:pStyle w:val="Ttulo3"/>
        <w:ind w:firstLine="720"/>
      </w:pPr>
      <w:bookmarkStart w:id="29" w:name="_heading=h.44sinio" w:colFirst="0" w:colLast="0"/>
      <w:bookmarkEnd w:id="29"/>
      <w:r>
        <w:t>1.1.7. Restricciones</w:t>
      </w:r>
    </w:p>
    <w:p w14:paraId="3930D570" w14:textId="77777777" w:rsidR="0075652E" w:rsidRDefault="0075652E"/>
    <w:p w14:paraId="21790122" w14:textId="77777777" w:rsidR="0075652E" w:rsidRDefault="007E73F3">
      <w:pPr>
        <w:numPr>
          <w:ilvl w:val="0"/>
          <w:numId w:val="18"/>
        </w:numPr>
        <w:ind w:firstLine="360"/>
      </w:pPr>
      <w:r>
        <w:t xml:space="preserve">La aplicación solo estará disponible en dispositivos  </w:t>
      </w:r>
      <w:proofErr w:type="spellStart"/>
      <w:r>
        <w:t>Android</w:t>
      </w:r>
      <w:proofErr w:type="spellEnd"/>
      <w:r>
        <w:t>.</w:t>
      </w:r>
    </w:p>
    <w:p w14:paraId="3A2D27DB" w14:textId="77777777" w:rsidR="0075652E" w:rsidRDefault="007E73F3">
      <w:pPr>
        <w:numPr>
          <w:ilvl w:val="0"/>
          <w:numId w:val="18"/>
        </w:numPr>
        <w:ind w:firstLine="360"/>
      </w:pPr>
      <w:r>
        <w:t>El equipo estará conformado por 4 integrantes.</w:t>
      </w:r>
    </w:p>
    <w:p w14:paraId="715EC05E" w14:textId="77777777" w:rsidR="0075652E" w:rsidRDefault="007E73F3">
      <w:pPr>
        <w:numPr>
          <w:ilvl w:val="0"/>
          <w:numId w:val="18"/>
        </w:numPr>
        <w:ind w:firstLine="360"/>
      </w:pPr>
      <w:r>
        <w:t xml:space="preserve">Las bitácoras se deben entregar en un archivo </w:t>
      </w:r>
      <w:proofErr w:type="spellStart"/>
      <w:r>
        <w:t>word</w:t>
      </w:r>
      <w:proofErr w:type="spellEnd"/>
      <w:r>
        <w:t xml:space="preserve">     </w:t>
      </w:r>
    </w:p>
    <w:p w14:paraId="5B06BEBF" w14:textId="77777777" w:rsidR="0075652E" w:rsidRDefault="0075652E">
      <w:pPr>
        <w:ind w:left="0"/>
      </w:pPr>
    </w:p>
    <w:p w14:paraId="2CD0951B" w14:textId="77777777" w:rsidR="0075652E" w:rsidRDefault="00B91E5B">
      <w:pPr>
        <w:ind w:left="0"/>
      </w:pPr>
      <w:ins w:id="30" w:author="usuario" w:date="2022-10-20T10:35:00Z">
        <w:r>
          <w:rPr>
            <w:noProof/>
            <w:lang w:val="es-CL"/>
          </w:rPr>
          <mc:AlternateContent>
            <mc:Choice Requires="wpi">
              <w:drawing>
                <wp:anchor distT="0" distB="0" distL="114300" distR="114300" simplePos="0" relativeHeight="251664384" behindDoc="0" locked="0" layoutInCell="1" allowOverlap="1" wp14:anchorId="2FA59637" wp14:editId="7E80815C">
                  <wp:simplePos x="0" y="0"/>
                  <wp:positionH relativeFrom="column">
                    <wp:posOffset>5038890</wp:posOffset>
                  </wp:positionH>
                  <wp:positionV relativeFrom="paragraph">
                    <wp:posOffset>-129540</wp:posOffset>
                  </wp:positionV>
                  <wp:extent cx="238320" cy="286200"/>
                  <wp:effectExtent l="57150" t="38100" r="47625" b="57150"/>
                  <wp:wrapNone/>
                  <wp:docPr id="6" name="Entrada de lápiz 6"/>
                  <wp:cNvGraphicFramePr/>
                  <a:graphic xmlns:a="http://schemas.openxmlformats.org/drawingml/2006/main">
                    <a:graphicData uri="http://schemas.microsoft.com/office/word/2010/wordprocessingInk">
                      <w14:contentPart bwMode="auto" r:id="rId23">
                        <w14:nvContentPartPr>
                          <w14:cNvContentPartPr/>
                        </w14:nvContentPartPr>
                        <w14:xfrm>
                          <a:off x="0" y="0"/>
                          <a:ext cx="238320" cy="286200"/>
                        </w14:xfrm>
                      </w14:contentPart>
                    </a:graphicData>
                  </a:graphic>
                </wp:anchor>
              </w:drawing>
            </mc:Choice>
            <mc:Fallback>
              <w:pict>
                <v:shape w14:anchorId="31ACAB14" id="Entrada de lápiz 6" o:spid="_x0000_s1026" type="#_x0000_t75" style="position:absolute;margin-left:395.8pt;margin-top:-11.15pt;width:20.65pt;height:24.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">
                  <v:imagedata r:id="rId24" o:title=""/>
                </v:shape>
              </w:pict>
            </mc:Fallback>
          </mc:AlternateContent>
        </w:r>
      </w:ins>
    </w:p>
    <w:p w14:paraId="58F4FFFA" w14:textId="77777777" w:rsidR="0075652E" w:rsidRDefault="007E73F3">
      <w:pPr>
        <w:pStyle w:val="Ttulo3"/>
        <w:ind w:left="0"/>
      </w:pPr>
      <w:bookmarkStart w:id="31" w:name="_heading=h.2jxsxqh" w:colFirst="0" w:colLast="0"/>
      <w:bookmarkEnd w:id="31"/>
      <w:r>
        <w:tab/>
        <w:t>1.1.8. Entregables</w:t>
      </w:r>
    </w:p>
    <w:p w14:paraId="4A0D0B7C" w14:textId="77777777" w:rsidR="0075652E" w:rsidRDefault="007E73F3">
      <w:pPr>
        <w:pStyle w:val="Ttulo3"/>
        <w:ind w:left="0"/>
      </w:pPr>
      <w:bookmarkStart w:id="32" w:name="_heading=h.b0iboi2nap0w" w:colFirst="0" w:colLast="0"/>
      <w:bookmarkEnd w:id="32"/>
      <w:r>
        <w:t xml:space="preserve"> </w:t>
      </w:r>
    </w:p>
    <w:p w14:paraId="717E82F0" w14:textId="77777777" w:rsidR="0075652E" w:rsidRDefault="007E73F3">
      <w:pPr>
        <w:numPr>
          <w:ilvl w:val="0"/>
          <w:numId w:val="14"/>
        </w:numPr>
        <w:ind w:firstLine="360"/>
      </w:pPr>
      <w:r>
        <w:t>Bitácoras semanales</w:t>
      </w:r>
    </w:p>
    <w:p w14:paraId="1D722ACC" w14:textId="77777777" w:rsidR="0075652E" w:rsidRDefault="007E73F3">
      <w:pPr>
        <w:numPr>
          <w:ilvl w:val="0"/>
          <w:numId w:val="14"/>
        </w:numPr>
        <w:ind w:firstLine="360"/>
      </w:pPr>
      <w:r>
        <w:t>Avances del Informe</w:t>
      </w:r>
    </w:p>
    <w:p w14:paraId="3FE0A675" w14:textId="77777777" w:rsidR="0075652E" w:rsidRDefault="007E73F3">
      <w:pPr>
        <w:numPr>
          <w:ilvl w:val="0"/>
          <w:numId w:val="14"/>
        </w:numPr>
        <w:ind w:firstLine="360"/>
      </w:pPr>
      <w:r>
        <w:t>Presentaciones (PPT)</w:t>
      </w:r>
    </w:p>
    <w:p w14:paraId="285EA1E2" w14:textId="77777777" w:rsidR="0075652E" w:rsidRDefault="007E73F3">
      <w:pPr>
        <w:numPr>
          <w:ilvl w:val="0"/>
          <w:numId w:val="14"/>
        </w:numPr>
        <w:ind w:firstLine="360"/>
      </w:pPr>
      <w:r>
        <w:t>Carta Gantt</w:t>
      </w:r>
    </w:p>
    <w:p w14:paraId="51752A9A" w14:textId="77777777" w:rsidR="0075652E" w:rsidRDefault="007E73F3">
      <w:pPr>
        <w:numPr>
          <w:ilvl w:val="0"/>
          <w:numId w:val="14"/>
        </w:numPr>
        <w:ind w:firstLine="360"/>
      </w:pPr>
      <w:r>
        <w:t xml:space="preserve">Manual de usuario  </w:t>
      </w:r>
    </w:p>
    <w:p w14:paraId="16F02513" w14:textId="77777777" w:rsidR="0075652E" w:rsidRDefault="007E73F3">
      <w:pPr>
        <w:numPr>
          <w:ilvl w:val="0"/>
          <w:numId w:val="14"/>
        </w:numPr>
        <w:ind w:firstLine="360"/>
      </w:pPr>
      <w:r>
        <w:t>Documentación</w:t>
      </w:r>
    </w:p>
    <w:p w14:paraId="15CAF630" w14:textId="77777777" w:rsidR="0075652E" w:rsidRDefault="007E73F3">
      <w:pPr>
        <w:numPr>
          <w:ilvl w:val="0"/>
          <w:numId w:val="14"/>
        </w:numPr>
        <w:ind w:firstLine="360"/>
      </w:pPr>
      <w:r>
        <w:t>Informe final</w:t>
      </w:r>
    </w:p>
    <w:p w14:paraId="26535054" w14:textId="77777777" w:rsidR="0075652E" w:rsidRDefault="007E73F3">
      <w:pPr>
        <w:numPr>
          <w:ilvl w:val="0"/>
          <w:numId w:val="14"/>
        </w:numPr>
        <w:ind w:firstLine="360"/>
      </w:pPr>
      <w:r>
        <w:t>Producto final</w:t>
      </w:r>
    </w:p>
    <w:p w14:paraId="653D6587" w14:textId="77777777" w:rsidR="0075652E" w:rsidRDefault="0075652E">
      <w:pPr>
        <w:ind w:left="0"/>
      </w:pPr>
    </w:p>
    <w:p w14:paraId="7F6CE307" w14:textId="77777777" w:rsidR="0075652E" w:rsidRDefault="0075652E">
      <w:pPr>
        <w:ind w:left="0"/>
      </w:pPr>
    </w:p>
    <w:p w14:paraId="0F4E6E78" w14:textId="77777777" w:rsidR="0075652E" w:rsidRDefault="0075652E">
      <w:pPr>
        <w:ind w:left="0"/>
      </w:pPr>
    </w:p>
    <w:p w14:paraId="4EF0ACDD" w14:textId="77777777" w:rsidR="0075652E" w:rsidRDefault="0075652E">
      <w:pPr>
        <w:ind w:left="0"/>
      </w:pPr>
    </w:p>
    <w:p w14:paraId="022467C4" w14:textId="77777777" w:rsidR="0075652E" w:rsidRDefault="0075652E">
      <w:pPr>
        <w:ind w:left="0"/>
      </w:pPr>
    </w:p>
    <w:p w14:paraId="49AD76A3" w14:textId="77777777" w:rsidR="0075652E" w:rsidRDefault="0075652E">
      <w:pPr>
        <w:ind w:left="0"/>
      </w:pPr>
    </w:p>
    <w:p w14:paraId="1EAD1A0B" w14:textId="77777777" w:rsidR="0075652E" w:rsidRDefault="0075652E">
      <w:pPr>
        <w:pStyle w:val="Ttulo1"/>
        <w:ind w:left="0"/>
      </w:pPr>
      <w:bookmarkStart w:id="33" w:name="_heading=h.3j2qqm3" w:colFirst="0" w:colLast="0"/>
      <w:bookmarkEnd w:id="33"/>
    </w:p>
    <w:p w14:paraId="71CCE5C5" w14:textId="77777777" w:rsidR="0075652E" w:rsidRDefault="0075652E"/>
    <w:p w14:paraId="5C97A53C" w14:textId="77777777" w:rsidR="0075652E" w:rsidRDefault="0075652E"/>
    <w:p w14:paraId="40AAD393" w14:textId="77777777" w:rsidR="0075652E" w:rsidRDefault="007E73F3">
      <w:pPr>
        <w:pStyle w:val="Ttulo1"/>
        <w:ind w:left="0"/>
        <w:rPr>
          <w:rFonts w:ascii="Trebuchet MS" w:eastAsia="Trebuchet MS" w:hAnsi="Trebuchet MS" w:cs="Trebuchet MS"/>
        </w:rPr>
      </w:pPr>
      <w:bookmarkStart w:id="34" w:name="_heading=h.4i7ojhp" w:colFirst="0" w:colLast="0"/>
      <w:bookmarkEnd w:id="34"/>
      <w:r>
        <w:rPr>
          <w:rFonts w:ascii="Trebuchet MS" w:eastAsia="Trebuchet MS" w:hAnsi="Trebuchet MS" w:cs="Trebuchet MS"/>
        </w:rPr>
        <w:t>3. Organización del proyecto</w:t>
      </w:r>
    </w:p>
    <w:p w14:paraId="74839401" w14:textId="77777777" w:rsidR="0075652E" w:rsidRDefault="0075652E">
      <w:pPr>
        <w:ind w:left="0"/>
      </w:pPr>
    </w:p>
    <w:p w14:paraId="76D1CFE3" w14:textId="77777777" w:rsidR="0075652E" w:rsidRDefault="007E73F3">
      <w:pPr>
        <w:pStyle w:val="Ttulo2"/>
      </w:pPr>
      <w:bookmarkStart w:id="35" w:name="_heading=h.1ci93xb" w:colFirst="0" w:colLast="0"/>
      <w:bookmarkEnd w:id="35"/>
      <w:r>
        <w:lastRenderedPageBreak/>
        <w:t>3.1. Roles y responsabilidades</w:t>
      </w:r>
    </w:p>
    <w:p w14:paraId="6A213C76" w14:textId="77777777" w:rsidR="0075652E" w:rsidRDefault="0075652E"/>
    <w:p w14:paraId="18196498" w14:textId="77777777" w:rsidR="0075652E" w:rsidDel="00E37E97" w:rsidRDefault="007E73F3">
      <w:pPr>
        <w:rPr>
          <w:del w:id="36" w:author="usuario" w:date="2022-10-20T11:18:00Z"/>
        </w:rPr>
      </w:pPr>
      <w:r>
        <w:t xml:space="preserve">En esta tabla se muestra una descripción de para cada rol y quien </w:t>
      </w:r>
      <w:del w:id="37" w:author="usuario" w:date="2022-10-20T11:18:00Z">
        <w:r w:rsidDel="00E37E97">
          <w:delText>ser</w:delText>
        </w:r>
      </w:del>
      <w:ins w:id="38" w:author="usuario" w:date="2022-10-20T11:18:00Z">
        <w:r w:rsidR="00E37E97">
          <w:t>será</w:t>
        </w:r>
      </w:ins>
      <w:r>
        <w:t xml:space="preserve"> el encargado de  </w:t>
      </w:r>
    </w:p>
    <w:p w14:paraId="2134DA03" w14:textId="77777777" w:rsidR="0075652E" w:rsidRDefault="007E73F3" w:rsidP="00E37E97">
      <w:pPr>
        <w:pPrChange w:id="39" w:author="usuario" w:date="2022-10-20T11:18:00Z">
          <w:pPr>
            <w:ind w:left="0"/>
          </w:pPr>
        </w:pPrChange>
      </w:pPr>
      <w:proofErr w:type="gramStart"/>
      <w:r>
        <w:t>dicho</w:t>
      </w:r>
      <w:proofErr w:type="gramEnd"/>
      <w:r>
        <w:t xml:space="preserve"> rol.</w:t>
      </w:r>
    </w:p>
    <w:p w14:paraId="039C60D0" w14:textId="77777777" w:rsidR="0075652E" w:rsidRDefault="0075652E">
      <w:pPr>
        <w:ind w:left="0"/>
        <w:jc w:val="both"/>
      </w:pPr>
    </w:p>
    <w:tbl>
      <w:tblPr>
        <w:tblStyle w:val="a4"/>
        <w:tblW w:w="900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2655"/>
        <w:gridCol w:w="3960"/>
      </w:tblGrid>
      <w:tr w:rsidR="0075652E" w14:paraId="46577EAB" w14:textId="77777777">
        <w:trPr>
          <w:tblHeader/>
        </w:trPr>
        <w:tc>
          <w:tcPr>
            <w:tcW w:w="2385" w:type="dxa"/>
            <w:shd w:val="clear" w:color="auto" w:fill="7FBCD2"/>
            <w:tcMar>
              <w:top w:w="100" w:type="dxa"/>
              <w:left w:w="100" w:type="dxa"/>
              <w:bottom w:w="100" w:type="dxa"/>
              <w:right w:w="100" w:type="dxa"/>
            </w:tcMar>
          </w:tcPr>
          <w:p w14:paraId="213AB620" w14:textId="77777777" w:rsidR="0075652E" w:rsidRDefault="007E73F3">
            <w:pPr>
              <w:widowControl w:val="0"/>
              <w:pBdr>
                <w:top w:val="nil"/>
                <w:left w:val="nil"/>
                <w:bottom w:val="nil"/>
                <w:right w:val="nil"/>
                <w:between w:val="nil"/>
              </w:pBdr>
              <w:spacing w:line="240" w:lineRule="auto"/>
              <w:ind w:left="0"/>
              <w:jc w:val="center"/>
            </w:pPr>
            <w:r>
              <w:t>Rol</w:t>
            </w:r>
          </w:p>
        </w:tc>
        <w:tc>
          <w:tcPr>
            <w:tcW w:w="2655" w:type="dxa"/>
            <w:shd w:val="clear" w:color="auto" w:fill="7FBCD2"/>
            <w:tcMar>
              <w:top w:w="100" w:type="dxa"/>
              <w:left w:w="100" w:type="dxa"/>
              <w:bottom w:w="100" w:type="dxa"/>
              <w:right w:w="100" w:type="dxa"/>
            </w:tcMar>
          </w:tcPr>
          <w:p w14:paraId="6469A3B1" w14:textId="77777777" w:rsidR="0075652E" w:rsidRDefault="007E73F3">
            <w:pPr>
              <w:widowControl w:val="0"/>
              <w:pBdr>
                <w:top w:val="nil"/>
                <w:left w:val="nil"/>
                <w:bottom w:val="nil"/>
                <w:right w:val="nil"/>
                <w:between w:val="nil"/>
              </w:pBdr>
              <w:spacing w:line="240" w:lineRule="auto"/>
              <w:ind w:left="0"/>
              <w:jc w:val="center"/>
            </w:pPr>
            <w:r>
              <w:t>Responsable</w:t>
            </w:r>
          </w:p>
        </w:tc>
        <w:tc>
          <w:tcPr>
            <w:tcW w:w="3960" w:type="dxa"/>
            <w:shd w:val="clear" w:color="auto" w:fill="7FBCD2"/>
            <w:tcMar>
              <w:top w:w="100" w:type="dxa"/>
              <w:left w:w="100" w:type="dxa"/>
              <w:bottom w:w="100" w:type="dxa"/>
              <w:right w:w="100" w:type="dxa"/>
            </w:tcMar>
          </w:tcPr>
          <w:p w14:paraId="43B9B4BD" w14:textId="77777777" w:rsidR="0075652E" w:rsidRDefault="007E73F3">
            <w:pPr>
              <w:widowControl w:val="0"/>
              <w:pBdr>
                <w:top w:val="nil"/>
                <w:left w:val="nil"/>
                <w:bottom w:val="nil"/>
                <w:right w:val="nil"/>
                <w:between w:val="nil"/>
              </w:pBdr>
              <w:spacing w:line="240" w:lineRule="auto"/>
              <w:ind w:left="0"/>
              <w:jc w:val="center"/>
            </w:pPr>
            <w:r>
              <w:t>Descripción</w:t>
            </w:r>
          </w:p>
        </w:tc>
      </w:tr>
      <w:tr w:rsidR="0075652E" w14:paraId="32789629" w14:textId="77777777">
        <w:tc>
          <w:tcPr>
            <w:tcW w:w="2385" w:type="dxa"/>
            <w:shd w:val="clear" w:color="auto" w:fill="auto"/>
            <w:tcMar>
              <w:top w:w="100" w:type="dxa"/>
              <w:left w:w="100" w:type="dxa"/>
              <w:bottom w:w="100" w:type="dxa"/>
              <w:right w:w="100" w:type="dxa"/>
            </w:tcMar>
          </w:tcPr>
          <w:p w14:paraId="25A32EF4" w14:textId="77777777" w:rsidR="0075652E" w:rsidRDefault="007E73F3">
            <w:pPr>
              <w:widowControl w:val="0"/>
              <w:pBdr>
                <w:top w:val="nil"/>
                <w:left w:val="nil"/>
                <w:bottom w:val="nil"/>
                <w:right w:val="nil"/>
                <w:between w:val="nil"/>
              </w:pBdr>
              <w:spacing w:line="240" w:lineRule="auto"/>
              <w:ind w:left="0"/>
            </w:pPr>
            <w:proofErr w:type="spellStart"/>
            <w:r>
              <w:t>Lider</w:t>
            </w:r>
            <w:proofErr w:type="spellEnd"/>
            <w:r>
              <w:t xml:space="preserve"> de proyecto</w:t>
            </w:r>
          </w:p>
        </w:tc>
        <w:tc>
          <w:tcPr>
            <w:tcW w:w="2655" w:type="dxa"/>
            <w:shd w:val="clear" w:color="auto" w:fill="auto"/>
            <w:tcMar>
              <w:top w:w="100" w:type="dxa"/>
              <w:left w:w="100" w:type="dxa"/>
              <w:bottom w:w="100" w:type="dxa"/>
              <w:right w:w="100" w:type="dxa"/>
            </w:tcMar>
          </w:tcPr>
          <w:p w14:paraId="004D0F66" w14:textId="77777777" w:rsidR="0075652E" w:rsidRDefault="007E73F3">
            <w:pPr>
              <w:widowControl w:val="0"/>
              <w:pBdr>
                <w:top w:val="nil"/>
                <w:left w:val="nil"/>
                <w:bottom w:val="nil"/>
                <w:right w:val="nil"/>
                <w:between w:val="nil"/>
              </w:pBdr>
              <w:spacing w:line="240" w:lineRule="auto"/>
              <w:ind w:left="0"/>
            </w:pPr>
            <w:r>
              <w:t xml:space="preserve">Rodrigo </w:t>
            </w:r>
            <w:proofErr w:type="spellStart"/>
            <w:r>
              <w:t>Suaña</w:t>
            </w:r>
            <w:proofErr w:type="spellEnd"/>
          </w:p>
        </w:tc>
        <w:tc>
          <w:tcPr>
            <w:tcW w:w="3960" w:type="dxa"/>
            <w:shd w:val="clear" w:color="auto" w:fill="auto"/>
            <w:tcMar>
              <w:top w:w="100" w:type="dxa"/>
              <w:left w:w="100" w:type="dxa"/>
              <w:bottom w:w="100" w:type="dxa"/>
              <w:right w:w="100" w:type="dxa"/>
            </w:tcMar>
          </w:tcPr>
          <w:p w14:paraId="27547DD8" w14:textId="77777777" w:rsidR="0075652E" w:rsidRDefault="007E73F3">
            <w:pPr>
              <w:widowControl w:val="0"/>
              <w:pBdr>
                <w:top w:val="nil"/>
                <w:left w:val="nil"/>
                <w:bottom w:val="nil"/>
                <w:right w:val="nil"/>
                <w:between w:val="nil"/>
              </w:pBdr>
              <w:spacing w:line="240" w:lineRule="auto"/>
              <w:ind w:left="0"/>
            </w:pPr>
            <w:r>
              <w:t xml:space="preserve">El jefe de proyecto se encargará de planificar, ejecutar y monitorear las acciones que se realizarán durante el proyecto. </w:t>
            </w:r>
          </w:p>
          <w:p w14:paraId="6F6C8D60" w14:textId="77777777" w:rsidR="0075652E" w:rsidRDefault="0075652E">
            <w:pPr>
              <w:widowControl w:val="0"/>
              <w:pBdr>
                <w:top w:val="nil"/>
                <w:left w:val="nil"/>
                <w:bottom w:val="nil"/>
                <w:right w:val="nil"/>
                <w:between w:val="nil"/>
              </w:pBdr>
              <w:spacing w:line="240" w:lineRule="auto"/>
              <w:ind w:left="0"/>
            </w:pPr>
          </w:p>
        </w:tc>
      </w:tr>
      <w:tr w:rsidR="0075652E" w14:paraId="23673A00" w14:textId="77777777">
        <w:tc>
          <w:tcPr>
            <w:tcW w:w="2385" w:type="dxa"/>
            <w:shd w:val="clear" w:color="auto" w:fill="auto"/>
            <w:tcMar>
              <w:top w:w="100" w:type="dxa"/>
              <w:left w:w="100" w:type="dxa"/>
              <w:bottom w:w="100" w:type="dxa"/>
              <w:right w:w="100" w:type="dxa"/>
            </w:tcMar>
          </w:tcPr>
          <w:p w14:paraId="57256727" w14:textId="77777777" w:rsidR="0075652E" w:rsidRDefault="007E73F3">
            <w:pPr>
              <w:widowControl w:val="0"/>
              <w:pBdr>
                <w:top w:val="nil"/>
                <w:left w:val="nil"/>
                <w:bottom w:val="nil"/>
                <w:right w:val="nil"/>
                <w:between w:val="nil"/>
              </w:pBdr>
              <w:spacing w:line="240" w:lineRule="auto"/>
              <w:ind w:left="0"/>
            </w:pPr>
            <w:r>
              <w:t>Informes y Bitácoras</w:t>
            </w:r>
          </w:p>
          <w:p w14:paraId="50F32F37" w14:textId="77777777" w:rsidR="0075652E" w:rsidRDefault="0075652E">
            <w:pPr>
              <w:widowControl w:val="0"/>
              <w:pBdr>
                <w:top w:val="nil"/>
                <w:left w:val="nil"/>
                <w:bottom w:val="nil"/>
                <w:right w:val="nil"/>
                <w:between w:val="nil"/>
              </w:pBdr>
              <w:spacing w:line="240" w:lineRule="auto"/>
              <w:ind w:left="0"/>
            </w:pPr>
          </w:p>
          <w:p w14:paraId="1C6727FA" w14:textId="77777777" w:rsidR="0075652E" w:rsidRDefault="0075652E">
            <w:pPr>
              <w:widowControl w:val="0"/>
              <w:pBdr>
                <w:top w:val="nil"/>
                <w:left w:val="nil"/>
                <w:bottom w:val="nil"/>
                <w:right w:val="nil"/>
                <w:between w:val="nil"/>
              </w:pBdr>
              <w:spacing w:line="240" w:lineRule="auto"/>
              <w:ind w:left="0"/>
            </w:pPr>
          </w:p>
        </w:tc>
        <w:tc>
          <w:tcPr>
            <w:tcW w:w="2655" w:type="dxa"/>
            <w:shd w:val="clear" w:color="auto" w:fill="auto"/>
            <w:tcMar>
              <w:top w:w="100" w:type="dxa"/>
              <w:left w:w="100" w:type="dxa"/>
              <w:bottom w:w="100" w:type="dxa"/>
              <w:right w:w="100" w:type="dxa"/>
            </w:tcMar>
          </w:tcPr>
          <w:p w14:paraId="3C7550E0" w14:textId="77777777" w:rsidR="0075652E" w:rsidRDefault="007E73F3">
            <w:pPr>
              <w:widowControl w:val="0"/>
              <w:pBdr>
                <w:top w:val="nil"/>
                <w:left w:val="nil"/>
                <w:bottom w:val="nil"/>
                <w:right w:val="nil"/>
                <w:between w:val="nil"/>
              </w:pBdr>
              <w:spacing w:line="240" w:lineRule="auto"/>
              <w:ind w:left="0"/>
            </w:pPr>
            <w:r>
              <w:t xml:space="preserve">Mauricio Benavides, Felipe </w:t>
            </w:r>
            <w:proofErr w:type="spellStart"/>
            <w:r>
              <w:t>Crispin</w:t>
            </w:r>
            <w:proofErr w:type="spellEnd"/>
            <w:r>
              <w:t xml:space="preserve">, </w:t>
            </w:r>
            <w:proofErr w:type="spellStart"/>
            <w:r>
              <w:t>Anibal</w:t>
            </w:r>
            <w:proofErr w:type="spellEnd"/>
            <w:r>
              <w:t xml:space="preserve"> Laura, Rodrigo </w:t>
            </w:r>
            <w:proofErr w:type="spellStart"/>
            <w:r>
              <w:t>Suaña</w:t>
            </w:r>
            <w:proofErr w:type="spellEnd"/>
            <w:r>
              <w:t>.</w:t>
            </w:r>
          </w:p>
        </w:tc>
        <w:tc>
          <w:tcPr>
            <w:tcW w:w="3960" w:type="dxa"/>
            <w:shd w:val="clear" w:color="auto" w:fill="auto"/>
            <w:tcMar>
              <w:top w:w="100" w:type="dxa"/>
              <w:left w:w="100" w:type="dxa"/>
              <w:bottom w:w="100" w:type="dxa"/>
              <w:right w:w="100" w:type="dxa"/>
            </w:tcMar>
          </w:tcPr>
          <w:p w14:paraId="7BAC7DE8" w14:textId="77777777" w:rsidR="0075652E" w:rsidRDefault="007E73F3">
            <w:pPr>
              <w:widowControl w:val="0"/>
              <w:pBdr>
                <w:top w:val="nil"/>
                <w:left w:val="nil"/>
                <w:bottom w:val="nil"/>
                <w:right w:val="nil"/>
                <w:between w:val="nil"/>
              </w:pBdr>
              <w:spacing w:line="240" w:lineRule="auto"/>
              <w:ind w:left="0"/>
            </w:pPr>
            <w:r>
              <w:t xml:space="preserve">Serán los encargados de documentar los avances y planificaciones del grupo semanalmente (Bitácora), y la revisión de los informes cuando sea necesario. </w:t>
            </w:r>
          </w:p>
        </w:tc>
      </w:tr>
      <w:tr w:rsidR="0075652E" w14:paraId="71E273F5" w14:textId="77777777">
        <w:tc>
          <w:tcPr>
            <w:tcW w:w="2385" w:type="dxa"/>
            <w:shd w:val="clear" w:color="auto" w:fill="auto"/>
            <w:tcMar>
              <w:top w:w="100" w:type="dxa"/>
              <w:left w:w="100" w:type="dxa"/>
              <w:bottom w:w="100" w:type="dxa"/>
              <w:right w:w="100" w:type="dxa"/>
            </w:tcMar>
          </w:tcPr>
          <w:p w14:paraId="4A28CA45" w14:textId="77777777" w:rsidR="0075652E" w:rsidRDefault="007E73F3">
            <w:pPr>
              <w:widowControl w:val="0"/>
              <w:pBdr>
                <w:top w:val="nil"/>
                <w:left w:val="nil"/>
                <w:bottom w:val="nil"/>
                <w:right w:val="nil"/>
                <w:between w:val="nil"/>
              </w:pBdr>
              <w:spacing w:line="240" w:lineRule="auto"/>
              <w:ind w:left="0"/>
            </w:pPr>
            <w:r>
              <w:t>Programadores</w:t>
            </w:r>
          </w:p>
        </w:tc>
        <w:tc>
          <w:tcPr>
            <w:tcW w:w="2655" w:type="dxa"/>
            <w:shd w:val="clear" w:color="auto" w:fill="auto"/>
            <w:tcMar>
              <w:top w:w="100" w:type="dxa"/>
              <w:left w:w="100" w:type="dxa"/>
              <w:bottom w:w="100" w:type="dxa"/>
              <w:right w:w="100" w:type="dxa"/>
            </w:tcMar>
          </w:tcPr>
          <w:p w14:paraId="19E4A2B8" w14:textId="77777777" w:rsidR="0075652E" w:rsidRDefault="007E73F3">
            <w:pPr>
              <w:widowControl w:val="0"/>
              <w:pBdr>
                <w:top w:val="nil"/>
                <w:left w:val="nil"/>
                <w:bottom w:val="nil"/>
                <w:right w:val="nil"/>
                <w:between w:val="nil"/>
              </w:pBdr>
              <w:spacing w:line="240" w:lineRule="auto"/>
              <w:ind w:left="0"/>
            </w:pPr>
            <w:r>
              <w:t xml:space="preserve">Mauricio Benavides, Felipe </w:t>
            </w:r>
            <w:proofErr w:type="spellStart"/>
            <w:r>
              <w:t>Crispin</w:t>
            </w:r>
            <w:proofErr w:type="spellEnd"/>
            <w:r>
              <w:t xml:space="preserve">, </w:t>
            </w:r>
            <w:proofErr w:type="spellStart"/>
            <w:r>
              <w:t>Anibal</w:t>
            </w:r>
            <w:proofErr w:type="spellEnd"/>
            <w:r>
              <w:t xml:space="preserve"> Laura, Rodrigo </w:t>
            </w:r>
            <w:proofErr w:type="spellStart"/>
            <w:r>
              <w:t>Suaña</w:t>
            </w:r>
            <w:proofErr w:type="spellEnd"/>
            <w:r>
              <w:t xml:space="preserve">. </w:t>
            </w:r>
          </w:p>
        </w:tc>
        <w:tc>
          <w:tcPr>
            <w:tcW w:w="3960" w:type="dxa"/>
            <w:shd w:val="clear" w:color="auto" w:fill="auto"/>
            <w:tcMar>
              <w:top w:w="100" w:type="dxa"/>
              <w:left w:w="100" w:type="dxa"/>
              <w:bottom w:w="100" w:type="dxa"/>
              <w:right w:w="100" w:type="dxa"/>
            </w:tcMar>
          </w:tcPr>
          <w:p w14:paraId="734324AA" w14:textId="77777777" w:rsidR="0075652E" w:rsidRDefault="007E73F3">
            <w:pPr>
              <w:widowControl w:val="0"/>
              <w:pBdr>
                <w:top w:val="nil"/>
                <w:left w:val="nil"/>
                <w:bottom w:val="nil"/>
                <w:right w:val="nil"/>
                <w:between w:val="nil"/>
              </w:pBdr>
              <w:spacing w:line="240" w:lineRule="auto"/>
              <w:ind w:left="0"/>
            </w:pPr>
            <w:r>
              <w:t>Será el encargado de escribir, de depurar y de revisar todo del código fuente de un software informático para que lleve a cabo determinadas tareas que se requieren en un proyecto.</w:t>
            </w:r>
          </w:p>
        </w:tc>
      </w:tr>
      <w:tr w:rsidR="0075652E" w14:paraId="7D6AAB61" w14:textId="77777777">
        <w:tc>
          <w:tcPr>
            <w:tcW w:w="2385" w:type="dxa"/>
            <w:shd w:val="clear" w:color="auto" w:fill="auto"/>
            <w:tcMar>
              <w:top w:w="100" w:type="dxa"/>
              <w:left w:w="100" w:type="dxa"/>
              <w:bottom w:w="100" w:type="dxa"/>
              <w:right w:w="100" w:type="dxa"/>
            </w:tcMar>
          </w:tcPr>
          <w:p w14:paraId="178774EB" w14:textId="77777777" w:rsidR="0075652E" w:rsidRDefault="007E73F3">
            <w:pPr>
              <w:widowControl w:val="0"/>
              <w:pBdr>
                <w:top w:val="nil"/>
                <w:left w:val="nil"/>
                <w:bottom w:val="nil"/>
                <w:right w:val="nil"/>
                <w:between w:val="nil"/>
              </w:pBdr>
              <w:spacing w:line="240" w:lineRule="auto"/>
              <w:ind w:left="0"/>
            </w:pPr>
            <w:r>
              <w:t>Diseñadores de Interfaz</w:t>
            </w:r>
          </w:p>
        </w:tc>
        <w:tc>
          <w:tcPr>
            <w:tcW w:w="2655" w:type="dxa"/>
            <w:shd w:val="clear" w:color="auto" w:fill="auto"/>
            <w:tcMar>
              <w:top w:w="100" w:type="dxa"/>
              <w:left w:w="100" w:type="dxa"/>
              <w:bottom w:w="100" w:type="dxa"/>
              <w:right w:w="100" w:type="dxa"/>
            </w:tcMar>
          </w:tcPr>
          <w:p w14:paraId="429D190A" w14:textId="77777777" w:rsidR="0075652E" w:rsidRDefault="007E73F3">
            <w:pPr>
              <w:widowControl w:val="0"/>
              <w:pBdr>
                <w:top w:val="nil"/>
                <w:left w:val="nil"/>
                <w:bottom w:val="nil"/>
                <w:right w:val="nil"/>
                <w:between w:val="nil"/>
              </w:pBdr>
              <w:spacing w:line="240" w:lineRule="auto"/>
              <w:ind w:left="0"/>
            </w:pPr>
            <w:r>
              <w:t xml:space="preserve">Mauricio Benavides, Felipe </w:t>
            </w:r>
            <w:proofErr w:type="spellStart"/>
            <w:r>
              <w:t>Crispin</w:t>
            </w:r>
            <w:proofErr w:type="spellEnd"/>
            <w:r>
              <w:t xml:space="preserve">, </w:t>
            </w:r>
            <w:proofErr w:type="spellStart"/>
            <w:r>
              <w:t>Anibal</w:t>
            </w:r>
            <w:proofErr w:type="spellEnd"/>
            <w:r>
              <w:t xml:space="preserve"> Laura, Rodrigo </w:t>
            </w:r>
            <w:proofErr w:type="spellStart"/>
            <w:r>
              <w:t>Suaña</w:t>
            </w:r>
            <w:proofErr w:type="spellEnd"/>
            <w:r>
              <w:t>.</w:t>
            </w:r>
          </w:p>
        </w:tc>
        <w:tc>
          <w:tcPr>
            <w:tcW w:w="3960" w:type="dxa"/>
            <w:shd w:val="clear" w:color="auto" w:fill="auto"/>
            <w:tcMar>
              <w:top w:w="100" w:type="dxa"/>
              <w:left w:w="100" w:type="dxa"/>
              <w:bottom w:w="100" w:type="dxa"/>
              <w:right w:w="100" w:type="dxa"/>
            </w:tcMar>
          </w:tcPr>
          <w:p w14:paraId="1FD65AEB" w14:textId="77777777" w:rsidR="0075652E" w:rsidRDefault="007E73F3">
            <w:pPr>
              <w:widowControl w:val="0"/>
              <w:pBdr>
                <w:top w:val="nil"/>
                <w:left w:val="nil"/>
                <w:bottom w:val="nil"/>
                <w:right w:val="nil"/>
                <w:between w:val="nil"/>
              </w:pBdr>
              <w:spacing w:line="240" w:lineRule="auto"/>
              <w:ind w:left="0"/>
            </w:pPr>
            <w:r>
              <w:t>Encargado de maquetar y darle estilo a un diseño en específico de un programa software.</w:t>
            </w:r>
          </w:p>
        </w:tc>
      </w:tr>
      <w:tr w:rsidR="0075652E" w14:paraId="4EFCEED4" w14:textId="77777777">
        <w:tc>
          <w:tcPr>
            <w:tcW w:w="2385" w:type="dxa"/>
            <w:shd w:val="clear" w:color="auto" w:fill="auto"/>
            <w:tcMar>
              <w:top w:w="100" w:type="dxa"/>
              <w:left w:w="100" w:type="dxa"/>
              <w:bottom w:w="100" w:type="dxa"/>
              <w:right w:w="100" w:type="dxa"/>
            </w:tcMar>
          </w:tcPr>
          <w:p w14:paraId="003DA96B" w14:textId="77777777" w:rsidR="0075652E" w:rsidRDefault="007E73F3">
            <w:pPr>
              <w:widowControl w:val="0"/>
              <w:pBdr>
                <w:top w:val="nil"/>
                <w:left w:val="nil"/>
                <w:bottom w:val="nil"/>
                <w:right w:val="nil"/>
                <w:between w:val="nil"/>
              </w:pBdr>
              <w:spacing w:line="240" w:lineRule="auto"/>
              <w:ind w:left="0"/>
            </w:pPr>
            <w:r>
              <w:t>Responsable de la Wiki</w:t>
            </w:r>
          </w:p>
        </w:tc>
        <w:tc>
          <w:tcPr>
            <w:tcW w:w="2655" w:type="dxa"/>
            <w:shd w:val="clear" w:color="auto" w:fill="auto"/>
            <w:tcMar>
              <w:top w:w="100" w:type="dxa"/>
              <w:left w:w="100" w:type="dxa"/>
              <w:bottom w:w="100" w:type="dxa"/>
              <w:right w:w="100" w:type="dxa"/>
            </w:tcMar>
          </w:tcPr>
          <w:p w14:paraId="5899270A" w14:textId="77777777" w:rsidR="0075652E" w:rsidRDefault="007E73F3">
            <w:pPr>
              <w:widowControl w:val="0"/>
              <w:pBdr>
                <w:top w:val="nil"/>
                <w:left w:val="nil"/>
                <w:bottom w:val="nil"/>
                <w:right w:val="nil"/>
                <w:between w:val="nil"/>
              </w:pBdr>
              <w:spacing w:line="240" w:lineRule="auto"/>
              <w:ind w:left="0"/>
            </w:pPr>
            <w:proofErr w:type="spellStart"/>
            <w:r>
              <w:t>Anibal</w:t>
            </w:r>
            <w:proofErr w:type="spellEnd"/>
            <w:r>
              <w:t xml:space="preserve"> Laura - Mauricio Benavides</w:t>
            </w:r>
          </w:p>
        </w:tc>
        <w:tc>
          <w:tcPr>
            <w:tcW w:w="3960" w:type="dxa"/>
            <w:shd w:val="clear" w:color="auto" w:fill="auto"/>
            <w:tcMar>
              <w:top w:w="100" w:type="dxa"/>
              <w:left w:w="100" w:type="dxa"/>
              <w:bottom w:w="100" w:type="dxa"/>
              <w:right w:w="100" w:type="dxa"/>
            </w:tcMar>
          </w:tcPr>
          <w:p w14:paraId="067B9B2E" w14:textId="77777777" w:rsidR="0075652E" w:rsidRDefault="007E73F3">
            <w:pPr>
              <w:widowControl w:val="0"/>
              <w:pBdr>
                <w:top w:val="nil"/>
                <w:left w:val="nil"/>
                <w:bottom w:val="nil"/>
                <w:right w:val="nil"/>
                <w:between w:val="nil"/>
              </w:pBdr>
              <w:spacing w:line="240" w:lineRule="auto"/>
              <w:ind w:left="0"/>
            </w:pPr>
            <w:r>
              <w:t>Será el encargado de hacer el registro de toda la información del proyecto que se realiza en el sitio web “</w:t>
            </w:r>
            <w:proofErr w:type="spellStart"/>
            <w:r>
              <w:t>redmine</w:t>
            </w:r>
            <w:proofErr w:type="spellEnd"/>
            <w:r>
              <w:t xml:space="preserve">”. </w:t>
            </w:r>
          </w:p>
        </w:tc>
      </w:tr>
      <w:tr w:rsidR="0075652E" w14:paraId="7FE72CAB" w14:textId="77777777">
        <w:tc>
          <w:tcPr>
            <w:tcW w:w="2385" w:type="dxa"/>
            <w:shd w:val="clear" w:color="auto" w:fill="auto"/>
            <w:tcMar>
              <w:top w:w="100" w:type="dxa"/>
              <w:left w:w="100" w:type="dxa"/>
              <w:bottom w:w="100" w:type="dxa"/>
              <w:right w:w="100" w:type="dxa"/>
            </w:tcMar>
          </w:tcPr>
          <w:p w14:paraId="586320EB" w14:textId="77777777" w:rsidR="0075652E" w:rsidRDefault="007E73F3">
            <w:pPr>
              <w:widowControl w:val="0"/>
              <w:pBdr>
                <w:top w:val="nil"/>
                <w:left w:val="nil"/>
                <w:bottom w:val="nil"/>
                <w:right w:val="nil"/>
                <w:between w:val="nil"/>
              </w:pBdr>
              <w:spacing w:line="240" w:lineRule="auto"/>
              <w:ind w:left="0"/>
            </w:pPr>
            <w:r>
              <w:t>Carta Gantt</w:t>
            </w:r>
          </w:p>
        </w:tc>
        <w:tc>
          <w:tcPr>
            <w:tcW w:w="2655" w:type="dxa"/>
            <w:shd w:val="clear" w:color="auto" w:fill="auto"/>
            <w:tcMar>
              <w:top w:w="100" w:type="dxa"/>
              <w:left w:w="100" w:type="dxa"/>
              <w:bottom w:w="100" w:type="dxa"/>
              <w:right w:w="100" w:type="dxa"/>
            </w:tcMar>
          </w:tcPr>
          <w:p w14:paraId="6DF2B268" w14:textId="77777777" w:rsidR="0075652E" w:rsidRDefault="007E73F3">
            <w:pPr>
              <w:widowControl w:val="0"/>
              <w:pBdr>
                <w:top w:val="nil"/>
                <w:left w:val="nil"/>
                <w:bottom w:val="nil"/>
                <w:right w:val="nil"/>
                <w:between w:val="nil"/>
              </w:pBdr>
              <w:spacing w:line="240" w:lineRule="auto"/>
              <w:ind w:left="0"/>
            </w:pPr>
            <w:r>
              <w:t xml:space="preserve">Rodrigo </w:t>
            </w:r>
            <w:proofErr w:type="spellStart"/>
            <w:r>
              <w:t>Suaña</w:t>
            </w:r>
            <w:proofErr w:type="spellEnd"/>
            <w:r>
              <w:t xml:space="preserve">, Mauricio Benavides y Felipe </w:t>
            </w:r>
            <w:proofErr w:type="spellStart"/>
            <w:r>
              <w:t>Crispin</w:t>
            </w:r>
            <w:proofErr w:type="spellEnd"/>
          </w:p>
        </w:tc>
        <w:tc>
          <w:tcPr>
            <w:tcW w:w="3960" w:type="dxa"/>
            <w:shd w:val="clear" w:color="auto" w:fill="auto"/>
            <w:tcMar>
              <w:top w:w="100" w:type="dxa"/>
              <w:left w:w="100" w:type="dxa"/>
              <w:bottom w:w="100" w:type="dxa"/>
              <w:right w:w="100" w:type="dxa"/>
            </w:tcMar>
          </w:tcPr>
          <w:p w14:paraId="12B33439" w14:textId="77777777" w:rsidR="0075652E" w:rsidRDefault="007E73F3">
            <w:pPr>
              <w:widowControl w:val="0"/>
              <w:pBdr>
                <w:top w:val="nil"/>
                <w:left w:val="nil"/>
                <w:bottom w:val="nil"/>
                <w:right w:val="nil"/>
                <w:between w:val="nil"/>
              </w:pBdr>
              <w:spacing w:line="240" w:lineRule="auto"/>
              <w:ind w:left="0"/>
            </w:pPr>
            <w:r>
              <w:t xml:space="preserve">Se encargará de crear y actualizar la carta </w:t>
            </w:r>
            <w:proofErr w:type="spellStart"/>
            <w:r>
              <w:t>gantt</w:t>
            </w:r>
            <w:proofErr w:type="spellEnd"/>
            <w:r>
              <w:t xml:space="preserve"> para que la carta </w:t>
            </w:r>
            <w:proofErr w:type="spellStart"/>
            <w:r>
              <w:t>gantt</w:t>
            </w:r>
            <w:proofErr w:type="spellEnd"/>
            <w:r>
              <w:t xml:space="preserve"> de “</w:t>
            </w:r>
            <w:proofErr w:type="spellStart"/>
            <w:r>
              <w:t>Redmine</w:t>
            </w:r>
            <w:proofErr w:type="spellEnd"/>
            <w:r>
              <w:t>” refleje el trabajo del equipo.</w:t>
            </w:r>
          </w:p>
        </w:tc>
      </w:tr>
      <w:tr w:rsidR="0075652E" w14:paraId="4CAABB82" w14:textId="77777777">
        <w:tc>
          <w:tcPr>
            <w:tcW w:w="2385" w:type="dxa"/>
            <w:shd w:val="clear" w:color="auto" w:fill="auto"/>
            <w:tcMar>
              <w:top w:w="100" w:type="dxa"/>
              <w:left w:w="100" w:type="dxa"/>
              <w:bottom w:w="100" w:type="dxa"/>
              <w:right w:w="100" w:type="dxa"/>
            </w:tcMar>
          </w:tcPr>
          <w:p w14:paraId="62A9A4A3" w14:textId="77777777" w:rsidR="0075652E" w:rsidRDefault="007E73F3">
            <w:pPr>
              <w:widowControl w:val="0"/>
              <w:pBdr>
                <w:top w:val="nil"/>
                <w:left w:val="nil"/>
                <w:bottom w:val="nil"/>
                <w:right w:val="nil"/>
                <w:between w:val="nil"/>
              </w:pBdr>
              <w:spacing w:line="240" w:lineRule="auto"/>
              <w:ind w:left="0"/>
            </w:pPr>
            <w:r>
              <w:t xml:space="preserve">Enviar documentos vía </w:t>
            </w:r>
            <w:proofErr w:type="spellStart"/>
            <w:r>
              <w:t>redmine</w:t>
            </w:r>
            <w:proofErr w:type="spellEnd"/>
          </w:p>
        </w:tc>
        <w:tc>
          <w:tcPr>
            <w:tcW w:w="2655" w:type="dxa"/>
            <w:shd w:val="clear" w:color="auto" w:fill="auto"/>
            <w:tcMar>
              <w:top w:w="100" w:type="dxa"/>
              <w:left w:w="100" w:type="dxa"/>
              <w:bottom w:w="100" w:type="dxa"/>
              <w:right w:w="100" w:type="dxa"/>
            </w:tcMar>
          </w:tcPr>
          <w:p w14:paraId="211DFF9F" w14:textId="77777777" w:rsidR="0075652E" w:rsidRDefault="007E73F3">
            <w:pPr>
              <w:widowControl w:val="0"/>
              <w:pBdr>
                <w:top w:val="nil"/>
                <w:left w:val="nil"/>
                <w:bottom w:val="nil"/>
                <w:right w:val="nil"/>
                <w:between w:val="nil"/>
              </w:pBdr>
              <w:spacing w:line="240" w:lineRule="auto"/>
              <w:ind w:left="0"/>
            </w:pPr>
            <w:proofErr w:type="spellStart"/>
            <w:r>
              <w:t>Anibal</w:t>
            </w:r>
            <w:proofErr w:type="spellEnd"/>
            <w:r>
              <w:t xml:space="preserve"> Laura</w:t>
            </w:r>
          </w:p>
        </w:tc>
        <w:tc>
          <w:tcPr>
            <w:tcW w:w="3960" w:type="dxa"/>
            <w:shd w:val="clear" w:color="auto" w:fill="auto"/>
            <w:tcMar>
              <w:top w:w="100" w:type="dxa"/>
              <w:left w:w="100" w:type="dxa"/>
              <w:bottom w:w="100" w:type="dxa"/>
              <w:right w:w="100" w:type="dxa"/>
            </w:tcMar>
          </w:tcPr>
          <w:p w14:paraId="16E43AA6" w14:textId="77777777" w:rsidR="0075652E" w:rsidRDefault="007E73F3">
            <w:pPr>
              <w:widowControl w:val="0"/>
              <w:pBdr>
                <w:top w:val="nil"/>
                <w:left w:val="nil"/>
                <w:bottom w:val="nil"/>
                <w:right w:val="nil"/>
                <w:between w:val="nil"/>
              </w:pBdr>
              <w:spacing w:line="240" w:lineRule="auto"/>
              <w:ind w:left="0"/>
            </w:pPr>
            <w:r>
              <w:t>Este será el encargado de enviar todos los documentos entregables al sitio web “</w:t>
            </w:r>
            <w:proofErr w:type="spellStart"/>
            <w:r>
              <w:t>Redmine</w:t>
            </w:r>
            <w:proofErr w:type="spellEnd"/>
            <w:r>
              <w:t xml:space="preserve">”. </w:t>
            </w:r>
          </w:p>
        </w:tc>
      </w:tr>
    </w:tbl>
    <w:p w14:paraId="4CE855D3" w14:textId="77777777" w:rsidR="0075652E" w:rsidRDefault="0075652E">
      <w:pPr>
        <w:ind w:left="0"/>
      </w:pPr>
    </w:p>
    <w:p w14:paraId="08315333" w14:textId="77777777" w:rsidR="0075652E" w:rsidRDefault="0075652E">
      <w:pPr>
        <w:ind w:left="0"/>
      </w:pPr>
    </w:p>
    <w:p w14:paraId="6751934E" w14:textId="77777777" w:rsidR="0075652E" w:rsidRDefault="007E73F3">
      <w:pPr>
        <w:pStyle w:val="Ttulo2"/>
      </w:pPr>
      <w:bookmarkStart w:id="40" w:name="_heading=h.3whwml4" w:colFirst="0" w:colLast="0"/>
      <w:bookmarkEnd w:id="40"/>
      <w:r>
        <w:t>3.2. Mecanismos de comunicación</w:t>
      </w:r>
    </w:p>
    <w:p w14:paraId="3F8D17FD" w14:textId="77777777" w:rsidR="0075652E" w:rsidRDefault="0075652E"/>
    <w:p w14:paraId="22DE1A08" w14:textId="77777777" w:rsidR="0075652E" w:rsidRDefault="007E73F3">
      <w:pPr>
        <w:numPr>
          <w:ilvl w:val="0"/>
          <w:numId w:val="12"/>
        </w:numPr>
        <w:ind w:firstLine="360"/>
        <w:jc w:val="both"/>
        <w:rPr>
          <w:b/>
        </w:rPr>
      </w:pPr>
      <w:proofErr w:type="spellStart"/>
      <w:r>
        <w:rPr>
          <w:b/>
        </w:rPr>
        <w:lastRenderedPageBreak/>
        <w:t>Whatsapp</w:t>
      </w:r>
      <w:proofErr w:type="spellEnd"/>
      <w:r>
        <w:rPr>
          <w:b/>
        </w:rPr>
        <w:t xml:space="preserve">: </w:t>
      </w:r>
      <w:r>
        <w:t xml:space="preserve">El equipo de trabajo contará con un grupo de </w:t>
      </w:r>
      <w:proofErr w:type="spellStart"/>
      <w:r>
        <w:t>Whatsapp</w:t>
      </w:r>
      <w:proofErr w:type="spellEnd"/>
      <w:r>
        <w:t xml:space="preserve"> el cual se utilizará principalmente para determinar los horarios en los que se realizarán las reuniones de trabajo, así como también para comunicar cualquier inconveniente para asistir a las mismas que pueda presentar uno o más miembros del equipo.</w:t>
      </w:r>
    </w:p>
    <w:p w14:paraId="3D996592" w14:textId="77777777" w:rsidR="0075652E" w:rsidRDefault="0075652E">
      <w:pPr>
        <w:ind w:left="0"/>
        <w:jc w:val="both"/>
      </w:pPr>
    </w:p>
    <w:p w14:paraId="40DA6283" w14:textId="77777777" w:rsidR="0075652E" w:rsidRDefault="007E73F3">
      <w:pPr>
        <w:numPr>
          <w:ilvl w:val="0"/>
          <w:numId w:val="12"/>
        </w:numPr>
        <w:ind w:firstLine="360"/>
        <w:jc w:val="both"/>
        <w:rPr>
          <w:b/>
        </w:rPr>
      </w:pPr>
      <w:proofErr w:type="spellStart"/>
      <w:r>
        <w:rPr>
          <w:b/>
        </w:rPr>
        <w:t>Discord</w:t>
      </w:r>
      <w:proofErr w:type="spellEnd"/>
      <w:r>
        <w:rPr>
          <w:b/>
        </w:rPr>
        <w:t xml:space="preserve">: </w:t>
      </w:r>
      <w:r>
        <w:t xml:space="preserve">Se cuenta con un servidor de </w:t>
      </w:r>
      <w:proofErr w:type="spellStart"/>
      <w:r>
        <w:t>Discord</w:t>
      </w:r>
      <w:proofErr w:type="spellEnd"/>
      <w:r>
        <w:t xml:space="preserve"> en el que se realizan las reuniones de trabajo del equipo, siendo también otro medio de comunicación para la planificación de las siguientes reuniones y actividades a realizar. También es el medio donde se comparten enlaces y archivos relevantes para el proyecto.</w:t>
      </w:r>
    </w:p>
    <w:p w14:paraId="15021894" w14:textId="77777777" w:rsidR="0075652E" w:rsidRDefault="0075652E">
      <w:pPr>
        <w:ind w:firstLine="720"/>
        <w:jc w:val="both"/>
      </w:pPr>
    </w:p>
    <w:p w14:paraId="0C75A934" w14:textId="77777777" w:rsidR="0075652E" w:rsidRDefault="007E73F3">
      <w:pPr>
        <w:numPr>
          <w:ilvl w:val="0"/>
          <w:numId w:val="12"/>
        </w:numPr>
        <w:ind w:firstLine="360"/>
        <w:jc w:val="both"/>
        <w:rPr>
          <w:b/>
        </w:rPr>
      </w:pPr>
      <w:r>
        <w:rPr>
          <w:b/>
        </w:rPr>
        <w:t xml:space="preserve">Google Drive: </w:t>
      </w:r>
      <w:r>
        <w:t>Se tendrá una carpeta en Google Drive en donde cada uno de los integrantes tendrá acceso y esta carpeta servirá como alojamiento de los archivos importantes relacionados con el proyecto como: bitácoras, diferentes etapas del informe, presentaciones, etc.</w:t>
      </w:r>
    </w:p>
    <w:p w14:paraId="18E8F5A7" w14:textId="77777777" w:rsidR="0075652E" w:rsidRDefault="0075652E">
      <w:pPr>
        <w:ind w:left="0"/>
        <w:jc w:val="both"/>
      </w:pPr>
    </w:p>
    <w:p w14:paraId="3C24BF44" w14:textId="77777777" w:rsidR="0075652E" w:rsidRDefault="007E73F3">
      <w:pPr>
        <w:numPr>
          <w:ilvl w:val="0"/>
          <w:numId w:val="12"/>
        </w:numPr>
        <w:ind w:firstLine="360"/>
        <w:jc w:val="both"/>
        <w:rPr>
          <w:b/>
        </w:rPr>
      </w:pPr>
      <w:proofErr w:type="spellStart"/>
      <w:r>
        <w:rPr>
          <w:b/>
        </w:rPr>
        <w:t>Redmine</w:t>
      </w:r>
      <w:proofErr w:type="spellEnd"/>
      <w:r>
        <w:rPr>
          <w:b/>
        </w:rPr>
        <w:t xml:space="preserve">: </w:t>
      </w:r>
      <w:r>
        <w:t xml:space="preserve">Herramienta web de gestión de proyectos en la </w:t>
      </w:r>
      <w:proofErr w:type="spellStart"/>
      <w:r>
        <w:t>cuál</w:t>
      </w:r>
      <w:proofErr w:type="spellEnd"/>
      <w:r>
        <w:t xml:space="preserve"> se subirán todos los entregables referentes al proyectos. El equipo de trabajo podrá a su vez editar la Carta Gantt que proporciona la aplicación, planificar las actividades y administrar la wiki del proyecto, entre otros.</w:t>
      </w:r>
    </w:p>
    <w:p w14:paraId="68CA6500" w14:textId="77777777" w:rsidR="0075652E" w:rsidRDefault="0075652E">
      <w:pPr>
        <w:ind w:left="0"/>
        <w:jc w:val="both"/>
      </w:pPr>
    </w:p>
    <w:p w14:paraId="37918DE9" w14:textId="77777777" w:rsidR="0075652E" w:rsidRDefault="0075652E">
      <w:pPr>
        <w:ind w:left="0"/>
        <w:jc w:val="both"/>
      </w:pPr>
    </w:p>
    <w:p w14:paraId="65FE0679" w14:textId="77777777" w:rsidR="0075652E" w:rsidRDefault="0075652E">
      <w:pPr>
        <w:ind w:left="0"/>
        <w:jc w:val="both"/>
      </w:pPr>
    </w:p>
    <w:p w14:paraId="5D4B4033" w14:textId="77777777" w:rsidR="0075652E" w:rsidRDefault="0075652E">
      <w:pPr>
        <w:ind w:left="0"/>
        <w:jc w:val="both"/>
      </w:pPr>
    </w:p>
    <w:p w14:paraId="2AEAC21D" w14:textId="77777777" w:rsidR="0075652E" w:rsidRDefault="0075652E">
      <w:pPr>
        <w:ind w:left="0"/>
        <w:jc w:val="both"/>
      </w:pPr>
    </w:p>
    <w:p w14:paraId="0B25A75C" w14:textId="77777777" w:rsidR="0075652E" w:rsidRDefault="0075652E">
      <w:pPr>
        <w:ind w:left="0"/>
        <w:jc w:val="both"/>
      </w:pPr>
    </w:p>
    <w:p w14:paraId="3E921936" w14:textId="77777777" w:rsidR="0075652E" w:rsidRDefault="0075652E">
      <w:pPr>
        <w:ind w:left="0"/>
        <w:jc w:val="both"/>
      </w:pPr>
    </w:p>
    <w:p w14:paraId="05DE0D94" w14:textId="77777777" w:rsidR="0075652E" w:rsidRDefault="0075652E">
      <w:pPr>
        <w:ind w:left="0"/>
        <w:jc w:val="both"/>
      </w:pPr>
    </w:p>
    <w:p w14:paraId="32BB9BE4" w14:textId="77777777" w:rsidR="0075652E" w:rsidRDefault="0075652E">
      <w:pPr>
        <w:ind w:left="0"/>
        <w:jc w:val="both"/>
      </w:pPr>
    </w:p>
    <w:p w14:paraId="62584B59" w14:textId="77777777" w:rsidR="0075652E" w:rsidRDefault="0075652E">
      <w:pPr>
        <w:ind w:left="0"/>
        <w:jc w:val="both"/>
      </w:pPr>
    </w:p>
    <w:p w14:paraId="704F8725" w14:textId="77777777" w:rsidR="0075652E" w:rsidRDefault="0075652E">
      <w:pPr>
        <w:ind w:left="0"/>
        <w:jc w:val="both"/>
      </w:pPr>
    </w:p>
    <w:p w14:paraId="36009346" w14:textId="77777777" w:rsidR="0075652E" w:rsidRDefault="0075652E">
      <w:pPr>
        <w:ind w:left="0"/>
        <w:jc w:val="both"/>
      </w:pPr>
    </w:p>
    <w:p w14:paraId="4F1EAF95" w14:textId="77777777" w:rsidR="0075652E" w:rsidRDefault="0075652E">
      <w:pPr>
        <w:ind w:left="0"/>
        <w:jc w:val="both"/>
      </w:pPr>
    </w:p>
    <w:p w14:paraId="6742C816" w14:textId="77777777" w:rsidR="0075652E" w:rsidRDefault="0075652E">
      <w:pPr>
        <w:ind w:left="0"/>
        <w:jc w:val="both"/>
      </w:pPr>
    </w:p>
    <w:p w14:paraId="0802CF7C" w14:textId="77777777" w:rsidR="0075652E" w:rsidRDefault="0075652E">
      <w:pPr>
        <w:ind w:left="0"/>
        <w:jc w:val="both"/>
      </w:pPr>
    </w:p>
    <w:p w14:paraId="6EDE7334" w14:textId="77777777" w:rsidR="0075652E" w:rsidRDefault="0075652E">
      <w:pPr>
        <w:ind w:left="0"/>
        <w:jc w:val="both"/>
      </w:pPr>
    </w:p>
    <w:p w14:paraId="66F683B4" w14:textId="77777777" w:rsidR="0075652E" w:rsidRDefault="0075652E">
      <w:pPr>
        <w:ind w:left="0"/>
        <w:jc w:val="both"/>
      </w:pPr>
    </w:p>
    <w:p w14:paraId="1A278D4C" w14:textId="77777777" w:rsidR="0075652E" w:rsidRDefault="0075652E">
      <w:pPr>
        <w:ind w:left="0"/>
        <w:jc w:val="both"/>
      </w:pPr>
    </w:p>
    <w:p w14:paraId="7A646E94" w14:textId="77777777" w:rsidR="0075652E" w:rsidRDefault="0075652E">
      <w:pPr>
        <w:ind w:left="0"/>
        <w:jc w:val="both"/>
      </w:pPr>
    </w:p>
    <w:p w14:paraId="79F31906" w14:textId="77777777" w:rsidR="0075652E" w:rsidRDefault="0075652E">
      <w:pPr>
        <w:ind w:left="0"/>
        <w:jc w:val="both"/>
      </w:pPr>
    </w:p>
    <w:p w14:paraId="7E1405B8" w14:textId="77777777" w:rsidR="0075652E" w:rsidRDefault="0075652E">
      <w:pPr>
        <w:ind w:left="0"/>
        <w:jc w:val="both"/>
      </w:pPr>
    </w:p>
    <w:p w14:paraId="612C5E80" w14:textId="77777777" w:rsidR="0075652E" w:rsidRDefault="007E73F3">
      <w:pPr>
        <w:pStyle w:val="Ttulo1"/>
        <w:ind w:left="0"/>
        <w:rPr>
          <w:rFonts w:ascii="Trebuchet MS" w:eastAsia="Trebuchet MS" w:hAnsi="Trebuchet MS" w:cs="Trebuchet MS"/>
        </w:rPr>
      </w:pPr>
      <w:bookmarkStart w:id="41" w:name="_heading=h.embpsfdug4nv" w:colFirst="0" w:colLast="0"/>
      <w:bookmarkEnd w:id="41"/>
      <w:r>
        <w:rPr>
          <w:rFonts w:ascii="Trebuchet MS" w:eastAsia="Trebuchet MS" w:hAnsi="Trebuchet MS" w:cs="Trebuchet MS"/>
        </w:rPr>
        <w:t>4. Planificación de los procesos de gestión</w:t>
      </w:r>
    </w:p>
    <w:p w14:paraId="7E323BAC" w14:textId="77777777" w:rsidR="0075652E" w:rsidRDefault="0075652E"/>
    <w:p w14:paraId="68283A41" w14:textId="77777777" w:rsidR="0075652E" w:rsidRDefault="0075652E"/>
    <w:p w14:paraId="6A4FCAB8" w14:textId="77777777" w:rsidR="0075652E" w:rsidRDefault="007E73F3">
      <w:pPr>
        <w:pStyle w:val="Ttulo2"/>
      </w:pPr>
      <w:bookmarkStart w:id="42" w:name="_heading=h.3as4poj" w:colFirst="0" w:colLast="0"/>
      <w:bookmarkEnd w:id="42"/>
      <w:r>
        <w:lastRenderedPageBreak/>
        <w:t>4.1. Planificación inicial del proyecto</w:t>
      </w:r>
    </w:p>
    <w:p w14:paraId="1220DF65" w14:textId="77777777" w:rsidR="0075652E" w:rsidRDefault="0075652E">
      <w:pPr>
        <w:ind w:left="0"/>
      </w:pPr>
    </w:p>
    <w:p w14:paraId="1226E469" w14:textId="77777777" w:rsidR="0075652E" w:rsidRDefault="007E73F3">
      <w:pPr>
        <w:pStyle w:val="Ttulo3"/>
        <w:ind w:firstLine="720"/>
      </w:pPr>
      <w:bookmarkStart w:id="43" w:name="_heading=h.1pxezwc" w:colFirst="0" w:colLast="0"/>
      <w:bookmarkEnd w:id="43"/>
      <w:r>
        <w:t>4.1.1. Planificación de estimaciones</w:t>
      </w:r>
    </w:p>
    <w:p w14:paraId="791544E4" w14:textId="77777777" w:rsidR="0075652E" w:rsidRDefault="0075652E"/>
    <w:p w14:paraId="4000DA3C" w14:textId="77777777" w:rsidR="0075652E" w:rsidRDefault="007E73F3">
      <w:pPr>
        <w:ind w:left="0"/>
        <w:jc w:val="both"/>
      </w:pPr>
      <w:r>
        <w:t>Esta tabla muestra los recursos Hardware-Software que se utilizan para el desarrollo del proyecto y se hace una estimación de costo por cada recurso y una estimación total.</w:t>
      </w:r>
    </w:p>
    <w:p w14:paraId="7BC10FED" w14:textId="77777777" w:rsidR="0075652E" w:rsidRDefault="007E73F3">
      <w:pPr>
        <w:ind w:left="0"/>
      </w:pPr>
      <w:r>
        <w:t xml:space="preserve"> Tabla 1. </w:t>
      </w:r>
    </w:p>
    <w:tbl>
      <w:tblPr>
        <w:tblStyle w:val="a5"/>
        <w:tblW w:w="901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3"/>
        <w:gridCol w:w="2254"/>
        <w:gridCol w:w="2254"/>
        <w:gridCol w:w="2254"/>
      </w:tblGrid>
      <w:tr w:rsidR="0075652E" w14:paraId="6A162974" w14:textId="77777777">
        <w:trPr>
          <w:tblHeader/>
        </w:trPr>
        <w:tc>
          <w:tcPr>
            <w:tcW w:w="2253" w:type="dxa"/>
            <w:shd w:val="clear" w:color="auto" w:fill="7FBCD2"/>
            <w:tcMar>
              <w:top w:w="100" w:type="dxa"/>
              <w:left w:w="100" w:type="dxa"/>
              <w:bottom w:w="100" w:type="dxa"/>
              <w:right w:w="100" w:type="dxa"/>
            </w:tcMar>
          </w:tcPr>
          <w:p w14:paraId="388CF906" w14:textId="77777777" w:rsidR="0075652E" w:rsidRDefault="007E73F3">
            <w:pPr>
              <w:widowControl w:val="0"/>
              <w:spacing w:line="240" w:lineRule="auto"/>
              <w:ind w:left="0"/>
              <w:jc w:val="center"/>
            </w:pPr>
            <w:r>
              <w:t>Recursos</w:t>
            </w:r>
          </w:p>
        </w:tc>
        <w:tc>
          <w:tcPr>
            <w:tcW w:w="2253" w:type="dxa"/>
            <w:shd w:val="clear" w:color="auto" w:fill="7FBCD2"/>
            <w:tcMar>
              <w:top w:w="100" w:type="dxa"/>
              <w:left w:w="100" w:type="dxa"/>
              <w:bottom w:w="100" w:type="dxa"/>
              <w:right w:w="100" w:type="dxa"/>
            </w:tcMar>
          </w:tcPr>
          <w:p w14:paraId="133A33D3" w14:textId="77777777" w:rsidR="0075652E" w:rsidRDefault="007E73F3">
            <w:pPr>
              <w:widowControl w:val="0"/>
              <w:spacing w:line="240" w:lineRule="auto"/>
              <w:ind w:left="0"/>
              <w:jc w:val="center"/>
            </w:pPr>
            <w:r>
              <w:t>Costo Individual</w:t>
            </w:r>
          </w:p>
        </w:tc>
        <w:tc>
          <w:tcPr>
            <w:tcW w:w="2253" w:type="dxa"/>
            <w:shd w:val="clear" w:color="auto" w:fill="7FBCD2"/>
            <w:tcMar>
              <w:top w:w="100" w:type="dxa"/>
              <w:left w:w="100" w:type="dxa"/>
              <w:bottom w:w="100" w:type="dxa"/>
              <w:right w:w="100" w:type="dxa"/>
            </w:tcMar>
          </w:tcPr>
          <w:p w14:paraId="3AE2D48F" w14:textId="77777777" w:rsidR="0075652E" w:rsidRDefault="007E73F3">
            <w:pPr>
              <w:widowControl w:val="0"/>
              <w:spacing w:line="240" w:lineRule="auto"/>
              <w:ind w:left="0"/>
              <w:jc w:val="center"/>
            </w:pPr>
            <w:r>
              <w:t xml:space="preserve">Cantidad </w:t>
            </w:r>
          </w:p>
        </w:tc>
        <w:tc>
          <w:tcPr>
            <w:tcW w:w="2253" w:type="dxa"/>
            <w:shd w:val="clear" w:color="auto" w:fill="7FBCD2"/>
            <w:tcMar>
              <w:top w:w="100" w:type="dxa"/>
              <w:left w:w="100" w:type="dxa"/>
              <w:bottom w:w="100" w:type="dxa"/>
              <w:right w:w="100" w:type="dxa"/>
            </w:tcMar>
          </w:tcPr>
          <w:p w14:paraId="2B01408D" w14:textId="77777777" w:rsidR="0075652E" w:rsidRDefault="007E73F3">
            <w:pPr>
              <w:widowControl w:val="0"/>
              <w:spacing w:line="240" w:lineRule="auto"/>
              <w:ind w:left="0"/>
              <w:jc w:val="center"/>
            </w:pPr>
            <w:r>
              <w:t>Costo Total</w:t>
            </w:r>
          </w:p>
        </w:tc>
      </w:tr>
      <w:tr w:rsidR="0075652E" w14:paraId="02DDCB97" w14:textId="77777777">
        <w:tc>
          <w:tcPr>
            <w:tcW w:w="2253" w:type="dxa"/>
            <w:shd w:val="clear" w:color="auto" w:fill="auto"/>
            <w:tcMar>
              <w:top w:w="100" w:type="dxa"/>
              <w:left w:w="100" w:type="dxa"/>
              <w:bottom w:w="100" w:type="dxa"/>
              <w:right w:w="100" w:type="dxa"/>
            </w:tcMar>
          </w:tcPr>
          <w:p w14:paraId="6F4124E0" w14:textId="77777777" w:rsidR="0075652E" w:rsidRDefault="007E73F3">
            <w:pPr>
              <w:widowControl w:val="0"/>
              <w:spacing w:line="240" w:lineRule="auto"/>
              <w:ind w:left="0"/>
            </w:pPr>
            <w:r>
              <w:t xml:space="preserve">Notebook </w:t>
            </w:r>
          </w:p>
        </w:tc>
        <w:tc>
          <w:tcPr>
            <w:tcW w:w="2253" w:type="dxa"/>
            <w:shd w:val="clear" w:color="auto" w:fill="auto"/>
            <w:tcMar>
              <w:top w:w="100" w:type="dxa"/>
              <w:left w:w="100" w:type="dxa"/>
              <w:bottom w:w="100" w:type="dxa"/>
              <w:right w:w="100" w:type="dxa"/>
            </w:tcMar>
          </w:tcPr>
          <w:p w14:paraId="31308822" w14:textId="77777777" w:rsidR="0075652E" w:rsidRDefault="007E73F3">
            <w:pPr>
              <w:widowControl w:val="0"/>
              <w:spacing w:line="240" w:lineRule="auto"/>
              <w:ind w:left="0"/>
              <w:jc w:val="center"/>
            </w:pPr>
            <w:r>
              <w:t>1.000.000</w:t>
            </w:r>
          </w:p>
        </w:tc>
        <w:tc>
          <w:tcPr>
            <w:tcW w:w="2253" w:type="dxa"/>
            <w:shd w:val="clear" w:color="auto" w:fill="auto"/>
            <w:tcMar>
              <w:top w:w="100" w:type="dxa"/>
              <w:left w:w="100" w:type="dxa"/>
              <w:bottom w:w="100" w:type="dxa"/>
              <w:right w:w="100" w:type="dxa"/>
            </w:tcMar>
          </w:tcPr>
          <w:p w14:paraId="2DE3436A" w14:textId="77777777" w:rsidR="0075652E" w:rsidRDefault="007E73F3">
            <w:pPr>
              <w:widowControl w:val="0"/>
              <w:spacing w:line="240" w:lineRule="auto"/>
              <w:ind w:left="0"/>
              <w:jc w:val="center"/>
            </w:pPr>
            <w:r>
              <w:t>4</w:t>
            </w:r>
          </w:p>
        </w:tc>
        <w:tc>
          <w:tcPr>
            <w:tcW w:w="2253" w:type="dxa"/>
            <w:shd w:val="clear" w:color="auto" w:fill="auto"/>
            <w:tcMar>
              <w:top w:w="100" w:type="dxa"/>
              <w:left w:w="100" w:type="dxa"/>
              <w:bottom w:w="100" w:type="dxa"/>
              <w:right w:w="100" w:type="dxa"/>
            </w:tcMar>
          </w:tcPr>
          <w:p w14:paraId="029E02CB" w14:textId="77777777" w:rsidR="0075652E" w:rsidRDefault="007E73F3">
            <w:pPr>
              <w:widowControl w:val="0"/>
              <w:spacing w:line="240" w:lineRule="auto"/>
              <w:ind w:left="0"/>
              <w:jc w:val="center"/>
            </w:pPr>
            <w:r>
              <w:t>4.000.000 CLP</w:t>
            </w:r>
          </w:p>
        </w:tc>
      </w:tr>
      <w:tr w:rsidR="0075652E" w14:paraId="288171B1" w14:textId="77777777">
        <w:tc>
          <w:tcPr>
            <w:tcW w:w="2253" w:type="dxa"/>
            <w:shd w:val="clear" w:color="auto" w:fill="auto"/>
            <w:tcMar>
              <w:top w:w="100" w:type="dxa"/>
              <w:left w:w="100" w:type="dxa"/>
              <w:bottom w:w="100" w:type="dxa"/>
              <w:right w:w="100" w:type="dxa"/>
            </w:tcMar>
          </w:tcPr>
          <w:p w14:paraId="11D808EC" w14:textId="77777777" w:rsidR="0075652E" w:rsidRDefault="007E73F3">
            <w:pPr>
              <w:widowControl w:val="0"/>
              <w:spacing w:line="240" w:lineRule="auto"/>
              <w:ind w:left="0"/>
            </w:pPr>
            <w:r>
              <w:t>Teléfono móvil</w:t>
            </w:r>
          </w:p>
        </w:tc>
        <w:tc>
          <w:tcPr>
            <w:tcW w:w="2253" w:type="dxa"/>
            <w:shd w:val="clear" w:color="auto" w:fill="auto"/>
            <w:tcMar>
              <w:top w:w="100" w:type="dxa"/>
              <w:left w:w="100" w:type="dxa"/>
              <w:bottom w:w="100" w:type="dxa"/>
              <w:right w:w="100" w:type="dxa"/>
            </w:tcMar>
          </w:tcPr>
          <w:p w14:paraId="27DAFE87" w14:textId="77777777" w:rsidR="0075652E" w:rsidRDefault="007E73F3">
            <w:pPr>
              <w:widowControl w:val="0"/>
              <w:spacing w:line="240" w:lineRule="auto"/>
              <w:ind w:left="0"/>
              <w:jc w:val="center"/>
            </w:pPr>
            <w:r>
              <w:t>200.000</w:t>
            </w:r>
          </w:p>
        </w:tc>
        <w:tc>
          <w:tcPr>
            <w:tcW w:w="2253" w:type="dxa"/>
            <w:shd w:val="clear" w:color="auto" w:fill="auto"/>
            <w:tcMar>
              <w:top w:w="100" w:type="dxa"/>
              <w:left w:w="100" w:type="dxa"/>
              <w:bottom w:w="100" w:type="dxa"/>
              <w:right w:w="100" w:type="dxa"/>
            </w:tcMar>
          </w:tcPr>
          <w:p w14:paraId="1763471F" w14:textId="77777777" w:rsidR="0075652E" w:rsidRDefault="007E73F3">
            <w:pPr>
              <w:widowControl w:val="0"/>
              <w:spacing w:line="240" w:lineRule="auto"/>
              <w:ind w:left="0"/>
              <w:jc w:val="center"/>
            </w:pPr>
            <w:r>
              <w:t>4</w:t>
            </w:r>
          </w:p>
        </w:tc>
        <w:tc>
          <w:tcPr>
            <w:tcW w:w="2253" w:type="dxa"/>
            <w:shd w:val="clear" w:color="auto" w:fill="auto"/>
            <w:tcMar>
              <w:top w:w="100" w:type="dxa"/>
              <w:left w:w="100" w:type="dxa"/>
              <w:bottom w:w="100" w:type="dxa"/>
              <w:right w:w="100" w:type="dxa"/>
            </w:tcMar>
          </w:tcPr>
          <w:p w14:paraId="56AC3BDD" w14:textId="77777777" w:rsidR="0075652E" w:rsidRDefault="007E73F3">
            <w:pPr>
              <w:widowControl w:val="0"/>
              <w:spacing w:line="240" w:lineRule="auto"/>
              <w:ind w:left="0"/>
              <w:jc w:val="center"/>
            </w:pPr>
            <w:r>
              <w:t>800.000 CLP</w:t>
            </w:r>
          </w:p>
        </w:tc>
      </w:tr>
      <w:tr w:rsidR="0075652E" w14:paraId="7CF9A74E" w14:textId="77777777">
        <w:tc>
          <w:tcPr>
            <w:tcW w:w="2253" w:type="dxa"/>
            <w:shd w:val="clear" w:color="auto" w:fill="auto"/>
            <w:tcMar>
              <w:top w:w="100" w:type="dxa"/>
              <w:left w:w="100" w:type="dxa"/>
              <w:bottom w:w="100" w:type="dxa"/>
              <w:right w:w="100" w:type="dxa"/>
            </w:tcMar>
          </w:tcPr>
          <w:p w14:paraId="08F35611" w14:textId="77777777" w:rsidR="0075652E" w:rsidRDefault="007E73F3">
            <w:pPr>
              <w:widowControl w:val="0"/>
              <w:spacing w:line="240" w:lineRule="auto"/>
              <w:ind w:left="0"/>
            </w:pPr>
            <w:r>
              <w:t xml:space="preserve">Visual Studio </w:t>
            </w:r>
            <w:proofErr w:type="spellStart"/>
            <w:r>
              <w:t>Code</w:t>
            </w:r>
            <w:proofErr w:type="spellEnd"/>
          </w:p>
        </w:tc>
        <w:tc>
          <w:tcPr>
            <w:tcW w:w="2253" w:type="dxa"/>
            <w:shd w:val="clear" w:color="auto" w:fill="auto"/>
            <w:tcMar>
              <w:top w:w="100" w:type="dxa"/>
              <w:left w:w="100" w:type="dxa"/>
              <w:bottom w:w="100" w:type="dxa"/>
              <w:right w:w="100" w:type="dxa"/>
            </w:tcMar>
          </w:tcPr>
          <w:p w14:paraId="7A397794" w14:textId="77777777" w:rsidR="0075652E" w:rsidRDefault="007E73F3">
            <w:pPr>
              <w:widowControl w:val="0"/>
              <w:spacing w:line="240" w:lineRule="auto"/>
              <w:ind w:left="0"/>
              <w:jc w:val="center"/>
            </w:pPr>
            <w:r>
              <w:t>Gratis</w:t>
            </w:r>
          </w:p>
        </w:tc>
        <w:tc>
          <w:tcPr>
            <w:tcW w:w="2253" w:type="dxa"/>
            <w:shd w:val="clear" w:color="auto" w:fill="auto"/>
            <w:tcMar>
              <w:top w:w="100" w:type="dxa"/>
              <w:left w:w="100" w:type="dxa"/>
              <w:bottom w:w="100" w:type="dxa"/>
              <w:right w:w="100" w:type="dxa"/>
            </w:tcMar>
          </w:tcPr>
          <w:p w14:paraId="09AD6BD2" w14:textId="77777777" w:rsidR="0075652E" w:rsidRDefault="007E73F3">
            <w:pPr>
              <w:widowControl w:val="0"/>
              <w:spacing w:line="240" w:lineRule="auto"/>
              <w:ind w:left="0"/>
              <w:jc w:val="center"/>
            </w:pPr>
            <w:r>
              <w:t>4</w:t>
            </w:r>
          </w:p>
        </w:tc>
        <w:tc>
          <w:tcPr>
            <w:tcW w:w="2253" w:type="dxa"/>
            <w:shd w:val="clear" w:color="auto" w:fill="auto"/>
            <w:tcMar>
              <w:top w:w="100" w:type="dxa"/>
              <w:left w:w="100" w:type="dxa"/>
              <w:bottom w:w="100" w:type="dxa"/>
              <w:right w:w="100" w:type="dxa"/>
            </w:tcMar>
          </w:tcPr>
          <w:p w14:paraId="5D0DFEED" w14:textId="77777777" w:rsidR="0075652E" w:rsidRDefault="007E73F3">
            <w:pPr>
              <w:widowControl w:val="0"/>
              <w:spacing w:line="240" w:lineRule="auto"/>
              <w:ind w:left="0"/>
              <w:jc w:val="center"/>
            </w:pPr>
            <w:r>
              <w:t>0 CLP</w:t>
            </w:r>
          </w:p>
        </w:tc>
      </w:tr>
      <w:tr w:rsidR="0075652E" w14:paraId="7F430D2E" w14:textId="77777777">
        <w:tc>
          <w:tcPr>
            <w:tcW w:w="2253" w:type="dxa"/>
            <w:shd w:val="clear" w:color="auto" w:fill="auto"/>
            <w:tcMar>
              <w:top w:w="100" w:type="dxa"/>
              <w:left w:w="100" w:type="dxa"/>
              <w:bottom w:w="100" w:type="dxa"/>
              <w:right w:w="100" w:type="dxa"/>
            </w:tcMar>
          </w:tcPr>
          <w:p w14:paraId="10945A0B" w14:textId="77777777" w:rsidR="0075652E" w:rsidRDefault="007E73F3">
            <w:pPr>
              <w:widowControl w:val="0"/>
              <w:spacing w:line="240" w:lineRule="auto"/>
              <w:ind w:left="0"/>
            </w:pPr>
            <w:r>
              <w:t>JavaScript</w:t>
            </w:r>
          </w:p>
        </w:tc>
        <w:tc>
          <w:tcPr>
            <w:tcW w:w="2253" w:type="dxa"/>
            <w:shd w:val="clear" w:color="auto" w:fill="auto"/>
            <w:tcMar>
              <w:top w:w="100" w:type="dxa"/>
              <w:left w:w="100" w:type="dxa"/>
              <w:bottom w:w="100" w:type="dxa"/>
              <w:right w:w="100" w:type="dxa"/>
            </w:tcMar>
          </w:tcPr>
          <w:p w14:paraId="264F1178" w14:textId="77777777" w:rsidR="0075652E" w:rsidRDefault="007E73F3">
            <w:pPr>
              <w:widowControl w:val="0"/>
              <w:spacing w:line="240" w:lineRule="auto"/>
              <w:ind w:left="0"/>
              <w:jc w:val="center"/>
            </w:pPr>
            <w:r>
              <w:t>Gratis</w:t>
            </w:r>
          </w:p>
        </w:tc>
        <w:tc>
          <w:tcPr>
            <w:tcW w:w="2253" w:type="dxa"/>
            <w:shd w:val="clear" w:color="auto" w:fill="auto"/>
            <w:tcMar>
              <w:top w:w="100" w:type="dxa"/>
              <w:left w:w="100" w:type="dxa"/>
              <w:bottom w:w="100" w:type="dxa"/>
              <w:right w:w="100" w:type="dxa"/>
            </w:tcMar>
          </w:tcPr>
          <w:p w14:paraId="425DE848" w14:textId="77777777" w:rsidR="0075652E" w:rsidRDefault="007E73F3">
            <w:pPr>
              <w:widowControl w:val="0"/>
              <w:spacing w:line="240" w:lineRule="auto"/>
              <w:ind w:left="0"/>
              <w:jc w:val="center"/>
            </w:pPr>
            <w:r>
              <w:t>4</w:t>
            </w:r>
          </w:p>
        </w:tc>
        <w:tc>
          <w:tcPr>
            <w:tcW w:w="2253" w:type="dxa"/>
            <w:shd w:val="clear" w:color="auto" w:fill="auto"/>
            <w:tcMar>
              <w:top w:w="100" w:type="dxa"/>
              <w:left w:w="100" w:type="dxa"/>
              <w:bottom w:w="100" w:type="dxa"/>
              <w:right w:w="100" w:type="dxa"/>
            </w:tcMar>
          </w:tcPr>
          <w:p w14:paraId="27A4FB22" w14:textId="77777777" w:rsidR="0075652E" w:rsidRDefault="007E73F3">
            <w:pPr>
              <w:widowControl w:val="0"/>
              <w:spacing w:line="240" w:lineRule="auto"/>
              <w:ind w:left="0"/>
              <w:jc w:val="center"/>
            </w:pPr>
            <w:r>
              <w:t>0 CLP</w:t>
            </w:r>
          </w:p>
        </w:tc>
      </w:tr>
      <w:tr w:rsidR="0075652E" w14:paraId="7BD4339F" w14:textId="77777777">
        <w:tc>
          <w:tcPr>
            <w:tcW w:w="2253" w:type="dxa"/>
            <w:shd w:val="clear" w:color="auto" w:fill="auto"/>
            <w:tcMar>
              <w:top w:w="100" w:type="dxa"/>
              <w:left w:w="100" w:type="dxa"/>
              <w:bottom w:w="100" w:type="dxa"/>
              <w:right w:w="100" w:type="dxa"/>
            </w:tcMar>
          </w:tcPr>
          <w:p w14:paraId="4A5DA901" w14:textId="77777777" w:rsidR="0075652E" w:rsidRDefault="007E73F3">
            <w:pPr>
              <w:widowControl w:val="0"/>
              <w:spacing w:line="240" w:lineRule="auto"/>
              <w:ind w:left="0"/>
            </w:pPr>
            <w:proofErr w:type="spellStart"/>
            <w:r>
              <w:t>GitHub</w:t>
            </w:r>
            <w:proofErr w:type="spellEnd"/>
          </w:p>
        </w:tc>
        <w:tc>
          <w:tcPr>
            <w:tcW w:w="2253" w:type="dxa"/>
            <w:shd w:val="clear" w:color="auto" w:fill="auto"/>
            <w:tcMar>
              <w:top w:w="100" w:type="dxa"/>
              <w:left w:w="100" w:type="dxa"/>
              <w:bottom w:w="100" w:type="dxa"/>
              <w:right w:w="100" w:type="dxa"/>
            </w:tcMar>
          </w:tcPr>
          <w:p w14:paraId="0629589E" w14:textId="77777777" w:rsidR="0075652E" w:rsidRDefault="007E73F3">
            <w:pPr>
              <w:widowControl w:val="0"/>
              <w:spacing w:line="240" w:lineRule="auto"/>
              <w:ind w:left="0"/>
              <w:jc w:val="center"/>
            </w:pPr>
            <w:r>
              <w:t>19.000 CLP</w:t>
            </w:r>
          </w:p>
        </w:tc>
        <w:tc>
          <w:tcPr>
            <w:tcW w:w="2253" w:type="dxa"/>
            <w:shd w:val="clear" w:color="auto" w:fill="auto"/>
            <w:tcMar>
              <w:top w:w="100" w:type="dxa"/>
              <w:left w:w="100" w:type="dxa"/>
              <w:bottom w:w="100" w:type="dxa"/>
              <w:right w:w="100" w:type="dxa"/>
            </w:tcMar>
          </w:tcPr>
          <w:p w14:paraId="7B396349" w14:textId="77777777" w:rsidR="0075652E" w:rsidRDefault="007E73F3">
            <w:pPr>
              <w:widowControl w:val="0"/>
              <w:spacing w:line="240" w:lineRule="auto"/>
              <w:ind w:left="0"/>
              <w:jc w:val="center"/>
            </w:pPr>
            <w:r>
              <w:t>4</w:t>
            </w:r>
          </w:p>
        </w:tc>
        <w:tc>
          <w:tcPr>
            <w:tcW w:w="2253" w:type="dxa"/>
            <w:shd w:val="clear" w:color="auto" w:fill="auto"/>
            <w:tcMar>
              <w:top w:w="100" w:type="dxa"/>
              <w:left w:w="100" w:type="dxa"/>
              <w:bottom w:w="100" w:type="dxa"/>
              <w:right w:w="100" w:type="dxa"/>
            </w:tcMar>
          </w:tcPr>
          <w:p w14:paraId="63A2E912" w14:textId="77777777" w:rsidR="0075652E" w:rsidRDefault="007E73F3">
            <w:pPr>
              <w:widowControl w:val="0"/>
              <w:spacing w:line="240" w:lineRule="auto"/>
              <w:ind w:left="0"/>
              <w:jc w:val="center"/>
            </w:pPr>
            <w:r>
              <w:t>76.000 CLP</w:t>
            </w:r>
          </w:p>
        </w:tc>
      </w:tr>
      <w:tr w:rsidR="0075652E" w14:paraId="29CA6094" w14:textId="77777777">
        <w:trPr>
          <w:trHeight w:val="420"/>
        </w:trPr>
        <w:tc>
          <w:tcPr>
            <w:tcW w:w="6759" w:type="dxa"/>
            <w:gridSpan w:val="3"/>
            <w:shd w:val="clear" w:color="auto" w:fill="auto"/>
            <w:tcMar>
              <w:top w:w="100" w:type="dxa"/>
              <w:left w:w="100" w:type="dxa"/>
              <w:bottom w:w="100" w:type="dxa"/>
              <w:right w:w="100" w:type="dxa"/>
            </w:tcMar>
          </w:tcPr>
          <w:p w14:paraId="16CD6408" w14:textId="77777777" w:rsidR="0075652E" w:rsidRDefault="007E73F3">
            <w:pPr>
              <w:widowControl w:val="0"/>
              <w:spacing w:line="240" w:lineRule="auto"/>
              <w:ind w:left="0"/>
            </w:pPr>
            <w:r>
              <w:t>Total</w:t>
            </w:r>
          </w:p>
        </w:tc>
        <w:tc>
          <w:tcPr>
            <w:tcW w:w="2253" w:type="dxa"/>
            <w:shd w:val="clear" w:color="auto" w:fill="auto"/>
            <w:tcMar>
              <w:top w:w="100" w:type="dxa"/>
              <w:left w:w="100" w:type="dxa"/>
              <w:bottom w:w="100" w:type="dxa"/>
              <w:right w:w="100" w:type="dxa"/>
            </w:tcMar>
          </w:tcPr>
          <w:p w14:paraId="608357C1" w14:textId="77777777" w:rsidR="0075652E" w:rsidRDefault="007E73F3">
            <w:pPr>
              <w:widowControl w:val="0"/>
              <w:spacing w:line="240" w:lineRule="auto"/>
              <w:ind w:left="0"/>
              <w:jc w:val="center"/>
            </w:pPr>
            <w:r>
              <w:t>4.876.000 CLP</w:t>
            </w:r>
          </w:p>
        </w:tc>
      </w:tr>
    </w:tbl>
    <w:p w14:paraId="53E7E2F5" w14:textId="77777777" w:rsidR="0075652E" w:rsidRDefault="0075652E">
      <w:pPr>
        <w:ind w:left="0"/>
      </w:pPr>
    </w:p>
    <w:p w14:paraId="01FABF01" w14:textId="77777777" w:rsidR="0075652E" w:rsidRDefault="0075652E">
      <w:pPr>
        <w:ind w:left="0"/>
      </w:pPr>
    </w:p>
    <w:p w14:paraId="0B7E2F5B" w14:textId="77777777" w:rsidR="0075652E" w:rsidRDefault="007E73F3">
      <w:pPr>
        <w:pStyle w:val="Ttulo3"/>
        <w:ind w:firstLine="720"/>
      </w:pPr>
      <w:bookmarkStart w:id="44" w:name="_heading=h.49x2ik5" w:colFirst="0" w:colLast="0"/>
      <w:bookmarkEnd w:id="44"/>
      <w:r>
        <w:t>4.1.2. Planificación de recursos humanos</w:t>
      </w:r>
    </w:p>
    <w:p w14:paraId="02EB6D10" w14:textId="77777777" w:rsidR="0075652E" w:rsidRDefault="0075652E">
      <w:pPr>
        <w:ind w:left="0"/>
      </w:pPr>
    </w:p>
    <w:p w14:paraId="1CC3AF5C" w14:textId="77777777" w:rsidR="0075652E" w:rsidRDefault="007E73F3">
      <w:pPr>
        <w:ind w:left="0"/>
      </w:pPr>
      <w:r>
        <w:t>La siguiente tabla muestra el precio para cada rol y también se muestra el número de responsables en cada rol.</w:t>
      </w:r>
    </w:p>
    <w:p w14:paraId="1A2B1B9F" w14:textId="77777777" w:rsidR="0075652E" w:rsidRDefault="007E73F3">
      <w:pPr>
        <w:ind w:left="0"/>
      </w:pPr>
      <w:r>
        <w:t>Tabla 1:</w:t>
      </w:r>
    </w:p>
    <w:tbl>
      <w:tblPr>
        <w:tblStyle w:val="a6"/>
        <w:tblW w:w="882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2955"/>
        <w:gridCol w:w="3105"/>
      </w:tblGrid>
      <w:tr w:rsidR="0075652E" w14:paraId="420F3113" w14:textId="77777777">
        <w:tc>
          <w:tcPr>
            <w:tcW w:w="2760" w:type="dxa"/>
            <w:shd w:val="clear" w:color="auto" w:fill="7FBCD2"/>
            <w:tcMar>
              <w:top w:w="100" w:type="dxa"/>
              <w:left w:w="100" w:type="dxa"/>
              <w:bottom w:w="100" w:type="dxa"/>
              <w:right w:w="100" w:type="dxa"/>
            </w:tcMar>
          </w:tcPr>
          <w:p w14:paraId="02CF5305" w14:textId="77777777" w:rsidR="0075652E" w:rsidRDefault="007E73F3">
            <w:pPr>
              <w:widowControl w:val="0"/>
              <w:spacing w:line="240" w:lineRule="auto"/>
              <w:ind w:left="0"/>
              <w:jc w:val="center"/>
            </w:pPr>
            <w:r>
              <w:t>Rol</w:t>
            </w:r>
          </w:p>
        </w:tc>
        <w:tc>
          <w:tcPr>
            <w:tcW w:w="2955" w:type="dxa"/>
            <w:shd w:val="clear" w:color="auto" w:fill="7FBCD2"/>
            <w:tcMar>
              <w:top w:w="100" w:type="dxa"/>
              <w:left w:w="100" w:type="dxa"/>
              <w:bottom w:w="100" w:type="dxa"/>
              <w:right w:w="100" w:type="dxa"/>
            </w:tcMar>
          </w:tcPr>
          <w:p w14:paraId="66B09964" w14:textId="77777777" w:rsidR="0075652E" w:rsidRDefault="007E73F3">
            <w:pPr>
              <w:widowControl w:val="0"/>
              <w:spacing w:line="240" w:lineRule="auto"/>
              <w:ind w:left="0"/>
              <w:jc w:val="center"/>
            </w:pPr>
            <w:r>
              <w:t>Costo Individual por Hora</w:t>
            </w:r>
          </w:p>
        </w:tc>
        <w:tc>
          <w:tcPr>
            <w:tcW w:w="3105" w:type="dxa"/>
            <w:shd w:val="clear" w:color="auto" w:fill="7FBCD2"/>
            <w:tcMar>
              <w:top w:w="100" w:type="dxa"/>
              <w:left w:w="100" w:type="dxa"/>
              <w:bottom w:w="100" w:type="dxa"/>
              <w:right w:w="100" w:type="dxa"/>
            </w:tcMar>
          </w:tcPr>
          <w:p w14:paraId="1FF98279" w14:textId="77777777" w:rsidR="0075652E" w:rsidRDefault="007E73F3">
            <w:pPr>
              <w:widowControl w:val="0"/>
              <w:spacing w:line="240" w:lineRule="auto"/>
              <w:ind w:left="0"/>
              <w:jc w:val="center"/>
            </w:pPr>
            <w:r>
              <w:t>N° de Integrantes</w:t>
            </w:r>
          </w:p>
        </w:tc>
      </w:tr>
      <w:tr w:rsidR="0075652E" w14:paraId="4B4F4DFF" w14:textId="77777777">
        <w:tc>
          <w:tcPr>
            <w:tcW w:w="2760" w:type="dxa"/>
            <w:shd w:val="clear" w:color="auto" w:fill="auto"/>
            <w:tcMar>
              <w:top w:w="100" w:type="dxa"/>
              <w:left w:w="100" w:type="dxa"/>
              <w:bottom w:w="100" w:type="dxa"/>
              <w:right w:w="100" w:type="dxa"/>
            </w:tcMar>
          </w:tcPr>
          <w:p w14:paraId="5BDA8CED" w14:textId="77777777" w:rsidR="0075652E" w:rsidRDefault="007E73F3">
            <w:pPr>
              <w:widowControl w:val="0"/>
              <w:spacing w:line="240" w:lineRule="auto"/>
              <w:ind w:left="0"/>
            </w:pPr>
            <w:r>
              <w:t xml:space="preserve"> Programador</w:t>
            </w:r>
          </w:p>
        </w:tc>
        <w:tc>
          <w:tcPr>
            <w:tcW w:w="2955" w:type="dxa"/>
            <w:shd w:val="clear" w:color="auto" w:fill="auto"/>
            <w:tcMar>
              <w:top w:w="100" w:type="dxa"/>
              <w:left w:w="100" w:type="dxa"/>
              <w:bottom w:w="100" w:type="dxa"/>
              <w:right w:w="100" w:type="dxa"/>
            </w:tcMar>
          </w:tcPr>
          <w:p w14:paraId="6A5D56EF" w14:textId="77777777" w:rsidR="0075652E" w:rsidRDefault="007E73F3">
            <w:pPr>
              <w:widowControl w:val="0"/>
              <w:spacing w:line="240" w:lineRule="auto"/>
              <w:ind w:left="0"/>
              <w:jc w:val="center"/>
            </w:pPr>
            <w:r>
              <w:t>7.000 CLP</w:t>
            </w:r>
          </w:p>
        </w:tc>
        <w:tc>
          <w:tcPr>
            <w:tcW w:w="3105" w:type="dxa"/>
            <w:shd w:val="clear" w:color="auto" w:fill="auto"/>
            <w:tcMar>
              <w:top w:w="100" w:type="dxa"/>
              <w:left w:w="100" w:type="dxa"/>
              <w:bottom w:w="100" w:type="dxa"/>
              <w:right w:w="100" w:type="dxa"/>
            </w:tcMar>
          </w:tcPr>
          <w:p w14:paraId="19DCEBD0" w14:textId="77777777" w:rsidR="0075652E" w:rsidRDefault="007E73F3">
            <w:pPr>
              <w:widowControl w:val="0"/>
              <w:spacing w:line="240" w:lineRule="auto"/>
              <w:ind w:left="0"/>
              <w:jc w:val="center"/>
            </w:pPr>
            <w:r>
              <w:t>4</w:t>
            </w:r>
          </w:p>
        </w:tc>
      </w:tr>
      <w:tr w:rsidR="0075652E" w14:paraId="380F2C75" w14:textId="77777777">
        <w:tc>
          <w:tcPr>
            <w:tcW w:w="2760" w:type="dxa"/>
            <w:shd w:val="clear" w:color="auto" w:fill="auto"/>
            <w:tcMar>
              <w:top w:w="100" w:type="dxa"/>
              <w:left w:w="100" w:type="dxa"/>
              <w:bottom w:w="100" w:type="dxa"/>
              <w:right w:w="100" w:type="dxa"/>
            </w:tcMar>
          </w:tcPr>
          <w:p w14:paraId="3C701BC2" w14:textId="77777777" w:rsidR="0075652E" w:rsidRDefault="007E73F3">
            <w:pPr>
              <w:widowControl w:val="0"/>
              <w:spacing w:line="240" w:lineRule="auto"/>
              <w:ind w:left="0"/>
            </w:pPr>
            <w:r>
              <w:t>Diseñador</w:t>
            </w:r>
          </w:p>
        </w:tc>
        <w:tc>
          <w:tcPr>
            <w:tcW w:w="2955" w:type="dxa"/>
            <w:shd w:val="clear" w:color="auto" w:fill="auto"/>
            <w:tcMar>
              <w:top w:w="100" w:type="dxa"/>
              <w:left w:w="100" w:type="dxa"/>
              <w:bottom w:w="100" w:type="dxa"/>
              <w:right w:w="100" w:type="dxa"/>
            </w:tcMar>
          </w:tcPr>
          <w:p w14:paraId="33E5BF70" w14:textId="77777777" w:rsidR="0075652E" w:rsidRDefault="007E73F3">
            <w:pPr>
              <w:widowControl w:val="0"/>
              <w:spacing w:line="240" w:lineRule="auto"/>
              <w:ind w:left="0"/>
              <w:jc w:val="center"/>
            </w:pPr>
            <w:r>
              <w:t>5.000 CLP</w:t>
            </w:r>
          </w:p>
        </w:tc>
        <w:tc>
          <w:tcPr>
            <w:tcW w:w="3105" w:type="dxa"/>
            <w:shd w:val="clear" w:color="auto" w:fill="auto"/>
            <w:tcMar>
              <w:top w:w="100" w:type="dxa"/>
              <w:left w:w="100" w:type="dxa"/>
              <w:bottom w:w="100" w:type="dxa"/>
              <w:right w:w="100" w:type="dxa"/>
            </w:tcMar>
          </w:tcPr>
          <w:p w14:paraId="0FEDFCFD" w14:textId="77777777" w:rsidR="0075652E" w:rsidRDefault="007E73F3">
            <w:pPr>
              <w:widowControl w:val="0"/>
              <w:spacing w:line="240" w:lineRule="auto"/>
              <w:ind w:left="0"/>
              <w:jc w:val="center"/>
            </w:pPr>
            <w:r>
              <w:t>2</w:t>
            </w:r>
          </w:p>
        </w:tc>
      </w:tr>
      <w:tr w:rsidR="0075652E" w14:paraId="33FE6BA7" w14:textId="77777777">
        <w:tc>
          <w:tcPr>
            <w:tcW w:w="2760" w:type="dxa"/>
            <w:shd w:val="clear" w:color="auto" w:fill="auto"/>
            <w:tcMar>
              <w:top w:w="100" w:type="dxa"/>
              <w:left w:w="100" w:type="dxa"/>
              <w:bottom w:w="100" w:type="dxa"/>
              <w:right w:w="100" w:type="dxa"/>
            </w:tcMar>
          </w:tcPr>
          <w:p w14:paraId="39296756" w14:textId="77777777" w:rsidR="0075652E" w:rsidRDefault="007E73F3">
            <w:pPr>
              <w:widowControl w:val="0"/>
              <w:spacing w:line="240" w:lineRule="auto"/>
              <w:ind w:left="0"/>
            </w:pPr>
            <w:r>
              <w:t>Líder</w:t>
            </w:r>
          </w:p>
        </w:tc>
        <w:tc>
          <w:tcPr>
            <w:tcW w:w="2955" w:type="dxa"/>
            <w:shd w:val="clear" w:color="auto" w:fill="auto"/>
            <w:tcMar>
              <w:top w:w="100" w:type="dxa"/>
              <w:left w:w="100" w:type="dxa"/>
              <w:bottom w:w="100" w:type="dxa"/>
              <w:right w:w="100" w:type="dxa"/>
            </w:tcMar>
          </w:tcPr>
          <w:p w14:paraId="046E1820" w14:textId="77777777" w:rsidR="0075652E" w:rsidRDefault="007E73F3">
            <w:pPr>
              <w:widowControl w:val="0"/>
              <w:spacing w:line="240" w:lineRule="auto"/>
              <w:ind w:left="0"/>
              <w:jc w:val="center"/>
            </w:pPr>
            <w:r>
              <w:t>6.000 CLP</w:t>
            </w:r>
          </w:p>
        </w:tc>
        <w:tc>
          <w:tcPr>
            <w:tcW w:w="3105" w:type="dxa"/>
            <w:shd w:val="clear" w:color="auto" w:fill="auto"/>
            <w:tcMar>
              <w:top w:w="100" w:type="dxa"/>
              <w:left w:w="100" w:type="dxa"/>
              <w:bottom w:w="100" w:type="dxa"/>
              <w:right w:w="100" w:type="dxa"/>
            </w:tcMar>
          </w:tcPr>
          <w:p w14:paraId="0EA03ADA" w14:textId="77777777" w:rsidR="0075652E" w:rsidRDefault="007E73F3">
            <w:pPr>
              <w:widowControl w:val="0"/>
              <w:spacing w:line="240" w:lineRule="auto"/>
              <w:ind w:left="0"/>
              <w:jc w:val="center"/>
            </w:pPr>
            <w:r>
              <w:t>1</w:t>
            </w:r>
          </w:p>
        </w:tc>
      </w:tr>
      <w:tr w:rsidR="0075652E" w14:paraId="41CB2166" w14:textId="77777777">
        <w:tc>
          <w:tcPr>
            <w:tcW w:w="2760" w:type="dxa"/>
            <w:shd w:val="clear" w:color="auto" w:fill="auto"/>
            <w:tcMar>
              <w:top w:w="100" w:type="dxa"/>
              <w:left w:w="100" w:type="dxa"/>
              <w:bottom w:w="100" w:type="dxa"/>
              <w:right w:w="100" w:type="dxa"/>
            </w:tcMar>
          </w:tcPr>
          <w:p w14:paraId="4274B0D2" w14:textId="77777777" w:rsidR="0075652E" w:rsidRDefault="007E73F3">
            <w:pPr>
              <w:widowControl w:val="0"/>
              <w:spacing w:line="240" w:lineRule="auto"/>
              <w:ind w:left="0"/>
            </w:pPr>
            <w:r>
              <w:t>Administrador</w:t>
            </w:r>
          </w:p>
        </w:tc>
        <w:tc>
          <w:tcPr>
            <w:tcW w:w="2955" w:type="dxa"/>
            <w:shd w:val="clear" w:color="auto" w:fill="auto"/>
            <w:tcMar>
              <w:top w:w="100" w:type="dxa"/>
              <w:left w:w="100" w:type="dxa"/>
              <w:bottom w:w="100" w:type="dxa"/>
              <w:right w:w="100" w:type="dxa"/>
            </w:tcMar>
          </w:tcPr>
          <w:p w14:paraId="11B04940" w14:textId="77777777" w:rsidR="0075652E" w:rsidRDefault="007E73F3">
            <w:pPr>
              <w:widowControl w:val="0"/>
              <w:spacing w:line="240" w:lineRule="auto"/>
              <w:ind w:left="0"/>
              <w:jc w:val="center"/>
            </w:pPr>
            <w:r>
              <w:t>6.000 CLP</w:t>
            </w:r>
          </w:p>
        </w:tc>
        <w:tc>
          <w:tcPr>
            <w:tcW w:w="3105" w:type="dxa"/>
            <w:shd w:val="clear" w:color="auto" w:fill="auto"/>
            <w:tcMar>
              <w:top w:w="100" w:type="dxa"/>
              <w:left w:w="100" w:type="dxa"/>
              <w:bottom w:w="100" w:type="dxa"/>
              <w:right w:w="100" w:type="dxa"/>
            </w:tcMar>
          </w:tcPr>
          <w:p w14:paraId="32F6D160" w14:textId="77777777" w:rsidR="0075652E" w:rsidRDefault="007E73F3">
            <w:pPr>
              <w:widowControl w:val="0"/>
              <w:spacing w:line="240" w:lineRule="auto"/>
              <w:ind w:left="0"/>
              <w:jc w:val="center"/>
            </w:pPr>
            <w:r>
              <w:t>1</w:t>
            </w:r>
          </w:p>
        </w:tc>
      </w:tr>
    </w:tbl>
    <w:p w14:paraId="28CD1182" w14:textId="77777777" w:rsidR="0075652E" w:rsidRDefault="0075652E">
      <w:pPr>
        <w:ind w:left="0"/>
        <w:jc w:val="both"/>
      </w:pPr>
    </w:p>
    <w:p w14:paraId="5E257EB1" w14:textId="77777777" w:rsidR="0075652E" w:rsidRDefault="0075652E">
      <w:pPr>
        <w:ind w:left="0"/>
        <w:jc w:val="both"/>
      </w:pPr>
    </w:p>
    <w:p w14:paraId="5F7A3DAA" w14:textId="77777777" w:rsidR="0075652E" w:rsidRDefault="0075652E">
      <w:pPr>
        <w:ind w:left="0"/>
        <w:jc w:val="both"/>
      </w:pPr>
    </w:p>
    <w:p w14:paraId="6F9C9C24" w14:textId="77777777" w:rsidR="0075652E" w:rsidRDefault="0075652E">
      <w:pPr>
        <w:ind w:left="0"/>
        <w:jc w:val="both"/>
      </w:pPr>
    </w:p>
    <w:p w14:paraId="661EF4CE" w14:textId="77777777" w:rsidR="0075652E" w:rsidRDefault="0075652E">
      <w:pPr>
        <w:ind w:left="0"/>
        <w:jc w:val="both"/>
      </w:pPr>
    </w:p>
    <w:p w14:paraId="4CA27A0C" w14:textId="77777777" w:rsidR="0075652E" w:rsidRDefault="0075652E">
      <w:pPr>
        <w:ind w:left="0"/>
        <w:jc w:val="both"/>
      </w:pPr>
    </w:p>
    <w:p w14:paraId="1030F7D4" w14:textId="77777777" w:rsidR="0075652E" w:rsidRDefault="007E73F3">
      <w:pPr>
        <w:ind w:left="0"/>
        <w:jc w:val="both"/>
      </w:pPr>
      <w:r>
        <w:t>En esta tabla se mostrará las horas que se trabajaran para realizar el proyecto.</w:t>
      </w:r>
    </w:p>
    <w:p w14:paraId="41A02ED9" w14:textId="77777777" w:rsidR="0075652E" w:rsidRDefault="007E73F3">
      <w:pPr>
        <w:ind w:left="0"/>
        <w:jc w:val="both"/>
      </w:pPr>
      <w:r>
        <w:t xml:space="preserve">Tabla 2: </w:t>
      </w:r>
    </w:p>
    <w:tbl>
      <w:tblPr>
        <w:tblStyle w:val="a7"/>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485"/>
      </w:tblGrid>
      <w:tr w:rsidR="0075652E" w14:paraId="52E7407D" w14:textId="77777777">
        <w:tc>
          <w:tcPr>
            <w:tcW w:w="4500" w:type="dxa"/>
            <w:shd w:val="clear" w:color="auto" w:fill="7FBCD2"/>
            <w:tcMar>
              <w:top w:w="100" w:type="dxa"/>
              <w:left w:w="100" w:type="dxa"/>
              <w:bottom w:w="100" w:type="dxa"/>
              <w:right w:w="100" w:type="dxa"/>
            </w:tcMar>
          </w:tcPr>
          <w:p w14:paraId="39320277" w14:textId="77777777" w:rsidR="0075652E" w:rsidRDefault="007E73F3">
            <w:pPr>
              <w:widowControl w:val="0"/>
              <w:spacing w:line="240" w:lineRule="auto"/>
              <w:ind w:left="0"/>
              <w:jc w:val="center"/>
            </w:pPr>
            <w:r>
              <w:t>Rol</w:t>
            </w:r>
          </w:p>
        </w:tc>
        <w:tc>
          <w:tcPr>
            <w:tcW w:w="4485" w:type="dxa"/>
            <w:shd w:val="clear" w:color="auto" w:fill="7FBCD2"/>
            <w:tcMar>
              <w:top w:w="100" w:type="dxa"/>
              <w:left w:w="100" w:type="dxa"/>
              <w:bottom w:w="100" w:type="dxa"/>
              <w:right w:w="100" w:type="dxa"/>
            </w:tcMar>
          </w:tcPr>
          <w:p w14:paraId="4E955B95" w14:textId="77777777" w:rsidR="0075652E" w:rsidRDefault="007E73F3">
            <w:pPr>
              <w:widowControl w:val="0"/>
              <w:spacing w:line="240" w:lineRule="auto"/>
              <w:ind w:left="0"/>
              <w:jc w:val="center"/>
            </w:pPr>
            <w:r>
              <w:t>Horas por semana</w:t>
            </w:r>
          </w:p>
        </w:tc>
      </w:tr>
      <w:tr w:rsidR="0075652E" w14:paraId="17BDE5FA" w14:textId="77777777">
        <w:tc>
          <w:tcPr>
            <w:tcW w:w="4500" w:type="dxa"/>
            <w:shd w:val="clear" w:color="auto" w:fill="auto"/>
            <w:tcMar>
              <w:top w:w="100" w:type="dxa"/>
              <w:left w:w="100" w:type="dxa"/>
              <w:bottom w:w="100" w:type="dxa"/>
              <w:right w:w="100" w:type="dxa"/>
            </w:tcMar>
          </w:tcPr>
          <w:p w14:paraId="0CA1E1B1" w14:textId="77777777" w:rsidR="0075652E" w:rsidRDefault="007E73F3">
            <w:pPr>
              <w:widowControl w:val="0"/>
              <w:spacing w:line="240" w:lineRule="auto"/>
              <w:ind w:left="0"/>
            </w:pPr>
            <w:r>
              <w:lastRenderedPageBreak/>
              <w:t>Programador</w:t>
            </w:r>
          </w:p>
        </w:tc>
        <w:tc>
          <w:tcPr>
            <w:tcW w:w="4485" w:type="dxa"/>
            <w:shd w:val="clear" w:color="auto" w:fill="auto"/>
            <w:tcMar>
              <w:top w:w="100" w:type="dxa"/>
              <w:left w:w="100" w:type="dxa"/>
              <w:bottom w:w="100" w:type="dxa"/>
              <w:right w:w="100" w:type="dxa"/>
            </w:tcMar>
          </w:tcPr>
          <w:p w14:paraId="395BF474" w14:textId="77777777" w:rsidR="0075652E" w:rsidRDefault="007E73F3">
            <w:pPr>
              <w:widowControl w:val="0"/>
              <w:spacing w:line="240" w:lineRule="auto"/>
              <w:ind w:left="0"/>
              <w:jc w:val="center"/>
            </w:pPr>
            <w:r>
              <w:t>4</w:t>
            </w:r>
          </w:p>
        </w:tc>
      </w:tr>
      <w:tr w:rsidR="0075652E" w14:paraId="0B98C3CD" w14:textId="77777777">
        <w:tc>
          <w:tcPr>
            <w:tcW w:w="4500" w:type="dxa"/>
            <w:shd w:val="clear" w:color="auto" w:fill="auto"/>
            <w:tcMar>
              <w:top w:w="100" w:type="dxa"/>
              <w:left w:w="100" w:type="dxa"/>
              <w:bottom w:w="100" w:type="dxa"/>
              <w:right w:w="100" w:type="dxa"/>
            </w:tcMar>
          </w:tcPr>
          <w:p w14:paraId="6B2C6782" w14:textId="77777777" w:rsidR="0075652E" w:rsidRDefault="007E73F3">
            <w:pPr>
              <w:widowControl w:val="0"/>
              <w:spacing w:line="240" w:lineRule="auto"/>
              <w:ind w:left="0"/>
            </w:pPr>
            <w:r>
              <w:t>Diseñador</w:t>
            </w:r>
          </w:p>
        </w:tc>
        <w:tc>
          <w:tcPr>
            <w:tcW w:w="4485" w:type="dxa"/>
            <w:shd w:val="clear" w:color="auto" w:fill="auto"/>
            <w:tcMar>
              <w:top w:w="100" w:type="dxa"/>
              <w:left w:w="100" w:type="dxa"/>
              <w:bottom w:w="100" w:type="dxa"/>
              <w:right w:w="100" w:type="dxa"/>
            </w:tcMar>
          </w:tcPr>
          <w:p w14:paraId="218BCF34" w14:textId="77777777" w:rsidR="0075652E" w:rsidRDefault="007E73F3">
            <w:pPr>
              <w:widowControl w:val="0"/>
              <w:spacing w:line="240" w:lineRule="auto"/>
              <w:ind w:left="0"/>
              <w:jc w:val="center"/>
            </w:pPr>
            <w:r>
              <w:t>2</w:t>
            </w:r>
          </w:p>
        </w:tc>
      </w:tr>
      <w:tr w:rsidR="0075652E" w14:paraId="1E893465" w14:textId="77777777">
        <w:tc>
          <w:tcPr>
            <w:tcW w:w="4500" w:type="dxa"/>
            <w:shd w:val="clear" w:color="auto" w:fill="auto"/>
            <w:tcMar>
              <w:top w:w="100" w:type="dxa"/>
              <w:left w:w="100" w:type="dxa"/>
              <w:bottom w:w="100" w:type="dxa"/>
              <w:right w:w="100" w:type="dxa"/>
            </w:tcMar>
          </w:tcPr>
          <w:p w14:paraId="7E9C5501" w14:textId="77777777" w:rsidR="0075652E" w:rsidRDefault="007E73F3">
            <w:pPr>
              <w:widowControl w:val="0"/>
              <w:spacing w:line="240" w:lineRule="auto"/>
              <w:ind w:left="0"/>
            </w:pPr>
            <w:r>
              <w:t>Líder</w:t>
            </w:r>
          </w:p>
        </w:tc>
        <w:tc>
          <w:tcPr>
            <w:tcW w:w="4485" w:type="dxa"/>
            <w:shd w:val="clear" w:color="auto" w:fill="auto"/>
            <w:tcMar>
              <w:top w:w="100" w:type="dxa"/>
              <w:left w:w="100" w:type="dxa"/>
              <w:bottom w:w="100" w:type="dxa"/>
              <w:right w:w="100" w:type="dxa"/>
            </w:tcMar>
          </w:tcPr>
          <w:p w14:paraId="4E75F6C8" w14:textId="77777777" w:rsidR="0075652E" w:rsidRDefault="007E73F3">
            <w:pPr>
              <w:widowControl w:val="0"/>
              <w:spacing w:line="240" w:lineRule="auto"/>
              <w:ind w:left="0"/>
              <w:jc w:val="center"/>
            </w:pPr>
            <w:r>
              <w:t>2</w:t>
            </w:r>
          </w:p>
        </w:tc>
      </w:tr>
      <w:tr w:rsidR="0075652E" w14:paraId="34EBB0A0" w14:textId="77777777">
        <w:tc>
          <w:tcPr>
            <w:tcW w:w="4500" w:type="dxa"/>
            <w:shd w:val="clear" w:color="auto" w:fill="auto"/>
            <w:tcMar>
              <w:top w:w="100" w:type="dxa"/>
              <w:left w:w="100" w:type="dxa"/>
              <w:bottom w:w="100" w:type="dxa"/>
              <w:right w:w="100" w:type="dxa"/>
            </w:tcMar>
          </w:tcPr>
          <w:p w14:paraId="10ABC316" w14:textId="77777777" w:rsidR="0075652E" w:rsidRDefault="007E73F3">
            <w:pPr>
              <w:widowControl w:val="0"/>
              <w:spacing w:line="240" w:lineRule="auto"/>
              <w:ind w:left="0"/>
            </w:pPr>
            <w:r>
              <w:t>Administrador</w:t>
            </w:r>
          </w:p>
        </w:tc>
        <w:tc>
          <w:tcPr>
            <w:tcW w:w="4485" w:type="dxa"/>
            <w:shd w:val="clear" w:color="auto" w:fill="auto"/>
            <w:tcMar>
              <w:top w:w="100" w:type="dxa"/>
              <w:left w:w="100" w:type="dxa"/>
              <w:bottom w:w="100" w:type="dxa"/>
              <w:right w:w="100" w:type="dxa"/>
            </w:tcMar>
          </w:tcPr>
          <w:p w14:paraId="2867E5E8" w14:textId="77777777" w:rsidR="0075652E" w:rsidRDefault="007E73F3">
            <w:pPr>
              <w:widowControl w:val="0"/>
              <w:spacing w:line="240" w:lineRule="auto"/>
              <w:ind w:left="0"/>
              <w:jc w:val="center"/>
            </w:pPr>
            <w:r>
              <w:t>2</w:t>
            </w:r>
          </w:p>
        </w:tc>
      </w:tr>
    </w:tbl>
    <w:p w14:paraId="50E3BE92" w14:textId="77777777" w:rsidR="0075652E" w:rsidRDefault="007E73F3">
      <w:pPr>
        <w:ind w:left="0"/>
      </w:pPr>
      <w:r>
        <w:tab/>
      </w:r>
      <w:r>
        <w:tab/>
      </w:r>
      <w:r>
        <w:tab/>
      </w:r>
      <w:r>
        <w:tab/>
      </w:r>
      <w:r>
        <w:tab/>
      </w:r>
      <w:r>
        <w:tab/>
      </w:r>
    </w:p>
    <w:p w14:paraId="4C12B5B7" w14:textId="77777777" w:rsidR="0075652E" w:rsidRDefault="0075652E">
      <w:pPr>
        <w:ind w:left="0"/>
      </w:pPr>
    </w:p>
    <w:p w14:paraId="04D1FCAF" w14:textId="77777777" w:rsidR="0075652E" w:rsidRDefault="007E73F3">
      <w:pPr>
        <w:ind w:left="0"/>
      </w:pPr>
      <w:r>
        <w:t>A continuación se hará la estimación de costo semanal con respeto a la tabla 2 y los precios se sacan de la tabla 1.</w:t>
      </w:r>
    </w:p>
    <w:p w14:paraId="06D778D4" w14:textId="77777777" w:rsidR="0075652E" w:rsidRDefault="007E73F3">
      <w:pPr>
        <w:ind w:left="0"/>
      </w:pPr>
      <w:r>
        <w:t>Tabla 3:</w:t>
      </w:r>
    </w:p>
    <w:tbl>
      <w:tblPr>
        <w:tblStyle w:val="a8"/>
        <w:tblW w:w="901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2"/>
        <w:gridCol w:w="2252"/>
        <w:gridCol w:w="2253"/>
        <w:gridCol w:w="2253"/>
      </w:tblGrid>
      <w:tr w:rsidR="0075652E" w14:paraId="2A5FC952" w14:textId="77777777">
        <w:tc>
          <w:tcPr>
            <w:tcW w:w="2252" w:type="dxa"/>
            <w:shd w:val="clear" w:color="auto" w:fill="7FBCD2"/>
            <w:tcMar>
              <w:top w:w="100" w:type="dxa"/>
              <w:left w:w="100" w:type="dxa"/>
              <w:bottom w:w="100" w:type="dxa"/>
              <w:right w:w="100" w:type="dxa"/>
            </w:tcMar>
          </w:tcPr>
          <w:p w14:paraId="134319C9" w14:textId="77777777" w:rsidR="0075652E" w:rsidRDefault="007E73F3">
            <w:pPr>
              <w:widowControl w:val="0"/>
              <w:spacing w:line="240" w:lineRule="auto"/>
              <w:ind w:left="0"/>
              <w:jc w:val="center"/>
            </w:pPr>
            <w:r>
              <w:t>Responsable</w:t>
            </w:r>
          </w:p>
        </w:tc>
        <w:tc>
          <w:tcPr>
            <w:tcW w:w="2252" w:type="dxa"/>
            <w:shd w:val="clear" w:color="auto" w:fill="7FBCD2"/>
            <w:tcMar>
              <w:top w:w="100" w:type="dxa"/>
              <w:left w:w="100" w:type="dxa"/>
              <w:bottom w:w="100" w:type="dxa"/>
              <w:right w:w="100" w:type="dxa"/>
            </w:tcMar>
          </w:tcPr>
          <w:p w14:paraId="1040F369" w14:textId="77777777" w:rsidR="0075652E" w:rsidRDefault="007E73F3">
            <w:pPr>
              <w:widowControl w:val="0"/>
              <w:spacing w:line="240" w:lineRule="auto"/>
              <w:ind w:left="0"/>
              <w:jc w:val="center"/>
            </w:pPr>
            <w:r>
              <w:t>Rol (es)</w:t>
            </w:r>
          </w:p>
        </w:tc>
        <w:tc>
          <w:tcPr>
            <w:tcW w:w="2252" w:type="dxa"/>
            <w:shd w:val="clear" w:color="auto" w:fill="7FBCD2"/>
            <w:tcMar>
              <w:top w:w="100" w:type="dxa"/>
              <w:left w:w="100" w:type="dxa"/>
              <w:bottom w:w="100" w:type="dxa"/>
              <w:right w:w="100" w:type="dxa"/>
            </w:tcMar>
          </w:tcPr>
          <w:p w14:paraId="26C6D03F" w14:textId="77777777" w:rsidR="0075652E" w:rsidRDefault="007E73F3">
            <w:pPr>
              <w:widowControl w:val="0"/>
              <w:spacing w:line="240" w:lineRule="auto"/>
              <w:ind w:left="0"/>
              <w:jc w:val="center"/>
            </w:pPr>
            <w:r>
              <w:t xml:space="preserve">Horas totales por semana </w:t>
            </w:r>
          </w:p>
        </w:tc>
        <w:tc>
          <w:tcPr>
            <w:tcW w:w="2252" w:type="dxa"/>
            <w:shd w:val="clear" w:color="auto" w:fill="7FBCD2"/>
            <w:tcMar>
              <w:top w:w="100" w:type="dxa"/>
              <w:left w:w="100" w:type="dxa"/>
              <w:bottom w:w="100" w:type="dxa"/>
              <w:right w:w="100" w:type="dxa"/>
            </w:tcMar>
          </w:tcPr>
          <w:p w14:paraId="342FD735" w14:textId="77777777" w:rsidR="0075652E" w:rsidRDefault="007E73F3">
            <w:pPr>
              <w:widowControl w:val="0"/>
              <w:spacing w:line="240" w:lineRule="auto"/>
              <w:ind w:left="0"/>
              <w:jc w:val="center"/>
            </w:pPr>
            <w:r>
              <w:t>Costo Total por semana</w:t>
            </w:r>
          </w:p>
        </w:tc>
      </w:tr>
      <w:tr w:rsidR="0075652E" w14:paraId="68093D26" w14:textId="77777777">
        <w:tc>
          <w:tcPr>
            <w:tcW w:w="2252" w:type="dxa"/>
            <w:shd w:val="clear" w:color="auto" w:fill="auto"/>
            <w:tcMar>
              <w:top w:w="100" w:type="dxa"/>
              <w:left w:w="100" w:type="dxa"/>
              <w:bottom w:w="100" w:type="dxa"/>
              <w:right w:w="100" w:type="dxa"/>
            </w:tcMar>
          </w:tcPr>
          <w:p w14:paraId="37BB2A0D" w14:textId="77777777" w:rsidR="0075652E" w:rsidRDefault="007E73F3">
            <w:pPr>
              <w:widowControl w:val="0"/>
              <w:spacing w:line="240" w:lineRule="auto"/>
              <w:ind w:left="0"/>
            </w:pPr>
            <w:proofErr w:type="spellStart"/>
            <w:r>
              <w:t>Anibal</w:t>
            </w:r>
            <w:proofErr w:type="spellEnd"/>
            <w:r>
              <w:t xml:space="preserve"> Laura</w:t>
            </w:r>
          </w:p>
        </w:tc>
        <w:tc>
          <w:tcPr>
            <w:tcW w:w="2252" w:type="dxa"/>
            <w:shd w:val="clear" w:color="auto" w:fill="auto"/>
            <w:tcMar>
              <w:top w:w="100" w:type="dxa"/>
              <w:left w:w="100" w:type="dxa"/>
              <w:bottom w:w="100" w:type="dxa"/>
              <w:right w:w="100" w:type="dxa"/>
            </w:tcMar>
          </w:tcPr>
          <w:p w14:paraId="224917B4" w14:textId="77777777" w:rsidR="0075652E" w:rsidRDefault="007E73F3">
            <w:pPr>
              <w:widowControl w:val="0"/>
              <w:spacing w:line="240" w:lineRule="auto"/>
              <w:ind w:left="0"/>
              <w:jc w:val="center"/>
            </w:pPr>
            <w:r>
              <w:t>programador, Administrador</w:t>
            </w:r>
          </w:p>
        </w:tc>
        <w:tc>
          <w:tcPr>
            <w:tcW w:w="2252" w:type="dxa"/>
            <w:shd w:val="clear" w:color="auto" w:fill="auto"/>
            <w:tcMar>
              <w:top w:w="100" w:type="dxa"/>
              <w:left w:w="100" w:type="dxa"/>
              <w:bottom w:w="100" w:type="dxa"/>
              <w:right w:w="100" w:type="dxa"/>
            </w:tcMar>
          </w:tcPr>
          <w:p w14:paraId="691F2C34" w14:textId="77777777" w:rsidR="0075652E" w:rsidRDefault="007E73F3">
            <w:pPr>
              <w:widowControl w:val="0"/>
              <w:spacing w:line="240" w:lineRule="auto"/>
              <w:ind w:left="0"/>
              <w:jc w:val="center"/>
            </w:pPr>
            <w:r>
              <w:t>5</w:t>
            </w:r>
          </w:p>
        </w:tc>
        <w:tc>
          <w:tcPr>
            <w:tcW w:w="2252" w:type="dxa"/>
            <w:shd w:val="clear" w:color="auto" w:fill="auto"/>
            <w:tcMar>
              <w:top w:w="100" w:type="dxa"/>
              <w:left w:w="100" w:type="dxa"/>
              <w:bottom w:w="100" w:type="dxa"/>
              <w:right w:w="100" w:type="dxa"/>
            </w:tcMar>
          </w:tcPr>
          <w:p w14:paraId="6BEFC298" w14:textId="77777777" w:rsidR="0075652E" w:rsidRDefault="007E73F3">
            <w:pPr>
              <w:widowControl w:val="0"/>
              <w:spacing w:line="240" w:lineRule="auto"/>
              <w:ind w:left="0"/>
              <w:jc w:val="center"/>
            </w:pPr>
            <w:r>
              <w:t>40.000 CLP</w:t>
            </w:r>
          </w:p>
        </w:tc>
      </w:tr>
      <w:tr w:rsidR="0075652E" w14:paraId="4BDD9F0F" w14:textId="77777777">
        <w:tc>
          <w:tcPr>
            <w:tcW w:w="2252" w:type="dxa"/>
            <w:shd w:val="clear" w:color="auto" w:fill="auto"/>
            <w:tcMar>
              <w:top w:w="100" w:type="dxa"/>
              <w:left w:w="100" w:type="dxa"/>
              <w:bottom w:w="100" w:type="dxa"/>
              <w:right w:w="100" w:type="dxa"/>
            </w:tcMar>
          </w:tcPr>
          <w:p w14:paraId="457BC56D" w14:textId="77777777" w:rsidR="0075652E" w:rsidRDefault="007E73F3">
            <w:pPr>
              <w:widowControl w:val="0"/>
              <w:spacing w:line="240" w:lineRule="auto"/>
              <w:ind w:left="0"/>
            </w:pPr>
            <w:r>
              <w:t xml:space="preserve">Rodrigo </w:t>
            </w:r>
            <w:proofErr w:type="spellStart"/>
            <w:r>
              <w:t>Suaña</w:t>
            </w:r>
            <w:proofErr w:type="spellEnd"/>
          </w:p>
        </w:tc>
        <w:tc>
          <w:tcPr>
            <w:tcW w:w="2252" w:type="dxa"/>
            <w:shd w:val="clear" w:color="auto" w:fill="auto"/>
            <w:tcMar>
              <w:top w:w="100" w:type="dxa"/>
              <w:left w:w="100" w:type="dxa"/>
              <w:bottom w:w="100" w:type="dxa"/>
              <w:right w:w="100" w:type="dxa"/>
            </w:tcMar>
          </w:tcPr>
          <w:p w14:paraId="3851D2A5" w14:textId="77777777" w:rsidR="0075652E" w:rsidRDefault="007E73F3">
            <w:pPr>
              <w:widowControl w:val="0"/>
              <w:spacing w:line="240" w:lineRule="auto"/>
              <w:ind w:left="0"/>
              <w:jc w:val="center"/>
            </w:pPr>
            <w:r>
              <w:t>programador, Líder</w:t>
            </w:r>
          </w:p>
        </w:tc>
        <w:tc>
          <w:tcPr>
            <w:tcW w:w="2252" w:type="dxa"/>
            <w:shd w:val="clear" w:color="auto" w:fill="auto"/>
            <w:tcMar>
              <w:top w:w="100" w:type="dxa"/>
              <w:left w:w="100" w:type="dxa"/>
              <w:bottom w:w="100" w:type="dxa"/>
              <w:right w:w="100" w:type="dxa"/>
            </w:tcMar>
          </w:tcPr>
          <w:p w14:paraId="360ADAEF" w14:textId="77777777" w:rsidR="0075652E" w:rsidRDefault="007E73F3">
            <w:pPr>
              <w:widowControl w:val="0"/>
              <w:spacing w:line="240" w:lineRule="auto"/>
              <w:ind w:left="0"/>
              <w:jc w:val="center"/>
            </w:pPr>
            <w:r>
              <w:t>6</w:t>
            </w:r>
          </w:p>
        </w:tc>
        <w:tc>
          <w:tcPr>
            <w:tcW w:w="2252" w:type="dxa"/>
            <w:shd w:val="clear" w:color="auto" w:fill="auto"/>
            <w:tcMar>
              <w:top w:w="100" w:type="dxa"/>
              <w:left w:w="100" w:type="dxa"/>
              <w:bottom w:w="100" w:type="dxa"/>
              <w:right w:w="100" w:type="dxa"/>
            </w:tcMar>
          </w:tcPr>
          <w:p w14:paraId="597DD83E" w14:textId="77777777" w:rsidR="0075652E" w:rsidRDefault="007E73F3">
            <w:pPr>
              <w:widowControl w:val="0"/>
              <w:spacing w:line="240" w:lineRule="auto"/>
              <w:ind w:left="0"/>
              <w:jc w:val="center"/>
            </w:pPr>
            <w:r>
              <w:t>40.000 CLP</w:t>
            </w:r>
          </w:p>
        </w:tc>
      </w:tr>
      <w:tr w:rsidR="0075652E" w14:paraId="6AF16BBB" w14:textId="77777777">
        <w:tc>
          <w:tcPr>
            <w:tcW w:w="2252" w:type="dxa"/>
            <w:shd w:val="clear" w:color="auto" w:fill="auto"/>
            <w:tcMar>
              <w:top w:w="100" w:type="dxa"/>
              <w:left w:w="100" w:type="dxa"/>
              <w:bottom w:w="100" w:type="dxa"/>
              <w:right w:w="100" w:type="dxa"/>
            </w:tcMar>
          </w:tcPr>
          <w:p w14:paraId="102BE8CE" w14:textId="77777777" w:rsidR="0075652E" w:rsidRDefault="007E73F3">
            <w:pPr>
              <w:widowControl w:val="0"/>
              <w:spacing w:line="240" w:lineRule="auto"/>
              <w:ind w:left="0"/>
            </w:pPr>
            <w:r>
              <w:t>Mauricio Benavides</w:t>
            </w:r>
          </w:p>
        </w:tc>
        <w:tc>
          <w:tcPr>
            <w:tcW w:w="2252" w:type="dxa"/>
            <w:shd w:val="clear" w:color="auto" w:fill="auto"/>
            <w:tcMar>
              <w:top w:w="100" w:type="dxa"/>
              <w:left w:w="100" w:type="dxa"/>
              <w:bottom w:w="100" w:type="dxa"/>
              <w:right w:w="100" w:type="dxa"/>
            </w:tcMar>
          </w:tcPr>
          <w:p w14:paraId="7F8EDEF4" w14:textId="77777777" w:rsidR="0075652E" w:rsidRDefault="007E73F3">
            <w:pPr>
              <w:widowControl w:val="0"/>
              <w:spacing w:line="240" w:lineRule="auto"/>
              <w:ind w:left="0"/>
              <w:jc w:val="center"/>
            </w:pPr>
            <w:r>
              <w:t>programador, diseñador</w:t>
            </w:r>
          </w:p>
        </w:tc>
        <w:tc>
          <w:tcPr>
            <w:tcW w:w="2252" w:type="dxa"/>
            <w:shd w:val="clear" w:color="auto" w:fill="auto"/>
            <w:tcMar>
              <w:top w:w="100" w:type="dxa"/>
              <w:left w:w="100" w:type="dxa"/>
              <w:bottom w:w="100" w:type="dxa"/>
              <w:right w:w="100" w:type="dxa"/>
            </w:tcMar>
          </w:tcPr>
          <w:p w14:paraId="270C38B8" w14:textId="77777777" w:rsidR="0075652E" w:rsidRDefault="007E73F3">
            <w:pPr>
              <w:widowControl w:val="0"/>
              <w:spacing w:line="240" w:lineRule="auto"/>
              <w:ind w:left="0"/>
              <w:jc w:val="center"/>
            </w:pPr>
            <w:r>
              <w:t>6</w:t>
            </w:r>
          </w:p>
        </w:tc>
        <w:tc>
          <w:tcPr>
            <w:tcW w:w="2252" w:type="dxa"/>
            <w:shd w:val="clear" w:color="auto" w:fill="auto"/>
            <w:tcMar>
              <w:top w:w="100" w:type="dxa"/>
              <w:left w:w="100" w:type="dxa"/>
              <w:bottom w:w="100" w:type="dxa"/>
              <w:right w:w="100" w:type="dxa"/>
            </w:tcMar>
          </w:tcPr>
          <w:p w14:paraId="1AE8AAE9" w14:textId="77777777" w:rsidR="0075652E" w:rsidRDefault="007E73F3">
            <w:pPr>
              <w:widowControl w:val="0"/>
              <w:spacing w:line="240" w:lineRule="auto"/>
              <w:ind w:left="0"/>
              <w:jc w:val="center"/>
            </w:pPr>
            <w:r>
              <w:t>38.000 CLP</w:t>
            </w:r>
          </w:p>
        </w:tc>
      </w:tr>
      <w:tr w:rsidR="0075652E" w14:paraId="2EB18868" w14:textId="77777777">
        <w:tc>
          <w:tcPr>
            <w:tcW w:w="2252" w:type="dxa"/>
            <w:shd w:val="clear" w:color="auto" w:fill="auto"/>
            <w:tcMar>
              <w:top w:w="100" w:type="dxa"/>
              <w:left w:w="100" w:type="dxa"/>
              <w:bottom w:w="100" w:type="dxa"/>
              <w:right w:w="100" w:type="dxa"/>
            </w:tcMar>
          </w:tcPr>
          <w:p w14:paraId="4ABEE2E3" w14:textId="77777777" w:rsidR="0075652E" w:rsidRDefault="007E73F3">
            <w:pPr>
              <w:widowControl w:val="0"/>
              <w:spacing w:line="240" w:lineRule="auto"/>
              <w:ind w:left="0"/>
            </w:pPr>
            <w:r>
              <w:t xml:space="preserve">Felipe </w:t>
            </w:r>
            <w:proofErr w:type="spellStart"/>
            <w:r>
              <w:t>Crispin</w:t>
            </w:r>
            <w:proofErr w:type="spellEnd"/>
          </w:p>
        </w:tc>
        <w:tc>
          <w:tcPr>
            <w:tcW w:w="2252" w:type="dxa"/>
            <w:shd w:val="clear" w:color="auto" w:fill="auto"/>
            <w:tcMar>
              <w:top w:w="100" w:type="dxa"/>
              <w:left w:w="100" w:type="dxa"/>
              <w:bottom w:w="100" w:type="dxa"/>
              <w:right w:w="100" w:type="dxa"/>
            </w:tcMar>
          </w:tcPr>
          <w:p w14:paraId="18130558" w14:textId="77777777" w:rsidR="0075652E" w:rsidRDefault="007E73F3">
            <w:pPr>
              <w:widowControl w:val="0"/>
              <w:spacing w:line="240" w:lineRule="auto"/>
              <w:ind w:left="0"/>
              <w:jc w:val="center"/>
            </w:pPr>
            <w:r>
              <w:t>programador, diseñador</w:t>
            </w:r>
          </w:p>
        </w:tc>
        <w:tc>
          <w:tcPr>
            <w:tcW w:w="2252" w:type="dxa"/>
            <w:shd w:val="clear" w:color="auto" w:fill="auto"/>
            <w:tcMar>
              <w:top w:w="100" w:type="dxa"/>
              <w:left w:w="100" w:type="dxa"/>
              <w:bottom w:w="100" w:type="dxa"/>
              <w:right w:w="100" w:type="dxa"/>
            </w:tcMar>
          </w:tcPr>
          <w:p w14:paraId="2CC0C382" w14:textId="77777777" w:rsidR="0075652E" w:rsidRDefault="007E73F3">
            <w:pPr>
              <w:widowControl w:val="0"/>
              <w:spacing w:line="240" w:lineRule="auto"/>
              <w:ind w:left="0"/>
              <w:jc w:val="center"/>
            </w:pPr>
            <w:r>
              <w:t>6</w:t>
            </w:r>
          </w:p>
        </w:tc>
        <w:tc>
          <w:tcPr>
            <w:tcW w:w="2252" w:type="dxa"/>
            <w:shd w:val="clear" w:color="auto" w:fill="auto"/>
            <w:tcMar>
              <w:top w:w="100" w:type="dxa"/>
              <w:left w:w="100" w:type="dxa"/>
              <w:bottom w:w="100" w:type="dxa"/>
              <w:right w:w="100" w:type="dxa"/>
            </w:tcMar>
          </w:tcPr>
          <w:p w14:paraId="7A191117" w14:textId="77777777" w:rsidR="0075652E" w:rsidRDefault="007E73F3">
            <w:pPr>
              <w:widowControl w:val="0"/>
              <w:spacing w:line="240" w:lineRule="auto"/>
              <w:ind w:left="0"/>
              <w:jc w:val="center"/>
            </w:pPr>
            <w:r>
              <w:t>38.000 CLP</w:t>
            </w:r>
          </w:p>
        </w:tc>
      </w:tr>
      <w:tr w:rsidR="0075652E" w14:paraId="1C9A16AC" w14:textId="77777777">
        <w:trPr>
          <w:trHeight w:val="420"/>
        </w:trPr>
        <w:tc>
          <w:tcPr>
            <w:tcW w:w="6756" w:type="dxa"/>
            <w:gridSpan w:val="3"/>
            <w:shd w:val="clear" w:color="auto" w:fill="auto"/>
            <w:tcMar>
              <w:top w:w="100" w:type="dxa"/>
              <w:left w:w="100" w:type="dxa"/>
              <w:bottom w:w="100" w:type="dxa"/>
              <w:right w:w="100" w:type="dxa"/>
            </w:tcMar>
          </w:tcPr>
          <w:p w14:paraId="6BCACABB" w14:textId="77777777" w:rsidR="0075652E" w:rsidRDefault="007E73F3">
            <w:pPr>
              <w:widowControl w:val="0"/>
              <w:spacing w:line="240" w:lineRule="auto"/>
              <w:ind w:left="0"/>
            </w:pPr>
            <w:r>
              <w:t>Total por equipo semana</w:t>
            </w:r>
          </w:p>
        </w:tc>
        <w:tc>
          <w:tcPr>
            <w:tcW w:w="2252" w:type="dxa"/>
            <w:shd w:val="clear" w:color="auto" w:fill="auto"/>
            <w:tcMar>
              <w:top w:w="100" w:type="dxa"/>
              <w:left w:w="100" w:type="dxa"/>
              <w:bottom w:w="100" w:type="dxa"/>
              <w:right w:w="100" w:type="dxa"/>
            </w:tcMar>
          </w:tcPr>
          <w:p w14:paraId="5DD056AD" w14:textId="77777777" w:rsidR="0075652E" w:rsidRDefault="007E73F3">
            <w:pPr>
              <w:widowControl w:val="0"/>
              <w:spacing w:line="240" w:lineRule="auto"/>
              <w:ind w:left="0"/>
              <w:jc w:val="center"/>
            </w:pPr>
            <w:r>
              <w:t>156.000 CLP</w:t>
            </w:r>
          </w:p>
        </w:tc>
      </w:tr>
    </w:tbl>
    <w:p w14:paraId="5E648692" w14:textId="77777777" w:rsidR="0075652E" w:rsidRDefault="0075652E">
      <w:pPr>
        <w:ind w:left="0"/>
      </w:pPr>
    </w:p>
    <w:p w14:paraId="518B70D2" w14:textId="77777777" w:rsidR="0075652E" w:rsidRDefault="0075652E">
      <w:pPr>
        <w:ind w:left="0"/>
      </w:pPr>
    </w:p>
    <w:p w14:paraId="6D7403B3" w14:textId="77777777" w:rsidR="0075652E" w:rsidRDefault="007E73F3">
      <w:pPr>
        <w:ind w:left="0"/>
      </w:pPr>
      <w:r>
        <w:t xml:space="preserve">A Continuación se hará la estimación mensual con el resultado de la tabla anterior y una estimación total de 4 meses. </w:t>
      </w:r>
    </w:p>
    <w:p w14:paraId="16BEDAF2" w14:textId="77777777" w:rsidR="0075652E" w:rsidRDefault="007E73F3">
      <w:pPr>
        <w:ind w:left="0"/>
      </w:pPr>
      <w:r>
        <w:t>Tabla 4:</w:t>
      </w:r>
    </w:p>
    <w:tbl>
      <w:tblPr>
        <w:tblStyle w:val="a9"/>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5652E" w14:paraId="0EFD6748" w14:textId="77777777">
        <w:tc>
          <w:tcPr>
            <w:tcW w:w="4514" w:type="dxa"/>
            <w:shd w:val="clear" w:color="auto" w:fill="7FBCD2"/>
            <w:tcMar>
              <w:top w:w="100" w:type="dxa"/>
              <w:left w:w="100" w:type="dxa"/>
              <w:bottom w:w="100" w:type="dxa"/>
              <w:right w:w="100" w:type="dxa"/>
            </w:tcMar>
          </w:tcPr>
          <w:p w14:paraId="32E24590" w14:textId="77777777" w:rsidR="0075652E" w:rsidRDefault="007E73F3">
            <w:pPr>
              <w:widowControl w:val="0"/>
              <w:pBdr>
                <w:top w:val="nil"/>
                <w:left w:val="nil"/>
                <w:bottom w:val="nil"/>
                <w:right w:val="nil"/>
                <w:between w:val="nil"/>
              </w:pBdr>
              <w:spacing w:line="240" w:lineRule="auto"/>
              <w:ind w:left="0"/>
            </w:pPr>
            <w:r>
              <w:t>Total por mes</w:t>
            </w:r>
          </w:p>
        </w:tc>
        <w:tc>
          <w:tcPr>
            <w:tcW w:w="4514" w:type="dxa"/>
            <w:shd w:val="clear" w:color="auto" w:fill="auto"/>
            <w:tcMar>
              <w:top w:w="100" w:type="dxa"/>
              <w:left w:w="100" w:type="dxa"/>
              <w:bottom w:w="100" w:type="dxa"/>
              <w:right w:w="100" w:type="dxa"/>
            </w:tcMar>
          </w:tcPr>
          <w:p w14:paraId="2D938260" w14:textId="77777777" w:rsidR="0075652E" w:rsidRDefault="007E73F3">
            <w:pPr>
              <w:widowControl w:val="0"/>
              <w:pBdr>
                <w:top w:val="nil"/>
                <w:left w:val="nil"/>
                <w:bottom w:val="nil"/>
                <w:right w:val="nil"/>
                <w:between w:val="nil"/>
              </w:pBdr>
              <w:spacing w:line="240" w:lineRule="auto"/>
              <w:ind w:left="0"/>
            </w:pPr>
            <w:r>
              <w:t>4*156.000 = 624.000 CLP</w:t>
            </w:r>
          </w:p>
        </w:tc>
      </w:tr>
      <w:tr w:rsidR="0075652E" w14:paraId="6B4BFB67" w14:textId="77777777">
        <w:tc>
          <w:tcPr>
            <w:tcW w:w="4514" w:type="dxa"/>
            <w:shd w:val="clear" w:color="auto" w:fill="7FBCD2"/>
            <w:tcMar>
              <w:top w:w="100" w:type="dxa"/>
              <w:left w:w="100" w:type="dxa"/>
              <w:bottom w:w="100" w:type="dxa"/>
              <w:right w:w="100" w:type="dxa"/>
            </w:tcMar>
          </w:tcPr>
          <w:p w14:paraId="2A6FF6CC" w14:textId="77777777" w:rsidR="0075652E" w:rsidRDefault="007E73F3">
            <w:pPr>
              <w:widowControl w:val="0"/>
              <w:pBdr>
                <w:top w:val="nil"/>
                <w:left w:val="nil"/>
                <w:bottom w:val="nil"/>
                <w:right w:val="nil"/>
                <w:between w:val="nil"/>
              </w:pBdr>
              <w:spacing w:line="240" w:lineRule="auto"/>
              <w:ind w:left="0"/>
            </w:pPr>
            <w:r>
              <w:t xml:space="preserve">Total </w:t>
            </w:r>
          </w:p>
        </w:tc>
        <w:tc>
          <w:tcPr>
            <w:tcW w:w="4514" w:type="dxa"/>
            <w:shd w:val="clear" w:color="auto" w:fill="auto"/>
            <w:tcMar>
              <w:top w:w="100" w:type="dxa"/>
              <w:left w:w="100" w:type="dxa"/>
              <w:bottom w:w="100" w:type="dxa"/>
              <w:right w:w="100" w:type="dxa"/>
            </w:tcMar>
          </w:tcPr>
          <w:p w14:paraId="245BA815" w14:textId="77777777" w:rsidR="0075652E" w:rsidRDefault="007E73F3">
            <w:pPr>
              <w:widowControl w:val="0"/>
              <w:pBdr>
                <w:top w:val="nil"/>
                <w:left w:val="nil"/>
                <w:bottom w:val="nil"/>
                <w:right w:val="nil"/>
                <w:between w:val="nil"/>
              </w:pBdr>
              <w:spacing w:line="240" w:lineRule="auto"/>
              <w:ind w:left="0"/>
            </w:pPr>
            <w:r>
              <w:t>4*624.000 = 2.496.000 CLP</w:t>
            </w:r>
          </w:p>
        </w:tc>
      </w:tr>
    </w:tbl>
    <w:p w14:paraId="5CF88D16" w14:textId="77777777" w:rsidR="0075652E" w:rsidRDefault="007E73F3">
      <w:pPr>
        <w:ind w:left="0"/>
      </w:pPr>
      <w:r>
        <w:t xml:space="preserve"> </w:t>
      </w:r>
    </w:p>
    <w:p w14:paraId="464969C5" w14:textId="77777777" w:rsidR="0075652E" w:rsidRDefault="0075652E">
      <w:pPr>
        <w:ind w:left="0"/>
      </w:pPr>
    </w:p>
    <w:p w14:paraId="096B902C" w14:textId="77777777" w:rsidR="0075652E" w:rsidRDefault="0075652E">
      <w:pPr>
        <w:ind w:left="0"/>
      </w:pPr>
    </w:p>
    <w:p w14:paraId="7E86A725" w14:textId="77777777" w:rsidR="0075652E" w:rsidRDefault="0075652E">
      <w:pPr>
        <w:ind w:left="0"/>
      </w:pPr>
    </w:p>
    <w:p w14:paraId="0EC73B5E" w14:textId="77777777" w:rsidR="0075652E" w:rsidRDefault="0075652E">
      <w:pPr>
        <w:ind w:left="0"/>
      </w:pPr>
    </w:p>
    <w:p w14:paraId="0C3D419E" w14:textId="77777777" w:rsidR="0075652E" w:rsidRDefault="0075652E">
      <w:pPr>
        <w:ind w:left="0"/>
      </w:pPr>
    </w:p>
    <w:p w14:paraId="250B1448" w14:textId="77777777" w:rsidR="0075652E" w:rsidRDefault="0075652E">
      <w:pPr>
        <w:ind w:left="0"/>
      </w:pPr>
    </w:p>
    <w:p w14:paraId="3515C561" w14:textId="77777777" w:rsidR="0075652E" w:rsidRDefault="007E73F3">
      <w:pPr>
        <w:ind w:left="0"/>
        <w:jc w:val="both"/>
      </w:pPr>
      <w:r>
        <w:t>Finalmente se realizará una tabla con el precio total del proyecto incluyendo los recursos hardware-software más la estimación final de los recursos humanos.</w:t>
      </w:r>
    </w:p>
    <w:p w14:paraId="1F41EF0F" w14:textId="77777777" w:rsidR="0075652E" w:rsidRDefault="007E73F3">
      <w:pPr>
        <w:ind w:left="0"/>
        <w:jc w:val="both"/>
      </w:pPr>
      <w:r>
        <w:t xml:space="preserve">Tabla 5: </w:t>
      </w:r>
    </w:p>
    <w:tbl>
      <w:tblPr>
        <w:tblStyle w:val="aa"/>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5652E" w14:paraId="38A9A268" w14:textId="77777777">
        <w:tc>
          <w:tcPr>
            <w:tcW w:w="4514" w:type="dxa"/>
            <w:shd w:val="clear" w:color="auto" w:fill="7FBCD2"/>
            <w:tcMar>
              <w:top w:w="100" w:type="dxa"/>
              <w:left w:w="100" w:type="dxa"/>
              <w:bottom w:w="100" w:type="dxa"/>
              <w:right w:w="100" w:type="dxa"/>
            </w:tcMar>
          </w:tcPr>
          <w:p w14:paraId="3F7CDD9A" w14:textId="77777777" w:rsidR="0075652E" w:rsidRDefault="007E73F3">
            <w:pPr>
              <w:widowControl w:val="0"/>
              <w:pBdr>
                <w:top w:val="nil"/>
                <w:left w:val="nil"/>
                <w:bottom w:val="nil"/>
                <w:right w:val="nil"/>
                <w:between w:val="nil"/>
              </w:pBdr>
              <w:spacing w:line="240" w:lineRule="auto"/>
              <w:ind w:left="0"/>
            </w:pPr>
            <w:r>
              <w:t>Recursos</w:t>
            </w:r>
          </w:p>
        </w:tc>
        <w:tc>
          <w:tcPr>
            <w:tcW w:w="4514" w:type="dxa"/>
            <w:shd w:val="clear" w:color="auto" w:fill="7FBCD2"/>
            <w:tcMar>
              <w:top w:w="100" w:type="dxa"/>
              <w:left w:w="100" w:type="dxa"/>
              <w:bottom w:w="100" w:type="dxa"/>
              <w:right w:w="100" w:type="dxa"/>
            </w:tcMar>
          </w:tcPr>
          <w:p w14:paraId="344E3DE7" w14:textId="77777777" w:rsidR="0075652E" w:rsidRDefault="007E73F3">
            <w:pPr>
              <w:widowControl w:val="0"/>
              <w:pBdr>
                <w:top w:val="nil"/>
                <w:left w:val="nil"/>
                <w:bottom w:val="nil"/>
                <w:right w:val="nil"/>
                <w:between w:val="nil"/>
              </w:pBdr>
              <w:spacing w:line="240" w:lineRule="auto"/>
              <w:ind w:left="0"/>
            </w:pPr>
            <w:r>
              <w:t>Costos</w:t>
            </w:r>
          </w:p>
        </w:tc>
      </w:tr>
      <w:tr w:rsidR="0075652E" w14:paraId="5789D3D9" w14:textId="77777777">
        <w:tc>
          <w:tcPr>
            <w:tcW w:w="4514" w:type="dxa"/>
            <w:shd w:val="clear" w:color="auto" w:fill="auto"/>
            <w:tcMar>
              <w:top w:w="100" w:type="dxa"/>
              <w:left w:w="100" w:type="dxa"/>
              <w:bottom w:w="100" w:type="dxa"/>
              <w:right w:w="100" w:type="dxa"/>
            </w:tcMar>
          </w:tcPr>
          <w:p w14:paraId="5EC8414D" w14:textId="77777777" w:rsidR="0075652E" w:rsidRDefault="007E73F3">
            <w:pPr>
              <w:widowControl w:val="0"/>
              <w:pBdr>
                <w:top w:val="nil"/>
                <w:left w:val="nil"/>
                <w:bottom w:val="nil"/>
                <w:right w:val="nil"/>
                <w:between w:val="nil"/>
              </w:pBdr>
              <w:spacing w:line="240" w:lineRule="auto"/>
              <w:ind w:left="0"/>
            </w:pPr>
            <w:r>
              <w:lastRenderedPageBreak/>
              <w:t>Hardware y software</w:t>
            </w:r>
          </w:p>
        </w:tc>
        <w:tc>
          <w:tcPr>
            <w:tcW w:w="4514" w:type="dxa"/>
            <w:shd w:val="clear" w:color="auto" w:fill="auto"/>
            <w:tcMar>
              <w:top w:w="100" w:type="dxa"/>
              <w:left w:w="100" w:type="dxa"/>
              <w:bottom w:w="100" w:type="dxa"/>
              <w:right w:w="100" w:type="dxa"/>
            </w:tcMar>
          </w:tcPr>
          <w:p w14:paraId="437E18CA" w14:textId="77777777" w:rsidR="0075652E" w:rsidRDefault="007E73F3">
            <w:pPr>
              <w:widowControl w:val="0"/>
              <w:spacing w:line="240" w:lineRule="auto"/>
              <w:ind w:left="0"/>
            </w:pPr>
            <w:r>
              <w:t>4.876.000 CLP</w:t>
            </w:r>
          </w:p>
        </w:tc>
      </w:tr>
      <w:tr w:rsidR="0075652E" w14:paraId="3793DE97" w14:textId="77777777">
        <w:tc>
          <w:tcPr>
            <w:tcW w:w="4514" w:type="dxa"/>
            <w:shd w:val="clear" w:color="auto" w:fill="auto"/>
            <w:tcMar>
              <w:top w:w="100" w:type="dxa"/>
              <w:left w:w="100" w:type="dxa"/>
              <w:bottom w:w="100" w:type="dxa"/>
              <w:right w:w="100" w:type="dxa"/>
            </w:tcMar>
          </w:tcPr>
          <w:p w14:paraId="5D911D32" w14:textId="77777777" w:rsidR="0075652E" w:rsidRDefault="007E73F3">
            <w:pPr>
              <w:widowControl w:val="0"/>
              <w:pBdr>
                <w:top w:val="nil"/>
                <w:left w:val="nil"/>
                <w:bottom w:val="nil"/>
                <w:right w:val="nil"/>
                <w:between w:val="nil"/>
              </w:pBdr>
              <w:spacing w:line="240" w:lineRule="auto"/>
              <w:ind w:left="0"/>
            </w:pPr>
            <w:r>
              <w:t>Recursos Humanos</w:t>
            </w:r>
          </w:p>
        </w:tc>
        <w:tc>
          <w:tcPr>
            <w:tcW w:w="4514" w:type="dxa"/>
            <w:shd w:val="clear" w:color="auto" w:fill="auto"/>
            <w:tcMar>
              <w:top w:w="100" w:type="dxa"/>
              <w:left w:w="100" w:type="dxa"/>
              <w:bottom w:w="100" w:type="dxa"/>
              <w:right w:w="100" w:type="dxa"/>
            </w:tcMar>
          </w:tcPr>
          <w:p w14:paraId="231A008D" w14:textId="77777777" w:rsidR="0075652E" w:rsidRDefault="007E73F3">
            <w:pPr>
              <w:widowControl w:val="0"/>
              <w:spacing w:line="240" w:lineRule="auto"/>
              <w:ind w:left="0"/>
            </w:pPr>
            <w:r>
              <w:t>2.496.000 CLP</w:t>
            </w:r>
          </w:p>
        </w:tc>
      </w:tr>
      <w:tr w:rsidR="0075652E" w14:paraId="511E95DC" w14:textId="77777777">
        <w:tc>
          <w:tcPr>
            <w:tcW w:w="4514" w:type="dxa"/>
            <w:shd w:val="clear" w:color="auto" w:fill="auto"/>
            <w:tcMar>
              <w:top w:w="100" w:type="dxa"/>
              <w:left w:w="100" w:type="dxa"/>
              <w:bottom w:w="100" w:type="dxa"/>
              <w:right w:w="100" w:type="dxa"/>
            </w:tcMar>
          </w:tcPr>
          <w:p w14:paraId="3ECF17A1" w14:textId="77777777" w:rsidR="0075652E" w:rsidRDefault="007E73F3">
            <w:pPr>
              <w:widowControl w:val="0"/>
              <w:pBdr>
                <w:top w:val="nil"/>
                <w:left w:val="nil"/>
                <w:bottom w:val="nil"/>
                <w:right w:val="nil"/>
                <w:between w:val="nil"/>
              </w:pBdr>
              <w:spacing w:line="240" w:lineRule="auto"/>
              <w:ind w:left="0"/>
            </w:pPr>
            <w:r>
              <w:t>Total</w:t>
            </w:r>
          </w:p>
        </w:tc>
        <w:tc>
          <w:tcPr>
            <w:tcW w:w="4514" w:type="dxa"/>
            <w:shd w:val="clear" w:color="auto" w:fill="auto"/>
            <w:tcMar>
              <w:top w:w="100" w:type="dxa"/>
              <w:left w:w="100" w:type="dxa"/>
              <w:bottom w:w="100" w:type="dxa"/>
              <w:right w:w="100" w:type="dxa"/>
            </w:tcMar>
          </w:tcPr>
          <w:p w14:paraId="29CA4DFC" w14:textId="77777777" w:rsidR="0075652E" w:rsidRDefault="007E73F3">
            <w:pPr>
              <w:widowControl w:val="0"/>
              <w:spacing w:line="240" w:lineRule="auto"/>
              <w:ind w:left="0"/>
            </w:pPr>
            <w:r>
              <w:t>7.372.000 CLP</w:t>
            </w:r>
          </w:p>
        </w:tc>
      </w:tr>
    </w:tbl>
    <w:p w14:paraId="1D68068B" w14:textId="77777777" w:rsidR="0075652E" w:rsidRDefault="0075652E">
      <w:pPr>
        <w:pStyle w:val="Ttulo2"/>
      </w:pPr>
      <w:bookmarkStart w:id="45" w:name="_heading=h.i02049u1v0lo" w:colFirst="0" w:colLast="0"/>
      <w:bookmarkEnd w:id="45"/>
    </w:p>
    <w:p w14:paraId="3ACFD25F" w14:textId="77777777" w:rsidR="0075652E" w:rsidRDefault="00E37E97">
      <w:pPr>
        <w:pStyle w:val="Ttulo2"/>
      </w:pPr>
      <w:bookmarkStart w:id="46" w:name="_heading=h.tgdg6s7l3qsu" w:colFirst="0" w:colLast="0"/>
      <w:bookmarkEnd w:id="46"/>
      <w:ins w:id="47" w:author="usuario" w:date="2022-10-20T11:23:00Z">
        <w:r>
          <w:rPr>
            <w:noProof/>
            <w:lang w:val="es-CL"/>
          </w:rPr>
          <mc:AlternateContent>
            <mc:Choice Requires="wpi">
              <w:drawing>
                <wp:anchor distT="0" distB="0" distL="114300" distR="114300" simplePos="0" relativeHeight="251665408" behindDoc="0" locked="0" layoutInCell="1" allowOverlap="1" wp14:anchorId="22EFAE45" wp14:editId="5FFD4CAE">
                  <wp:simplePos x="0" y="0"/>
                  <wp:positionH relativeFrom="column">
                    <wp:posOffset>5343450</wp:posOffset>
                  </wp:positionH>
                  <wp:positionV relativeFrom="paragraph">
                    <wp:posOffset>63500</wp:posOffset>
                  </wp:positionV>
                  <wp:extent cx="410040" cy="257400"/>
                  <wp:effectExtent l="38100" t="38100" r="47625" b="47625"/>
                  <wp:wrapNone/>
                  <wp:docPr id="17" name="Entrada de lápiz 17"/>
                  <wp:cNvGraphicFramePr/>
                  <a:graphic xmlns:a="http://schemas.openxmlformats.org/drawingml/2006/main">
                    <a:graphicData uri="http://schemas.microsoft.com/office/word/2010/wordprocessingInk">
                      <w14:contentPart bwMode="auto" r:id="rId25">
                        <w14:nvContentPartPr>
                          <w14:cNvContentPartPr/>
                        </w14:nvContentPartPr>
                        <w14:xfrm>
                          <a:off x="0" y="0"/>
                          <a:ext cx="410040" cy="257400"/>
                        </w14:xfrm>
                      </w14:contentPart>
                    </a:graphicData>
                  </a:graphic>
                </wp:anchor>
              </w:drawing>
            </mc:Choice>
            <mc:Fallback>
              <w:pict>
                <v:shape w14:anchorId="0C12858F" id="Entrada de lápiz 17" o:spid="_x0000_s1026" type="#_x0000_t75" style="position:absolute;margin-left:419.8pt;margin-top:4.05pt;width:34.2pt;height:22.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">
                  <v:imagedata r:id="rId26" o:title=""/>
                </v:shape>
              </w:pict>
            </mc:Fallback>
          </mc:AlternateContent>
        </w:r>
      </w:ins>
      <w:r w:rsidR="007E73F3">
        <w:t>4.2. Lista de actividades</w:t>
      </w:r>
    </w:p>
    <w:p w14:paraId="51C6521D" w14:textId="77777777" w:rsidR="0075652E" w:rsidRDefault="0075652E"/>
    <w:p w14:paraId="404906F0" w14:textId="77777777" w:rsidR="0075652E" w:rsidRDefault="007E73F3">
      <w:pPr>
        <w:pStyle w:val="Ttulo3"/>
        <w:ind w:firstLine="720"/>
      </w:pPr>
      <w:bookmarkStart w:id="48" w:name="_heading=h.147n2zr" w:colFirst="0" w:colLast="0"/>
      <w:bookmarkEnd w:id="48"/>
      <w:r>
        <w:t>4.2.1. Actividades de trabajo y asignación de tiempo</w:t>
      </w:r>
    </w:p>
    <w:p w14:paraId="4C9C0E50" w14:textId="77777777" w:rsidR="0075652E" w:rsidRDefault="0075652E"/>
    <w:p w14:paraId="19DDE6D6" w14:textId="77777777" w:rsidR="0075652E" w:rsidRDefault="007E73F3">
      <w:pPr>
        <w:ind w:left="0"/>
        <w:jc w:val="both"/>
      </w:pPr>
      <w:r>
        <w:t xml:space="preserve">La siguiente tabla habla sobre las actividades a realizar y los tiempos asignados para dicha actividad y también incluye los responsables. A medida que se van realizando las actividades, se estará haciendo un informes para cada fase, presentaciones y entre otros entregables.   </w:t>
      </w:r>
    </w:p>
    <w:p w14:paraId="70ED5610" w14:textId="77777777" w:rsidR="0075652E" w:rsidRDefault="0075652E"/>
    <w:tbl>
      <w:tblPr>
        <w:tblStyle w:val="ab"/>
        <w:tblW w:w="8979"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4320"/>
        <w:gridCol w:w="1320"/>
        <w:gridCol w:w="2544"/>
      </w:tblGrid>
      <w:tr w:rsidR="0075652E" w14:paraId="396D0E4B" w14:textId="77777777">
        <w:tc>
          <w:tcPr>
            <w:tcW w:w="795" w:type="dxa"/>
            <w:shd w:val="clear" w:color="auto" w:fill="7FBCD2"/>
            <w:tcMar>
              <w:top w:w="100" w:type="dxa"/>
              <w:left w:w="100" w:type="dxa"/>
              <w:bottom w:w="100" w:type="dxa"/>
              <w:right w:w="100" w:type="dxa"/>
            </w:tcMar>
          </w:tcPr>
          <w:p w14:paraId="5C0B981A" w14:textId="77777777" w:rsidR="0075652E" w:rsidRDefault="007E73F3">
            <w:pPr>
              <w:widowControl w:val="0"/>
              <w:pBdr>
                <w:top w:val="nil"/>
                <w:left w:val="nil"/>
                <w:bottom w:val="nil"/>
                <w:right w:val="nil"/>
                <w:between w:val="nil"/>
              </w:pBdr>
              <w:spacing w:line="240" w:lineRule="auto"/>
              <w:ind w:left="0"/>
            </w:pPr>
            <w:proofErr w:type="spellStart"/>
            <w:r>
              <w:t>Nro</w:t>
            </w:r>
            <w:proofErr w:type="spellEnd"/>
          </w:p>
        </w:tc>
        <w:tc>
          <w:tcPr>
            <w:tcW w:w="4320" w:type="dxa"/>
            <w:shd w:val="clear" w:color="auto" w:fill="7FBCD2"/>
            <w:tcMar>
              <w:top w:w="100" w:type="dxa"/>
              <w:left w:w="100" w:type="dxa"/>
              <w:bottom w:w="100" w:type="dxa"/>
              <w:right w:w="100" w:type="dxa"/>
            </w:tcMar>
          </w:tcPr>
          <w:p w14:paraId="43D6F3B0" w14:textId="77777777" w:rsidR="0075652E" w:rsidRDefault="007E73F3">
            <w:pPr>
              <w:widowControl w:val="0"/>
              <w:pBdr>
                <w:top w:val="nil"/>
                <w:left w:val="nil"/>
                <w:bottom w:val="nil"/>
                <w:right w:val="nil"/>
                <w:between w:val="nil"/>
              </w:pBdr>
              <w:spacing w:line="240" w:lineRule="auto"/>
              <w:ind w:left="0"/>
            </w:pPr>
            <w:r>
              <w:t xml:space="preserve">Actividad </w:t>
            </w:r>
          </w:p>
        </w:tc>
        <w:tc>
          <w:tcPr>
            <w:tcW w:w="1320" w:type="dxa"/>
            <w:shd w:val="clear" w:color="auto" w:fill="7FBCD2"/>
            <w:tcMar>
              <w:top w:w="100" w:type="dxa"/>
              <w:left w:w="100" w:type="dxa"/>
              <w:bottom w:w="100" w:type="dxa"/>
              <w:right w:w="100" w:type="dxa"/>
            </w:tcMar>
          </w:tcPr>
          <w:p w14:paraId="284F8367" w14:textId="77777777" w:rsidR="0075652E" w:rsidRDefault="007E73F3">
            <w:pPr>
              <w:widowControl w:val="0"/>
              <w:pBdr>
                <w:top w:val="nil"/>
                <w:left w:val="nil"/>
                <w:bottom w:val="nil"/>
                <w:right w:val="nil"/>
                <w:between w:val="nil"/>
              </w:pBdr>
              <w:spacing w:line="240" w:lineRule="auto"/>
              <w:ind w:left="0"/>
            </w:pPr>
            <w:r>
              <w:t>Tiempo</w:t>
            </w:r>
          </w:p>
        </w:tc>
        <w:tc>
          <w:tcPr>
            <w:tcW w:w="2544" w:type="dxa"/>
            <w:shd w:val="clear" w:color="auto" w:fill="7FBCD2"/>
            <w:tcMar>
              <w:top w:w="100" w:type="dxa"/>
              <w:left w:w="100" w:type="dxa"/>
              <w:bottom w:w="100" w:type="dxa"/>
              <w:right w:w="100" w:type="dxa"/>
            </w:tcMar>
          </w:tcPr>
          <w:p w14:paraId="0D70BF71" w14:textId="77777777" w:rsidR="0075652E" w:rsidRDefault="007E73F3">
            <w:pPr>
              <w:widowControl w:val="0"/>
              <w:pBdr>
                <w:top w:val="nil"/>
                <w:left w:val="nil"/>
                <w:bottom w:val="nil"/>
                <w:right w:val="nil"/>
                <w:between w:val="nil"/>
              </w:pBdr>
              <w:spacing w:line="240" w:lineRule="auto"/>
              <w:ind w:left="0"/>
            </w:pPr>
            <w:r>
              <w:t>Responsables</w:t>
            </w:r>
          </w:p>
        </w:tc>
      </w:tr>
      <w:tr w:rsidR="0075652E" w14:paraId="36D7CB0A" w14:textId="77777777">
        <w:tc>
          <w:tcPr>
            <w:tcW w:w="795" w:type="dxa"/>
            <w:shd w:val="clear" w:color="auto" w:fill="auto"/>
            <w:tcMar>
              <w:top w:w="100" w:type="dxa"/>
              <w:left w:w="100" w:type="dxa"/>
              <w:bottom w:w="100" w:type="dxa"/>
              <w:right w:w="100" w:type="dxa"/>
            </w:tcMar>
            <w:vAlign w:val="center"/>
          </w:tcPr>
          <w:p w14:paraId="27CA2E96" w14:textId="77777777" w:rsidR="0075652E" w:rsidRDefault="007E73F3">
            <w:pPr>
              <w:widowControl w:val="0"/>
              <w:pBdr>
                <w:top w:val="nil"/>
                <w:left w:val="nil"/>
                <w:bottom w:val="nil"/>
                <w:right w:val="nil"/>
                <w:between w:val="nil"/>
              </w:pBdr>
              <w:spacing w:line="240" w:lineRule="auto"/>
              <w:ind w:left="0"/>
              <w:jc w:val="center"/>
            </w:pPr>
            <w:r>
              <w:t>1</w:t>
            </w:r>
          </w:p>
        </w:tc>
        <w:tc>
          <w:tcPr>
            <w:tcW w:w="4320" w:type="dxa"/>
            <w:shd w:val="clear" w:color="auto" w:fill="auto"/>
            <w:tcMar>
              <w:top w:w="100" w:type="dxa"/>
              <w:left w:w="100" w:type="dxa"/>
              <w:bottom w:w="100" w:type="dxa"/>
              <w:right w:w="100" w:type="dxa"/>
            </w:tcMar>
            <w:vAlign w:val="center"/>
          </w:tcPr>
          <w:p w14:paraId="1269F415" w14:textId="77777777" w:rsidR="0075652E" w:rsidRDefault="007E73F3">
            <w:pPr>
              <w:widowControl w:val="0"/>
              <w:pBdr>
                <w:top w:val="nil"/>
                <w:left w:val="nil"/>
                <w:bottom w:val="nil"/>
                <w:right w:val="nil"/>
                <w:between w:val="nil"/>
              </w:pBdr>
              <w:spacing w:line="240" w:lineRule="auto"/>
              <w:ind w:left="0"/>
            </w:pPr>
            <w:r>
              <w:t>Fase inicial de ideas propuestas y asignación de roles</w:t>
            </w:r>
          </w:p>
        </w:tc>
        <w:tc>
          <w:tcPr>
            <w:tcW w:w="1320" w:type="dxa"/>
            <w:shd w:val="clear" w:color="auto" w:fill="auto"/>
            <w:tcMar>
              <w:top w:w="100" w:type="dxa"/>
              <w:left w:w="100" w:type="dxa"/>
              <w:bottom w:w="100" w:type="dxa"/>
              <w:right w:w="100" w:type="dxa"/>
            </w:tcMar>
            <w:vAlign w:val="center"/>
          </w:tcPr>
          <w:p w14:paraId="05C576F7" w14:textId="77777777" w:rsidR="0075652E" w:rsidRDefault="007E73F3">
            <w:pPr>
              <w:widowControl w:val="0"/>
              <w:pBdr>
                <w:top w:val="nil"/>
                <w:left w:val="nil"/>
                <w:bottom w:val="nil"/>
                <w:right w:val="nil"/>
                <w:between w:val="nil"/>
              </w:pBdr>
              <w:spacing w:line="240" w:lineRule="auto"/>
              <w:ind w:left="0"/>
              <w:jc w:val="center"/>
            </w:pPr>
            <w:r>
              <w:t>1 semana</w:t>
            </w:r>
          </w:p>
        </w:tc>
        <w:tc>
          <w:tcPr>
            <w:tcW w:w="2544" w:type="dxa"/>
            <w:shd w:val="clear" w:color="auto" w:fill="auto"/>
            <w:tcMar>
              <w:top w:w="100" w:type="dxa"/>
              <w:left w:w="100" w:type="dxa"/>
              <w:bottom w:w="100" w:type="dxa"/>
              <w:right w:w="100" w:type="dxa"/>
            </w:tcMar>
          </w:tcPr>
          <w:p w14:paraId="03719117" w14:textId="77777777" w:rsidR="0075652E" w:rsidRDefault="007E73F3">
            <w:pPr>
              <w:widowControl w:val="0"/>
              <w:pBdr>
                <w:top w:val="nil"/>
                <w:left w:val="nil"/>
                <w:bottom w:val="nil"/>
                <w:right w:val="nil"/>
                <w:between w:val="nil"/>
              </w:pBdr>
              <w:spacing w:line="240" w:lineRule="auto"/>
              <w:ind w:left="0"/>
            </w:pPr>
            <w:proofErr w:type="spellStart"/>
            <w:r>
              <w:t>Anibal</w:t>
            </w:r>
            <w:proofErr w:type="spellEnd"/>
            <w:r>
              <w:t xml:space="preserve"> Laura, Rodrigo </w:t>
            </w:r>
            <w:proofErr w:type="spellStart"/>
            <w:r>
              <w:t>Suaña</w:t>
            </w:r>
            <w:proofErr w:type="spellEnd"/>
            <w:r>
              <w:t xml:space="preserve">, Mauricio Benavides y Felipe </w:t>
            </w:r>
            <w:proofErr w:type="spellStart"/>
            <w:r>
              <w:t>Crispin</w:t>
            </w:r>
            <w:proofErr w:type="spellEnd"/>
            <w:r>
              <w:t xml:space="preserve">. </w:t>
            </w:r>
          </w:p>
        </w:tc>
      </w:tr>
      <w:tr w:rsidR="0075652E" w14:paraId="1A396201" w14:textId="77777777">
        <w:tc>
          <w:tcPr>
            <w:tcW w:w="795" w:type="dxa"/>
            <w:shd w:val="clear" w:color="auto" w:fill="auto"/>
            <w:tcMar>
              <w:top w:w="100" w:type="dxa"/>
              <w:left w:w="100" w:type="dxa"/>
              <w:bottom w:w="100" w:type="dxa"/>
              <w:right w:w="100" w:type="dxa"/>
            </w:tcMar>
            <w:vAlign w:val="center"/>
          </w:tcPr>
          <w:p w14:paraId="0F951481" w14:textId="77777777" w:rsidR="0075652E" w:rsidRDefault="007E73F3">
            <w:pPr>
              <w:widowControl w:val="0"/>
              <w:pBdr>
                <w:top w:val="nil"/>
                <w:left w:val="nil"/>
                <w:bottom w:val="nil"/>
                <w:right w:val="nil"/>
                <w:between w:val="nil"/>
              </w:pBdr>
              <w:spacing w:line="240" w:lineRule="auto"/>
              <w:ind w:left="0"/>
              <w:jc w:val="center"/>
            </w:pPr>
            <w:r>
              <w:t>2</w:t>
            </w:r>
          </w:p>
        </w:tc>
        <w:tc>
          <w:tcPr>
            <w:tcW w:w="4320" w:type="dxa"/>
            <w:shd w:val="clear" w:color="auto" w:fill="auto"/>
            <w:tcMar>
              <w:top w:w="100" w:type="dxa"/>
              <w:left w:w="100" w:type="dxa"/>
              <w:bottom w:w="100" w:type="dxa"/>
              <w:right w:w="100" w:type="dxa"/>
            </w:tcMar>
            <w:vAlign w:val="center"/>
          </w:tcPr>
          <w:p w14:paraId="6540527B" w14:textId="77777777" w:rsidR="0075652E" w:rsidRDefault="007E73F3">
            <w:pPr>
              <w:widowControl w:val="0"/>
              <w:pBdr>
                <w:top w:val="nil"/>
                <w:left w:val="nil"/>
                <w:bottom w:val="nil"/>
                <w:right w:val="nil"/>
                <w:between w:val="nil"/>
              </w:pBdr>
              <w:spacing w:line="240" w:lineRule="auto"/>
              <w:ind w:left="0"/>
            </w:pPr>
            <w:r>
              <w:t>Fase analizar y escoger una idea propuesta</w:t>
            </w:r>
          </w:p>
        </w:tc>
        <w:tc>
          <w:tcPr>
            <w:tcW w:w="1320" w:type="dxa"/>
            <w:shd w:val="clear" w:color="auto" w:fill="auto"/>
            <w:tcMar>
              <w:top w:w="100" w:type="dxa"/>
              <w:left w:w="100" w:type="dxa"/>
              <w:bottom w:w="100" w:type="dxa"/>
              <w:right w:w="100" w:type="dxa"/>
            </w:tcMar>
            <w:vAlign w:val="center"/>
          </w:tcPr>
          <w:p w14:paraId="6FA92CAC" w14:textId="77777777" w:rsidR="0075652E" w:rsidRDefault="007E73F3">
            <w:pPr>
              <w:widowControl w:val="0"/>
              <w:pBdr>
                <w:top w:val="nil"/>
                <w:left w:val="nil"/>
                <w:bottom w:val="nil"/>
                <w:right w:val="nil"/>
                <w:between w:val="nil"/>
              </w:pBdr>
              <w:spacing w:line="240" w:lineRule="auto"/>
              <w:ind w:left="0"/>
              <w:jc w:val="center"/>
            </w:pPr>
            <w:r>
              <w:t>1 semana</w:t>
            </w:r>
          </w:p>
        </w:tc>
        <w:tc>
          <w:tcPr>
            <w:tcW w:w="2544" w:type="dxa"/>
            <w:shd w:val="clear" w:color="auto" w:fill="auto"/>
            <w:tcMar>
              <w:top w:w="100" w:type="dxa"/>
              <w:left w:w="100" w:type="dxa"/>
              <w:bottom w:w="100" w:type="dxa"/>
              <w:right w:w="100" w:type="dxa"/>
            </w:tcMar>
          </w:tcPr>
          <w:p w14:paraId="4823A337" w14:textId="77777777" w:rsidR="0075652E" w:rsidRDefault="007E73F3">
            <w:pPr>
              <w:widowControl w:val="0"/>
              <w:spacing w:line="240" w:lineRule="auto"/>
              <w:ind w:left="0"/>
            </w:pPr>
            <w:proofErr w:type="spellStart"/>
            <w:r>
              <w:t>Anibal</w:t>
            </w:r>
            <w:proofErr w:type="spellEnd"/>
            <w:r>
              <w:t xml:space="preserve"> Laura, Rodrigo </w:t>
            </w:r>
            <w:proofErr w:type="spellStart"/>
            <w:r>
              <w:t>Suaña</w:t>
            </w:r>
            <w:proofErr w:type="spellEnd"/>
            <w:r>
              <w:t xml:space="preserve">, Mauricio Benavides y Felipe </w:t>
            </w:r>
            <w:proofErr w:type="spellStart"/>
            <w:r>
              <w:t>Crispin</w:t>
            </w:r>
            <w:proofErr w:type="spellEnd"/>
            <w:r>
              <w:t xml:space="preserve">. </w:t>
            </w:r>
          </w:p>
        </w:tc>
      </w:tr>
      <w:tr w:rsidR="0075652E" w14:paraId="054B0D79" w14:textId="77777777">
        <w:tc>
          <w:tcPr>
            <w:tcW w:w="795" w:type="dxa"/>
            <w:shd w:val="clear" w:color="auto" w:fill="auto"/>
            <w:tcMar>
              <w:top w:w="100" w:type="dxa"/>
              <w:left w:w="100" w:type="dxa"/>
              <w:bottom w:w="100" w:type="dxa"/>
              <w:right w:w="100" w:type="dxa"/>
            </w:tcMar>
            <w:vAlign w:val="center"/>
          </w:tcPr>
          <w:p w14:paraId="26717EDB" w14:textId="77777777" w:rsidR="0075652E" w:rsidRDefault="007E73F3">
            <w:pPr>
              <w:widowControl w:val="0"/>
              <w:pBdr>
                <w:top w:val="nil"/>
                <w:left w:val="nil"/>
                <w:bottom w:val="nil"/>
                <w:right w:val="nil"/>
                <w:between w:val="nil"/>
              </w:pBdr>
              <w:spacing w:line="240" w:lineRule="auto"/>
              <w:ind w:left="0"/>
              <w:jc w:val="center"/>
            </w:pPr>
            <w:r>
              <w:t>3</w:t>
            </w:r>
          </w:p>
        </w:tc>
        <w:tc>
          <w:tcPr>
            <w:tcW w:w="4320" w:type="dxa"/>
            <w:shd w:val="clear" w:color="auto" w:fill="auto"/>
            <w:tcMar>
              <w:top w:w="100" w:type="dxa"/>
              <w:left w:w="100" w:type="dxa"/>
              <w:bottom w:w="100" w:type="dxa"/>
              <w:right w:w="100" w:type="dxa"/>
            </w:tcMar>
            <w:vAlign w:val="center"/>
          </w:tcPr>
          <w:p w14:paraId="6B1C5DC4" w14:textId="77777777" w:rsidR="0075652E" w:rsidRDefault="007E73F3">
            <w:pPr>
              <w:widowControl w:val="0"/>
              <w:pBdr>
                <w:top w:val="nil"/>
                <w:left w:val="nil"/>
                <w:bottom w:val="nil"/>
                <w:right w:val="nil"/>
                <w:between w:val="nil"/>
              </w:pBdr>
              <w:spacing w:line="240" w:lineRule="auto"/>
              <w:ind w:left="0"/>
            </w:pPr>
            <w:r>
              <w:t>Realizar una descripción del problema y posible solución</w:t>
            </w:r>
          </w:p>
        </w:tc>
        <w:tc>
          <w:tcPr>
            <w:tcW w:w="1320" w:type="dxa"/>
            <w:shd w:val="clear" w:color="auto" w:fill="auto"/>
            <w:tcMar>
              <w:top w:w="100" w:type="dxa"/>
              <w:left w:w="100" w:type="dxa"/>
              <w:bottom w:w="100" w:type="dxa"/>
              <w:right w:w="100" w:type="dxa"/>
            </w:tcMar>
            <w:vAlign w:val="center"/>
          </w:tcPr>
          <w:p w14:paraId="3A46099C" w14:textId="77777777" w:rsidR="0075652E" w:rsidRDefault="007E73F3">
            <w:pPr>
              <w:widowControl w:val="0"/>
              <w:pBdr>
                <w:top w:val="nil"/>
                <w:left w:val="nil"/>
                <w:bottom w:val="nil"/>
                <w:right w:val="nil"/>
                <w:between w:val="nil"/>
              </w:pBdr>
              <w:spacing w:line="240" w:lineRule="auto"/>
              <w:ind w:left="0"/>
              <w:jc w:val="center"/>
            </w:pPr>
            <w:r>
              <w:t>1 semana</w:t>
            </w:r>
          </w:p>
        </w:tc>
        <w:tc>
          <w:tcPr>
            <w:tcW w:w="2544" w:type="dxa"/>
            <w:shd w:val="clear" w:color="auto" w:fill="auto"/>
            <w:tcMar>
              <w:top w:w="100" w:type="dxa"/>
              <w:left w:w="100" w:type="dxa"/>
              <w:bottom w:w="100" w:type="dxa"/>
              <w:right w:w="100" w:type="dxa"/>
            </w:tcMar>
          </w:tcPr>
          <w:p w14:paraId="2BEB849C" w14:textId="77777777" w:rsidR="0075652E" w:rsidRDefault="007E73F3">
            <w:pPr>
              <w:widowControl w:val="0"/>
              <w:spacing w:line="240" w:lineRule="auto"/>
              <w:ind w:left="0"/>
            </w:pPr>
            <w:proofErr w:type="spellStart"/>
            <w:r>
              <w:t>Anibal</w:t>
            </w:r>
            <w:proofErr w:type="spellEnd"/>
            <w:r>
              <w:t xml:space="preserve"> Laura, Rodrigo </w:t>
            </w:r>
            <w:proofErr w:type="spellStart"/>
            <w:r>
              <w:t>Suaña</w:t>
            </w:r>
            <w:proofErr w:type="spellEnd"/>
            <w:r>
              <w:t xml:space="preserve">, Mauricio Benavides y Felipe </w:t>
            </w:r>
            <w:proofErr w:type="spellStart"/>
            <w:r>
              <w:t>Crispin</w:t>
            </w:r>
            <w:proofErr w:type="spellEnd"/>
            <w:r>
              <w:t xml:space="preserve">. </w:t>
            </w:r>
          </w:p>
        </w:tc>
      </w:tr>
      <w:tr w:rsidR="0075652E" w14:paraId="21FEF6B2" w14:textId="77777777">
        <w:tc>
          <w:tcPr>
            <w:tcW w:w="795" w:type="dxa"/>
            <w:shd w:val="clear" w:color="auto" w:fill="auto"/>
            <w:tcMar>
              <w:top w:w="100" w:type="dxa"/>
              <w:left w:w="100" w:type="dxa"/>
              <w:bottom w:w="100" w:type="dxa"/>
              <w:right w:w="100" w:type="dxa"/>
            </w:tcMar>
            <w:vAlign w:val="center"/>
          </w:tcPr>
          <w:p w14:paraId="2B50824C" w14:textId="77777777" w:rsidR="0075652E" w:rsidRDefault="007E73F3">
            <w:pPr>
              <w:widowControl w:val="0"/>
              <w:pBdr>
                <w:top w:val="nil"/>
                <w:left w:val="nil"/>
                <w:bottom w:val="nil"/>
                <w:right w:val="nil"/>
                <w:between w:val="nil"/>
              </w:pBdr>
              <w:spacing w:line="240" w:lineRule="auto"/>
              <w:ind w:left="0"/>
              <w:jc w:val="center"/>
            </w:pPr>
            <w:r>
              <w:t>4</w:t>
            </w:r>
          </w:p>
        </w:tc>
        <w:tc>
          <w:tcPr>
            <w:tcW w:w="4320" w:type="dxa"/>
            <w:shd w:val="clear" w:color="auto" w:fill="auto"/>
            <w:tcMar>
              <w:top w:w="100" w:type="dxa"/>
              <w:left w:w="100" w:type="dxa"/>
              <w:bottom w:w="100" w:type="dxa"/>
              <w:right w:w="100" w:type="dxa"/>
            </w:tcMar>
            <w:vAlign w:val="center"/>
          </w:tcPr>
          <w:p w14:paraId="4AA35EF2" w14:textId="77777777" w:rsidR="0075652E" w:rsidRDefault="007E73F3">
            <w:pPr>
              <w:widowControl w:val="0"/>
              <w:pBdr>
                <w:top w:val="nil"/>
                <w:left w:val="nil"/>
                <w:bottom w:val="nil"/>
                <w:right w:val="nil"/>
                <w:between w:val="nil"/>
              </w:pBdr>
              <w:spacing w:line="240" w:lineRule="auto"/>
              <w:ind w:left="0"/>
            </w:pPr>
            <w:r>
              <w:t xml:space="preserve">Realizar escenario del problema -solución, realizar primera presentación   </w:t>
            </w:r>
          </w:p>
        </w:tc>
        <w:tc>
          <w:tcPr>
            <w:tcW w:w="1320" w:type="dxa"/>
            <w:shd w:val="clear" w:color="auto" w:fill="auto"/>
            <w:tcMar>
              <w:top w:w="100" w:type="dxa"/>
              <w:left w:w="100" w:type="dxa"/>
              <w:bottom w:w="100" w:type="dxa"/>
              <w:right w:w="100" w:type="dxa"/>
            </w:tcMar>
            <w:vAlign w:val="center"/>
          </w:tcPr>
          <w:p w14:paraId="787E52BC" w14:textId="77777777" w:rsidR="0075652E" w:rsidRDefault="007E73F3">
            <w:pPr>
              <w:widowControl w:val="0"/>
              <w:pBdr>
                <w:top w:val="nil"/>
                <w:left w:val="nil"/>
                <w:bottom w:val="nil"/>
                <w:right w:val="nil"/>
                <w:between w:val="nil"/>
              </w:pBdr>
              <w:spacing w:line="240" w:lineRule="auto"/>
              <w:ind w:left="0"/>
              <w:jc w:val="center"/>
            </w:pPr>
            <w:r>
              <w:t>1 semana</w:t>
            </w:r>
          </w:p>
        </w:tc>
        <w:tc>
          <w:tcPr>
            <w:tcW w:w="2544" w:type="dxa"/>
            <w:shd w:val="clear" w:color="auto" w:fill="auto"/>
            <w:tcMar>
              <w:top w:w="100" w:type="dxa"/>
              <w:left w:w="100" w:type="dxa"/>
              <w:bottom w:w="100" w:type="dxa"/>
              <w:right w:w="100" w:type="dxa"/>
            </w:tcMar>
          </w:tcPr>
          <w:p w14:paraId="2138FAEC" w14:textId="77777777" w:rsidR="0075652E" w:rsidRDefault="007E73F3">
            <w:pPr>
              <w:widowControl w:val="0"/>
              <w:spacing w:line="240" w:lineRule="auto"/>
              <w:ind w:left="0"/>
            </w:pPr>
            <w:proofErr w:type="spellStart"/>
            <w:r>
              <w:t>Anibal</w:t>
            </w:r>
            <w:proofErr w:type="spellEnd"/>
            <w:r>
              <w:t xml:space="preserve"> Laura, Rodrigo </w:t>
            </w:r>
            <w:proofErr w:type="spellStart"/>
            <w:r>
              <w:t>Suaña</w:t>
            </w:r>
            <w:proofErr w:type="spellEnd"/>
            <w:r>
              <w:t xml:space="preserve">, Mauricio Benavides y Felipe </w:t>
            </w:r>
            <w:proofErr w:type="spellStart"/>
            <w:r>
              <w:t>Crispin</w:t>
            </w:r>
            <w:proofErr w:type="spellEnd"/>
            <w:r>
              <w:t xml:space="preserve">. </w:t>
            </w:r>
          </w:p>
        </w:tc>
      </w:tr>
      <w:tr w:rsidR="0075652E" w14:paraId="31BFE9AC" w14:textId="77777777">
        <w:tc>
          <w:tcPr>
            <w:tcW w:w="795" w:type="dxa"/>
            <w:shd w:val="clear" w:color="auto" w:fill="auto"/>
            <w:tcMar>
              <w:top w:w="100" w:type="dxa"/>
              <w:left w:w="100" w:type="dxa"/>
              <w:bottom w:w="100" w:type="dxa"/>
              <w:right w:w="100" w:type="dxa"/>
            </w:tcMar>
            <w:vAlign w:val="center"/>
          </w:tcPr>
          <w:p w14:paraId="4D4ABEAA" w14:textId="77777777" w:rsidR="0075652E" w:rsidRDefault="007E73F3">
            <w:pPr>
              <w:widowControl w:val="0"/>
              <w:pBdr>
                <w:top w:val="nil"/>
                <w:left w:val="nil"/>
                <w:bottom w:val="nil"/>
                <w:right w:val="nil"/>
                <w:between w:val="nil"/>
              </w:pBdr>
              <w:spacing w:line="240" w:lineRule="auto"/>
              <w:ind w:left="0"/>
              <w:jc w:val="center"/>
            </w:pPr>
            <w:r>
              <w:t>5</w:t>
            </w:r>
          </w:p>
        </w:tc>
        <w:tc>
          <w:tcPr>
            <w:tcW w:w="4320" w:type="dxa"/>
            <w:shd w:val="clear" w:color="auto" w:fill="auto"/>
            <w:tcMar>
              <w:top w:w="100" w:type="dxa"/>
              <w:left w:w="100" w:type="dxa"/>
              <w:bottom w:w="100" w:type="dxa"/>
              <w:right w:w="100" w:type="dxa"/>
            </w:tcMar>
            <w:vAlign w:val="center"/>
          </w:tcPr>
          <w:p w14:paraId="47815BD8" w14:textId="77777777" w:rsidR="0075652E" w:rsidRDefault="007E73F3">
            <w:pPr>
              <w:widowControl w:val="0"/>
              <w:pBdr>
                <w:top w:val="nil"/>
                <w:left w:val="nil"/>
                <w:bottom w:val="nil"/>
                <w:right w:val="nil"/>
                <w:between w:val="nil"/>
              </w:pBdr>
              <w:spacing w:line="240" w:lineRule="auto"/>
              <w:ind w:left="0"/>
            </w:pPr>
            <w:r>
              <w:t xml:space="preserve">Analizar lenguajes de programación </w:t>
            </w:r>
          </w:p>
        </w:tc>
        <w:tc>
          <w:tcPr>
            <w:tcW w:w="1320" w:type="dxa"/>
            <w:shd w:val="clear" w:color="auto" w:fill="auto"/>
            <w:tcMar>
              <w:top w:w="100" w:type="dxa"/>
              <w:left w:w="100" w:type="dxa"/>
              <w:bottom w:w="100" w:type="dxa"/>
              <w:right w:w="100" w:type="dxa"/>
            </w:tcMar>
            <w:vAlign w:val="center"/>
          </w:tcPr>
          <w:p w14:paraId="48AD5060" w14:textId="77777777" w:rsidR="0075652E" w:rsidRDefault="007E73F3">
            <w:pPr>
              <w:widowControl w:val="0"/>
              <w:pBdr>
                <w:top w:val="nil"/>
                <w:left w:val="nil"/>
                <w:bottom w:val="nil"/>
                <w:right w:val="nil"/>
                <w:between w:val="nil"/>
              </w:pBdr>
              <w:spacing w:line="240" w:lineRule="auto"/>
              <w:ind w:left="0"/>
              <w:jc w:val="center"/>
            </w:pPr>
            <w:r>
              <w:t>1 semana</w:t>
            </w:r>
          </w:p>
        </w:tc>
        <w:tc>
          <w:tcPr>
            <w:tcW w:w="2544" w:type="dxa"/>
            <w:shd w:val="clear" w:color="auto" w:fill="auto"/>
            <w:tcMar>
              <w:top w:w="100" w:type="dxa"/>
              <w:left w:w="100" w:type="dxa"/>
              <w:bottom w:w="100" w:type="dxa"/>
              <w:right w:w="100" w:type="dxa"/>
            </w:tcMar>
          </w:tcPr>
          <w:p w14:paraId="3BF143B9" w14:textId="77777777" w:rsidR="0075652E" w:rsidRDefault="007E73F3">
            <w:pPr>
              <w:widowControl w:val="0"/>
              <w:spacing w:line="240" w:lineRule="auto"/>
              <w:ind w:left="0"/>
            </w:pPr>
            <w:proofErr w:type="spellStart"/>
            <w:r>
              <w:t>Anibal</w:t>
            </w:r>
            <w:proofErr w:type="spellEnd"/>
            <w:r>
              <w:t xml:space="preserve"> Laura, Rodrigo </w:t>
            </w:r>
            <w:proofErr w:type="spellStart"/>
            <w:r>
              <w:t>Suaña</w:t>
            </w:r>
            <w:proofErr w:type="spellEnd"/>
            <w:r>
              <w:t xml:space="preserve">, Mauricio Benavides y Felipe </w:t>
            </w:r>
            <w:proofErr w:type="spellStart"/>
            <w:r>
              <w:t>Crispin</w:t>
            </w:r>
            <w:proofErr w:type="spellEnd"/>
            <w:r>
              <w:t xml:space="preserve">. </w:t>
            </w:r>
          </w:p>
        </w:tc>
      </w:tr>
      <w:tr w:rsidR="0075652E" w14:paraId="368EE2A5" w14:textId="77777777">
        <w:tc>
          <w:tcPr>
            <w:tcW w:w="795" w:type="dxa"/>
            <w:shd w:val="clear" w:color="auto" w:fill="auto"/>
            <w:tcMar>
              <w:top w:w="100" w:type="dxa"/>
              <w:left w:w="100" w:type="dxa"/>
              <w:bottom w:w="100" w:type="dxa"/>
              <w:right w:w="100" w:type="dxa"/>
            </w:tcMar>
            <w:vAlign w:val="center"/>
          </w:tcPr>
          <w:p w14:paraId="2A7440AE" w14:textId="77777777" w:rsidR="0075652E" w:rsidRDefault="007E73F3">
            <w:pPr>
              <w:widowControl w:val="0"/>
              <w:pBdr>
                <w:top w:val="nil"/>
                <w:left w:val="nil"/>
                <w:bottom w:val="nil"/>
                <w:right w:val="nil"/>
                <w:between w:val="nil"/>
              </w:pBdr>
              <w:spacing w:line="240" w:lineRule="auto"/>
              <w:ind w:left="0"/>
              <w:jc w:val="center"/>
            </w:pPr>
            <w:r>
              <w:t>6</w:t>
            </w:r>
          </w:p>
        </w:tc>
        <w:tc>
          <w:tcPr>
            <w:tcW w:w="4320" w:type="dxa"/>
            <w:shd w:val="clear" w:color="auto" w:fill="auto"/>
            <w:tcMar>
              <w:top w:w="100" w:type="dxa"/>
              <w:left w:w="100" w:type="dxa"/>
              <w:bottom w:w="100" w:type="dxa"/>
              <w:right w:w="100" w:type="dxa"/>
            </w:tcMar>
            <w:vAlign w:val="center"/>
          </w:tcPr>
          <w:p w14:paraId="48E21AD8" w14:textId="77777777" w:rsidR="0075652E" w:rsidRDefault="007E73F3">
            <w:pPr>
              <w:widowControl w:val="0"/>
              <w:pBdr>
                <w:top w:val="nil"/>
                <w:left w:val="nil"/>
                <w:bottom w:val="nil"/>
                <w:right w:val="nil"/>
                <w:between w:val="nil"/>
              </w:pBdr>
              <w:spacing w:line="240" w:lineRule="auto"/>
              <w:ind w:left="0"/>
            </w:pPr>
            <w:r>
              <w:t xml:space="preserve">Aprendizaje del lenguaje </w:t>
            </w:r>
          </w:p>
          <w:p w14:paraId="252C9CD3" w14:textId="77777777" w:rsidR="0075652E" w:rsidRDefault="0075652E">
            <w:pPr>
              <w:widowControl w:val="0"/>
              <w:pBdr>
                <w:top w:val="nil"/>
                <w:left w:val="nil"/>
                <w:bottom w:val="nil"/>
                <w:right w:val="nil"/>
                <w:between w:val="nil"/>
              </w:pBdr>
              <w:spacing w:line="240" w:lineRule="auto"/>
              <w:ind w:left="0"/>
            </w:pPr>
          </w:p>
        </w:tc>
        <w:tc>
          <w:tcPr>
            <w:tcW w:w="1320" w:type="dxa"/>
            <w:shd w:val="clear" w:color="auto" w:fill="auto"/>
            <w:tcMar>
              <w:top w:w="100" w:type="dxa"/>
              <w:left w:w="100" w:type="dxa"/>
              <w:bottom w:w="100" w:type="dxa"/>
              <w:right w:w="100" w:type="dxa"/>
            </w:tcMar>
            <w:vAlign w:val="center"/>
          </w:tcPr>
          <w:p w14:paraId="3B8901A6" w14:textId="77777777" w:rsidR="0075652E" w:rsidRDefault="007E73F3">
            <w:pPr>
              <w:widowControl w:val="0"/>
              <w:pBdr>
                <w:top w:val="nil"/>
                <w:left w:val="nil"/>
                <w:bottom w:val="nil"/>
                <w:right w:val="nil"/>
                <w:between w:val="nil"/>
              </w:pBdr>
              <w:spacing w:line="240" w:lineRule="auto"/>
              <w:ind w:left="0"/>
              <w:jc w:val="center"/>
            </w:pPr>
            <w:r>
              <w:t xml:space="preserve">2 semanas </w:t>
            </w:r>
          </w:p>
        </w:tc>
        <w:tc>
          <w:tcPr>
            <w:tcW w:w="2544" w:type="dxa"/>
            <w:shd w:val="clear" w:color="auto" w:fill="auto"/>
            <w:tcMar>
              <w:top w:w="100" w:type="dxa"/>
              <w:left w:w="100" w:type="dxa"/>
              <w:bottom w:w="100" w:type="dxa"/>
              <w:right w:w="100" w:type="dxa"/>
            </w:tcMar>
          </w:tcPr>
          <w:p w14:paraId="12112396" w14:textId="77777777" w:rsidR="0075652E" w:rsidRDefault="007E73F3">
            <w:pPr>
              <w:widowControl w:val="0"/>
              <w:spacing w:line="240" w:lineRule="auto"/>
              <w:ind w:left="0"/>
            </w:pPr>
            <w:proofErr w:type="spellStart"/>
            <w:r>
              <w:t>Anibal</w:t>
            </w:r>
            <w:proofErr w:type="spellEnd"/>
            <w:r>
              <w:t xml:space="preserve"> Laura, Rodrigo </w:t>
            </w:r>
            <w:proofErr w:type="spellStart"/>
            <w:r>
              <w:t>Suaña</w:t>
            </w:r>
            <w:proofErr w:type="spellEnd"/>
            <w:r>
              <w:t xml:space="preserve">, Mauricio Benavides y Felipe </w:t>
            </w:r>
            <w:proofErr w:type="spellStart"/>
            <w:r>
              <w:t>Crispin</w:t>
            </w:r>
            <w:proofErr w:type="spellEnd"/>
            <w:r>
              <w:t xml:space="preserve">. </w:t>
            </w:r>
          </w:p>
        </w:tc>
      </w:tr>
      <w:tr w:rsidR="0075652E" w14:paraId="23FCD472" w14:textId="77777777">
        <w:tc>
          <w:tcPr>
            <w:tcW w:w="795" w:type="dxa"/>
            <w:shd w:val="clear" w:color="auto" w:fill="auto"/>
            <w:tcMar>
              <w:top w:w="100" w:type="dxa"/>
              <w:left w:w="100" w:type="dxa"/>
              <w:bottom w:w="100" w:type="dxa"/>
              <w:right w:w="100" w:type="dxa"/>
            </w:tcMar>
            <w:vAlign w:val="center"/>
          </w:tcPr>
          <w:p w14:paraId="2299B3C7" w14:textId="77777777" w:rsidR="0075652E" w:rsidRDefault="007E73F3">
            <w:pPr>
              <w:widowControl w:val="0"/>
              <w:pBdr>
                <w:top w:val="nil"/>
                <w:left w:val="nil"/>
                <w:bottom w:val="nil"/>
                <w:right w:val="nil"/>
                <w:between w:val="nil"/>
              </w:pBdr>
              <w:spacing w:line="240" w:lineRule="auto"/>
              <w:ind w:left="0"/>
              <w:jc w:val="center"/>
            </w:pPr>
            <w:r>
              <w:t>7</w:t>
            </w:r>
          </w:p>
        </w:tc>
        <w:tc>
          <w:tcPr>
            <w:tcW w:w="4320" w:type="dxa"/>
            <w:shd w:val="clear" w:color="auto" w:fill="auto"/>
            <w:tcMar>
              <w:top w:w="100" w:type="dxa"/>
              <w:left w:w="100" w:type="dxa"/>
              <w:bottom w:w="100" w:type="dxa"/>
              <w:right w:w="100" w:type="dxa"/>
            </w:tcMar>
            <w:vAlign w:val="center"/>
          </w:tcPr>
          <w:p w14:paraId="7D9298FB" w14:textId="77777777" w:rsidR="0075652E" w:rsidRDefault="007E73F3">
            <w:pPr>
              <w:widowControl w:val="0"/>
              <w:pBdr>
                <w:top w:val="nil"/>
                <w:left w:val="nil"/>
                <w:bottom w:val="nil"/>
                <w:right w:val="nil"/>
                <w:between w:val="nil"/>
              </w:pBdr>
              <w:spacing w:line="240" w:lineRule="auto"/>
              <w:ind w:left="0"/>
            </w:pPr>
            <w:r>
              <w:t xml:space="preserve">Analizar requerimientos y realizar </w:t>
            </w:r>
            <w:r>
              <w:lastRenderedPageBreak/>
              <w:t xml:space="preserve">modelos gráficos en UML  </w:t>
            </w:r>
          </w:p>
        </w:tc>
        <w:tc>
          <w:tcPr>
            <w:tcW w:w="1320" w:type="dxa"/>
            <w:shd w:val="clear" w:color="auto" w:fill="auto"/>
            <w:tcMar>
              <w:top w:w="100" w:type="dxa"/>
              <w:left w:w="100" w:type="dxa"/>
              <w:bottom w:w="100" w:type="dxa"/>
              <w:right w:w="100" w:type="dxa"/>
            </w:tcMar>
            <w:vAlign w:val="center"/>
          </w:tcPr>
          <w:p w14:paraId="7C03BE28" w14:textId="77777777" w:rsidR="0075652E" w:rsidRDefault="007E73F3">
            <w:pPr>
              <w:widowControl w:val="0"/>
              <w:pBdr>
                <w:top w:val="nil"/>
                <w:left w:val="nil"/>
                <w:bottom w:val="nil"/>
                <w:right w:val="nil"/>
                <w:between w:val="nil"/>
              </w:pBdr>
              <w:spacing w:line="240" w:lineRule="auto"/>
              <w:ind w:left="0"/>
              <w:jc w:val="center"/>
            </w:pPr>
            <w:r>
              <w:lastRenderedPageBreak/>
              <w:t>1 semana</w:t>
            </w:r>
          </w:p>
        </w:tc>
        <w:tc>
          <w:tcPr>
            <w:tcW w:w="2544" w:type="dxa"/>
            <w:shd w:val="clear" w:color="auto" w:fill="auto"/>
            <w:tcMar>
              <w:top w:w="100" w:type="dxa"/>
              <w:left w:w="100" w:type="dxa"/>
              <w:bottom w:w="100" w:type="dxa"/>
              <w:right w:w="100" w:type="dxa"/>
            </w:tcMar>
          </w:tcPr>
          <w:p w14:paraId="36A2F0CE" w14:textId="77777777" w:rsidR="0075652E" w:rsidRDefault="007E73F3">
            <w:pPr>
              <w:widowControl w:val="0"/>
              <w:spacing w:line="240" w:lineRule="auto"/>
              <w:ind w:left="0"/>
            </w:pPr>
            <w:proofErr w:type="spellStart"/>
            <w:r>
              <w:t>Anibal</w:t>
            </w:r>
            <w:proofErr w:type="spellEnd"/>
            <w:r>
              <w:t xml:space="preserve"> Laura, Rodrigo </w:t>
            </w:r>
            <w:proofErr w:type="spellStart"/>
            <w:r>
              <w:lastRenderedPageBreak/>
              <w:t>Suaña</w:t>
            </w:r>
            <w:proofErr w:type="spellEnd"/>
            <w:r>
              <w:t xml:space="preserve">, Mauricio Benavides y Felipe </w:t>
            </w:r>
            <w:proofErr w:type="spellStart"/>
            <w:r>
              <w:t>Crispin</w:t>
            </w:r>
            <w:proofErr w:type="spellEnd"/>
            <w:r>
              <w:t xml:space="preserve">. </w:t>
            </w:r>
          </w:p>
        </w:tc>
      </w:tr>
      <w:tr w:rsidR="0075652E" w14:paraId="410CE5C4" w14:textId="77777777">
        <w:tc>
          <w:tcPr>
            <w:tcW w:w="795" w:type="dxa"/>
            <w:shd w:val="clear" w:color="auto" w:fill="auto"/>
            <w:tcMar>
              <w:top w:w="100" w:type="dxa"/>
              <w:left w:w="100" w:type="dxa"/>
              <w:bottom w:w="100" w:type="dxa"/>
              <w:right w:w="100" w:type="dxa"/>
            </w:tcMar>
            <w:vAlign w:val="center"/>
          </w:tcPr>
          <w:p w14:paraId="356EE970" w14:textId="77777777" w:rsidR="0075652E" w:rsidRDefault="007E73F3">
            <w:pPr>
              <w:widowControl w:val="0"/>
              <w:pBdr>
                <w:top w:val="nil"/>
                <w:left w:val="nil"/>
                <w:bottom w:val="nil"/>
                <w:right w:val="nil"/>
                <w:between w:val="nil"/>
              </w:pBdr>
              <w:spacing w:line="240" w:lineRule="auto"/>
              <w:ind w:left="0"/>
              <w:jc w:val="center"/>
            </w:pPr>
            <w:r>
              <w:lastRenderedPageBreak/>
              <w:t>8</w:t>
            </w:r>
          </w:p>
        </w:tc>
        <w:tc>
          <w:tcPr>
            <w:tcW w:w="4320" w:type="dxa"/>
            <w:shd w:val="clear" w:color="auto" w:fill="auto"/>
            <w:tcMar>
              <w:top w:w="100" w:type="dxa"/>
              <w:left w:w="100" w:type="dxa"/>
              <w:bottom w:w="100" w:type="dxa"/>
              <w:right w:w="100" w:type="dxa"/>
            </w:tcMar>
            <w:vAlign w:val="center"/>
          </w:tcPr>
          <w:p w14:paraId="7AFE4739" w14:textId="77777777" w:rsidR="0075652E" w:rsidRDefault="007E73F3">
            <w:pPr>
              <w:widowControl w:val="0"/>
              <w:pBdr>
                <w:top w:val="nil"/>
                <w:left w:val="nil"/>
                <w:bottom w:val="nil"/>
                <w:right w:val="nil"/>
                <w:between w:val="nil"/>
              </w:pBdr>
              <w:spacing w:line="240" w:lineRule="auto"/>
              <w:ind w:left="0"/>
            </w:pPr>
            <w:r>
              <w:t>Borradores de diseño gráfico</w:t>
            </w:r>
          </w:p>
        </w:tc>
        <w:tc>
          <w:tcPr>
            <w:tcW w:w="1320" w:type="dxa"/>
            <w:shd w:val="clear" w:color="auto" w:fill="auto"/>
            <w:tcMar>
              <w:top w:w="100" w:type="dxa"/>
              <w:left w:w="100" w:type="dxa"/>
              <w:bottom w:w="100" w:type="dxa"/>
              <w:right w:w="100" w:type="dxa"/>
            </w:tcMar>
            <w:vAlign w:val="center"/>
          </w:tcPr>
          <w:p w14:paraId="07FF583C" w14:textId="77777777" w:rsidR="0075652E" w:rsidRDefault="007E73F3">
            <w:pPr>
              <w:widowControl w:val="0"/>
              <w:pBdr>
                <w:top w:val="nil"/>
                <w:left w:val="nil"/>
                <w:bottom w:val="nil"/>
                <w:right w:val="nil"/>
                <w:between w:val="nil"/>
              </w:pBdr>
              <w:spacing w:line="240" w:lineRule="auto"/>
              <w:ind w:left="0"/>
              <w:jc w:val="center"/>
            </w:pPr>
            <w:r>
              <w:t>1 semana</w:t>
            </w:r>
          </w:p>
        </w:tc>
        <w:tc>
          <w:tcPr>
            <w:tcW w:w="2544" w:type="dxa"/>
            <w:shd w:val="clear" w:color="auto" w:fill="auto"/>
            <w:tcMar>
              <w:top w:w="100" w:type="dxa"/>
              <w:left w:w="100" w:type="dxa"/>
              <w:bottom w:w="100" w:type="dxa"/>
              <w:right w:w="100" w:type="dxa"/>
            </w:tcMar>
          </w:tcPr>
          <w:p w14:paraId="69E8B974" w14:textId="77777777" w:rsidR="0075652E" w:rsidRDefault="007E73F3">
            <w:pPr>
              <w:widowControl w:val="0"/>
              <w:spacing w:line="240" w:lineRule="auto"/>
              <w:ind w:left="0"/>
            </w:pPr>
            <w:r>
              <w:t xml:space="preserve">Rodrigo </w:t>
            </w:r>
            <w:proofErr w:type="spellStart"/>
            <w:r>
              <w:t>suaña</w:t>
            </w:r>
            <w:proofErr w:type="spellEnd"/>
            <w:r>
              <w:t xml:space="preserve"> y</w:t>
            </w:r>
          </w:p>
          <w:p w14:paraId="201F982B" w14:textId="77777777" w:rsidR="0075652E" w:rsidRDefault="007E73F3">
            <w:pPr>
              <w:widowControl w:val="0"/>
              <w:spacing w:line="240" w:lineRule="auto"/>
              <w:ind w:left="0"/>
            </w:pPr>
            <w:r>
              <w:t xml:space="preserve">Mauricio </w:t>
            </w:r>
            <w:proofErr w:type="spellStart"/>
            <w:r>
              <w:t>benavides</w:t>
            </w:r>
            <w:proofErr w:type="spellEnd"/>
          </w:p>
          <w:p w14:paraId="771D7B37" w14:textId="77777777" w:rsidR="0075652E" w:rsidRDefault="0075652E">
            <w:pPr>
              <w:widowControl w:val="0"/>
              <w:spacing w:line="240" w:lineRule="auto"/>
              <w:ind w:left="0"/>
            </w:pPr>
          </w:p>
        </w:tc>
      </w:tr>
      <w:tr w:rsidR="0075652E" w14:paraId="39E82DC8" w14:textId="77777777">
        <w:tc>
          <w:tcPr>
            <w:tcW w:w="795" w:type="dxa"/>
            <w:shd w:val="clear" w:color="auto" w:fill="auto"/>
            <w:tcMar>
              <w:top w:w="100" w:type="dxa"/>
              <w:left w:w="100" w:type="dxa"/>
              <w:bottom w:w="100" w:type="dxa"/>
              <w:right w:w="100" w:type="dxa"/>
            </w:tcMar>
            <w:vAlign w:val="center"/>
          </w:tcPr>
          <w:p w14:paraId="26D7628D" w14:textId="77777777" w:rsidR="0075652E" w:rsidRDefault="007E73F3">
            <w:pPr>
              <w:widowControl w:val="0"/>
              <w:pBdr>
                <w:top w:val="nil"/>
                <w:left w:val="nil"/>
                <w:bottom w:val="nil"/>
                <w:right w:val="nil"/>
                <w:between w:val="nil"/>
              </w:pBdr>
              <w:spacing w:line="240" w:lineRule="auto"/>
              <w:ind w:left="0"/>
              <w:jc w:val="center"/>
            </w:pPr>
            <w:r>
              <w:t>9</w:t>
            </w:r>
          </w:p>
        </w:tc>
        <w:tc>
          <w:tcPr>
            <w:tcW w:w="4320" w:type="dxa"/>
            <w:shd w:val="clear" w:color="auto" w:fill="auto"/>
            <w:tcMar>
              <w:top w:w="100" w:type="dxa"/>
              <w:left w:w="100" w:type="dxa"/>
              <w:bottom w:w="100" w:type="dxa"/>
              <w:right w:w="100" w:type="dxa"/>
            </w:tcMar>
            <w:vAlign w:val="center"/>
          </w:tcPr>
          <w:p w14:paraId="2FEC869A" w14:textId="77777777" w:rsidR="0075652E" w:rsidRDefault="007E73F3">
            <w:pPr>
              <w:widowControl w:val="0"/>
              <w:pBdr>
                <w:top w:val="nil"/>
                <w:left w:val="nil"/>
                <w:bottom w:val="nil"/>
                <w:right w:val="nil"/>
                <w:between w:val="nil"/>
              </w:pBdr>
              <w:spacing w:line="240" w:lineRule="auto"/>
              <w:ind w:left="0"/>
            </w:pPr>
            <w:r>
              <w:t>Inicio  del desarrollo de Interfaz de usuario</w:t>
            </w:r>
          </w:p>
        </w:tc>
        <w:tc>
          <w:tcPr>
            <w:tcW w:w="1320" w:type="dxa"/>
            <w:shd w:val="clear" w:color="auto" w:fill="auto"/>
            <w:tcMar>
              <w:top w:w="100" w:type="dxa"/>
              <w:left w:w="100" w:type="dxa"/>
              <w:bottom w:w="100" w:type="dxa"/>
              <w:right w:w="100" w:type="dxa"/>
            </w:tcMar>
            <w:vAlign w:val="center"/>
          </w:tcPr>
          <w:p w14:paraId="1FF49172" w14:textId="77777777" w:rsidR="0075652E" w:rsidRDefault="007E73F3">
            <w:pPr>
              <w:widowControl w:val="0"/>
              <w:pBdr>
                <w:top w:val="nil"/>
                <w:left w:val="nil"/>
                <w:bottom w:val="nil"/>
                <w:right w:val="nil"/>
                <w:between w:val="nil"/>
              </w:pBdr>
              <w:spacing w:line="240" w:lineRule="auto"/>
              <w:ind w:left="0"/>
              <w:jc w:val="center"/>
            </w:pPr>
            <w:r>
              <w:t>1 semana</w:t>
            </w:r>
          </w:p>
        </w:tc>
        <w:tc>
          <w:tcPr>
            <w:tcW w:w="2544" w:type="dxa"/>
            <w:shd w:val="clear" w:color="auto" w:fill="auto"/>
            <w:tcMar>
              <w:top w:w="100" w:type="dxa"/>
              <w:left w:w="100" w:type="dxa"/>
              <w:bottom w:w="100" w:type="dxa"/>
              <w:right w:w="100" w:type="dxa"/>
            </w:tcMar>
          </w:tcPr>
          <w:p w14:paraId="047C918B" w14:textId="77777777" w:rsidR="0075652E" w:rsidRDefault="007E73F3">
            <w:pPr>
              <w:widowControl w:val="0"/>
              <w:spacing w:line="240" w:lineRule="auto"/>
              <w:ind w:left="0"/>
            </w:pPr>
            <w:proofErr w:type="spellStart"/>
            <w:r>
              <w:t>Anibal</w:t>
            </w:r>
            <w:proofErr w:type="spellEnd"/>
            <w:r>
              <w:t xml:space="preserve"> Laura, Rodrigo </w:t>
            </w:r>
            <w:proofErr w:type="spellStart"/>
            <w:r>
              <w:t>Suaña</w:t>
            </w:r>
            <w:proofErr w:type="spellEnd"/>
            <w:r>
              <w:t xml:space="preserve">, Mauricio Benavides y Felipe </w:t>
            </w:r>
            <w:proofErr w:type="spellStart"/>
            <w:r>
              <w:t>Crispin</w:t>
            </w:r>
            <w:proofErr w:type="spellEnd"/>
            <w:r>
              <w:t xml:space="preserve">. </w:t>
            </w:r>
          </w:p>
        </w:tc>
      </w:tr>
      <w:tr w:rsidR="0075652E" w14:paraId="1420C495" w14:textId="77777777">
        <w:tc>
          <w:tcPr>
            <w:tcW w:w="795" w:type="dxa"/>
            <w:shd w:val="clear" w:color="auto" w:fill="auto"/>
            <w:tcMar>
              <w:top w:w="100" w:type="dxa"/>
              <w:left w:w="100" w:type="dxa"/>
              <w:bottom w:w="100" w:type="dxa"/>
              <w:right w:w="100" w:type="dxa"/>
            </w:tcMar>
            <w:vAlign w:val="center"/>
          </w:tcPr>
          <w:p w14:paraId="1B31128C" w14:textId="77777777" w:rsidR="0075652E" w:rsidRDefault="007E73F3">
            <w:pPr>
              <w:widowControl w:val="0"/>
              <w:pBdr>
                <w:top w:val="nil"/>
                <w:left w:val="nil"/>
                <w:bottom w:val="nil"/>
                <w:right w:val="nil"/>
                <w:between w:val="nil"/>
              </w:pBdr>
              <w:spacing w:line="240" w:lineRule="auto"/>
              <w:ind w:left="0"/>
              <w:jc w:val="center"/>
            </w:pPr>
            <w:r>
              <w:t>10</w:t>
            </w:r>
          </w:p>
        </w:tc>
        <w:tc>
          <w:tcPr>
            <w:tcW w:w="4320" w:type="dxa"/>
            <w:shd w:val="clear" w:color="auto" w:fill="auto"/>
            <w:tcMar>
              <w:top w:w="100" w:type="dxa"/>
              <w:left w:w="100" w:type="dxa"/>
              <w:bottom w:w="100" w:type="dxa"/>
              <w:right w:w="100" w:type="dxa"/>
            </w:tcMar>
            <w:vAlign w:val="center"/>
          </w:tcPr>
          <w:p w14:paraId="44A143E0" w14:textId="77777777" w:rsidR="0075652E" w:rsidRDefault="007E73F3">
            <w:pPr>
              <w:widowControl w:val="0"/>
              <w:pBdr>
                <w:top w:val="nil"/>
                <w:left w:val="nil"/>
                <w:bottom w:val="nil"/>
                <w:right w:val="nil"/>
                <w:between w:val="nil"/>
              </w:pBdr>
              <w:spacing w:line="240" w:lineRule="auto"/>
              <w:ind w:left="0"/>
            </w:pPr>
            <w:r>
              <w:t>Inicio del desarrollo de la funcionalidad 1 (voz a texto)</w:t>
            </w:r>
          </w:p>
        </w:tc>
        <w:tc>
          <w:tcPr>
            <w:tcW w:w="1320" w:type="dxa"/>
            <w:shd w:val="clear" w:color="auto" w:fill="auto"/>
            <w:tcMar>
              <w:top w:w="100" w:type="dxa"/>
              <w:left w:w="100" w:type="dxa"/>
              <w:bottom w:w="100" w:type="dxa"/>
              <w:right w:w="100" w:type="dxa"/>
            </w:tcMar>
            <w:vAlign w:val="center"/>
          </w:tcPr>
          <w:p w14:paraId="79B5B8FF" w14:textId="77777777" w:rsidR="0075652E" w:rsidRDefault="007E73F3">
            <w:pPr>
              <w:widowControl w:val="0"/>
              <w:pBdr>
                <w:top w:val="nil"/>
                <w:left w:val="nil"/>
                <w:bottom w:val="nil"/>
                <w:right w:val="nil"/>
                <w:between w:val="nil"/>
              </w:pBdr>
              <w:spacing w:line="240" w:lineRule="auto"/>
              <w:ind w:left="0"/>
              <w:jc w:val="center"/>
            </w:pPr>
            <w:r>
              <w:t>2 semanas</w:t>
            </w:r>
          </w:p>
        </w:tc>
        <w:tc>
          <w:tcPr>
            <w:tcW w:w="2544" w:type="dxa"/>
            <w:shd w:val="clear" w:color="auto" w:fill="auto"/>
            <w:tcMar>
              <w:top w:w="100" w:type="dxa"/>
              <w:left w:w="100" w:type="dxa"/>
              <w:bottom w:w="100" w:type="dxa"/>
              <w:right w:w="100" w:type="dxa"/>
            </w:tcMar>
          </w:tcPr>
          <w:p w14:paraId="4B86F98F" w14:textId="77777777" w:rsidR="0075652E" w:rsidRDefault="007E73F3">
            <w:pPr>
              <w:widowControl w:val="0"/>
              <w:spacing w:line="240" w:lineRule="auto"/>
              <w:ind w:left="0"/>
            </w:pPr>
            <w:proofErr w:type="spellStart"/>
            <w:r>
              <w:t>Anibal</w:t>
            </w:r>
            <w:proofErr w:type="spellEnd"/>
            <w:r>
              <w:t xml:space="preserve"> Laura, Rodrigo </w:t>
            </w:r>
            <w:proofErr w:type="spellStart"/>
            <w:r>
              <w:t>Suaña</w:t>
            </w:r>
            <w:proofErr w:type="spellEnd"/>
            <w:r>
              <w:t xml:space="preserve">, Mauricio Benavides y Felipe </w:t>
            </w:r>
            <w:proofErr w:type="spellStart"/>
            <w:r>
              <w:t>Crispin</w:t>
            </w:r>
            <w:proofErr w:type="spellEnd"/>
            <w:r>
              <w:t xml:space="preserve">. </w:t>
            </w:r>
          </w:p>
        </w:tc>
      </w:tr>
      <w:tr w:rsidR="0075652E" w14:paraId="0F264249" w14:textId="77777777">
        <w:tc>
          <w:tcPr>
            <w:tcW w:w="795" w:type="dxa"/>
            <w:shd w:val="clear" w:color="auto" w:fill="auto"/>
            <w:tcMar>
              <w:top w:w="100" w:type="dxa"/>
              <w:left w:w="100" w:type="dxa"/>
              <w:bottom w:w="100" w:type="dxa"/>
              <w:right w:w="100" w:type="dxa"/>
            </w:tcMar>
            <w:vAlign w:val="center"/>
          </w:tcPr>
          <w:p w14:paraId="4822559B" w14:textId="77777777" w:rsidR="0075652E" w:rsidRDefault="007E73F3">
            <w:pPr>
              <w:widowControl w:val="0"/>
              <w:spacing w:line="240" w:lineRule="auto"/>
              <w:ind w:left="0"/>
              <w:jc w:val="center"/>
            </w:pPr>
            <w:r>
              <w:t>11</w:t>
            </w:r>
          </w:p>
        </w:tc>
        <w:tc>
          <w:tcPr>
            <w:tcW w:w="4320" w:type="dxa"/>
            <w:shd w:val="clear" w:color="auto" w:fill="auto"/>
            <w:tcMar>
              <w:top w:w="100" w:type="dxa"/>
              <w:left w:w="100" w:type="dxa"/>
              <w:bottom w:w="100" w:type="dxa"/>
              <w:right w:w="100" w:type="dxa"/>
            </w:tcMar>
            <w:vAlign w:val="center"/>
          </w:tcPr>
          <w:p w14:paraId="683AEE1A" w14:textId="77777777" w:rsidR="0075652E" w:rsidRDefault="007E73F3">
            <w:pPr>
              <w:widowControl w:val="0"/>
              <w:spacing w:line="240" w:lineRule="auto"/>
              <w:ind w:left="0"/>
            </w:pPr>
            <w:r>
              <w:t>Inicio del desarrollo de la funcionalidad 2 (texto a voz)</w:t>
            </w:r>
          </w:p>
        </w:tc>
        <w:tc>
          <w:tcPr>
            <w:tcW w:w="1320" w:type="dxa"/>
            <w:shd w:val="clear" w:color="auto" w:fill="auto"/>
            <w:tcMar>
              <w:top w:w="100" w:type="dxa"/>
              <w:left w:w="100" w:type="dxa"/>
              <w:bottom w:w="100" w:type="dxa"/>
              <w:right w:w="100" w:type="dxa"/>
            </w:tcMar>
            <w:vAlign w:val="center"/>
          </w:tcPr>
          <w:p w14:paraId="37CD50A2" w14:textId="77777777" w:rsidR="0075652E" w:rsidRDefault="007E73F3">
            <w:pPr>
              <w:widowControl w:val="0"/>
              <w:pBdr>
                <w:top w:val="nil"/>
                <w:left w:val="nil"/>
                <w:bottom w:val="nil"/>
                <w:right w:val="nil"/>
                <w:between w:val="nil"/>
              </w:pBdr>
              <w:spacing w:line="240" w:lineRule="auto"/>
              <w:ind w:left="0"/>
              <w:jc w:val="center"/>
            </w:pPr>
            <w:r>
              <w:t>2 semanas</w:t>
            </w:r>
          </w:p>
        </w:tc>
        <w:tc>
          <w:tcPr>
            <w:tcW w:w="2544" w:type="dxa"/>
            <w:shd w:val="clear" w:color="auto" w:fill="auto"/>
            <w:tcMar>
              <w:top w:w="100" w:type="dxa"/>
              <w:left w:w="100" w:type="dxa"/>
              <w:bottom w:w="100" w:type="dxa"/>
              <w:right w:w="100" w:type="dxa"/>
            </w:tcMar>
          </w:tcPr>
          <w:p w14:paraId="5A9B33FC" w14:textId="77777777" w:rsidR="0075652E" w:rsidRDefault="007E73F3">
            <w:pPr>
              <w:widowControl w:val="0"/>
              <w:spacing w:line="240" w:lineRule="auto"/>
              <w:ind w:left="0"/>
            </w:pPr>
            <w:proofErr w:type="spellStart"/>
            <w:r>
              <w:t>Anibal</w:t>
            </w:r>
            <w:proofErr w:type="spellEnd"/>
            <w:r>
              <w:t xml:space="preserve"> Laura, Rodrigo </w:t>
            </w:r>
            <w:proofErr w:type="spellStart"/>
            <w:r>
              <w:t>Suaña</w:t>
            </w:r>
            <w:proofErr w:type="spellEnd"/>
            <w:r>
              <w:t xml:space="preserve">, Mauricio Benavides y Felipe </w:t>
            </w:r>
            <w:proofErr w:type="spellStart"/>
            <w:r>
              <w:t>Crispin</w:t>
            </w:r>
            <w:proofErr w:type="spellEnd"/>
            <w:r>
              <w:t xml:space="preserve">. </w:t>
            </w:r>
          </w:p>
        </w:tc>
      </w:tr>
      <w:tr w:rsidR="0075652E" w14:paraId="1C10A054" w14:textId="77777777">
        <w:tc>
          <w:tcPr>
            <w:tcW w:w="795" w:type="dxa"/>
            <w:shd w:val="clear" w:color="auto" w:fill="auto"/>
            <w:tcMar>
              <w:top w:w="100" w:type="dxa"/>
              <w:left w:w="100" w:type="dxa"/>
              <w:bottom w:w="100" w:type="dxa"/>
              <w:right w:w="100" w:type="dxa"/>
            </w:tcMar>
            <w:vAlign w:val="center"/>
          </w:tcPr>
          <w:p w14:paraId="49C9A809" w14:textId="77777777" w:rsidR="0075652E" w:rsidRDefault="007E73F3">
            <w:pPr>
              <w:widowControl w:val="0"/>
              <w:spacing w:line="240" w:lineRule="auto"/>
              <w:ind w:left="0"/>
              <w:jc w:val="center"/>
            </w:pPr>
            <w:r>
              <w:t>12</w:t>
            </w:r>
          </w:p>
        </w:tc>
        <w:tc>
          <w:tcPr>
            <w:tcW w:w="4320" w:type="dxa"/>
            <w:shd w:val="clear" w:color="auto" w:fill="auto"/>
            <w:tcMar>
              <w:top w:w="100" w:type="dxa"/>
              <w:left w:w="100" w:type="dxa"/>
              <w:bottom w:w="100" w:type="dxa"/>
              <w:right w:w="100" w:type="dxa"/>
            </w:tcMar>
            <w:vAlign w:val="center"/>
          </w:tcPr>
          <w:p w14:paraId="58403FFA" w14:textId="77777777" w:rsidR="0075652E" w:rsidRDefault="007E73F3">
            <w:pPr>
              <w:widowControl w:val="0"/>
              <w:spacing w:line="240" w:lineRule="auto"/>
              <w:ind w:left="0"/>
            </w:pPr>
            <w:r>
              <w:t xml:space="preserve">Pruebas de la aplicación y documentación del desarrollo. </w:t>
            </w:r>
          </w:p>
        </w:tc>
        <w:tc>
          <w:tcPr>
            <w:tcW w:w="1320" w:type="dxa"/>
            <w:shd w:val="clear" w:color="auto" w:fill="auto"/>
            <w:tcMar>
              <w:top w:w="100" w:type="dxa"/>
              <w:left w:w="100" w:type="dxa"/>
              <w:bottom w:w="100" w:type="dxa"/>
              <w:right w:w="100" w:type="dxa"/>
            </w:tcMar>
            <w:vAlign w:val="center"/>
          </w:tcPr>
          <w:p w14:paraId="33E34A70" w14:textId="77777777" w:rsidR="0075652E" w:rsidRDefault="007E73F3">
            <w:pPr>
              <w:widowControl w:val="0"/>
              <w:pBdr>
                <w:top w:val="nil"/>
                <w:left w:val="nil"/>
                <w:bottom w:val="nil"/>
                <w:right w:val="nil"/>
                <w:between w:val="nil"/>
              </w:pBdr>
              <w:spacing w:line="240" w:lineRule="auto"/>
              <w:ind w:left="0"/>
              <w:jc w:val="center"/>
            </w:pPr>
            <w:r>
              <w:t>1 semana</w:t>
            </w:r>
          </w:p>
        </w:tc>
        <w:tc>
          <w:tcPr>
            <w:tcW w:w="2544" w:type="dxa"/>
            <w:shd w:val="clear" w:color="auto" w:fill="auto"/>
            <w:tcMar>
              <w:top w:w="100" w:type="dxa"/>
              <w:left w:w="100" w:type="dxa"/>
              <w:bottom w:w="100" w:type="dxa"/>
              <w:right w:w="100" w:type="dxa"/>
            </w:tcMar>
          </w:tcPr>
          <w:p w14:paraId="31AB84C1" w14:textId="77777777" w:rsidR="0075652E" w:rsidRDefault="007E73F3">
            <w:pPr>
              <w:widowControl w:val="0"/>
              <w:spacing w:line="240" w:lineRule="auto"/>
              <w:ind w:left="0"/>
            </w:pPr>
            <w:proofErr w:type="spellStart"/>
            <w:r>
              <w:t>Anibal</w:t>
            </w:r>
            <w:proofErr w:type="spellEnd"/>
            <w:r>
              <w:t xml:space="preserve"> Laura, Rodrigo </w:t>
            </w:r>
            <w:proofErr w:type="spellStart"/>
            <w:r>
              <w:t>Suaña</w:t>
            </w:r>
            <w:proofErr w:type="spellEnd"/>
            <w:r>
              <w:t xml:space="preserve">, Mauricio Benavides y Felipe </w:t>
            </w:r>
            <w:proofErr w:type="spellStart"/>
            <w:r>
              <w:t>Crispin</w:t>
            </w:r>
            <w:proofErr w:type="spellEnd"/>
            <w:r>
              <w:t xml:space="preserve">. </w:t>
            </w:r>
          </w:p>
        </w:tc>
      </w:tr>
      <w:tr w:rsidR="0075652E" w14:paraId="40A1E9E5" w14:textId="77777777">
        <w:tc>
          <w:tcPr>
            <w:tcW w:w="795" w:type="dxa"/>
            <w:shd w:val="clear" w:color="auto" w:fill="auto"/>
            <w:tcMar>
              <w:top w:w="100" w:type="dxa"/>
              <w:left w:w="100" w:type="dxa"/>
              <w:bottom w:w="100" w:type="dxa"/>
              <w:right w:w="100" w:type="dxa"/>
            </w:tcMar>
            <w:vAlign w:val="center"/>
          </w:tcPr>
          <w:p w14:paraId="44E3838B" w14:textId="77777777" w:rsidR="0075652E" w:rsidRDefault="007E73F3">
            <w:pPr>
              <w:widowControl w:val="0"/>
              <w:pBdr>
                <w:top w:val="nil"/>
                <w:left w:val="nil"/>
                <w:bottom w:val="nil"/>
                <w:right w:val="nil"/>
                <w:between w:val="nil"/>
              </w:pBdr>
              <w:spacing w:line="240" w:lineRule="auto"/>
              <w:ind w:left="0"/>
              <w:jc w:val="center"/>
            </w:pPr>
            <w:r>
              <w:t>13</w:t>
            </w:r>
          </w:p>
        </w:tc>
        <w:tc>
          <w:tcPr>
            <w:tcW w:w="4320" w:type="dxa"/>
            <w:shd w:val="clear" w:color="auto" w:fill="auto"/>
            <w:tcMar>
              <w:top w:w="100" w:type="dxa"/>
              <w:left w:w="100" w:type="dxa"/>
              <w:bottom w:w="100" w:type="dxa"/>
              <w:right w:w="100" w:type="dxa"/>
            </w:tcMar>
            <w:vAlign w:val="center"/>
          </w:tcPr>
          <w:p w14:paraId="673A3AD8" w14:textId="77777777" w:rsidR="0075652E" w:rsidRDefault="007E73F3">
            <w:pPr>
              <w:widowControl w:val="0"/>
              <w:pBdr>
                <w:top w:val="nil"/>
                <w:left w:val="nil"/>
                <w:bottom w:val="nil"/>
                <w:right w:val="nil"/>
                <w:between w:val="nil"/>
              </w:pBdr>
              <w:spacing w:line="240" w:lineRule="auto"/>
              <w:ind w:left="0"/>
            </w:pPr>
            <w:r>
              <w:t xml:space="preserve">Corrección de errores </w:t>
            </w:r>
          </w:p>
        </w:tc>
        <w:tc>
          <w:tcPr>
            <w:tcW w:w="1320" w:type="dxa"/>
            <w:shd w:val="clear" w:color="auto" w:fill="auto"/>
            <w:tcMar>
              <w:top w:w="100" w:type="dxa"/>
              <w:left w:w="100" w:type="dxa"/>
              <w:bottom w:w="100" w:type="dxa"/>
              <w:right w:w="100" w:type="dxa"/>
            </w:tcMar>
            <w:vAlign w:val="center"/>
          </w:tcPr>
          <w:p w14:paraId="3FF05805" w14:textId="77777777" w:rsidR="0075652E" w:rsidRDefault="007E73F3">
            <w:pPr>
              <w:widowControl w:val="0"/>
              <w:pBdr>
                <w:top w:val="nil"/>
                <w:left w:val="nil"/>
                <w:bottom w:val="nil"/>
                <w:right w:val="nil"/>
                <w:between w:val="nil"/>
              </w:pBdr>
              <w:spacing w:line="240" w:lineRule="auto"/>
              <w:ind w:left="0"/>
              <w:jc w:val="center"/>
            </w:pPr>
            <w:r>
              <w:t xml:space="preserve">1 semana </w:t>
            </w:r>
          </w:p>
        </w:tc>
        <w:tc>
          <w:tcPr>
            <w:tcW w:w="2544" w:type="dxa"/>
            <w:shd w:val="clear" w:color="auto" w:fill="auto"/>
            <w:tcMar>
              <w:top w:w="100" w:type="dxa"/>
              <w:left w:w="100" w:type="dxa"/>
              <w:bottom w:w="100" w:type="dxa"/>
              <w:right w:w="100" w:type="dxa"/>
            </w:tcMar>
          </w:tcPr>
          <w:p w14:paraId="026D92B5" w14:textId="77777777" w:rsidR="0075652E" w:rsidRDefault="007E73F3">
            <w:pPr>
              <w:widowControl w:val="0"/>
              <w:spacing w:line="240" w:lineRule="auto"/>
              <w:ind w:left="0"/>
            </w:pPr>
            <w:proofErr w:type="spellStart"/>
            <w:r>
              <w:t>Anibal</w:t>
            </w:r>
            <w:proofErr w:type="spellEnd"/>
            <w:r>
              <w:t xml:space="preserve"> Laura y Rodrigo </w:t>
            </w:r>
            <w:proofErr w:type="spellStart"/>
            <w:r>
              <w:t>Suaña</w:t>
            </w:r>
            <w:proofErr w:type="spellEnd"/>
            <w:r>
              <w:t>.</w:t>
            </w:r>
          </w:p>
        </w:tc>
      </w:tr>
      <w:tr w:rsidR="0075652E" w14:paraId="2ACD7211" w14:textId="77777777">
        <w:tc>
          <w:tcPr>
            <w:tcW w:w="795" w:type="dxa"/>
            <w:shd w:val="clear" w:color="auto" w:fill="auto"/>
            <w:tcMar>
              <w:top w:w="100" w:type="dxa"/>
              <w:left w:w="100" w:type="dxa"/>
              <w:bottom w:w="100" w:type="dxa"/>
              <w:right w:w="100" w:type="dxa"/>
            </w:tcMar>
            <w:vAlign w:val="center"/>
          </w:tcPr>
          <w:p w14:paraId="1E96BC41" w14:textId="77777777" w:rsidR="0075652E" w:rsidRDefault="007E73F3">
            <w:pPr>
              <w:widowControl w:val="0"/>
              <w:pBdr>
                <w:top w:val="nil"/>
                <w:left w:val="nil"/>
                <w:bottom w:val="nil"/>
                <w:right w:val="nil"/>
                <w:between w:val="nil"/>
              </w:pBdr>
              <w:spacing w:line="240" w:lineRule="auto"/>
              <w:ind w:left="0"/>
              <w:jc w:val="center"/>
            </w:pPr>
            <w:r>
              <w:t>14</w:t>
            </w:r>
          </w:p>
        </w:tc>
        <w:tc>
          <w:tcPr>
            <w:tcW w:w="4320" w:type="dxa"/>
            <w:shd w:val="clear" w:color="auto" w:fill="auto"/>
            <w:tcMar>
              <w:top w:w="100" w:type="dxa"/>
              <w:left w:w="100" w:type="dxa"/>
              <w:bottom w:w="100" w:type="dxa"/>
              <w:right w:w="100" w:type="dxa"/>
            </w:tcMar>
            <w:vAlign w:val="center"/>
          </w:tcPr>
          <w:p w14:paraId="17C0CDBA" w14:textId="77777777" w:rsidR="0075652E" w:rsidRDefault="007E73F3">
            <w:pPr>
              <w:widowControl w:val="0"/>
              <w:pBdr>
                <w:top w:val="nil"/>
                <w:left w:val="nil"/>
                <w:bottom w:val="nil"/>
                <w:right w:val="nil"/>
                <w:between w:val="nil"/>
              </w:pBdr>
              <w:spacing w:line="240" w:lineRule="auto"/>
              <w:ind w:left="0"/>
            </w:pPr>
            <w:r>
              <w:t>Corrección de informe final y presentación.</w:t>
            </w:r>
          </w:p>
        </w:tc>
        <w:tc>
          <w:tcPr>
            <w:tcW w:w="1320" w:type="dxa"/>
            <w:shd w:val="clear" w:color="auto" w:fill="auto"/>
            <w:tcMar>
              <w:top w:w="100" w:type="dxa"/>
              <w:left w:w="100" w:type="dxa"/>
              <w:bottom w:w="100" w:type="dxa"/>
              <w:right w:w="100" w:type="dxa"/>
            </w:tcMar>
            <w:vAlign w:val="center"/>
          </w:tcPr>
          <w:p w14:paraId="5AA11051" w14:textId="77777777" w:rsidR="0075652E" w:rsidRDefault="007E73F3">
            <w:pPr>
              <w:widowControl w:val="0"/>
              <w:pBdr>
                <w:top w:val="nil"/>
                <w:left w:val="nil"/>
                <w:bottom w:val="nil"/>
                <w:right w:val="nil"/>
                <w:between w:val="nil"/>
              </w:pBdr>
              <w:spacing w:line="240" w:lineRule="auto"/>
              <w:ind w:left="0"/>
              <w:jc w:val="center"/>
            </w:pPr>
            <w:r>
              <w:t>1 semana</w:t>
            </w:r>
          </w:p>
        </w:tc>
        <w:tc>
          <w:tcPr>
            <w:tcW w:w="2544" w:type="dxa"/>
            <w:shd w:val="clear" w:color="auto" w:fill="auto"/>
            <w:tcMar>
              <w:top w:w="100" w:type="dxa"/>
              <w:left w:w="100" w:type="dxa"/>
              <w:bottom w:w="100" w:type="dxa"/>
              <w:right w:w="100" w:type="dxa"/>
            </w:tcMar>
          </w:tcPr>
          <w:p w14:paraId="6FFBD2A8" w14:textId="77777777" w:rsidR="0075652E" w:rsidRDefault="007E73F3">
            <w:pPr>
              <w:widowControl w:val="0"/>
              <w:spacing w:line="240" w:lineRule="auto"/>
              <w:ind w:left="0"/>
            </w:pPr>
            <w:proofErr w:type="spellStart"/>
            <w:r>
              <w:t>Anibal</w:t>
            </w:r>
            <w:proofErr w:type="spellEnd"/>
            <w:r>
              <w:t xml:space="preserve"> Laura, Rodrigo </w:t>
            </w:r>
            <w:proofErr w:type="spellStart"/>
            <w:r>
              <w:t>Suaña</w:t>
            </w:r>
            <w:proofErr w:type="spellEnd"/>
            <w:r>
              <w:t xml:space="preserve">, Mauricio Benavides y Felipe </w:t>
            </w:r>
            <w:proofErr w:type="spellStart"/>
            <w:r>
              <w:t>Crispin</w:t>
            </w:r>
            <w:proofErr w:type="spellEnd"/>
            <w:r>
              <w:t xml:space="preserve">. </w:t>
            </w:r>
          </w:p>
        </w:tc>
      </w:tr>
    </w:tbl>
    <w:p w14:paraId="269DB38B" w14:textId="77777777" w:rsidR="0075652E" w:rsidRDefault="0075652E">
      <w:pPr>
        <w:ind w:left="0"/>
      </w:pPr>
    </w:p>
    <w:p w14:paraId="0AFDAC46" w14:textId="77777777" w:rsidR="0075652E" w:rsidRDefault="0075652E">
      <w:pPr>
        <w:ind w:left="0"/>
        <w:rPr>
          <w:b/>
        </w:rPr>
      </w:pPr>
    </w:p>
    <w:p w14:paraId="40C6A590" w14:textId="77777777" w:rsidR="0075652E" w:rsidRDefault="0075652E">
      <w:pPr>
        <w:ind w:left="0"/>
        <w:rPr>
          <w:b/>
        </w:rPr>
      </w:pPr>
    </w:p>
    <w:p w14:paraId="1FCA5EA1" w14:textId="77777777" w:rsidR="0075652E" w:rsidRDefault="0075652E">
      <w:pPr>
        <w:ind w:left="0"/>
        <w:rPr>
          <w:b/>
        </w:rPr>
      </w:pPr>
    </w:p>
    <w:p w14:paraId="319D0DBF" w14:textId="77777777" w:rsidR="0075652E" w:rsidRDefault="0075652E">
      <w:pPr>
        <w:ind w:left="0"/>
        <w:rPr>
          <w:b/>
        </w:rPr>
      </w:pPr>
    </w:p>
    <w:p w14:paraId="71252842" w14:textId="77777777" w:rsidR="0075652E" w:rsidRDefault="0075652E">
      <w:pPr>
        <w:ind w:left="0"/>
        <w:rPr>
          <w:b/>
        </w:rPr>
      </w:pPr>
    </w:p>
    <w:p w14:paraId="39865DF1" w14:textId="77777777" w:rsidR="0075652E" w:rsidRDefault="0075652E">
      <w:pPr>
        <w:ind w:left="0"/>
        <w:rPr>
          <w:b/>
        </w:rPr>
      </w:pPr>
    </w:p>
    <w:p w14:paraId="72CECB07" w14:textId="77777777" w:rsidR="0075652E" w:rsidRDefault="0075652E">
      <w:pPr>
        <w:ind w:left="0"/>
        <w:rPr>
          <w:b/>
        </w:rPr>
      </w:pPr>
    </w:p>
    <w:p w14:paraId="024FBBA4" w14:textId="77777777" w:rsidR="0075652E" w:rsidRDefault="007E73F3">
      <w:pPr>
        <w:pStyle w:val="Ttulo3"/>
        <w:ind w:firstLine="720"/>
      </w:pPr>
      <w:bookmarkStart w:id="49" w:name="_heading=h.23ckvvd" w:colFirst="0" w:colLast="0"/>
      <w:bookmarkEnd w:id="49"/>
      <w:r>
        <w:t>4.2.3. Carta Gantt</w:t>
      </w:r>
    </w:p>
    <w:p w14:paraId="47DE2BDD" w14:textId="77777777" w:rsidR="0075652E" w:rsidRDefault="0075652E"/>
    <w:p w14:paraId="31459A5A" w14:textId="77777777" w:rsidR="0075652E" w:rsidRDefault="007E73F3">
      <w:r>
        <w:t xml:space="preserve">La imagen muestra la asignación de tiempo en una carta </w:t>
      </w:r>
      <w:proofErr w:type="spellStart"/>
      <w:r>
        <w:t>gantt</w:t>
      </w:r>
      <w:proofErr w:type="spellEnd"/>
      <w:r>
        <w:t xml:space="preserve"> hecha en </w:t>
      </w:r>
      <w:proofErr w:type="spellStart"/>
      <w:r>
        <w:t>excel</w:t>
      </w:r>
      <w:proofErr w:type="spellEnd"/>
      <w:r>
        <w:t xml:space="preserve">.  </w:t>
      </w:r>
    </w:p>
    <w:p w14:paraId="563F29BD" w14:textId="77777777" w:rsidR="0075652E" w:rsidRDefault="0075652E"/>
    <w:p w14:paraId="50311698" w14:textId="77777777" w:rsidR="0075652E" w:rsidRDefault="007E73F3">
      <w:pPr>
        <w:ind w:left="0"/>
      </w:pPr>
      <w:r>
        <w:rPr>
          <w:noProof/>
          <w:lang w:val="es-CL"/>
        </w:rPr>
        <w:lastRenderedPageBreak/>
        <w:drawing>
          <wp:inline distT="114300" distB="114300" distL="114300" distR="114300" wp14:anchorId="13739138" wp14:editId="5396DB4C">
            <wp:extent cx="5731200" cy="1968500"/>
            <wp:effectExtent l="0" t="0" r="0"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7"/>
                    <a:srcRect/>
                    <a:stretch>
                      <a:fillRect/>
                    </a:stretch>
                  </pic:blipFill>
                  <pic:spPr>
                    <a:xfrm>
                      <a:off x="0" y="0"/>
                      <a:ext cx="5731200" cy="1968500"/>
                    </a:xfrm>
                    <a:prstGeom prst="rect">
                      <a:avLst/>
                    </a:prstGeom>
                    <a:ln/>
                  </pic:spPr>
                </pic:pic>
              </a:graphicData>
            </a:graphic>
          </wp:inline>
        </w:drawing>
      </w:r>
    </w:p>
    <w:p w14:paraId="063CA462" w14:textId="77777777" w:rsidR="0075652E" w:rsidRDefault="007E73F3">
      <w:pPr>
        <w:ind w:left="2880" w:firstLine="720"/>
      </w:pPr>
      <w:r>
        <w:rPr>
          <w:b/>
          <w:i/>
          <w:sz w:val="18"/>
          <w:szCs w:val="18"/>
        </w:rPr>
        <w:t xml:space="preserve">Figura 2: Carta </w:t>
      </w:r>
      <w:proofErr w:type="spellStart"/>
      <w:r>
        <w:rPr>
          <w:b/>
          <w:i/>
          <w:sz w:val="18"/>
          <w:szCs w:val="18"/>
        </w:rPr>
        <w:t>gantt</w:t>
      </w:r>
      <w:proofErr w:type="spellEnd"/>
      <w:r>
        <w:rPr>
          <w:b/>
          <w:i/>
          <w:sz w:val="18"/>
          <w:szCs w:val="18"/>
        </w:rPr>
        <w:t xml:space="preserve"> </w:t>
      </w:r>
    </w:p>
    <w:p w14:paraId="5F7AEAF0" w14:textId="77777777" w:rsidR="0075652E" w:rsidRDefault="0075652E">
      <w:pPr>
        <w:ind w:left="0"/>
      </w:pPr>
    </w:p>
    <w:p w14:paraId="0993E0E4" w14:textId="77777777" w:rsidR="0075652E" w:rsidRDefault="0075652E">
      <w:pPr>
        <w:ind w:left="0"/>
      </w:pPr>
    </w:p>
    <w:p w14:paraId="09274D4B" w14:textId="77777777" w:rsidR="0075652E" w:rsidRDefault="0075652E">
      <w:pPr>
        <w:ind w:left="0"/>
      </w:pPr>
    </w:p>
    <w:p w14:paraId="43CCEE25" w14:textId="77777777" w:rsidR="0075652E" w:rsidRDefault="0075652E">
      <w:pPr>
        <w:ind w:left="0"/>
      </w:pPr>
    </w:p>
    <w:p w14:paraId="27D8C840" w14:textId="77777777" w:rsidR="0075652E" w:rsidRDefault="0075652E">
      <w:pPr>
        <w:ind w:left="0"/>
      </w:pPr>
    </w:p>
    <w:p w14:paraId="42870BAD" w14:textId="77777777" w:rsidR="0075652E" w:rsidRDefault="0075652E">
      <w:pPr>
        <w:ind w:left="0"/>
      </w:pPr>
    </w:p>
    <w:p w14:paraId="51D7D02D" w14:textId="77777777" w:rsidR="0075652E" w:rsidRDefault="00E37E97">
      <w:pPr>
        <w:ind w:left="0"/>
      </w:pPr>
      <w:ins w:id="50" w:author="usuario" w:date="2022-10-20T11:23:00Z">
        <w:r>
          <w:rPr>
            <w:noProof/>
            <w:lang w:val="es-CL"/>
          </w:rPr>
          <mc:AlternateContent>
            <mc:Choice Requires="wpi">
              <w:drawing>
                <wp:anchor distT="0" distB="0" distL="114300" distR="114300" simplePos="0" relativeHeight="251666432" behindDoc="0" locked="0" layoutInCell="1" allowOverlap="1" wp14:anchorId="5D67D729" wp14:editId="73B636F4">
                  <wp:simplePos x="0" y="0"/>
                  <wp:positionH relativeFrom="column">
                    <wp:posOffset>5143650</wp:posOffset>
                  </wp:positionH>
                  <wp:positionV relativeFrom="paragraph">
                    <wp:posOffset>-139805</wp:posOffset>
                  </wp:positionV>
                  <wp:extent cx="590760" cy="365040"/>
                  <wp:effectExtent l="38100" t="38100" r="57150" b="54610"/>
                  <wp:wrapNone/>
                  <wp:docPr id="18" name="Entrada de lápiz 18"/>
                  <wp:cNvGraphicFramePr/>
                  <a:graphic xmlns:a="http://schemas.openxmlformats.org/drawingml/2006/main">
                    <a:graphicData uri="http://schemas.microsoft.com/office/word/2010/wordprocessingInk">
                      <w14:contentPart bwMode="auto" r:id="rId28">
                        <w14:nvContentPartPr>
                          <w14:cNvContentPartPr/>
                        </w14:nvContentPartPr>
                        <w14:xfrm>
                          <a:off x="0" y="0"/>
                          <a:ext cx="590760" cy="365040"/>
                        </w14:xfrm>
                      </w14:contentPart>
                    </a:graphicData>
                  </a:graphic>
                </wp:anchor>
              </w:drawing>
            </mc:Choice>
            <mc:Fallback>
              <w:pict>
                <v:shape w14:anchorId="679E5EBB" id="Entrada de lápiz 18" o:spid="_x0000_s1026" type="#_x0000_t75" style="position:absolute;margin-left:404.05pt;margin-top:-11.95pt;width:48.4pt;height:30.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&#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">
                  <v:imagedata r:id="rId29" o:title=""/>
                </v:shape>
              </w:pict>
            </mc:Fallback>
          </mc:AlternateContent>
        </w:r>
      </w:ins>
    </w:p>
    <w:p w14:paraId="5F5A3081" w14:textId="77777777" w:rsidR="0075652E" w:rsidRDefault="0075652E">
      <w:pPr>
        <w:ind w:left="0"/>
      </w:pPr>
    </w:p>
    <w:p w14:paraId="22039CC2" w14:textId="77777777" w:rsidR="0075652E" w:rsidRDefault="0075652E">
      <w:pPr>
        <w:ind w:left="0"/>
      </w:pPr>
    </w:p>
    <w:p w14:paraId="7FA1746C" w14:textId="77777777" w:rsidR="0075652E" w:rsidRDefault="0075652E">
      <w:pPr>
        <w:ind w:left="0"/>
      </w:pPr>
    </w:p>
    <w:p w14:paraId="6FFC4B0B" w14:textId="77777777" w:rsidR="0075652E" w:rsidRDefault="0075652E">
      <w:pPr>
        <w:ind w:left="0"/>
      </w:pPr>
    </w:p>
    <w:p w14:paraId="3CD7CFEB" w14:textId="77777777" w:rsidR="0075652E" w:rsidRDefault="0075652E">
      <w:pPr>
        <w:ind w:left="0"/>
      </w:pPr>
    </w:p>
    <w:p w14:paraId="3E504C01" w14:textId="77777777" w:rsidR="0075652E" w:rsidRDefault="0075652E">
      <w:pPr>
        <w:ind w:left="0"/>
      </w:pPr>
    </w:p>
    <w:p w14:paraId="29808FD7" w14:textId="77777777" w:rsidR="0075652E" w:rsidRDefault="0075652E">
      <w:pPr>
        <w:ind w:left="0"/>
      </w:pPr>
    </w:p>
    <w:p w14:paraId="441AFDE7" w14:textId="77777777" w:rsidR="0075652E" w:rsidRDefault="0075652E">
      <w:pPr>
        <w:ind w:left="0"/>
      </w:pPr>
    </w:p>
    <w:p w14:paraId="5A8B55BE" w14:textId="77777777" w:rsidR="0075652E" w:rsidRDefault="0075652E">
      <w:pPr>
        <w:ind w:left="0"/>
      </w:pPr>
    </w:p>
    <w:p w14:paraId="2E653729" w14:textId="77777777" w:rsidR="0075652E" w:rsidRDefault="0075652E">
      <w:pPr>
        <w:ind w:left="0"/>
      </w:pPr>
    </w:p>
    <w:p w14:paraId="7C01F143" w14:textId="77777777" w:rsidR="0075652E" w:rsidRDefault="0075652E">
      <w:pPr>
        <w:ind w:left="0"/>
      </w:pPr>
    </w:p>
    <w:p w14:paraId="7191A194" w14:textId="77777777" w:rsidR="0075652E" w:rsidRDefault="0075652E">
      <w:pPr>
        <w:ind w:left="0"/>
      </w:pPr>
    </w:p>
    <w:p w14:paraId="7AF0AFE9" w14:textId="77777777" w:rsidR="0075652E" w:rsidRDefault="0075652E">
      <w:pPr>
        <w:ind w:left="0"/>
      </w:pPr>
    </w:p>
    <w:p w14:paraId="7E99754D" w14:textId="77777777" w:rsidR="0075652E" w:rsidRDefault="0075652E">
      <w:pPr>
        <w:ind w:left="0"/>
      </w:pPr>
    </w:p>
    <w:p w14:paraId="60360E52" w14:textId="77777777" w:rsidR="0075652E" w:rsidRDefault="0075652E">
      <w:pPr>
        <w:ind w:left="0"/>
      </w:pPr>
    </w:p>
    <w:p w14:paraId="14D049AA" w14:textId="77777777" w:rsidR="0075652E" w:rsidRDefault="0075652E">
      <w:pPr>
        <w:ind w:left="0"/>
      </w:pPr>
    </w:p>
    <w:p w14:paraId="15A6CB7D" w14:textId="77777777" w:rsidR="0075652E" w:rsidRDefault="0075652E">
      <w:pPr>
        <w:ind w:left="0"/>
      </w:pPr>
    </w:p>
    <w:p w14:paraId="3AD92DE3" w14:textId="77777777" w:rsidR="0075652E" w:rsidRDefault="0075652E">
      <w:pPr>
        <w:ind w:left="0"/>
      </w:pPr>
    </w:p>
    <w:p w14:paraId="38C22F23" w14:textId="77777777" w:rsidR="0075652E" w:rsidRDefault="0075652E">
      <w:pPr>
        <w:ind w:left="0"/>
      </w:pPr>
    </w:p>
    <w:p w14:paraId="0C972B1C" w14:textId="77777777" w:rsidR="0075652E" w:rsidRDefault="007E73F3">
      <w:pPr>
        <w:pStyle w:val="Ttulo2"/>
      </w:pPr>
      <w:bookmarkStart w:id="51" w:name="_heading=h.ihv636" w:colFirst="0" w:colLast="0"/>
      <w:bookmarkEnd w:id="51"/>
      <w:r>
        <w:t>4.3. Planificación de la gestión de riesgos</w:t>
      </w:r>
    </w:p>
    <w:p w14:paraId="1E5D7909" w14:textId="77777777" w:rsidR="0075652E" w:rsidRDefault="007E73F3">
      <w:pPr>
        <w:ind w:left="0"/>
        <w:jc w:val="both"/>
      </w:pPr>
      <w:r>
        <w:t>En el transcurso del desarrollo del proyecto existen ciertos riesgos que pueden interrumpir su desarrollo, a continuación, se describe la categoría de los riesgos y los posibles riesgos que se pueden presentar.</w:t>
      </w:r>
    </w:p>
    <w:p w14:paraId="02F91A07" w14:textId="77777777" w:rsidR="0075652E" w:rsidRDefault="0075652E">
      <w:pPr>
        <w:ind w:left="0"/>
      </w:pPr>
    </w:p>
    <w:tbl>
      <w:tblPr>
        <w:tblStyle w:val="ac"/>
        <w:tblW w:w="351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2640"/>
      </w:tblGrid>
      <w:tr w:rsidR="0075652E" w14:paraId="1B3FF36B" w14:textId="77777777">
        <w:trPr>
          <w:trHeight w:val="420"/>
          <w:jc w:val="center"/>
        </w:trPr>
        <w:tc>
          <w:tcPr>
            <w:tcW w:w="3510" w:type="dxa"/>
            <w:gridSpan w:val="2"/>
            <w:shd w:val="clear" w:color="auto" w:fill="7FBCD2"/>
            <w:tcMar>
              <w:top w:w="100" w:type="dxa"/>
              <w:left w:w="100" w:type="dxa"/>
              <w:bottom w:w="100" w:type="dxa"/>
              <w:right w:w="100" w:type="dxa"/>
            </w:tcMar>
          </w:tcPr>
          <w:p w14:paraId="29682429" w14:textId="77777777" w:rsidR="0075652E" w:rsidRDefault="007E73F3">
            <w:pPr>
              <w:widowControl w:val="0"/>
              <w:spacing w:line="240" w:lineRule="auto"/>
              <w:ind w:left="0"/>
              <w:jc w:val="center"/>
            </w:pPr>
            <w:r>
              <w:lastRenderedPageBreak/>
              <w:t>Categoría de Riesgos</w:t>
            </w:r>
          </w:p>
        </w:tc>
      </w:tr>
      <w:tr w:rsidR="0075652E" w14:paraId="09DA811A" w14:textId="77777777">
        <w:trPr>
          <w:trHeight w:val="564"/>
          <w:jc w:val="center"/>
        </w:trPr>
        <w:tc>
          <w:tcPr>
            <w:tcW w:w="870" w:type="dxa"/>
            <w:shd w:val="clear" w:color="auto" w:fill="auto"/>
            <w:tcMar>
              <w:top w:w="100" w:type="dxa"/>
              <w:left w:w="100" w:type="dxa"/>
              <w:bottom w:w="100" w:type="dxa"/>
              <w:right w:w="100" w:type="dxa"/>
            </w:tcMar>
            <w:vAlign w:val="center"/>
          </w:tcPr>
          <w:p w14:paraId="7F6A1507" w14:textId="77777777" w:rsidR="0075652E" w:rsidRDefault="007E73F3">
            <w:pPr>
              <w:widowControl w:val="0"/>
              <w:spacing w:line="240" w:lineRule="auto"/>
              <w:ind w:left="0"/>
              <w:jc w:val="center"/>
            </w:pPr>
            <w:r>
              <w:t>1</w:t>
            </w:r>
          </w:p>
        </w:tc>
        <w:tc>
          <w:tcPr>
            <w:tcW w:w="2640" w:type="dxa"/>
            <w:shd w:val="clear" w:color="auto" w:fill="auto"/>
            <w:tcMar>
              <w:top w:w="100" w:type="dxa"/>
              <w:left w:w="100" w:type="dxa"/>
              <w:bottom w:w="100" w:type="dxa"/>
              <w:right w:w="100" w:type="dxa"/>
            </w:tcMar>
            <w:vAlign w:val="center"/>
          </w:tcPr>
          <w:p w14:paraId="23B5A07C" w14:textId="77777777" w:rsidR="0075652E" w:rsidRDefault="007E73F3">
            <w:pPr>
              <w:widowControl w:val="0"/>
              <w:spacing w:line="240" w:lineRule="auto"/>
              <w:ind w:left="0"/>
            </w:pPr>
            <w:r>
              <w:t>Catastrófico</w:t>
            </w:r>
          </w:p>
        </w:tc>
      </w:tr>
      <w:tr w:rsidR="0075652E" w14:paraId="5152B8B9" w14:textId="77777777">
        <w:trPr>
          <w:trHeight w:val="564"/>
          <w:jc w:val="center"/>
        </w:trPr>
        <w:tc>
          <w:tcPr>
            <w:tcW w:w="870" w:type="dxa"/>
            <w:shd w:val="clear" w:color="auto" w:fill="auto"/>
            <w:tcMar>
              <w:top w:w="100" w:type="dxa"/>
              <w:left w:w="100" w:type="dxa"/>
              <w:bottom w:w="100" w:type="dxa"/>
              <w:right w:w="100" w:type="dxa"/>
            </w:tcMar>
            <w:vAlign w:val="center"/>
          </w:tcPr>
          <w:p w14:paraId="1E9783EF" w14:textId="77777777" w:rsidR="0075652E" w:rsidRDefault="007E73F3">
            <w:pPr>
              <w:widowControl w:val="0"/>
              <w:spacing w:line="240" w:lineRule="auto"/>
              <w:ind w:left="0"/>
              <w:jc w:val="center"/>
            </w:pPr>
            <w:r>
              <w:t>2</w:t>
            </w:r>
          </w:p>
        </w:tc>
        <w:tc>
          <w:tcPr>
            <w:tcW w:w="2640" w:type="dxa"/>
            <w:shd w:val="clear" w:color="auto" w:fill="auto"/>
            <w:tcMar>
              <w:top w:w="100" w:type="dxa"/>
              <w:left w:w="100" w:type="dxa"/>
              <w:bottom w:w="100" w:type="dxa"/>
              <w:right w:w="100" w:type="dxa"/>
            </w:tcMar>
            <w:vAlign w:val="center"/>
          </w:tcPr>
          <w:p w14:paraId="35AD3839" w14:textId="77777777" w:rsidR="0075652E" w:rsidRDefault="007E73F3">
            <w:pPr>
              <w:widowControl w:val="0"/>
              <w:spacing w:line="240" w:lineRule="auto"/>
              <w:ind w:left="0"/>
            </w:pPr>
            <w:r>
              <w:t>Crítico</w:t>
            </w:r>
          </w:p>
        </w:tc>
      </w:tr>
      <w:tr w:rsidR="0075652E" w14:paraId="5F485024" w14:textId="77777777">
        <w:trPr>
          <w:trHeight w:val="564"/>
          <w:jc w:val="center"/>
        </w:trPr>
        <w:tc>
          <w:tcPr>
            <w:tcW w:w="870" w:type="dxa"/>
            <w:shd w:val="clear" w:color="auto" w:fill="auto"/>
            <w:tcMar>
              <w:top w:w="100" w:type="dxa"/>
              <w:left w:w="100" w:type="dxa"/>
              <w:bottom w:w="100" w:type="dxa"/>
              <w:right w:w="100" w:type="dxa"/>
            </w:tcMar>
            <w:vAlign w:val="center"/>
          </w:tcPr>
          <w:p w14:paraId="6D857F20" w14:textId="77777777" w:rsidR="0075652E" w:rsidRDefault="007E73F3">
            <w:pPr>
              <w:widowControl w:val="0"/>
              <w:spacing w:line="240" w:lineRule="auto"/>
              <w:ind w:left="0"/>
              <w:jc w:val="center"/>
            </w:pPr>
            <w:r>
              <w:t>3</w:t>
            </w:r>
          </w:p>
        </w:tc>
        <w:tc>
          <w:tcPr>
            <w:tcW w:w="2640" w:type="dxa"/>
            <w:shd w:val="clear" w:color="auto" w:fill="auto"/>
            <w:tcMar>
              <w:top w:w="100" w:type="dxa"/>
              <w:left w:w="100" w:type="dxa"/>
              <w:bottom w:w="100" w:type="dxa"/>
              <w:right w:w="100" w:type="dxa"/>
            </w:tcMar>
            <w:vAlign w:val="center"/>
          </w:tcPr>
          <w:p w14:paraId="356ADA5F" w14:textId="77777777" w:rsidR="0075652E" w:rsidRDefault="007E73F3">
            <w:pPr>
              <w:widowControl w:val="0"/>
              <w:spacing w:line="240" w:lineRule="auto"/>
              <w:ind w:left="0"/>
            </w:pPr>
            <w:r>
              <w:t>Marginal</w:t>
            </w:r>
          </w:p>
        </w:tc>
      </w:tr>
      <w:tr w:rsidR="0075652E" w14:paraId="5C4B8A85" w14:textId="77777777">
        <w:trPr>
          <w:trHeight w:val="564"/>
          <w:jc w:val="center"/>
        </w:trPr>
        <w:tc>
          <w:tcPr>
            <w:tcW w:w="870" w:type="dxa"/>
            <w:shd w:val="clear" w:color="auto" w:fill="auto"/>
            <w:tcMar>
              <w:top w:w="100" w:type="dxa"/>
              <w:left w:w="100" w:type="dxa"/>
              <w:bottom w:w="100" w:type="dxa"/>
              <w:right w:w="100" w:type="dxa"/>
            </w:tcMar>
            <w:vAlign w:val="center"/>
          </w:tcPr>
          <w:p w14:paraId="743768EA" w14:textId="77777777" w:rsidR="0075652E" w:rsidRDefault="007E73F3">
            <w:pPr>
              <w:widowControl w:val="0"/>
              <w:spacing w:line="240" w:lineRule="auto"/>
              <w:ind w:left="0"/>
              <w:jc w:val="center"/>
            </w:pPr>
            <w:r>
              <w:t>4</w:t>
            </w:r>
          </w:p>
        </w:tc>
        <w:tc>
          <w:tcPr>
            <w:tcW w:w="2640" w:type="dxa"/>
            <w:shd w:val="clear" w:color="auto" w:fill="auto"/>
            <w:tcMar>
              <w:top w:w="100" w:type="dxa"/>
              <w:left w:w="100" w:type="dxa"/>
              <w:bottom w:w="100" w:type="dxa"/>
              <w:right w:w="100" w:type="dxa"/>
            </w:tcMar>
            <w:vAlign w:val="center"/>
          </w:tcPr>
          <w:p w14:paraId="0CC0D22C" w14:textId="77777777" w:rsidR="0075652E" w:rsidRDefault="007E73F3">
            <w:pPr>
              <w:widowControl w:val="0"/>
              <w:spacing w:line="240" w:lineRule="auto"/>
              <w:ind w:left="0"/>
            </w:pPr>
            <w:r>
              <w:t>Despreciable</w:t>
            </w:r>
          </w:p>
        </w:tc>
      </w:tr>
    </w:tbl>
    <w:p w14:paraId="590DF46B" w14:textId="77777777" w:rsidR="0075652E" w:rsidRDefault="0075652E">
      <w:pPr>
        <w:ind w:left="0"/>
      </w:pPr>
    </w:p>
    <w:p w14:paraId="0766A07D" w14:textId="77777777" w:rsidR="0075652E" w:rsidRDefault="0075652E">
      <w:pPr>
        <w:ind w:left="0"/>
      </w:pPr>
    </w:p>
    <w:tbl>
      <w:tblPr>
        <w:tblStyle w:val="ad"/>
        <w:tblW w:w="900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1950"/>
        <w:gridCol w:w="1350"/>
        <w:gridCol w:w="3615"/>
      </w:tblGrid>
      <w:tr w:rsidR="0075652E" w14:paraId="11523B51" w14:textId="77777777">
        <w:tc>
          <w:tcPr>
            <w:tcW w:w="2085" w:type="dxa"/>
            <w:shd w:val="clear" w:color="auto" w:fill="7FBCD2"/>
            <w:tcMar>
              <w:top w:w="100" w:type="dxa"/>
              <w:left w:w="100" w:type="dxa"/>
              <w:bottom w:w="100" w:type="dxa"/>
              <w:right w:w="100" w:type="dxa"/>
            </w:tcMar>
          </w:tcPr>
          <w:p w14:paraId="0727994E" w14:textId="77777777" w:rsidR="0075652E" w:rsidRDefault="007E73F3">
            <w:pPr>
              <w:widowControl w:val="0"/>
              <w:spacing w:line="240" w:lineRule="auto"/>
              <w:ind w:left="0"/>
              <w:jc w:val="center"/>
            </w:pPr>
            <w:r>
              <w:t>Riesgo</w:t>
            </w:r>
          </w:p>
        </w:tc>
        <w:tc>
          <w:tcPr>
            <w:tcW w:w="1950" w:type="dxa"/>
            <w:shd w:val="clear" w:color="auto" w:fill="7FBCD2"/>
            <w:tcMar>
              <w:top w:w="100" w:type="dxa"/>
              <w:left w:w="100" w:type="dxa"/>
              <w:bottom w:w="100" w:type="dxa"/>
              <w:right w:w="100" w:type="dxa"/>
            </w:tcMar>
          </w:tcPr>
          <w:p w14:paraId="1530FA2A" w14:textId="77777777" w:rsidR="0075652E" w:rsidRDefault="007E73F3">
            <w:pPr>
              <w:widowControl w:val="0"/>
              <w:spacing w:line="240" w:lineRule="auto"/>
              <w:ind w:left="0"/>
              <w:jc w:val="center"/>
            </w:pPr>
            <w:r>
              <w:t>Probabilidad de ocurrencia</w:t>
            </w:r>
          </w:p>
        </w:tc>
        <w:tc>
          <w:tcPr>
            <w:tcW w:w="1350" w:type="dxa"/>
            <w:shd w:val="clear" w:color="auto" w:fill="7FBCD2"/>
            <w:tcMar>
              <w:top w:w="100" w:type="dxa"/>
              <w:left w:w="100" w:type="dxa"/>
              <w:bottom w:w="100" w:type="dxa"/>
              <w:right w:w="100" w:type="dxa"/>
            </w:tcMar>
          </w:tcPr>
          <w:p w14:paraId="12F9D2E9" w14:textId="77777777" w:rsidR="0075652E" w:rsidRDefault="007E73F3">
            <w:pPr>
              <w:widowControl w:val="0"/>
              <w:spacing w:line="240" w:lineRule="auto"/>
              <w:ind w:left="0"/>
              <w:jc w:val="center"/>
            </w:pPr>
            <w:r>
              <w:t>Nivel de impacto</w:t>
            </w:r>
          </w:p>
        </w:tc>
        <w:tc>
          <w:tcPr>
            <w:tcW w:w="3615" w:type="dxa"/>
            <w:shd w:val="clear" w:color="auto" w:fill="7FBCD2"/>
            <w:tcMar>
              <w:top w:w="100" w:type="dxa"/>
              <w:left w:w="100" w:type="dxa"/>
              <w:bottom w:w="100" w:type="dxa"/>
              <w:right w:w="100" w:type="dxa"/>
            </w:tcMar>
          </w:tcPr>
          <w:p w14:paraId="151CEA39" w14:textId="77777777" w:rsidR="0075652E" w:rsidRDefault="007E73F3">
            <w:pPr>
              <w:widowControl w:val="0"/>
              <w:spacing w:line="240" w:lineRule="auto"/>
              <w:ind w:left="0"/>
              <w:jc w:val="center"/>
            </w:pPr>
            <w:r>
              <w:t>Acción remedial</w:t>
            </w:r>
          </w:p>
        </w:tc>
      </w:tr>
      <w:tr w:rsidR="0075652E" w14:paraId="7AA1C777" w14:textId="77777777">
        <w:tc>
          <w:tcPr>
            <w:tcW w:w="2085" w:type="dxa"/>
            <w:shd w:val="clear" w:color="auto" w:fill="auto"/>
            <w:tcMar>
              <w:top w:w="100" w:type="dxa"/>
              <w:left w:w="100" w:type="dxa"/>
              <w:bottom w:w="100" w:type="dxa"/>
              <w:right w:w="100" w:type="dxa"/>
            </w:tcMar>
            <w:vAlign w:val="center"/>
          </w:tcPr>
          <w:p w14:paraId="1ABA4528" w14:textId="77777777" w:rsidR="0075652E" w:rsidRDefault="007E73F3">
            <w:pPr>
              <w:widowControl w:val="0"/>
              <w:spacing w:line="240" w:lineRule="auto"/>
              <w:ind w:left="0"/>
            </w:pPr>
            <w:r>
              <w:t>Ausencia de algún integrante del equipo</w:t>
            </w:r>
          </w:p>
        </w:tc>
        <w:tc>
          <w:tcPr>
            <w:tcW w:w="1950" w:type="dxa"/>
            <w:shd w:val="clear" w:color="auto" w:fill="auto"/>
            <w:tcMar>
              <w:top w:w="100" w:type="dxa"/>
              <w:left w:w="100" w:type="dxa"/>
              <w:bottom w:w="100" w:type="dxa"/>
              <w:right w:w="100" w:type="dxa"/>
            </w:tcMar>
            <w:vAlign w:val="center"/>
          </w:tcPr>
          <w:p w14:paraId="76FBC1E1" w14:textId="77777777" w:rsidR="0075652E" w:rsidRDefault="007E73F3">
            <w:pPr>
              <w:widowControl w:val="0"/>
              <w:spacing w:line="240" w:lineRule="auto"/>
              <w:ind w:left="0"/>
              <w:jc w:val="center"/>
            </w:pPr>
            <w:r>
              <w:t>30 %</w:t>
            </w:r>
          </w:p>
        </w:tc>
        <w:tc>
          <w:tcPr>
            <w:tcW w:w="1350" w:type="dxa"/>
            <w:shd w:val="clear" w:color="auto" w:fill="auto"/>
            <w:tcMar>
              <w:top w:w="100" w:type="dxa"/>
              <w:left w:w="100" w:type="dxa"/>
              <w:bottom w:w="100" w:type="dxa"/>
              <w:right w:w="100" w:type="dxa"/>
            </w:tcMar>
            <w:vAlign w:val="center"/>
          </w:tcPr>
          <w:p w14:paraId="3349D757" w14:textId="77777777" w:rsidR="0075652E" w:rsidRDefault="007E73F3">
            <w:pPr>
              <w:widowControl w:val="0"/>
              <w:spacing w:line="240" w:lineRule="auto"/>
              <w:ind w:left="0"/>
              <w:jc w:val="center"/>
            </w:pPr>
            <w:r>
              <w:t>2</w:t>
            </w:r>
          </w:p>
        </w:tc>
        <w:tc>
          <w:tcPr>
            <w:tcW w:w="3615" w:type="dxa"/>
            <w:shd w:val="clear" w:color="auto" w:fill="auto"/>
            <w:tcMar>
              <w:top w:w="100" w:type="dxa"/>
              <w:left w:w="100" w:type="dxa"/>
              <w:bottom w:w="100" w:type="dxa"/>
              <w:right w:w="100" w:type="dxa"/>
            </w:tcMar>
          </w:tcPr>
          <w:p w14:paraId="32D6EF29" w14:textId="77777777" w:rsidR="0075652E" w:rsidRDefault="007E73F3">
            <w:pPr>
              <w:widowControl w:val="0"/>
              <w:spacing w:line="240" w:lineRule="auto"/>
              <w:ind w:left="0"/>
              <w:jc w:val="both"/>
            </w:pPr>
            <w:r>
              <w:t>Se organizara las tareas entre los integrantes presentes y luego se hablará con el integrante ausente para tomar medidas</w:t>
            </w:r>
          </w:p>
        </w:tc>
      </w:tr>
      <w:tr w:rsidR="0075652E" w14:paraId="498BB212" w14:textId="77777777">
        <w:tc>
          <w:tcPr>
            <w:tcW w:w="2085" w:type="dxa"/>
            <w:shd w:val="clear" w:color="auto" w:fill="auto"/>
            <w:tcMar>
              <w:top w:w="100" w:type="dxa"/>
              <w:left w:w="100" w:type="dxa"/>
              <w:bottom w:w="100" w:type="dxa"/>
              <w:right w:w="100" w:type="dxa"/>
            </w:tcMar>
            <w:vAlign w:val="center"/>
          </w:tcPr>
          <w:p w14:paraId="2B6E1CB0" w14:textId="77777777" w:rsidR="0075652E" w:rsidRDefault="007E73F3">
            <w:pPr>
              <w:widowControl w:val="0"/>
              <w:spacing w:line="240" w:lineRule="auto"/>
              <w:ind w:left="0"/>
            </w:pPr>
            <w:r>
              <w:t>Problemas técnicos con los equipos</w:t>
            </w:r>
          </w:p>
        </w:tc>
        <w:tc>
          <w:tcPr>
            <w:tcW w:w="1950" w:type="dxa"/>
            <w:shd w:val="clear" w:color="auto" w:fill="auto"/>
            <w:tcMar>
              <w:top w:w="100" w:type="dxa"/>
              <w:left w:w="100" w:type="dxa"/>
              <w:bottom w:w="100" w:type="dxa"/>
              <w:right w:w="100" w:type="dxa"/>
            </w:tcMar>
            <w:vAlign w:val="center"/>
          </w:tcPr>
          <w:p w14:paraId="3A4F5A8A" w14:textId="77777777" w:rsidR="0075652E" w:rsidRDefault="007E73F3">
            <w:pPr>
              <w:widowControl w:val="0"/>
              <w:spacing w:line="240" w:lineRule="auto"/>
              <w:ind w:left="0"/>
              <w:jc w:val="center"/>
            </w:pPr>
            <w:r>
              <w:t>20%</w:t>
            </w:r>
          </w:p>
        </w:tc>
        <w:tc>
          <w:tcPr>
            <w:tcW w:w="1350" w:type="dxa"/>
            <w:shd w:val="clear" w:color="auto" w:fill="auto"/>
            <w:tcMar>
              <w:top w:w="100" w:type="dxa"/>
              <w:left w:w="100" w:type="dxa"/>
              <w:bottom w:w="100" w:type="dxa"/>
              <w:right w:w="100" w:type="dxa"/>
            </w:tcMar>
            <w:vAlign w:val="center"/>
          </w:tcPr>
          <w:p w14:paraId="1151285E" w14:textId="77777777" w:rsidR="0075652E" w:rsidRDefault="007E73F3">
            <w:pPr>
              <w:widowControl w:val="0"/>
              <w:spacing w:line="240" w:lineRule="auto"/>
              <w:ind w:left="0"/>
              <w:jc w:val="center"/>
            </w:pPr>
            <w:r>
              <w:t>3</w:t>
            </w:r>
          </w:p>
        </w:tc>
        <w:tc>
          <w:tcPr>
            <w:tcW w:w="3615" w:type="dxa"/>
            <w:shd w:val="clear" w:color="auto" w:fill="auto"/>
            <w:tcMar>
              <w:top w:w="100" w:type="dxa"/>
              <w:left w:w="100" w:type="dxa"/>
              <w:bottom w:w="100" w:type="dxa"/>
              <w:right w:w="100" w:type="dxa"/>
            </w:tcMar>
          </w:tcPr>
          <w:p w14:paraId="71865585" w14:textId="77777777" w:rsidR="0075652E" w:rsidRDefault="007E73F3">
            <w:pPr>
              <w:widowControl w:val="0"/>
              <w:spacing w:line="240" w:lineRule="auto"/>
              <w:ind w:left="0"/>
              <w:jc w:val="both"/>
            </w:pPr>
            <w:r>
              <w:t>Tener equipo de respaldo y en caso de no tener apoyarse con un integrante el cual cuente con un equipo.</w:t>
            </w:r>
          </w:p>
        </w:tc>
      </w:tr>
      <w:tr w:rsidR="0075652E" w14:paraId="59DE9782" w14:textId="77777777">
        <w:tc>
          <w:tcPr>
            <w:tcW w:w="2085" w:type="dxa"/>
            <w:shd w:val="clear" w:color="auto" w:fill="auto"/>
            <w:tcMar>
              <w:top w:w="100" w:type="dxa"/>
              <w:left w:w="100" w:type="dxa"/>
              <w:bottom w:w="100" w:type="dxa"/>
              <w:right w:w="100" w:type="dxa"/>
            </w:tcMar>
            <w:vAlign w:val="center"/>
          </w:tcPr>
          <w:p w14:paraId="0F3B45F7" w14:textId="77777777" w:rsidR="0075652E" w:rsidRDefault="007E73F3">
            <w:pPr>
              <w:widowControl w:val="0"/>
              <w:spacing w:line="240" w:lineRule="auto"/>
              <w:ind w:left="0"/>
            </w:pPr>
            <w:r>
              <w:t xml:space="preserve">Problemas con </w:t>
            </w:r>
            <w:proofErr w:type="spellStart"/>
            <w:r>
              <w:t>conexion</w:t>
            </w:r>
            <w:proofErr w:type="spellEnd"/>
            <w:r>
              <w:t xml:space="preserve"> a internet</w:t>
            </w:r>
          </w:p>
        </w:tc>
        <w:tc>
          <w:tcPr>
            <w:tcW w:w="1950" w:type="dxa"/>
            <w:shd w:val="clear" w:color="auto" w:fill="auto"/>
            <w:tcMar>
              <w:top w:w="100" w:type="dxa"/>
              <w:left w:w="100" w:type="dxa"/>
              <w:bottom w:w="100" w:type="dxa"/>
              <w:right w:w="100" w:type="dxa"/>
            </w:tcMar>
            <w:vAlign w:val="center"/>
          </w:tcPr>
          <w:p w14:paraId="6FF7DE02" w14:textId="77777777" w:rsidR="0075652E" w:rsidRDefault="007E73F3">
            <w:pPr>
              <w:widowControl w:val="0"/>
              <w:spacing w:line="240" w:lineRule="auto"/>
              <w:ind w:left="0"/>
              <w:jc w:val="center"/>
            </w:pPr>
            <w:r>
              <w:t>30%</w:t>
            </w:r>
          </w:p>
        </w:tc>
        <w:tc>
          <w:tcPr>
            <w:tcW w:w="1350" w:type="dxa"/>
            <w:shd w:val="clear" w:color="auto" w:fill="auto"/>
            <w:tcMar>
              <w:top w:w="100" w:type="dxa"/>
              <w:left w:w="100" w:type="dxa"/>
              <w:bottom w:w="100" w:type="dxa"/>
              <w:right w:w="100" w:type="dxa"/>
            </w:tcMar>
            <w:vAlign w:val="center"/>
          </w:tcPr>
          <w:p w14:paraId="130CE54C" w14:textId="77777777" w:rsidR="0075652E" w:rsidRDefault="007E73F3">
            <w:pPr>
              <w:widowControl w:val="0"/>
              <w:spacing w:line="240" w:lineRule="auto"/>
              <w:ind w:left="0"/>
              <w:jc w:val="center"/>
            </w:pPr>
            <w:r>
              <w:t>2</w:t>
            </w:r>
          </w:p>
        </w:tc>
        <w:tc>
          <w:tcPr>
            <w:tcW w:w="3615" w:type="dxa"/>
            <w:shd w:val="clear" w:color="auto" w:fill="auto"/>
            <w:tcMar>
              <w:top w:w="100" w:type="dxa"/>
              <w:left w:w="100" w:type="dxa"/>
              <w:bottom w:w="100" w:type="dxa"/>
              <w:right w:w="100" w:type="dxa"/>
            </w:tcMar>
          </w:tcPr>
          <w:p w14:paraId="70C53DBE" w14:textId="77777777" w:rsidR="0075652E" w:rsidRDefault="007E73F3">
            <w:pPr>
              <w:widowControl w:val="0"/>
              <w:spacing w:line="240" w:lineRule="auto"/>
              <w:ind w:left="0"/>
              <w:jc w:val="both"/>
            </w:pPr>
            <w:r>
              <w:t>Tener una conexión de respaldo, como datos móviles.</w:t>
            </w:r>
          </w:p>
        </w:tc>
      </w:tr>
      <w:tr w:rsidR="0075652E" w14:paraId="1BE75D15" w14:textId="77777777">
        <w:tc>
          <w:tcPr>
            <w:tcW w:w="2085" w:type="dxa"/>
            <w:shd w:val="clear" w:color="auto" w:fill="auto"/>
            <w:tcMar>
              <w:top w:w="100" w:type="dxa"/>
              <w:left w:w="100" w:type="dxa"/>
              <w:bottom w:w="100" w:type="dxa"/>
              <w:right w:w="100" w:type="dxa"/>
            </w:tcMar>
            <w:vAlign w:val="center"/>
          </w:tcPr>
          <w:p w14:paraId="4B674F3C" w14:textId="77777777" w:rsidR="0075652E" w:rsidRDefault="007E73F3">
            <w:pPr>
              <w:widowControl w:val="0"/>
              <w:spacing w:line="240" w:lineRule="auto"/>
              <w:ind w:left="0"/>
            </w:pPr>
            <w:r>
              <w:t xml:space="preserve">Pérdida del </w:t>
            </w:r>
            <w:proofErr w:type="spellStart"/>
            <w:r>
              <w:t>codigo</w:t>
            </w:r>
            <w:proofErr w:type="spellEnd"/>
            <w:r>
              <w:t xml:space="preserve"> completo</w:t>
            </w:r>
          </w:p>
        </w:tc>
        <w:tc>
          <w:tcPr>
            <w:tcW w:w="1950" w:type="dxa"/>
            <w:shd w:val="clear" w:color="auto" w:fill="auto"/>
            <w:tcMar>
              <w:top w:w="100" w:type="dxa"/>
              <w:left w:w="100" w:type="dxa"/>
              <w:bottom w:w="100" w:type="dxa"/>
              <w:right w:w="100" w:type="dxa"/>
            </w:tcMar>
            <w:vAlign w:val="center"/>
          </w:tcPr>
          <w:p w14:paraId="5557980C" w14:textId="77777777" w:rsidR="0075652E" w:rsidRDefault="007E73F3">
            <w:pPr>
              <w:widowControl w:val="0"/>
              <w:spacing w:line="240" w:lineRule="auto"/>
              <w:ind w:left="0"/>
              <w:jc w:val="center"/>
            </w:pPr>
            <w:r>
              <w:t>20%</w:t>
            </w:r>
          </w:p>
        </w:tc>
        <w:tc>
          <w:tcPr>
            <w:tcW w:w="1350" w:type="dxa"/>
            <w:shd w:val="clear" w:color="auto" w:fill="auto"/>
            <w:tcMar>
              <w:top w:w="100" w:type="dxa"/>
              <w:left w:w="100" w:type="dxa"/>
              <w:bottom w:w="100" w:type="dxa"/>
              <w:right w:w="100" w:type="dxa"/>
            </w:tcMar>
            <w:vAlign w:val="center"/>
          </w:tcPr>
          <w:p w14:paraId="1C70E9BD" w14:textId="77777777" w:rsidR="0075652E" w:rsidRDefault="007E73F3">
            <w:pPr>
              <w:widowControl w:val="0"/>
              <w:spacing w:line="240" w:lineRule="auto"/>
              <w:ind w:left="0"/>
              <w:jc w:val="center"/>
            </w:pPr>
            <w:r>
              <w:t>1</w:t>
            </w:r>
          </w:p>
        </w:tc>
        <w:tc>
          <w:tcPr>
            <w:tcW w:w="3615" w:type="dxa"/>
            <w:shd w:val="clear" w:color="auto" w:fill="auto"/>
            <w:tcMar>
              <w:top w:w="100" w:type="dxa"/>
              <w:left w:w="100" w:type="dxa"/>
              <w:bottom w:w="100" w:type="dxa"/>
              <w:right w:w="100" w:type="dxa"/>
            </w:tcMar>
          </w:tcPr>
          <w:p w14:paraId="32C3C849" w14:textId="77777777" w:rsidR="0075652E" w:rsidRDefault="007E73F3">
            <w:pPr>
              <w:widowControl w:val="0"/>
              <w:spacing w:line="240" w:lineRule="auto"/>
              <w:ind w:left="0"/>
              <w:jc w:val="both"/>
            </w:pPr>
            <w:r>
              <w:t>Todos los integrantes tendrán un respaldo de las versiones del código.</w:t>
            </w:r>
          </w:p>
        </w:tc>
      </w:tr>
      <w:tr w:rsidR="0075652E" w14:paraId="6FB22ABF" w14:textId="77777777">
        <w:tc>
          <w:tcPr>
            <w:tcW w:w="2085" w:type="dxa"/>
            <w:shd w:val="clear" w:color="auto" w:fill="auto"/>
            <w:tcMar>
              <w:top w:w="100" w:type="dxa"/>
              <w:left w:w="100" w:type="dxa"/>
              <w:bottom w:w="100" w:type="dxa"/>
              <w:right w:w="100" w:type="dxa"/>
            </w:tcMar>
            <w:vAlign w:val="center"/>
          </w:tcPr>
          <w:p w14:paraId="15EAA9D3" w14:textId="77777777" w:rsidR="0075652E" w:rsidRDefault="007E73F3">
            <w:pPr>
              <w:widowControl w:val="0"/>
              <w:spacing w:line="240" w:lineRule="auto"/>
              <w:ind w:left="0"/>
            </w:pPr>
            <w:r>
              <w:t>Error en la ejecución del código</w:t>
            </w:r>
          </w:p>
        </w:tc>
        <w:tc>
          <w:tcPr>
            <w:tcW w:w="1950" w:type="dxa"/>
            <w:shd w:val="clear" w:color="auto" w:fill="auto"/>
            <w:tcMar>
              <w:top w:w="100" w:type="dxa"/>
              <w:left w:w="100" w:type="dxa"/>
              <w:bottom w:w="100" w:type="dxa"/>
              <w:right w:w="100" w:type="dxa"/>
            </w:tcMar>
            <w:vAlign w:val="center"/>
          </w:tcPr>
          <w:p w14:paraId="6681CA28" w14:textId="77777777" w:rsidR="0075652E" w:rsidRDefault="007E73F3">
            <w:pPr>
              <w:widowControl w:val="0"/>
              <w:spacing w:line="240" w:lineRule="auto"/>
              <w:ind w:left="0"/>
              <w:jc w:val="center"/>
            </w:pPr>
            <w:r>
              <w:t>70 %</w:t>
            </w:r>
          </w:p>
        </w:tc>
        <w:tc>
          <w:tcPr>
            <w:tcW w:w="1350" w:type="dxa"/>
            <w:shd w:val="clear" w:color="auto" w:fill="auto"/>
            <w:tcMar>
              <w:top w:w="100" w:type="dxa"/>
              <w:left w:w="100" w:type="dxa"/>
              <w:bottom w:w="100" w:type="dxa"/>
              <w:right w:w="100" w:type="dxa"/>
            </w:tcMar>
            <w:vAlign w:val="center"/>
          </w:tcPr>
          <w:p w14:paraId="1C355DD0" w14:textId="77777777" w:rsidR="0075652E" w:rsidRDefault="007E73F3">
            <w:pPr>
              <w:widowControl w:val="0"/>
              <w:spacing w:line="240" w:lineRule="auto"/>
              <w:ind w:left="0"/>
              <w:jc w:val="center"/>
            </w:pPr>
            <w:r>
              <w:t>3</w:t>
            </w:r>
          </w:p>
        </w:tc>
        <w:tc>
          <w:tcPr>
            <w:tcW w:w="3615" w:type="dxa"/>
            <w:shd w:val="clear" w:color="auto" w:fill="auto"/>
            <w:tcMar>
              <w:top w:w="100" w:type="dxa"/>
              <w:left w:w="100" w:type="dxa"/>
              <w:bottom w:w="100" w:type="dxa"/>
              <w:right w:w="100" w:type="dxa"/>
            </w:tcMar>
          </w:tcPr>
          <w:p w14:paraId="465CC303" w14:textId="77777777" w:rsidR="0075652E" w:rsidRDefault="007E73F3">
            <w:pPr>
              <w:widowControl w:val="0"/>
              <w:spacing w:line="240" w:lineRule="auto"/>
              <w:ind w:left="0"/>
              <w:jc w:val="both"/>
            </w:pPr>
            <w:r>
              <w:t>Revisión completa del código o cierta parte en donde puede estar el posible error.</w:t>
            </w:r>
          </w:p>
        </w:tc>
      </w:tr>
    </w:tbl>
    <w:p w14:paraId="211EC75E" w14:textId="77777777" w:rsidR="0075652E" w:rsidRDefault="0075652E">
      <w:pPr>
        <w:ind w:left="0"/>
      </w:pPr>
    </w:p>
    <w:p w14:paraId="34D31CDE" w14:textId="77777777" w:rsidR="0075652E" w:rsidRDefault="0075652E"/>
    <w:p w14:paraId="22074193" w14:textId="77777777" w:rsidR="0075652E" w:rsidRDefault="0075652E"/>
    <w:p w14:paraId="0B6B5E7A" w14:textId="77777777" w:rsidR="0075652E" w:rsidRDefault="0075652E"/>
    <w:p w14:paraId="31141908" w14:textId="77777777" w:rsidR="0075652E" w:rsidRDefault="0075652E"/>
    <w:p w14:paraId="6B110FE9" w14:textId="77777777" w:rsidR="0075652E" w:rsidRDefault="0075652E"/>
    <w:p w14:paraId="089C4CD8" w14:textId="77777777" w:rsidR="0075652E" w:rsidRDefault="0075652E"/>
    <w:p w14:paraId="6F3C9CDC" w14:textId="77777777" w:rsidR="0075652E" w:rsidRDefault="0075652E"/>
    <w:p w14:paraId="035A8C14" w14:textId="77777777" w:rsidR="0075652E" w:rsidRDefault="007E73F3">
      <w:pPr>
        <w:pStyle w:val="Ttulo1"/>
        <w:tabs>
          <w:tab w:val="right" w:pos="9025"/>
        </w:tabs>
        <w:spacing w:before="200" w:after="80"/>
        <w:ind w:left="0"/>
        <w:rPr>
          <w:rFonts w:ascii="Trebuchet MS" w:eastAsia="Trebuchet MS" w:hAnsi="Trebuchet MS" w:cs="Trebuchet MS"/>
        </w:rPr>
      </w:pPr>
      <w:bookmarkStart w:id="52" w:name="_heading=h.w114xlr7f0mb" w:colFirst="0" w:colLast="0"/>
      <w:bookmarkEnd w:id="52"/>
      <w:r>
        <w:rPr>
          <w:rFonts w:ascii="Trebuchet MS" w:eastAsia="Trebuchet MS" w:hAnsi="Trebuchet MS" w:cs="Trebuchet MS"/>
        </w:rPr>
        <w:lastRenderedPageBreak/>
        <w:t>5</w:t>
      </w:r>
      <w:hyperlink w:anchor="_heading=h.1hmsyys">
        <w:r>
          <w:rPr>
            <w:rFonts w:ascii="Trebuchet MS" w:eastAsia="Trebuchet MS" w:hAnsi="Trebuchet MS" w:cs="Trebuchet MS"/>
          </w:rPr>
          <w:t xml:space="preserve">. </w:t>
        </w:r>
      </w:hyperlink>
      <w:r>
        <w:rPr>
          <w:rFonts w:ascii="Trebuchet MS" w:eastAsia="Trebuchet MS" w:hAnsi="Trebuchet MS" w:cs="Trebuchet MS"/>
        </w:rPr>
        <w:t>Planificación de los procesos</w:t>
      </w:r>
    </w:p>
    <w:p w14:paraId="43BC7AF6" w14:textId="77777777" w:rsidR="0075652E" w:rsidRDefault="007E73F3">
      <w:pPr>
        <w:pStyle w:val="Ttulo2"/>
        <w:tabs>
          <w:tab w:val="right" w:pos="9025"/>
        </w:tabs>
        <w:spacing w:before="200" w:after="80"/>
        <w:rPr>
          <w:rFonts w:ascii="Trebuchet MS" w:eastAsia="Trebuchet MS" w:hAnsi="Trebuchet MS" w:cs="Trebuchet MS"/>
        </w:rPr>
      </w:pPr>
      <w:bookmarkStart w:id="53" w:name="_heading=h.y57555yyzqfu" w:colFirst="0" w:colLast="0"/>
      <w:bookmarkEnd w:id="53"/>
      <w:r>
        <w:rPr>
          <w:rFonts w:ascii="Trebuchet MS" w:eastAsia="Trebuchet MS" w:hAnsi="Trebuchet MS" w:cs="Trebuchet MS"/>
        </w:rPr>
        <w:t>5.1 Análisis</w:t>
      </w:r>
    </w:p>
    <w:p w14:paraId="30C602D7" w14:textId="77777777" w:rsidR="0075652E" w:rsidRDefault="007E73F3">
      <w:pPr>
        <w:tabs>
          <w:tab w:val="right" w:pos="9025"/>
        </w:tabs>
        <w:ind w:left="0"/>
      </w:pPr>
      <w:r>
        <w:t xml:space="preserve">En esta sección se hará el análisis profundo del proyecto identificando requerimientos para el desarrollo de este proyecto. Para tener un mejor análisis se hará diagramas de casos de uso y diagramas de secuencia, con los requerimientos obtenidos. </w:t>
      </w:r>
    </w:p>
    <w:p w14:paraId="3767B2EB" w14:textId="77777777" w:rsidR="0075652E" w:rsidRDefault="007E73F3">
      <w:pPr>
        <w:tabs>
          <w:tab w:val="right" w:pos="9025"/>
        </w:tabs>
        <w:ind w:left="0"/>
      </w:pPr>
      <w:r>
        <w:t>Esto se hará con la finalidad de responder a la pregunta ¿qué debo hacer</w:t>
      </w:r>
      <w:proofErr w:type="gramStart"/>
      <w:r>
        <w:t>?.</w:t>
      </w:r>
      <w:proofErr w:type="gramEnd"/>
      <w:r>
        <w:t xml:space="preserve">    </w:t>
      </w:r>
    </w:p>
    <w:p w14:paraId="2047BFC8" w14:textId="77777777" w:rsidR="0075652E" w:rsidRDefault="0075652E">
      <w:pPr>
        <w:tabs>
          <w:tab w:val="right" w:pos="9025"/>
        </w:tabs>
        <w:ind w:left="0"/>
      </w:pPr>
    </w:p>
    <w:p w14:paraId="7B953066" w14:textId="77777777" w:rsidR="0075652E" w:rsidRDefault="007E73F3">
      <w:pPr>
        <w:pStyle w:val="Ttulo2"/>
        <w:tabs>
          <w:tab w:val="right" w:pos="9025"/>
        </w:tabs>
        <w:spacing w:before="200" w:after="80"/>
        <w:rPr>
          <w:rFonts w:ascii="Trebuchet MS" w:eastAsia="Trebuchet MS" w:hAnsi="Trebuchet MS" w:cs="Trebuchet MS"/>
        </w:rPr>
      </w:pPr>
      <w:bookmarkStart w:id="54" w:name="_heading=h.o2j3i9z4ycde" w:colFirst="0" w:colLast="0"/>
      <w:bookmarkEnd w:id="54"/>
      <w:r>
        <w:rPr>
          <w:rFonts w:ascii="Trebuchet MS" w:eastAsia="Trebuchet MS" w:hAnsi="Trebuchet MS" w:cs="Trebuchet MS"/>
        </w:rPr>
        <w:t>5.2 Especificaciones</w:t>
      </w:r>
    </w:p>
    <w:p w14:paraId="256EA39B" w14:textId="77777777" w:rsidR="0075652E" w:rsidRDefault="007E73F3">
      <w:pPr>
        <w:tabs>
          <w:tab w:val="right" w:pos="9025"/>
        </w:tabs>
      </w:pPr>
      <w:r>
        <w:t>En esta sección se realizará las especificaciones correspondientes a las funcionalidades</w:t>
      </w:r>
    </w:p>
    <w:p w14:paraId="2087302D" w14:textId="77777777" w:rsidR="0075652E" w:rsidRDefault="007E73F3">
      <w:pPr>
        <w:tabs>
          <w:tab w:val="right" w:pos="9025"/>
        </w:tabs>
      </w:pPr>
      <w:proofErr w:type="gramStart"/>
      <w:r>
        <w:t>principales</w:t>
      </w:r>
      <w:proofErr w:type="gramEnd"/>
      <w:r>
        <w:t xml:space="preserve"> del proyecto.</w:t>
      </w:r>
    </w:p>
    <w:p w14:paraId="7D4FF108" w14:textId="77777777" w:rsidR="0075652E" w:rsidRDefault="007E73F3">
      <w:pPr>
        <w:tabs>
          <w:tab w:val="right" w:pos="9025"/>
        </w:tabs>
      </w:pPr>
      <w:r>
        <w:t xml:space="preserve">La aplicación a desarrollar consiste en captar la voz del usuario y transformar esa voz en </w:t>
      </w:r>
    </w:p>
    <w:p w14:paraId="7EDEB311" w14:textId="77777777" w:rsidR="0075652E" w:rsidRDefault="007E73F3">
      <w:pPr>
        <w:tabs>
          <w:tab w:val="right" w:pos="9025"/>
        </w:tabs>
      </w:pPr>
      <w:proofErr w:type="gramStart"/>
      <w:r>
        <w:t>texto</w:t>
      </w:r>
      <w:proofErr w:type="gramEnd"/>
      <w:r>
        <w:t xml:space="preserve">.   </w:t>
      </w:r>
    </w:p>
    <w:p w14:paraId="40889A6C" w14:textId="77777777" w:rsidR="0075652E" w:rsidRDefault="0075652E">
      <w:pPr>
        <w:tabs>
          <w:tab w:val="right" w:pos="9025"/>
        </w:tabs>
      </w:pPr>
    </w:p>
    <w:p w14:paraId="5398F5D4" w14:textId="77777777" w:rsidR="0075652E" w:rsidRDefault="007E73F3">
      <w:pPr>
        <w:pStyle w:val="Ttulo3"/>
        <w:tabs>
          <w:tab w:val="right" w:pos="9025"/>
        </w:tabs>
        <w:rPr>
          <w:rFonts w:ascii="Trebuchet MS" w:eastAsia="Trebuchet MS" w:hAnsi="Trebuchet MS" w:cs="Trebuchet MS"/>
        </w:rPr>
      </w:pPr>
      <w:bookmarkStart w:id="55" w:name="_heading=h.qegr7p26zrms" w:colFirst="0" w:colLast="0"/>
      <w:bookmarkEnd w:id="55"/>
      <w:r>
        <w:rPr>
          <w:rFonts w:ascii="Trebuchet MS" w:eastAsia="Trebuchet MS" w:hAnsi="Trebuchet MS" w:cs="Trebuchet MS"/>
        </w:rPr>
        <w:tab/>
        <w:t>5.2.1 Funcionalidad principal: De voz a texto</w:t>
      </w:r>
    </w:p>
    <w:p w14:paraId="2E1BA2A1" w14:textId="77777777" w:rsidR="0075652E" w:rsidRDefault="007E73F3">
      <w:pPr>
        <w:pStyle w:val="Ttulo3"/>
        <w:numPr>
          <w:ilvl w:val="0"/>
          <w:numId w:val="3"/>
        </w:numPr>
        <w:tabs>
          <w:tab w:val="right" w:pos="9025"/>
        </w:tabs>
        <w:ind w:firstLine="360"/>
        <w:rPr>
          <w:b w:val="0"/>
        </w:rPr>
      </w:pPr>
      <w:bookmarkStart w:id="56" w:name="_heading=h.ld7sixlwwv67" w:colFirst="0" w:colLast="0"/>
      <w:bookmarkEnd w:id="56"/>
      <w:r>
        <w:rPr>
          <w:b w:val="0"/>
        </w:rPr>
        <w:t xml:space="preserve">El sistema capta la voz mediante el micrófono del </w:t>
      </w:r>
      <w:proofErr w:type="spellStart"/>
      <w:r>
        <w:rPr>
          <w:b w:val="0"/>
        </w:rPr>
        <w:t>smartphone</w:t>
      </w:r>
      <w:proofErr w:type="spellEnd"/>
    </w:p>
    <w:p w14:paraId="753AC171" w14:textId="77777777" w:rsidR="0075652E" w:rsidRDefault="007E73F3">
      <w:pPr>
        <w:numPr>
          <w:ilvl w:val="0"/>
          <w:numId w:val="3"/>
        </w:numPr>
        <w:tabs>
          <w:tab w:val="right" w:pos="9025"/>
        </w:tabs>
        <w:ind w:firstLine="360"/>
      </w:pPr>
      <w:r>
        <w:t>El sistema realiza el reconocimiento de voz</w:t>
      </w:r>
    </w:p>
    <w:p w14:paraId="6A1C0CC6" w14:textId="77777777" w:rsidR="0075652E" w:rsidRDefault="007E73F3">
      <w:pPr>
        <w:numPr>
          <w:ilvl w:val="0"/>
          <w:numId w:val="3"/>
        </w:numPr>
        <w:tabs>
          <w:tab w:val="right" w:pos="9025"/>
        </w:tabs>
        <w:ind w:firstLine="360"/>
      </w:pPr>
      <w:r>
        <w:t>El sistema traduce la voz a texto</w:t>
      </w:r>
    </w:p>
    <w:p w14:paraId="51230A87" w14:textId="77777777" w:rsidR="0075652E" w:rsidRDefault="007E73F3">
      <w:pPr>
        <w:numPr>
          <w:ilvl w:val="0"/>
          <w:numId w:val="3"/>
        </w:numPr>
        <w:tabs>
          <w:tab w:val="right" w:pos="9025"/>
        </w:tabs>
        <w:ind w:firstLine="360"/>
      </w:pPr>
      <w:r>
        <w:t>El sistema muestra el texto en pantalla de la voz traducida</w:t>
      </w:r>
    </w:p>
    <w:p w14:paraId="4857CDE3" w14:textId="77777777" w:rsidR="0075652E" w:rsidRDefault="0075652E">
      <w:pPr>
        <w:pStyle w:val="Ttulo2"/>
        <w:tabs>
          <w:tab w:val="right" w:pos="9025"/>
        </w:tabs>
        <w:rPr>
          <w:rFonts w:ascii="Trebuchet MS" w:eastAsia="Trebuchet MS" w:hAnsi="Trebuchet MS" w:cs="Trebuchet MS"/>
        </w:rPr>
      </w:pPr>
      <w:bookmarkStart w:id="57" w:name="_heading=h.5yrk5audxkhj" w:colFirst="0" w:colLast="0"/>
      <w:bookmarkEnd w:id="57"/>
    </w:p>
    <w:p w14:paraId="6B824611" w14:textId="77777777" w:rsidR="0075652E" w:rsidRDefault="007E73F3">
      <w:pPr>
        <w:pStyle w:val="Ttulo2"/>
        <w:tabs>
          <w:tab w:val="right" w:pos="9025"/>
        </w:tabs>
      </w:pPr>
      <w:bookmarkStart w:id="58" w:name="_heading=h.qdazg75qm9e4" w:colFirst="0" w:colLast="0"/>
      <w:bookmarkEnd w:id="58"/>
      <w:r>
        <w:rPr>
          <w:rFonts w:ascii="Trebuchet MS" w:eastAsia="Trebuchet MS" w:hAnsi="Trebuchet MS" w:cs="Trebuchet MS"/>
        </w:rPr>
        <w:t>5.3 Restricciones</w:t>
      </w:r>
    </w:p>
    <w:p w14:paraId="7FC6FAC0" w14:textId="77777777" w:rsidR="0075652E" w:rsidRDefault="007E73F3">
      <w:pPr>
        <w:numPr>
          <w:ilvl w:val="0"/>
          <w:numId w:val="4"/>
        </w:numPr>
        <w:tabs>
          <w:tab w:val="right" w:pos="9025"/>
        </w:tabs>
        <w:ind w:firstLine="360"/>
      </w:pPr>
      <w:r>
        <w:t>El sistema cuenta con una distancia próxima para la detección adecuada de voz, 2 metros aproximado.</w:t>
      </w:r>
    </w:p>
    <w:p w14:paraId="0F8E8C44" w14:textId="77777777" w:rsidR="0075652E" w:rsidRDefault="007E73F3">
      <w:pPr>
        <w:numPr>
          <w:ilvl w:val="0"/>
          <w:numId w:val="4"/>
        </w:numPr>
        <w:tabs>
          <w:tab w:val="right" w:pos="9025"/>
        </w:tabs>
        <w:ind w:firstLine="360"/>
      </w:pPr>
      <w:r>
        <w:t>El sistema requiere que sea seleccionado el idioma el cual se desea traducir.</w:t>
      </w:r>
    </w:p>
    <w:p w14:paraId="6AA7D18F" w14:textId="77777777" w:rsidR="0075652E" w:rsidRDefault="0075652E">
      <w:pPr>
        <w:tabs>
          <w:tab w:val="right" w:pos="9025"/>
        </w:tabs>
        <w:ind w:left="0"/>
      </w:pPr>
    </w:p>
    <w:p w14:paraId="431F5861" w14:textId="77777777" w:rsidR="0075652E" w:rsidRDefault="0075652E">
      <w:pPr>
        <w:tabs>
          <w:tab w:val="right" w:pos="9025"/>
        </w:tabs>
        <w:ind w:left="0"/>
      </w:pPr>
    </w:p>
    <w:p w14:paraId="248E5DA0" w14:textId="77777777" w:rsidR="0075652E" w:rsidRDefault="0075652E">
      <w:pPr>
        <w:tabs>
          <w:tab w:val="right" w:pos="9025"/>
        </w:tabs>
        <w:ind w:left="0"/>
      </w:pPr>
    </w:p>
    <w:p w14:paraId="04AA9B8B" w14:textId="77777777" w:rsidR="0075652E" w:rsidRDefault="0075652E">
      <w:pPr>
        <w:tabs>
          <w:tab w:val="right" w:pos="9025"/>
        </w:tabs>
        <w:ind w:left="0"/>
      </w:pPr>
    </w:p>
    <w:p w14:paraId="201DE3DD" w14:textId="77777777" w:rsidR="0075652E" w:rsidRDefault="0075652E">
      <w:pPr>
        <w:tabs>
          <w:tab w:val="right" w:pos="9025"/>
        </w:tabs>
        <w:ind w:left="0"/>
      </w:pPr>
    </w:p>
    <w:p w14:paraId="35BB49E3" w14:textId="77777777" w:rsidR="0075652E" w:rsidRDefault="0075652E">
      <w:pPr>
        <w:tabs>
          <w:tab w:val="right" w:pos="9025"/>
        </w:tabs>
        <w:ind w:left="0"/>
      </w:pPr>
    </w:p>
    <w:p w14:paraId="6D0E5092" w14:textId="77777777" w:rsidR="0075652E" w:rsidRDefault="0075652E">
      <w:pPr>
        <w:tabs>
          <w:tab w:val="right" w:pos="9025"/>
        </w:tabs>
        <w:ind w:left="0"/>
      </w:pPr>
    </w:p>
    <w:p w14:paraId="5935D957" w14:textId="77777777" w:rsidR="0075652E" w:rsidRDefault="0075652E">
      <w:pPr>
        <w:tabs>
          <w:tab w:val="right" w:pos="9025"/>
        </w:tabs>
        <w:ind w:left="0"/>
      </w:pPr>
    </w:p>
    <w:p w14:paraId="01DFB274" w14:textId="77777777" w:rsidR="0075652E" w:rsidRDefault="0075652E">
      <w:pPr>
        <w:tabs>
          <w:tab w:val="right" w:pos="9025"/>
        </w:tabs>
        <w:ind w:left="0"/>
      </w:pPr>
    </w:p>
    <w:p w14:paraId="7DCDC96E" w14:textId="77777777" w:rsidR="0075652E" w:rsidRDefault="0075652E">
      <w:pPr>
        <w:tabs>
          <w:tab w:val="right" w:pos="9025"/>
        </w:tabs>
        <w:ind w:left="0"/>
      </w:pPr>
    </w:p>
    <w:p w14:paraId="5AB57121" w14:textId="77777777" w:rsidR="0075652E" w:rsidRDefault="0075652E">
      <w:pPr>
        <w:tabs>
          <w:tab w:val="right" w:pos="9025"/>
        </w:tabs>
        <w:ind w:left="0"/>
      </w:pPr>
    </w:p>
    <w:p w14:paraId="7DC1EC9B" w14:textId="77777777" w:rsidR="0075652E" w:rsidRDefault="0075652E">
      <w:pPr>
        <w:tabs>
          <w:tab w:val="right" w:pos="9025"/>
        </w:tabs>
        <w:ind w:left="0"/>
      </w:pPr>
    </w:p>
    <w:p w14:paraId="139EEC8C" w14:textId="77777777" w:rsidR="0075652E" w:rsidRDefault="0075652E">
      <w:pPr>
        <w:tabs>
          <w:tab w:val="right" w:pos="9025"/>
        </w:tabs>
        <w:ind w:left="0"/>
      </w:pPr>
    </w:p>
    <w:p w14:paraId="52E5829C" w14:textId="77777777" w:rsidR="0075652E" w:rsidRDefault="0075652E">
      <w:pPr>
        <w:tabs>
          <w:tab w:val="right" w:pos="9025"/>
        </w:tabs>
        <w:ind w:left="0"/>
      </w:pPr>
    </w:p>
    <w:p w14:paraId="49D08D03" w14:textId="77777777" w:rsidR="0075652E" w:rsidRDefault="007E73F3">
      <w:pPr>
        <w:pStyle w:val="Ttulo2"/>
        <w:tabs>
          <w:tab w:val="right" w:pos="9025"/>
        </w:tabs>
        <w:rPr>
          <w:rFonts w:ascii="Trebuchet MS" w:eastAsia="Trebuchet MS" w:hAnsi="Trebuchet MS" w:cs="Trebuchet MS"/>
        </w:rPr>
      </w:pPr>
      <w:bookmarkStart w:id="59" w:name="_heading=h.qehkw7t6cefm" w:colFirst="0" w:colLast="0"/>
      <w:bookmarkEnd w:id="59"/>
      <w:r>
        <w:rPr>
          <w:rFonts w:ascii="Trebuchet MS" w:eastAsia="Trebuchet MS" w:hAnsi="Trebuchet MS" w:cs="Trebuchet MS"/>
        </w:rPr>
        <w:t xml:space="preserve">5.4 Casos de uso </w:t>
      </w:r>
    </w:p>
    <w:p w14:paraId="60BE8CF8" w14:textId="77777777" w:rsidR="0075652E" w:rsidRDefault="007E73F3">
      <w:pPr>
        <w:tabs>
          <w:tab w:val="right" w:pos="9025"/>
        </w:tabs>
      </w:pPr>
      <w:r>
        <w:tab/>
        <w:t>En esta sección se mostrará un diagrama de caso de uso y la descripción de los casos de uso.</w:t>
      </w:r>
    </w:p>
    <w:p w14:paraId="093300FB" w14:textId="77777777" w:rsidR="0075652E" w:rsidRDefault="0075652E">
      <w:pPr>
        <w:tabs>
          <w:tab w:val="right" w:pos="9025"/>
        </w:tabs>
      </w:pPr>
    </w:p>
    <w:p w14:paraId="04B94C78" w14:textId="77777777" w:rsidR="0075652E" w:rsidRDefault="007E73F3">
      <w:pPr>
        <w:tabs>
          <w:tab w:val="right" w:pos="9025"/>
        </w:tabs>
        <w:jc w:val="center"/>
      </w:pPr>
      <w:r>
        <w:rPr>
          <w:noProof/>
          <w:lang w:val="es-CL"/>
        </w:rPr>
        <w:drawing>
          <wp:inline distT="114300" distB="114300" distL="114300" distR="114300" wp14:anchorId="30672088" wp14:editId="7F57DED7">
            <wp:extent cx="5240175" cy="3521176"/>
            <wp:effectExtent l="0" t="0" r="0" b="0"/>
            <wp:docPr id="1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30"/>
                    <a:srcRect/>
                    <a:stretch>
                      <a:fillRect/>
                    </a:stretch>
                  </pic:blipFill>
                  <pic:spPr>
                    <a:xfrm>
                      <a:off x="0" y="0"/>
                      <a:ext cx="5240175" cy="3521176"/>
                    </a:xfrm>
                    <a:prstGeom prst="rect">
                      <a:avLst/>
                    </a:prstGeom>
                    <a:ln/>
                  </pic:spPr>
                </pic:pic>
              </a:graphicData>
            </a:graphic>
          </wp:inline>
        </w:drawing>
      </w:r>
    </w:p>
    <w:p w14:paraId="53B73C4F" w14:textId="77777777" w:rsidR="0075652E" w:rsidRDefault="007E73F3">
      <w:pPr>
        <w:ind w:left="0"/>
        <w:jc w:val="center"/>
      </w:pPr>
      <w:r>
        <w:rPr>
          <w:b/>
          <w:i/>
          <w:sz w:val="18"/>
          <w:szCs w:val="18"/>
        </w:rPr>
        <w:t>Figura 3: Diagrama de casos de uso</w:t>
      </w:r>
    </w:p>
    <w:p w14:paraId="37917CB0" w14:textId="77777777" w:rsidR="0075652E" w:rsidRDefault="0075652E">
      <w:pPr>
        <w:tabs>
          <w:tab w:val="right" w:pos="9025"/>
        </w:tabs>
        <w:ind w:left="0"/>
      </w:pPr>
    </w:p>
    <w:p w14:paraId="63694B8B" w14:textId="77777777" w:rsidR="0075652E" w:rsidRDefault="0075652E">
      <w:pPr>
        <w:tabs>
          <w:tab w:val="right" w:pos="9025"/>
        </w:tabs>
        <w:ind w:left="0"/>
      </w:pPr>
    </w:p>
    <w:p w14:paraId="59840B01" w14:textId="77777777" w:rsidR="0075652E" w:rsidRDefault="0075652E">
      <w:pPr>
        <w:tabs>
          <w:tab w:val="right" w:pos="9025"/>
        </w:tabs>
        <w:ind w:left="0"/>
      </w:pPr>
    </w:p>
    <w:p w14:paraId="39A71AB4" w14:textId="77777777" w:rsidR="0075652E" w:rsidRDefault="0075652E">
      <w:pPr>
        <w:tabs>
          <w:tab w:val="right" w:pos="9025"/>
        </w:tabs>
        <w:ind w:left="0"/>
      </w:pPr>
    </w:p>
    <w:p w14:paraId="5AB83019" w14:textId="77777777" w:rsidR="0075652E" w:rsidRDefault="0075652E">
      <w:pPr>
        <w:tabs>
          <w:tab w:val="right" w:pos="9025"/>
        </w:tabs>
        <w:ind w:left="0"/>
      </w:pPr>
    </w:p>
    <w:p w14:paraId="671A1E93" w14:textId="77777777" w:rsidR="0075652E" w:rsidRDefault="0075652E">
      <w:pPr>
        <w:tabs>
          <w:tab w:val="right" w:pos="9025"/>
        </w:tabs>
        <w:ind w:left="0"/>
      </w:pPr>
    </w:p>
    <w:p w14:paraId="7013D207" w14:textId="77777777" w:rsidR="0075652E" w:rsidRDefault="00E37E97">
      <w:pPr>
        <w:tabs>
          <w:tab w:val="right" w:pos="9025"/>
        </w:tabs>
        <w:ind w:left="0"/>
      </w:pPr>
      <w:ins w:id="60" w:author="usuario" w:date="2022-10-20T11:25:00Z">
        <w:r>
          <w:rPr>
            <w:noProof/>
            <w:lang w:val="es-CL"/>
          </w:rPr>
          <mc:AlternateContent>
            <mc:Choice Requires="wpi">
              <w:drawing>
                <wp:anchor distT="0" distB="0" distL="114300" distR="114300" simplePos="0" relativeHeight="251667456" behindDoc="0" locked="0" layoutInCell="1" allowOverlap="1" wp14:anchorId="690CCB59" wp14:editId="2AE20F3E">
                  <wp:simplePos x="0" y="0"/>
                  <wp:positionH relativeFrom="column">
                    <wp:posOffset>5848530</wp:posOffset>
                  </wp:positionH>
                  <wp:positionV relativeFrom="paragraph">
                    <wp:posOffset>-39930</wp:posOffset>
                  </wp:positionV>
                  <wp:extent cx="343080" cy="314640"/>
                  <wp:effectExtent l="57150" t="57150" r="57150" b="47625"/>
                  <wp:wrapNone/>
                  <wp:docPr id="19" name="Entrada de lápiz 19"/>
                  <wp:cNvGraphicFramePr/>
                  <a:graphic xmlns:a="http://schemas.openxmlformats.org/drawingml/2006/main">
                    <a:graphicData uri="http://schemas.microsoft.com/office/word/2010/wordprocessingInk">
                      <w14:contentPart bwMode="auto" r:id="rId31">
                        <w14:nvContentPartPr>
                          <w14:cNvContentPartPr/>
                        </w14:nvContentPartPr>
                        <w14:xfrm>
                          <a:off x="0" y="0"/>
                          <a:ext cx="343080" cy="314640"/>
                        </w14:xfrm>
                      </w14:contentPart>
                    </a:graphicData>
                  </a:graphic>
                </wp:anchor>
              </w:drawing>
            </mc:Choice>
            <mc:Fallback>
              <w:pict>
                <v:shape w14:anchorId="741A79F3" id="Entrada de lápiz 19" o:spid="_x0000_s1026" type="#_x0000_t75" style="position:absolute;margin-left:459.55pt;margin-top:-4.1pt;width:28.9pt;height:26.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">
                  <v:imagedata r:id="rId32" o:title=""/>
                </v:shape>
              </w:pict>
            </mc:Fallback>
          </mc:AlternateContent>
        </w:r>
      </w:ins>
    </w:p>
    <w:p w14:paraId="436D5493" w14:textId="77777777" w:rsidR="0075652E" w:rsidRDefault="0075652E">
      <w:pPr>
        <w:tabs>
          <w:tab w:val="right" w:pos="9025"/>
        </w:tabs>
        <w:ind w:left="0"/>
      </w:pPr>
    </w:p>
    <w:p w14:paraId="545252F5" w14:textId="77777777" w:rsidR="0075652E" w:rsidRDefault="0075652E">
      <w:pPr>
        <w:tabs>
          <w:tab w:val="right" w:pos="9025"/>
        </w:tabs>
        <w:ind w:left="0"/>
      </w:pPr>
    </w:p>
    <w:p w14:paraId="75456CBF" w14:textId="77777777" w:rsidR="0075652E" w:rsidRDefault="0075652E">
      <w:pPr>
        <w:tabs>
          <w:tab w:val="right" w:pos="9025"/>
        </w:tabs>
        <w:ind w:left="0"/>
      </w:pPr>
    </w:p>
    <w:p w14:paraId="0369E33C" w14:textId="77777777" w:rsidR="0075652E" w:rsidRDefault="0075652E">
      <w:pPr>
        <w:tabs>
          <w:tab w:val="right" w:pos="9025"/>
        </w:tabs>
        <w:ind w:left="0"/>
      </w:pPr>
    </w:p>
    <w:p w14:paraId="103F346A" w14:textId="77777777" w:rsidR="0075652E" w:rsidRDefault="0075652E">
      <w:pPr>
        <w:tabs>
          <w:tab w:val="right" w:pos="9025"/>
        </w:tabs>
        <w:ind w:left="0"/>
      </w:pPr>
    </w:p>
    <w:p w14:paraId="63CA8226" w14:textId="77777777" w:rsidR="0075652E" w:rsidRDefault="0075652E">
      <w:pPr>
        <w:tabs>
          <w:tab w:val="right" w:pos="9025"/>
        </w:tabs>
        <w:ind w:left="0"/>
      </w:pPr>
    </w:p>
    <w:p w14:paraId="6AEFDC1F" w14:textId="77777777" w:rsidR="0075652E" w:rsidRDefault="0075652E">
      <w:pPr>
        <w:tabs>
          <w:tab w:val="right" w:pos="9025"/>
        </w:tabs>
        <w:ind w:left="0"/>
      </w:pPr>
    </w:p>
    <w:p w14:paraId="0EDC75D2" w14:textId="77777777" w:rsidR="0075652E" w:rsidRDefault="0075652E">
      <w:pPr>
        <w:tabs>
          <w:tab w:val="right" w:pos="9025"/>
        </w:tabs>
        <w:ind w:left="0"/>
      </w:pPr>
    </w:p>
    <w:p w14:paraId="3AA0A3C6" w14:textId="77777777" w:rsidR="0075652E" w:rsidRDefault="0075652E">
      <w:pPr>
        <w:tabs>
          <w:tab w:val="right" w:pos="9025"/>
        </w:tabs>
        <w:ind w:left="0"/>
      </w:pPr>
    </w:p>
    <w:p w14:paraId="3FB7BC65" w14:textId="77777777" w:rsidR="0075652E" w:rsidRDefault="0075652E">
      <w:pPr>
        <w:tabs>
          <w:tab w:val="right" w:pos="9025"/>
        </w:tabs>
        <w:ind w:left="0"/>
      </w:pPr>
    </w:p>
    <w:p w14:paraId="06C343E4" w14:textId="77777777" w:rsidR="0075652E" w:rsidRDefault="0075652E">
      <w:pPr>
        <w:tabs>
          <w:tab w:val="right" w:pos="9025"/>
        </w:tabs>
        <w:ind w:left="0"/>
      </w:pPr>
    </w:p>
    <w:p w14:paraId="0C10231A" w14:textId="77777777" w:rsidR="0075652E" w:rsidRDefault="0075652E">
      <w:pPr>
        <w:tabs>
          <w:tab w:val="right" w:pos="9025"/>
        </w:tabs>
        <w:ind w:left="0"/>
      </w:pPr>
    </w:p>
    <w:p w14:paraId="621F426F" w14:textId="77777777" w:rsidR="0075652E" w:rsidRDefault="0075652E">
      <w:pPr>
        <w:tabs>
          <w:tab w:val="right" w:pos="9025"/>
        </w:tabs>
        <w:ind w:left="0"/>
      </w:pPr>
    </w:p>
    <w:p w14:paraId="644479AF" w14:textId="77777777" w:rsidR="0075652E" w:rsidRDefault="0075652E">
      <w:pPr>
        <w:tabs>
          <w:tab w:val="right" w:pos="9025"/>
        </w:tabs>
        <w:ind w:left="0"/>
      </w:pPr>
    </w:p>
    <w:p w14:paraId="31FD14DA" w14:textId="77777777" w:rsidR="0075652E" w:rsidRDefault="007E73F3">
      <w:pPr>
        <w:pStyle w:val="Ttulo3"/>
        <w:tabs>
          <w:tab w:val="right" w:pos="9025"/>
        </w:tabs>
        <w:ind w:left="0"/>
        <w:rPr>
          <w:rFonts w:ascii="Trebuchet MS" w:eastAsia="Trebuchet MS" w:hAnsi="Trebuchet MS" w:cs="Trebuchet MS"/>
        </w:rPr>
      </w:pPr>
      <w:bookmarkStart w:id="61" w:name="_heading=h.9n9jo7pmvxvk" w:colFirst="0" w:colLast="0"/>
      <w:bookmarkEnd w:id="61"/>
      <w:r>
        <w:rPr>
          <w:rFonts w:ascii="Trebuchet MS" w:eastAsia="Trebuchet MS" w:hAnsi="Trebuchet MS" w:cs="Trebuchet MS"/>
        </w:rPr>
        <w:t xml:space="preserve">5.4.1 Descripción de los casos de uso </w:t>
      </w:r>
    </w:p>
    <w:p w14:paraId="5515C6B6" w14:textId="77777777" w:rsidR="0075652E" w:rsidRDefault="0075652E">
      <w:pPr>
        <w:ind w:left="0"/>
      </w:pPr>
    </w:p>
    <w:tbl>
      <w:tblPr>
        <w:tblStyle w:val="ae"/>
        <w:tblW w:w="900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350"/>
      </w:tblGrid>
      <w:tr w:rsidR="0075652E" w14:paraId="098B3755" w14:textId="77777777">
        <w:trPr>
          <w:trHeight w:val="420"/>
        </w:trPr>
        <w:tc>
          <w:tcPr>
            <w:tcW w:w="9000" w:type="dxa"/>
            <w:gridSpan w:val="2"/>
            <w:shd w:val="clear" w:color="auto" w:fill="auto"/>
            <w:tcMar>
              <w:top w:w="100" w:type="dxa"/>
              <w:left w:w="100" w:type="dxa"/>
              <w:bottom w:w="100" w:type="dxa"/>
              <w:right w:w="100" w:type="dxa"/>
            </w:tcMar>
          </w:tcPr>
          <w:p w14:paraId="3F7513F3" w14:textId="77777777" w:rsidR="0075652E" w:rsidRDefault="007E73F3">
            <w:pPr>
              <w:widowControl w:val="0"/>
              <w:spacing w:line="240" w:lineRule="auto"/>
              <w:ind w:left="0"/>
            </w:pPr>
            <w:r>
              <w:t>Nombre caso de uso: Voz a texto</w:t>
            </w:r>
          </w:p>
        </w:tc>
      </w:tr>
      <w:tr w:rsidR="0075652E" w14:paraId="0B25F99C" w14:textId="77777777">
        <w:trPr>
          <w:trHeight w:val="420"/>
        </w:trPr>
        <w:tc>
          <w:tcPr>
            <w:tcW w:w="9000" w:type="dxa"/>
            <w:gridSpan w:val="2"/>
            <w:shd w:val="clear" w:color="auto" w:fill="auto"/>
            <w:tcMar>
              <w:top w:w="100" w:type="dxa"/>
              <w:left w:w="100" w:type="dxa"/>
              <w:bottom w:w="100" w:type="dxa"/>
              <w:right w:w="100" w:type="dxa"/>
            </w:tcMar>
          </w:tcPr>
          <w:p w14:paraId="3CD67A7E" w14:textId="77777777" w:rsidR="0075652E" w:rsidRDefault="007E73F3">
            <w:pPr>
              <w:widowControl w:val="0"/>
              <w:spacing w:line="240" w:lineRule="auto"/>
              <w:ind w:left="0"/>
            </w:pPr>
            <w:r>
              <w:t xml:space="preserve">Autor: Mauricio Benavides, Rodrigo </w:t>
            </w:r>
            <w:proofErr w:type="spellStart"/>
            <w:r>
              <w:t>Suaña</w:t>
            </w:r>
            <w:proofErr w:type="spellEnd"/>
            <w:r>
              <w:t xml:space="preserve"> - 14/10/2022</w:t>
            </w:r>
          </w:p>
        </w:tc>
      </w:tr>
      <w:tr w:rsidR="0075652E" w14:paraId="6474B556" w14:textId="77777777">
        <w:trPr>
          <w:trHeight w:val="420"/>
        </w:trPr>
        <w:tc>
          <w:tcPr>
            <w:tcW w:w="9000" w:type="dxa"/>
            <w:gridSpan w:val="2"/>
            <w:shd w:val="clear" w:color="auto" w:fill="auto"/>
            <w:tcMar>
              <w:top w:w="100" w:type="dxa"/>
              <w:left w:w="100" w:type="dxa"/>
              <w:bottom w:w="100" w:type="dxa"/>
              <w:right w:w="100" w:type="dxa"/>
            </w:tcMar>
          </w:tcPr>
          <w:p w14:paraId="4AE5943D" w14:textId="77777777" w:rsidR="0075652E" w:rsidRDefault="007E73F3">
            <w:pPr>
              <w:widowControl w:val="0"/>
              <w:spacing w:line="240" w:lineRule="auto"/>
              <w:ind w:left="0"/>
            </w:pPr>
            <w:r>
              <w:t xml:space="preserve">Descripción: Proceso de traducción de voz a texto, para finalmente mostrar en la pantalla del </w:t>
            </w:r>
            <w:proofErr w:type="spellStart"/>
            <w:r>
              <w:t>smartphone</w:t>
            </w:r>
            <w:proofErr w:type="spellEnd"/>
            <w:r>
              <w:t>.</w:t>
            </w:r>
          </w:p>
        </w:tc>
      </w:tr>
      <w:tr w:rsidR="0075652E" w14:paraId="5A3EF75A" w14:textId="77777777">
        <w:trPr>
          <w:trHeight w:val="420"/>
        </w:trPr>
        <w:tc>
          <w:tcPr>
            <w:tcW w:w="9000" w:type="dxa"/>
            <w:gridSpan w:val="2"/>
            <w:shd w:val="clear" w:color="auto" w:fill="auto"/>
            <w:tcMar>
              <w:top w:w="100" w:type="dxa"/>
              <w:left w:w="100" w:type="dxa"/>
              <w:bottom w:w="100" w:type="dxa"/>
              <w:right w:w="100" w:type="dxa"/>
            </w:tcMar>
          </w:tcPr>
          <w:p w14:paraId="6C5D8187" w14:textId="77777777" w:rsidR="0075652E" w:rsidRDefault="007E73F3">
            <w:pPr>
              <w:widowControl w:val="0"/>
              <w:spacing w:line="240" w:lineRule="auto"/>
              <w:ind w:left="0"/>
            </w:pPr>
            <w:r>
              <w:t>Actor: Usuario objetivo, Usuario con discapacidad auditiva</w:t>
            </w:r>
          </w:p>
        </w:tc>
      </w:tr>
      <w:tr w:rsidR="0075652E" w14:paraId="2C7879F9" w14:textId="77777777">
        <w:trPr>
          <w:trHeight w:val="420"/>
        </w:trPr>
        <w:tc>
          <w:tcPr>
            <w:tcW w:w="4650" w:type="dxa"/>
            <w:vMerge w:val="restart"/>
            <w:shd w:val="clear" w:color="auto" w:fill="auto"/>
            <w:tcMar>
              <w:top w:w="100" w:type="dxa"/>
              <w:left w:w="100" w:type="dxa"/>
              <w:bottom w:w="100" w:type="dxa"/>
              <w:right w:w="100" w:type="dxa"/>
            </w:tcMar>
          </w:tcPr>
          <w:p w14:paraId="3CA41355" w14:textId="77777777" w:rsidR="0075652E" w:rsidRDefault="007E73F3">
            <w:pPr>
              <w:widowControl w:val="0"/>
              <w:spacing w:line="240" w:lineRule="auto"/>
              <w:ind w:left="0"/>
            </w:pPr>
            <w:r>
              <w:t xml:space="preserve">Actor: </w:t>
            </w:r>
          </w:p>
          <w:p w14:paraId="7D868356" w14:textId="77777777" w:rsidR="0075652E" w:rsidRDefault="0075652E">
            <w:pPr>
              <w:widowControl w:val="0"/>
              <w:spacing w:line="240" w:lineRule="auto"/>
              <w:ind w:left="0"/>
            </w:pPr>
          </w:p>
          <w:p w14:paraId="2C6963D1" w14:textId="77777777" w:rsidR="0075652E" w:rsidRDefault="007E73F3">
            <w:pPr>
              <w:widowControl w:val="0"/>
              <w:numPr>
                <w:ilvl w:val="0"/>
                <w:numId w:val="6"/>
              </w:numPr>
              <w:spacing w:line="240" w:lineRule="auto"/>
              <w:ind w:firstLine="360"/>
              <w:jc w:val="both"/>
            </w:pPr>
            <w:r>
              <w:t xml:space="preserve">El usuario discapacitado presiona el botón “grabar” al momento de que el usuario objetivo quiera entregarle un mensaje, así le dará paso a la grabación de su </w:t>
            </w:r>
            <w:proofErr w:type="spellStart"/>
            <w:r>
              <w:t>smartphone</w:t>
            </w:r>
            <w:proofErr w:type="spellEnd"/>
            <w:r>
              <w:t>.</w:t>
            </w:r>
          </w:p>
          <w:p w14:paraId="62272037" w14:textId="77777777" w:rsidR="0075652E" w:rsidRDefault="0075652E">
            <w:pPr>
              <w:widowControl w:val="0"/>
              <w:spacing w:line="240" w:lineRule="auto"/>
              <w:ind w:left="0"/>
            </w:pPr>
          </w:p>
          <w:p w14:paraId="120BCF46" w14:textId="77777777" w:rsidR="0075652E" w:rsidRDefault="0075652E">
            <w:pPr>
              <w:widowControl w:val="0"/>
              <w:spacing w:line="240" w:lineRule="auto"/>
              <w:ind w:left="0"/>
            </w:pPr>
          </w:p>
          <w:p w14:paraId="6A1B7C7B" w14:textId="77777777" w:rsidR="0075652E" w:rsidRDefault="007E73F3">
            <w:pPr>
              <w:widowControl w:val="0"/>
              <w:numPr>
                <w:ilvl w:val="0"/>
                <w:numId w:val="1"/>
              </w:numPr>
              <w:spacing w:line="240" w:lineRule="auto"/>
              <w:ind w:firstLine="360"/>
              <w:jc w:val="both"/>
            </w:pPr>
            <w:r>
              <w:t>El usuario objetivo deberá transmitir su mensaje verbalmente.</w:t>
            </w:r>
          </w:p>
          <w:p w14:paraId="3B836289" w14:textId="77777777" w:rsidR="0075652E" w:rsidRDefault="0075652E">
            <w:pPr>
              <w:widowControl w:val="0"/>
              <w:spacing w:line="240" w:lineRule="auto"/>
              <w:ind w:left="0"/>
            </w:pPr>
          </w:p>
          <w:p w14:paraId="3A67F22B" w14:textId="77777777" w:rsidR="0075652E" w:rsidRDefault="0075652E">
            <w:pPr>
              <w:widowControl w:val="0"/>
              <w:spacing w:line="240" w:lineRule="auto"/>
              <w:ind w:left="0"/>
            </w:pPr>
          </w:p>
          <w:p w14:paraId="40C231A4" w14:textId="77777777" w:rsidR="0075652E" w:rsidRDefault="0075652E">
            <w:pPr>
              <w:widowControl w:val="0"/>
              <w:spacing w:line="240" w:lineRule="auto"/>
              <w:ind w:left="0"/>
            </w:pPr>
          </w:p>
          <w:p w14:paraId="74F72822" w14:textId="77777777" w:rsidR="0075652E" w:rsidRDefault="0075652E">
            <w:pPr>
              <w:widowControl w:val="0"/>
              <w:spacing w:line="240" w:lineRule="auto"/>
              <w:ind w:left="0"/>
            </w:pPr>
          </w:p>
          <w:p w14:paraId="48CB8C19" w14:textId="77777777" w:rsidR="0075652E" w:rsidRDefault="0075652E">
            <w:pPr>
              <w:widowControl w:val="0"/>
              <w:spacing w:line="240" w:lineRule="auto"/>
              <w:ind w:left="0"/>
            </w:pPr>
          </w:p>
          <w:p w14:paraId="43CA7CB7" w14:textId="77777777" w:rsidR="0075652E" w:rsidRDefault="0075652E">
            <w:pPr>
              <w:widowControl w:val="0"/>
              <w:spacing w:line="240" w:lineRule="auto"/>
              <w:ind w:left="0"/>
            </w:pPr>
          </w:p>
          <w:p w14:paraId="4A1F45F5" w14:textId="77777777" w:rsidR="0075652E" w:rsidRDefault="0075652E">
            <w:pPr>
              <w:widowControl w:val="0"/>
              <w:spacing w:line="240" w:lineRule="auto"/>
              <w:ind w:left="0"/>
            </w:pPr>
          </w:p>
          <w:p w14:paraId="2CCB9ACD" w14:textId="77777777" w:rsidR="0075652E" w:rsidRDefault="0075652E">
            <w:pPr>
              <w:widowControl w:val="0"/>
              <w:spacing w:line="240" w:lineRule="auto"/>
              <w:ind w:left="0"/>
            </w:pPr>
          </w:p>
          <w:p w14:paraId="19FE794D" w14:textId="77777777" w:rsidR="0075652E" w:rsidRDefault="0075652E">
            <w:pPr>
              <w:widowControl w:val="0"/>
              <w:spacing w:line="240" w:lineRule="auto"/>
              <w:ind w:left="0"/>
            </w:pPr>
          </w:p>
          <w:p w14:paraId="528035BF" w14:textId="77777777" w:rsidR="0075652E" w:rsidRDefault="007E73F3">
            <w:pPr>
              <w:widowControl w:val="0"/>
              <w:numPr>
                <w:ilvl w:val="0"/>
                <w:numId w:val="10"/>
              </w:numPr>
              <w:spacing w:line="240" w:lineRule="auto"/>
              <w:ind w:firstLine="360"/>
              <w:jc w:val="both"/>
            </w:pPr>
            <w:r>
              <w:t xml:space="preserve">El usuario discapacitado podrá leer en la pantalla de su </w:t>
            </w:r>
            <w:proofErr w:type="spellStart"/>
            <w:r>
              <w:t>smartphone</w:t>
            </w:r>
            <w:proofErr w:type="spellEnd"/>
            <w:r>
              <w:t xml:space="preserve"> el mensaje transmitido por el usuario objetivo.</w:t>
            </w:r>
          </w:p>
        </w:tc>
        <w:tc>
          <w:tcPr>
            <w:tcW w:w="4350" w:type="dxa"/>
            <w:vMerge w:val="restart"/>
            <w:shd w:val="clear" w:color="auto" w:fill="auto"/>
            <w:tcMar>
              <w:top w:w="100" w:type="dxa"/>
              <w:left w:w="100" w:type="dxa"/>
              <w:bottom w:w="100" w:type="dxa"/>
              <w:right w:w="100" w:type="dxa"/>
            </w:tcMar>
          </w:tcPr>
          <w:p w14:paraId="1B9AB1C3" w14:textId="77777777" w:rsidR="0075652E" w:rsidRDefault="007E73F3">
            <w:pPr>
              <w:widowControl w:val="0"/>
              <w:spacing w:line="240" w:lineRule="auto"/>
              <w:ind w:left="0"/>
            </w:pPr>
            <w:r>
              <w:t>Sistema:</w:t>
            </w:r>
          </w:p>
          <w:p w14:paraId="18A2435C" w14:textId="77777777" w:rsidR="0075652E" w:rsidRDefault="0075652E">
            <w:pPr>
              <w:widowControl w:val="0"/>
              <w:spacing w:line="240" w:lineRule="auto"/>
              <w:ind w:left="0"/>
            </w:pPr>
          </w:p>
          <w:p w14:paraId="23FED8C5" w14:textId="77777777" w:rsidR="0075652E" w:rsidRDefault="0075652E">
            <w:pPr>
              <w:widowControl w:val="0"/>
              <w:spacing w:line="240" w:lineRule="auto"/>
              <w:ind w:left="0"/>
            </w:pPr>
          </w:p>
          <w:p w14:paraId="02CEC7D3" w14:textId="77777777" w:rsidR="0075652E" w:rsidRDefault="0075652E">
            <w:pPr>
              <w:widowControl w:val="0"/>
              <w:spacing w:line="240" w:lineRule="auto"/>
              <w:ind w:left="0"/>
            </w:pPr>
          </w:p>
          <w:p w14:paraId="51D49D5A" w14:textId="77777777" w:rsidR="0075652E" w:rsidRDefault="0075652E">
            <w:pPr>
              <w:widowControl w:val="0"/>
              <w:spacing w:line="240" w:lineRule="auto"/>
              <w:ind w:left="0"/>
            </w:pPr>
          </w:p>
          <w:p w14:paraId="64A56C46" w14:textId="77777777" w:rsidR="0075652E" w:rsidRDefault="0075652E">
            <w:pPr>
              <w:widowControl w:val="0"/>
              <w:spacing w:line="240" w:lineRule="auto"/>
              <w:ind w:left="0"/>
            </w:pPr>
          </w:p>
          <w:p w14:paraId="39379D76" w14:textId="77777777" w:rsidR="0075652E" w:rsidRDefault="0075652E">
            <w:pPr>
              <w:widowControl w:val="0"/>
              <w:spacing w:line="240" w:lineRule="auto"/>
              <w:ind w:left="0"/>
            </w:pPr>
          </w:p>
          <w:p w14:paraId="25A07E27" w14:textId="77777777" w:rsidR="0075652E" w:rsidRDefault="0075652E">
            <w:pPr>
              <w:widowControl w:val="0"/>
              <w:spacing w:line="240" w:lineRule="auto"/>
              <w:ind w:left="0"/>
            </w:pPr>
          </w:p>
          <w:p w14:paraId="1914602F" w14:textId="77777777" w:rsidR="0075652E" w:rsidRDefault="0075652E">
            <w:pPr>
              <w:widowControl w:val="0"/>
              <w:spacing w:line="240" w:lineRule="auto"/>
              <w:ind w:left="0"/>
            </w:pPr>
          </w:p>
          <w:p w14:paraId="3DBA9F86" w14:textId="77777777" w:rsidR="0075652E" w:rsidRDefault="0075652E">
            <w:pPr>
              <w:widowControl w:val="0"/>
              <w:spacing w:line="240" w:lineRule="auto"/>
              <w:ind w:left="0"/>
            </w:pPr>
          </w:p>
          <w:p w14:paraId="3B86B737" w14:textId="77777777" w:rsidR="0075652E" w:rsidRDefault="0075652E">
            <w:pPr>
              <w:widowControl w:val="0"/>
              <w:spacing w:line="240" w:lineRule="auto"/>
              <w:ind w:left="0"/>
            </w:pPr>
          </w:p>
          <w:p w14:paraId="3A2F8329" w14:textId="77777777" w:rsidR="0075652E" w:rsidRDefault="0075652E">
            <w:pPr>
              <w:widowControl w:val="0"/>
              <w:spacing w:line="240" w:lineRule="auto"/>
              <w:ind w:left="0"/>
            </w:pPr>
          </w:p>
          <w:p w14:paraId="4BC78EFD" w14:textId="77777777" w:rsidR="0075652E" w:rsidRDefault="007E73F3">
            <w:pPr>
              <w:widowControl w:val="0"/>
              <w:numPr>
                <w:ilvl w:val="0"/>
                <w:numId w:val="5"/>
              </w:numPr>
              <w:spacing w:line="240" w:lineRule="auto"/>
              <w:ind w:firstLine="360"/>
              <w:jc w:val="both"/>
            </w:pPr>
            <w:r>
              <w:t>El sistema recibirá el mensaje grabado, lo reconocerá y procederá a traducirlo a texto.</w:t>
            </w:r>
          </w:p>
          <w:p w14:paraId="41C56A9C" w14:textId="77777777" w:rsidR="0075652E" w:rsidRDefault="0075652E">
            <w:pPr>
              <w:widowControl w:val="0"/>
              <w:spacing w:line="240" w:lineRule="auto"/>
              <w:ind w:left="0"/>
            </w:pPr>
          </w:p>
          <w:p w14:paraId="4D97AF53" w14:textId="77777777" w:rsidR="0075652E" w:rsidRDefault="0075652E">
            <w:pPr>
              <w:widowControl w:val="0"/>
              <w:spacing w:line="240" w:lineRule="auto"/>
              <w:ind w:left="0"/>
            </w:pPr>
          </w:p>
          <w:p w14:paraId="4F2DD606" w14:textId="77777777" w:rsidR="0075652E" w:rsidRDefault="007E73F3">
            <w:pPr>
              <w:widowControl w:val="0"/>
              <w:numPr>
                <w:ilvl w:val="0"/>
                <w:numId w:val="13"/>
              </w:numPr>
              <w:spacing w:line="240" w:lineRule="auto"/>
              <w:ind w:firstLine="360"/>
              <w:jc w:val="both"/>
            </w:pPr>
            <w:r>
              <w:t xml:space="preserve">El sistema devolverá el mensaje en forma de texto y lo mostrará en la pantalla del </w:t>
            </w:r>
            <w:proofErr w:type="spellStart"/>
            <w:r>
              <w:t>smartphone</w:t>
            </w:r>
            <w:proofErr w:type="spellEnd"/>
            <w:r>
              <w:t>.</w:t>
            </w:r>
          </w:p>
        </w:tc>
      </w:tr>
      <w:tr w:rsidR="0075652E" w14:paraId="3F01AEC0" w14:textId="77777777">
        <w:trPr>
          <w:trHeight w:val="420"/>
        </w:trPr>
        <w:tc>
          <w:tcPr>
            <w:tcW w:w="4650" w:type="dxa"/>
            <w:vMerge/>
            <w:shd w:val="clear" w:color="auto" w:fill="auto"/>
            <w:tcMar>
              <w:top w:w="100" w:type="dxa"/>
              <w:left w:w="100" w:type="dxa"/>
              <w:bottom w:w="100" w:type="dxa"/>
              <w:right w:w="100" w:type="dxa"/>
            </w:tcMar>
          </w:tcPr>
          <w:p w14:paraId="24EC1E79" w14:textId="77777777" w:rsidR="0075652E" w:rsidRDefault="0075652E">
            <w:pPr>
              <w:widowControl w:val="0"/>
              <w:spacing w:line="240" w:lineRule="auto"/>
              <w:ind w:left="0"/>
            </w:pPr>
          </w:p>
        </w:tc>
        <w:tc>
          <w:tcPr>
            <w:tcW w:w="4350" w:type="dxa"/>
            <w:vMerge/>
            <w:shd w:val="clear" w:color="auto" w:fill="auto"/>
            <w:tcMar>
              <w:top w:w="100" w:type="dxa"/>
              <w:left w:w="100" w:type="dxa"/>
              <w:bottom w:w="100" w:type="dxa"/>
              <w:right w:w="100" w:type="dxa"/>
            </w:tcMar>
          </w:tcPr>
          <w:p w14:paraId="1159D9B5" w14:textId="77777777" w:rsidR="0075652E" w:rsidRDefault="0075652E">
            <w:pPr>
              <w:widowControl w:val="0"/>
              <w:spacing w:line="240" w:lineRule="auto"/>
              <w:ind w:left="0"/>
            </w:pPr>
          </w:p>
        </w:tc>
      </w:tr>
      <w:tr w:rsidR="0075652E" w14:paraId="1AD0F38F" w14:textId="77777777">
        <w:tc>
          <w:tcPr>
            <w:tcW w:w="4650" w:type="dxa"/>
            <w:shd w:val="clear" w:color="auto" w:fill="auto"/>
            <w:tcMar>
              <w:top w:w="100" w:type="dxa"/>
              <w:left w:w="100" w:type="dxa"/>
              <w:bottom w:w="100" w:type="dxa"/>
              <w:right w:w="100" w:type="dxa"/>
            </w:tcMar>
          </w:tcPr>
          <w:p w14:paraId="3E99C5DB" w14:textId="77777777" w:rsidR="0075652E" w:rsidRDefault="007E73F3">
            <w:pPr>
              <w:widowControl w:val="0"/>
              <w:spacing w:line="240" w:lineRule="auto"/>
              <w:ind w:left="0"/>
            </w:pPr>
            <w:r>
              <w:t>Flujo Alternativo:</w:t>
            </w:r>
          </w:p>
          <w:p w14:paraId="2C482EB0" w14:textId="77777777" w:rsidR="0075652E" w:rsidRDefault="0075652E">
            <w:pPr>
              <w:widowControl w:val="0"/>
              <w:spacing w:line="240" w:lineRule="auto"/>
              <w:ind w:left="0"/>
            </w:pPr>
          </w:p>
          <w:p w14:paraId="6833DE64" w14:textId="77777777" w:rsidR="0075652E" w:rsidRDefault="0075652E">
            <w:pPr>
              <w:widowControl w:val="0"/>
              <w:spacing w:line="240" w:lineRule="auto"/>
              <w:ind w:left="0"/>
            </w:pPr>
          </w:p>
        </w:tc>
        <w:tc>
          <w:tcPr>
            <w:tcW w:w="4350" w:type="dxa"/>
            <w:shd w:val="clear" w:color="auto" w:fill="auto"/>
            <w:tcMar>
              <w:top w:w="100" w:type="dxa"/>
              <w:left w:w="100" w:type="dxa"/>
              <w:bottom w:w="100" w:type="dxa"/>
              <w:right w:w="100" w:type="dxa"/>
            </w:tcMar>
          </w:tcPr>
          <w:p w14:paraId="28E794F8" w14:textId="77777777" w:rsidR="0075652E" w:rsidRDefault="0075652E">
            <w:pPr>
              <w:widowControl w:val="0"/>
              <w:spacing w:line="240" w:lineRule="auto"/>
              <w:ind w:left="0"/>
            </w:pPr>
          </w:p>
          <w:p w14:paraId="574AC47C" w14:textId="77777777" w:rsidR="0075652E" w:rsidRDefault="0075652E">
            <w:pPr>
              <w:widowControl w:val="0"/>
              <w:spacing w:line="240" w:lineRule="auto"/>
              <w:ind w:left="0"/>
            </w:pPr>
          </w:p>
          <w:p w14:paraId="6A60B371" w14:textId="77777777" w:rsidR="0075652E" w:rsidRDefault="007E73F3">
            <w:pPr>
              <w:widowControl w:val="0"/>
              <w:numPr>
                <w:ilvl w:val="0"/>
                <w:numId w:val="19"/>
              </w:numPr>
              <w:spacing w:line="240" w:lineRule="auto"/>
              <w:ind w:firstLine="360"/>
              <w:jc w:val="both"/>
            </w:pPr>
            <w:r>
              <w:t>Si el sistema no reconoce la voz de la grabación, mostrará un mensaje informando que “vuelva a intentar”</w:t>
            </w:r>
          </w:p>
        </w:tc>
      </w:tr>
      <w:tr w:rsidR="0075652E" w14:paraId="274BFED9" w14:textId="77777777">
        <w:trPr>
          <w:trHeight w:val="420"/>
        </w:trPr>
        <w:tc>
          <w:tcPr>
            <w:tcW w:w="9000" w:type="dxa"/>
            <w:gridSpan w:val="2"/>
            <w:shd w:val="clear" w:color="auto" w:fill="auto"/>
            <w:tcMar>
              <w:top w:w="100" w:type="dxa"/>
              <w:left w:w="100" w:type="dxa"/>
              <w:bottom w:w="100" w:type="dxa"/>
              <w:right w:w="100" w:type="dxa"/>
            </w:tcMar>
          </w:tcPr>
          <w:p w14:paraId="5D1C71F0" w14:textId="77777777" w:rsidR="0075652E" w:rsidRDefault="007E73F3">
            <w:pPr>
              <w:widowControl w:val="0"/>
              <w:spacing w:line="240" w:lineRule="auto"/>
              <w:ind w:left="0"/>
            </w:pPr>
            <w:proofErr w:type="spellStart"/>
            <w:r>
              <w:lastRenderedPageBreak/>
              <w:t>Postcondición</w:t>
            </w:r>
            <w:proofErr w:type="spellEnd"/>
            <w:r>
              <w:t>: Mensaje transmitido correctamente.</w:t>
            </w:r>
          </w:p>
        </w:tc>
      </w:tr>
    </w:tbl>
    <w:p w14:paraId="297C8B92" w14:textId="77777777" w:rsidR="0075652E" w:rsidRDefault="0075652E">
      <w:pPr>
        <w:pStyle w:val="Ttulo3"/>
        <w:tabs>
          <w:tab w:val="right" w:pos="9025"/>
        </w:tabs>
        <w:ind w:left="0"/>
        <w:rPr>
          <w:rFonts w:ascii="Trebuchet MS" w:eastAsia="Trebuchet MS" w:hAnsi="Trebuchet MS" w:cs="Trebuchet MS"/>
        </w:rPr>
      </w:pPr>
      <w:bookmarkStart w:id="62" w:name="_heading=h.ickkb3ww278y" w:colFirst="0" w:colLast="0"/>
      <w:bookmarkEnd w:id="62"/>
    </w:p>
    <w:p w14:paraId="2A03377B" w14:textId="77777777" w:rsidR="0075652E" w:rsidRDefault="0075652E">
      <w:pPr>
        <w:tabs>
          <w:tab w:val="right" w:pos="9025"/>
        </w:tabs>
      </w:pPr>
    </w:p>
    <w:p w14:paraId="5874428C" w14:textId="77777777" w:rsidR="0075652E" w:rsidRDefault="0075652E">
      <w:pPr>
        <w:tabs>
          <w:tab w:val="right" w:pos="9025"/>
        </w:tabs>
      </w:pPr>
    </w:p>
    <w:p w14:paraId="7F29DF07" w14:textId="77777777" w:rsidR="0075652E" w:rsidRDefault="0075652E">
      <w:pPr>
        <w:tabs>
          <w:tab w:val="right" w:pos="9025"/>
        </w:tabs>
      </w:pPr>
    </w:p>
    <w:p w14:paraId="045E1E83" w14:textId="77777777" w:rsidR="0075652E" w:rsidRDefault="0075652E">
      <w:pPr>
        <w:tabs>
          <w:tab w:val="right" w:pos="9025"/>
        </w:tabs>
      </w:pPr>
    </w:p>
    <w:p w14:paraId="29C52A95" w14:textId="77777777" w:rsidR="0075652E" w:rsidRDefault="007E73F3">
      <w:pPr>
        <w:pStyle w:val="Ttulo3"/>
        <w:tabs>
          <w:tab w:val="right" w:pos="9025"/>
        </w:tabs>
        <w:ind w:left="0"/>
        <w:rPr>
          <w:rFonts w:ascii="Trebuchet MS" w:eastAsia="Trebuchet MS" w:hAnsi="Trebuchet MS" w:cs="Trebuchet MS"/>
        </w:rPr>
      </w:pPr>
      <w:bookmarkStart w:id="63" w:name="_heading=h.9g68sotddbwx" w:colFirst="0" w:colLast="0"/>
      <w:bookmarkEnd w:id="63"/>
      <w:r>
        <w:rPr>
          <w:rFonts w:ascii="Trebuchet MS" w:eastAsia="Trebuchet MS" w:hAnsi="Trebuchet MS" w:cs="Trebuchet MS"/>
        </w:rPr>
        <w:t xml:space="preserve">5.4.2 Diagrama de secuencia </w:t>
      </w:r>
    </w:p>
    <w:p w14:paraId="0BFF694E" w14:textId="77777777" w:rsidR="0075652E" w:rsidRDefault="0075652E">
      <w:pPr>
        <w:tabs>
          <w:tab w:val="right" w:pos="9025"/>
        </w:tabs>
      </w:pPr>
    </w:p>
    <w:p w14:paraId="60777A46" w14:textId="77777777" w:rsidR="0075652E" w:rsidRDefault="007E73F3">
      <w:pPr>
        <w:tabs>
          <w:tab w:val="right" w:pos="9025"/>
        </w:tabs>
      </w:pPr>
      <w:r>
        <w:t>A Continuación se mostrarán dos diagramas:</w:t>
      </w:r>
    </w:p>
    <w:p w14:paraId="629ABE52" w14:textId="77777777" w:rsidR="0075652E" w:rsidRDefault="007E73F3">
      <w:pPr>
        <w:numPr>
          <w:ilvl w:val="0"/>
          <w:numId w:val="7"/>
        </w:numPr>
        <w:tabs>
          <w:tab w:val="right" w:pos="9025"/>
        </w:tabs>
        <w:ind w:firstLine="360"/>
      </w:pPr>
      <w:r>
        <w:t xml:space="preserve">Nivel 0, se muestra la interacción del usuario con el sistema, haciendo llamadas a funciones del sistema. </w:t>
      </w:r>
    </w:p>
    <w:p w14:paraId="65844965" w14:textId="77777777" w:rsidR="0075652E" w:rsidRDefault="007E73F3">
      <w:pPr>
        <w:numPr>
          <w:ilvl w:val="0"/>
          <w:numId w:val="7"/>
        </w:numPr>
        <w:tabs>
          <w:tab w:val="right" w:pos="9025"/>
        </w:tabs>
        <w:ind w:firstLine="360"/>
      </w:pPr>
      <w:r>
        <w:t xml:space="preserve">Nivel 1, muestra la interacción del sistema con las clases que se requieren para cada funcionamiento del sistema, ejemplo grabar voz requiere otras funciones para su funcionalidad.    </w:t>
      </w:r>
    </w:p>
    <w:p w14:paraId="1F00A054" w14:textId="77777777" w:rsidR="0075652E" w:rsidRDefault="007E73F3">
      <w:pPr>
        <w:tabs>
          <w:tab w:val="right" w:pos="9025"/>
        </w:tabs>
      </w:pPr>
      <w:r>
        <w:t xml:space="preserve">  </w:t>
      </w:r>
    </w:p>
    <w:p w14:paraId="76137AEC" w14:textId="77777777" w:rsidR="0075652E" w:rsidRDefault="007E73F3">
      <w:pPr>
        <w:pStyle w:val="Ttulo4"/>
        <w:tabs>
          <w:tab w:val="right" w:pos="9025"/>
        </w:tabs>
      </w:pPr>
      <w:bookmarkStart w:id="64" w:name="_heading=h.crm7vxxosx0n" w:colFirst="0" w:colLast="0"/>
      <w:bookmarkEnd w:id="64"/>
      <w:r>
        <w:lastRenderedPageBreak/>
        <w:tab/>
        <w:t xml:space="preserve">5.4.2.1 Diagrama de secuencia </w:t>
      </w:r>
      <w:proofErr w:type="spellStart"/>
      <w:r>
        <w:t>nvl</w:t>
      </w:r>
      <w:proofErr w:type="spellEnd"/>
      <w:r>
        <w:t xml:space="preserve"> 0.</w:t>
      </w:r>
    </w:p>
    <w:p w14:paraId="645FA9B7" w14:textId="77777777" w:rsidR="0075652E" w:rsidRDefault="007E73F3">
      <w:pPr>
        <w:tabs>
          <w:tab w:val="right" w:pos="9025"/>
        </w:tabs>
      </w:pPr>
      <w:r>
        <w:rPr>
          <w:noProof/>
          <w:lang w:val="es-CL"/>
        </w:rPr>
        <w:drawing>
          <wp:inline distT="114300" distB="114300" distL="114300" distR="114300" wp14:anchorId="3D6F854E" wp14:editId="7A59DB9F">
            <wp:extent cx="5731200" cy="49530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3"/>
                    <a:srcRect/>
                    <a:stretch>
                      <a:fillRect/>
                    </a:stretch>
                  </pic:blipFill>
                  <pic:spPr>
                    <a:xfrm>
                      <a:off x="0" y="0"/>
                      <a:ext cx="5731200" cy="4953000"/>
                    </a:xfrm>
                    <a:prstGeom prst="rect">
                      <a:avLst/>
                    </a:prstGeom>
                    <a:ln/>
                  </pic:spPr>
                </pic:pic>
              </a:graphicData>
            </a:graphic>
          </wp:inline>
        </w:drawing>
      </w:r>
    </w:p>
    <w:p w14:paraId="44FEC698" w14:textId="77777777" w:rsidR="0075652E" w:rsidRDefault="007E73F3">
      <w:pPr>
        <w:ind w:left="0"/>
        <w:jc w:val="center"/>
      </w:pPr>
      <w:r>
        <w:rPr>
          <w:b/>
          <w:i/>
          <w:sz w:val="18"/>
          <w:szCs w:val="18"/>
        </w:rPr>
        <w:t xml:space="preserve">Figura 4: Diagrama de secuencia nivel 0 </w:t>
      </w:r>
    </w:p>
    <w:p w14:paraId="7D158B62" w14:textId="77777777" w:rsidR="0075652E" w:rsidRDefault="0075652E">
      <w:pPr>
        <w:tabs>
          <w:tab w:val="right" w:pos="9025"/>
        </w:tabs>
        <w:ind w:left="0"/>
      </w:pPr>
    </w:p>
    <w:p w14:paraId="3E912A75" w14:textId="77777777" w:rsidR="0075652E" w:rsidRDefault="0075652E">
      <w:pPr>
        <w:tabs>
          <w:tab w:val="right" w:pos="9025"/>
        </w:tabs>
      </w:pPr>
    </w:p>
    <w:p w14:paraId="6216AE15" w14:textId="77777777" w:rsidR="0075652E" w:rsidRDefault="0075652E">
      <w:pPr>
        <w:tabs>
          <w:tab w:val="right" w:pos="9025"/>
        </w:tabs>
      </w:pPr>
    </w:p>
    <w:p w14:paraId="1B2144D5" w14:textId="77777777" w:rsidR="0075652E" w:rsidRDefault="0075652E">
      <w:pPr>
        <w:tabs>
          <w:tab w:val="right" w:pos="9025"/>
        </w:tabs>
      </w:pPr>
    </w:p>
    <w:p w14:paraId="665A53C0" w14:textId="77777777" w:rsidR="0075652E" w:rsidRDefault="0075652E">
      <w:pPr>
        <w:tabs>
          <w:tab w:val="right" w:pos="9025"/>
        </w:tabs>
      </w:pPr>
    </w:p>
    <w:p w14:paraId="324BEBAE" w14:textId="77777777" w:rsidR="0075652E" w:rsidRDefault="0075652E">
      <w:pPr>
        <w:tabs>
          <w:tab w:val="right" w:pos="9025"/>
        </w:tabs>
        <w:ind w:left="0"/>
      </w:pPr>
    </w:p>
    <w:p w14:paraId="259D4083" w14:textId="77777777" w:rsidR="0075652E" w:rsidRDefault="0075652E">
      <w:pPr>
        <w:tabs>
          <w:tab w:val="right" w:pos="9025"/>
        </w:tabs>
        <w:ind w:left="0"/>
      </w:pPr>
    </w:p>
    <w:p w14:paraId="1CC0B450" w14:textId="77777777" w:rsidR="0075652E" w:rsidRDefault="007E73F3">
      <w:pPr>
        <w:pStyle w:val="Ttulo4"/>
        <w:tabs>
          <w:tab w:val="right" w:pos="9025"/>
        </w:tabs>
      </w:pPr>
      <w:bookmarkStart w:id="65" w:name="_heading=h.n9enuqsf37iv" w:colFirst="0" w:colLast="0"/>
      <w:bookmarkEnd w:id="65"/>
      <w:r>
        <w:lastRenderedPageBreak/>
        <w:tab/>
        <w:t xml:space="preserve">5.4.2.2 Diagrama de secuencia </w:t>
      </w:r>
      <w:proofErr w:type="spellStart"/>
      <w:r>
        <w:t>nvl</w:t>
      </w:r>
      <w:proofErr w:type="spellEnd"/>
      <w:r>
        <w:t xml:space="preserve"> 1.</w:t>
      </w:r>
    </w:p>
    <w:p w14:paraId="27D228EC" w14:textId="77777777" w:rsidR="0075652E" w:rsidRDefault="007E73F3">
      <w:pPr>
        <w:tabs>
          <w:tab w:val="right" w:pos="9025"/>
        </w:tabs>
      </w:pPr>
      <w:r>
        <w:rPr>
          <w:noProof/>
          <w:lang w:val="es-CL"/>
        </w:rPr>
        <w:drawing>
          <wp:inline distT="114300" distB="114300" distL="114300" distR="114300" wp14:anchorId="644B5E3E" wp14:editId="3A6B578D">
            <wp:extent cx="5731200" cy="28956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4"/>
                    <a:srcRect/>
                    <a:stretch>
                      <a:fillRect/>
                    </a:stretch>
                  </pic:blipFill>
                  <pic:spPr>
                    <a:xfrm>
                      <a:off x="0" y="0"/>
                      <a:ext cx="5731200" cy="2895600"/>
                    </a:xfrm>
                    <a:prstGeom prst="rect">
                      <a:avLst/>
                    </a:prstGeom>
                    <a:ln/>
                  </pic:spPr>
                </pic:pic>
              </a:graphicData>
            </a:graphic>
          </wp:inline>
        </w:drawing>
      </w:r>
    </w:p>
    <w:p w14:paraId="4478A0A1" w14:textId="77777777" w:rsidR="0075652E" w:rsidRDefault="007E73F3">
      <w:pPr>
        <w:ind w:left="0"/>
        <w:jc w:val="center"/>
      </w:pPr>
      <w:r>
        <w:rPr>
          <w:b/>
          <w:i/>
          <w:sz w:val="18"/>
          <w:szCs w:val="18"/>
        </w:rPr>
        <w:t>Figura 5: Diagrama de secuencia nivel 1</w:t>
      </w:r>
    </w:p>
    <w:p w14:paraId="62B7117C" w14:textId="77777777" w:rsidR="0075652E" w:rsidRDefault="0075652E">
      <w:pPr>
        <w:pStyle w:val="Ttulo2"/>
        <w:tabs>
          <w:tab w:val="right" w:pos="9025"/>
        </w:tabs>
        <w:rPr>
          <w:rFonts w:ascii="Trebuchet MS" w:eastAsia="Trebuchet MS" w:hAnsi="Trebuchet MS" w:cs="Trebuchet MS"/>
        </w:rPr>
      </w:pPr>
      <w:bookmarkStart w:id="66" w:name="_heading=h.7kqnueokmyv4" w:colFirst="0" w:colLast="0"/>
      <w:bookmarkEnd w:id="66"/>
    </w:p>
    <w:p w14:paraId="2426A973" w14:textId="77777777" w:rsidR="0075652E" w:rsidRDefault="0075652E">
      <w:pPr>
        <w:pStyle w:val="Ttulo2"/>
        <w:tabs>
          <w:tab w:val="right" w:pos="9025"/>
        </w:tabs>
        <w:rPr>
          <w:rFonts w:ascii="Trebuchet MS" w:eastAsia="Trebuchet MS" w:hAnsi="Trebuchet MS" w:cs="Trebuchet MS"/>
        </w:rPr>
      </w:pPr>
      <w:bookmarkStart w:id="67" w:name="_heading=h.j9mjy5ac3aw5" w:colFirst="0" w:colLast="0"/>
      <w:bookmarkEnd w:id="67"/>
    </w:p>
    <w:p w14:paraId="7A3F6DBA" w14:textId="77777777" w:rsidR="0075652E" w:rsidRDefault="0075652E">
      <w:pPr>
        <w:pStyle w:val="Ttulo2"/>
        <w:tabs>
          <w:tab w:val="right" w:pos="9025"/>
        </w:tabs>
        <w:rPr>
          <w:rFonts w:ascii="Trebuchet MS" w:eastAsia="Trebuchet MS" w:hAnsi="Trebuchet MS" w:cs="Trebuchet MS"/>
        </w:rPr>
      </w:pPr>
      <w:bookmarkStart w:id="68" w:name="_heading=h.w9whtgqsftam" w:colFirst="0" w:colLast="0"/>
      <w:bookmarkEnd w:id="68"/>
    </w:p>
    <w:p w14:paraId="6E616750" w14:textId="77777777" w:rsidR="0075652E" w:rsidRDefault="0075652E">
      <w:pPr>
        <w:pStyle w:val="Ttulo2"/>
        <w:tabs>
          <w:tab w:val="right" w:pos="9025"/>
        </w:tabs>
        <w:rPr>
          <w:rFonts w:ascii="Trebuchet MS" w:eastAsia="Trebuchet MS" w:hAnsi="Trebuchet MS" w:cs="Trebuchet MS"/>
        </w:rPr>
      </w:pPr>
      <w:bookmarkStart w:id="69" w:name="_heading=h.lux023z6ufgs" w:colFirst="0" w:colLast="0"/>
      <w:bookmarkEnd w:id="69"/>
    </w:p>
    <w:p w14:paraId="29C553E3" w14:textId="77777777" w:rsidR="0075652E" w:rsidRDefault="0075652E">
      <w:pPr>
        <w:pStyle w:val="Ttulo2"/>
        <w:tabs>
          <w:tab w:val="right" w:pos="9025"/>
        </w:tabs>
        <w:rPr>
          <w:rFonts w:ascii="Trebuchet MS" w:eastAsia="Trebuchet MS" w:hAnsi="Trebuchet MS" w:cs="Trebuchet MS"/>
        </w:rPr>
      </w:pPr>
      <w:bookmarkStart w:id="70" w:name="_heading=h.9awznus8bcuz" w:colFirst="0" w:colLast="0"/>
      <w:bookmarkEnd w:id="70"/>
    </w:p>
    <w:p w14:paraId="122FEDA1" w14:textId="77777777" w:rsidR="0075652E" w:rsidRDefault="0075652E">
      <w:pPr>
        <w:pStyle w:val="Ttulo2"/>
        <w:tabs>
          <w:tab w:val="right" w:pos="9025"/>
        </w:tabs>
        <w:rPr>
          <w:rFonts w:ascii="Trebuchet MS" w:eastAsia="Trebuchet MS" w:hAnsi="Trebuchet MS" w:cs="Trebuchet MS"/>
        </w:rPr>
      </w:pPr>
      <w:bookmarkStart w:id="71" w:name="_heading=h.zgafzzlwuhn3" w:colFirst="0" w:colLast="0"/>
      <w:bookmarkEnd w:id="71"/>
    </w:p>
    <w:p w14:paraId="53BBFBE0" w14:textId="77777777" w:rsidR="0075652E" w:rsidRDefault="0075652E">
      <w:pPr>
        <w:pStyle w:val="Ttulo2"/>
        <w:tabs>
          <w:tab w:val="right" w:pos="9025"/>
        </w:tabs>
        <w:rPr>
          <w:rFonts w:ascii="Trebuchet MS" w:eastAsia="Trebuchet MS" w:hAnsi="Trebuchet MS" w:cs="Trebuchet MS"/>
        </w:rPr>
      </w:pPr>
      <w:bookmarkStart w:id="72" w:name="_heading=h.h59yl8evtbos" w:colFirst="0" w:colLast="0"/>
      <w:bookmarkEnd w:id="72"/>
    </w:p>
    <w:p w14:paraId="6DBA97AA" w14:textId="77777777" w:rsidR="0075652E" w:rsidRDefault="0075652E">
      <w:pPr>
        <w:tabs>
          <w:tab w:val="right" w:pos="9025"/>
        </w:tabs>
      </w:pPr>
    </w:p>
    <w:p w14:paraId="2A59460D" w14:textId="77777777" w:rsidR="0075652E" w:rsidRDefault="0075652E">
      <w:pPr>
        <w:pStyle w:val="Ttulo2"/>
        <w:tabs>
          <w:tab w:val="right" w:pos="9025"/>
        </w:tabs>
        <w:rPr>
          <w:rFonts w:ascii="Trebuchet MS" w:eastAsia="Trebuchet MS" w:hAnsi="Trebuchet MS" w:cs="Trebuchet MS"/>
        </w:rPr>
      </w:pPr>
      <w:bookmarkStart w:id="73" w:name="_heading=h.ww1mz646w2wn" w:colFirst="0" w:colLast="0"/>
      <w:bookmarkEnd w:id="73"/>
    </w:p>
    <w:p w14:paraId="3DE12CC6" w14:textId="77777777" w:rsidR="0075652E" w:rsidRDefault="0075652E">
      <w:pPr>
        <w:tabs>
          <w:tab w:val="right" w:pos="9025"/>
        </w:tabs>
      </w:pPr>
    </w:p>
    <w:p w14:paraId="027F8FC9" w14:textId="77777777" w:rsidR="0075652E" w:rsidRDefault="0075652E">
      <w:pPr>
        <w:tabs>
          <w:tab w:val="right" w:pos="9025"/>
        </w:tabs>
      </w:pPr>
    </w:p>
    <w:p w14:paraId="72BBBC0D" w14:textId="77777777" w:rsidR="0075652E" w:rsidRDefault="0075652E">
      <w:pPr>
        <w:pStyle w:val="Ttulo2"/>
        <w:tabs>
          <w:tab w:val="right" w:pos="9025"/>
        </w:tabs>
        <w:rPr>
          <w:rFonts w:ascii="Trebuchet MS" w:eastAsia="Trebuchet MS" w:hAnsi="Trebuchet MS" w:cs="Trebuchet MS"/>
        </w:rPr>
      </w:pPr>
      <w:bookmarkStart w:id="74" w:name="_heading=h.tg3hbpv6ytmh" w:colFirst="0" w:colLast="0"/>
      <w:bookmarkEnd w:id="74"/>
    </w:p>
    <w:p w14:paraId="272A3B1C" w14:textId="77777777" w:rsidR="0075652E" w:rsidRDefault="0075652E">
      <w:pPr>
        <w:tabs>
          <w:tab w:val="right" w:pos="9025"/>
        </w:tabs>
      </w:pPr>
    </w:p>
    <w:p w14:paraId="1A2A5972" w14:textId="77777777" w:rsidR="0075652E" w:rsidRDefault="0075652E">
      <w:pPr>
        <w:tabs>
          <w:tab w:val="right" w:pos="9025"/>
        </w:tabs>
      </w:pPr>
    </w:p>
    <w:p w14:paraId="65B62DB3" w14:textId="77777777" w:rsidR="0075652E" w:rsidRDefault="0075652E">
      <w:pPr>
        <w:tabs>
          <w:tab w:val="right" w:pos="9025"/>
        </w:tabs>
      </w:pPr>
    </w:p>
    <w:p w14:paraId="19040A37" w14:textId="77777777" w:rsidR="0075652E" w:rsidRDefault="0075652E">
      <w:pPr>
        <w:tabs>
          <w:tab w:val="right" w:pos="9025"/>
        </w:tabs>
      </w:pPr>
    </w:p>
    <w:p w14:paraId="4B089FD2" w14:textId="77777777" w:rsidR="0075652E" w:rsidRDefault="007E73F3">
      <w:pPr>
        <w:pStyle w:val="Ttulo2"/>
        <w:tabs>
          <w:tab w:val="right" w:pos="9025"/>
        </w:tabs>
        <w:rPr>
          <w:rFonts w:ascii="Trebuchet MS" w:eastAsia="Trebuchet MS" w:hAnsi="Trebuchet MS" w:cs="Trebuchet MS"/>
        </w:rPr>
      </w:pPr>
      <w:bookmarkStart w:id="75" w:name="_heading=h.ijzf3sd5n5so" w:colFirst="0" w:colLast="0"/>
      <w:bookmarkEnd w:id="75"/>
      <w:r>
        <w:rPr>
          <w:rFonts w:ascii="Trebuchet MS" w:eastAsia="Trebuchet MS" w:hAnsi="Trebuchet MS" w:cs="Trebuchet MS"/>
        </w:rPr>
        <w:lastRenderedPageBreak/>
        <w:t>5.5 Descripción de la arquitectura de sistema</w:t>
      </w:r>
    </w:p>
    <w:p w14:paraId="24E80BD7" w14:textId="77777777" w:rsidR="0075652E" w:rsidRDefault="0075652E">
      <w:pPr>
        <w:tabs>
          <w:tab w:val="right" w:pos="9025"/>
        </w:tabs>
      </w:pPr>
    </w:p>
    <w:p w14:paraId="751AF4B2" w14:textId="77777777" w:rsidR="0075652E" w:rsidRDefault="007E73F3">
      <w:pPr>
        <w:tabs>
          <w:tab w:val="right" w:pos="9025"/>
        </w:tabs>
      </w:pPr>
      <w:r>
        <w:rPr>
          <w:noProof/>
          <w:lang w:val="es-CL"/>
        </w:rPr>
        <w:drawing>
          <wp:inline distT="114300" distB="114300" distL="114300" distR="114300" wp14:anchorId="430A8CB2" wp14:editId="06C465A7">
            <wp:extent cx="5731200" cy="281940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5"/>
                    <a:srcRect/>
                    <a:stretch>
                      <a:fillRect/>
                    </a:stretch>
                  </pic:blipFill>
                  <pic:spPr>
                    <a:xfrm>
                      <a:off x="0" y="0"/>
                      <a:ext cx="5731200" cy="2819400"/>
                    </a:xfrm>
                    <a:prstGeom prst="rect">
                      <a:avLst/>
                    </a:prstGeom>
                    <a:ln/>
                  </pic:spPr>
                </pic:pic>
              </a:graphicData>
            </a:graphic>
          </wp:inline>
        </w:drawing>
      </w:r>
    </w:p>
    <w:p w14:paraId="262A3658" w14:textId="77777777" w:rsidR="0075652E" w:rsidRDefault="007E73F3">
      <w:pPr>
        <w:ind w:left="0"/>
        <w:jc w:val="center"/>
      </w:pPr>
      <w:r>
        <w:rPr>
          <w:b/>
          <w:i/>
          <w:sz w:val="18"/>
          <w:szCs w:val="18"/>
        </w:rPr>
        <w:t>Figura 6: Arquitectura de Sistema</w:t>
      </w:r>
    </w:p>
    <w:p w14:paraId="3C73942D" w14:textId="77777777" w:rsidR="0075652E" w:rsidRDefault="0075652E">
      <w:pPr>
        <w:tabs>
          <w:tab w:val="right" w:pos="9025"/>
        </w:tabs>
        <w:ind w:left="0"/>
      </w:pPr>
    </w:p>
    <w:p w14:paraId="390863C1" w14:textId="77777777" w:rsidR="0075652E" w:rsidRDefault="00E37E97">
      <w:pPr>
        <w:numPr>
          <w:ilvl w:val="0"/>
          <w:numId w:val="16"/>
        </w:numPr>
        <w:tabs>
          <w:tab w:val="right" w:pos="9025"/>
        </w:tabs>
        <w:ind w:firstLine="360"/>
      </w:pPr>
      <w:ins w:id="76" w:author="usuario" w:date="2022-10-20T11:26:00Z">
        <w:r>
          <w:rPr>
            <w:noProof/>
            <w:lang w:val="es-CL"/>
          </w:rPr>
          <mc:AlternateContent>
            <mc:Choice Requires="wpi">
              <w:drawing>
                <wp:anchor distT="0" distB="0" distL="114300" distR="114300" simplePos="0" relativeHeight="251669504" behindDoc="0" locked="0" layoutInCell="1" allowOverlap="1" wp14:anchorId="377C7B1B" wp14:editId="3D8B8091">
                  <wp:simplePos x="0" y="0"/>
                  <wp:positionH relativeFrom="column">
                    <wp:posOffset>6448290</wp:posOffset>
                  </wp:positionH>
                  <wp:positionV relativeFrom="paragraph">
                    <wp:posOffset>447100</wp:posOffset>
                  </wp:positionV>
                  <wp:extent cx="360" cy="360"/>
                  <wp:effectExtent l="57150" t="57150" r="57150" b="57150"/>
                  <wp:wrapNone/>
                  <wp:docPr id="21" name="Entrada de lápiz 21"/>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7FC501D6" id="Entrada de lápiz 21" o:spid="_x0000_s1026" type="#_x0000_t75" style="position:absolute;margin-left:506.8pt;margin-top:34.25pt;width:1.95pt;height:1.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">
                  <v:imagedata r:id="rId37" o:title=""/>
                </v:shape>
              </w:pict>
            </mc:Fallback>
          </mc:AlternateContent>
        </w:r>
        <w:r>
          <w:rPr>
            <w:noProof/>
            <w:lang w:val="es-CL"/>
          </w:rPr>
          <mc:AlternateContent>
            <mc:Choice Requires="wpi">
              <w:drawing>
                <wp:anchor distT="0" distB="0" distL="114300" distR="114300" simplePos="0" relativeHeight="251668480" behindDoc="0" locked="0" layoutInCell="1" allowOverlap="1" wp14:anchorId="2BD018A3" wp14:editId="694DF683">
                  <wp:simplePos x="0" y="0"/>
                  <wp:positionH relativeFrom="column">
                    <wp:posOffset>6343530</wp:posOffset>
                  </wp:positionH>
                  <wp:positionV relativeFrom="paragraph">
                    <wp:posOffset>28060</wp:posOffset>
                  </wp:positionV>
                  <wp:extent cx="58320" cy="228960"/>
                  <wp:effectExtent l="38100" t="57150" r="18415" b="57150"/>
                  <wp:wrapNone/>
                  <wp:docPr id="20" name="Entrada de lápiz 20"/>
                  <wp:cNvGraphicFramePr/>
                  <a:graphic xmlns:a="http://schemas.openxmlformats.org/drawingml/2006/main">
                    <a:graphicData uri="http://schemas.microsoft.com/office/word/2010/wordprocessingInk">
                      <w14:contentPart bwMode="auto" r:id="rId38">
                        <w14:nvContentPartPr>
                          <w14:cNvContentPartPr/>
                        </w14:nvContentPartPr>
                        <w14:xfrm>
                          <a:off x="0" y="0"/>
                          <a:ext cx="58320" cy="228960"/>
                        </w14:xfrm>
                      </w14:contentPart>
                    </a:graphicData>
                  </a:graphic>
                </wp:anchor>
              </w:drawing>
            </mc:Choice>
            <mc:Fallback>
              <w:pict>
                <v:shape w14:anchorId="071A1D0F" id="Entrada de lápiz 20" o:spid="_x0000_s1026" type="#_x0000_t75" style="position:absolute;margin-left:498.55pt;margin-top:1.25pt;width:6.5pt;height:19.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">
                  <v:imagedata r:id="rId39" o:title=""/>
                </v:shape>
              </w:pict>
            </mc:Fallback>
          </mc:AlternateContent>
        </w:r>
      </w:ins>
      <w:r w:rsidR="007E73F3">
        <w:t xml:space="preserve">Smartphone con sistema operativo </w:t>
      </w:r>
      <w:proofErr w:type="spellStart"/>
      <w:r w:rsidR="007E73F3">
        <w:t>android</w:t>
      </w:r>
      <w:proofErr w:type="spellEnd"/>
      <w:r w:rsidR="007E73F3">
        <w:t>, la interfaz está compuesta por botones y campos de texto donde se mostrará el texto traducido.</w:t>
      </w:r>
    </w:p>
    <w:p w14:paraId="11E7C20D" w14:textId="77777777" w:rsidR="0075652E" w:rsidRDefault="007E73F3">
      <w:pPr>
        <w:numPr>
          <w:ilvl w:val="0"/>
          <w:numId w:val="16"/>
        </w:numPr>
        <w:tabs>
          <w:tab w:val="right" w:pos="9025"/>
        </w:tabs>
        <w:ind w:firstLine="360"/>
      </w:pPr>
      <w:proofErr w:type="spellStart"/>
      <w:r>
        <w:t>Coneccion</w:t>
      </w:r>
      <w:proofErr w:type="spellEnd"/>
      <w:r>
        <w:t xml:space="preserve"> a internet, se necesita para poder solicitar recursos de un servicio (API).   </w:t>
      </w:r>
    </w:p>
    <w:p w14:paraId="030C2586" w14:textId="77777777" w:rsidR="0075652E" w:rsidRDefault="007E73F3">
      <w:pPr>
        <w:numPr>
          <w:ilvl w:val="0"/>
          <w:numId w:val="16"/>
        </w:numPr>
        <w:tabs>
          <w:tab w:val="right" w:pos="9025"/>
        </w:tabs>
        <w:ind w:firstLine="360"/>
        <w:rPr>
          <w:sz w:val="24"/>
          <w:szCs w:val="24"/>
        </w:rPr>
      </w:pPr>
      <w:r>
        <w:rPr>
          <w:sz w:val="24"/>
          <w:szCs w:val="24"/>
        </w:rPr>
        <w:t xml:space="preserve"> Permisos del sensor del audio del </w:t>
      </w:r>
      <w:proofErr w:type="spellStart"/>
      <w:r>
        <w:rPr>
          <w:sz w:val="24"/>
          <w:szCs w:val="24"/>
        </w:rPr>
        <w:t>smartphone</w:t>
      </w:r>
      <w:proofErr w:type="spellEnd"/>
      <w:r>
        <w:rPr>
          <w:sz w:val="24"/>
          <w:szCs w:val="24"/>
        </w:rPr>
        <w:t xml:space="preserve">, capta la voz del hablante para luego traducirlo a texto (para el discapacitado). </w:t>
      </w:r>
    </w:p>
    <w:p w14:paraId="04082D05" w14:textId="77777777" w:rsidR="0075652E" w:rsidRDefault="0075652E">
      <w:pPr>
        <w:tabs>
          <w:tab w:val="right" w:pos="9025"/>
        </w:tabs>
        <w:ind w:left="0"/>
      </w:pPr>
    </w:p>
    <w:p w14:paraId="48B3DA28" w14:textId="77777777" w:rsidR="0075652E" w:rsidRDefault="007E73F3">
      <w:pPr>
        <w:pStyle w:val="Ttulo2"/>
        <w:tabs>
          <w:tab w:val="right" w:pos="9025"/>
        </w:tabs>
      </w:pPr>
      <w:bookmarkStart w:id="77" w:name="_heading=h.9sbpu47t9j12" w:colFirst="0" w:colLast="0"/>
      <w:bookmarkEnd w:id="77"/>
      <w:r>
        <w:t>5.6 Requerimientos funcionales y no funcionales.</w:t>
      </w:r>
    </w:p>
    <w:p w14:paraId="36C509FD" w14:textId="77777777" w:rsidR="0075652E" w:rsidRDefault="0075652E">
      <w:pPr>
        <w:tabs>
          <w:tab w:val="right" w:pos="9025"/>
        </w:tabs>
      </w:pPr>
    </w:p>
    <w:p w14:paraId="401CF4D2" w14:textId="77777777" w:rsidR="0075652E" w:rsidRDefault="007E73F3">
      <w:pPr>
        <w:pStyle w:val="Ttulo3"/>
        <w:jc w:val="both"/>
      </w:pPr>
      <w:bookmarkStart w:id="78" w:name="_heading=h.ichr2lcqvfar" w:colFirst="0" w:colLast="0"/>
      <w:bookmarkEnd w:id="78"/>
      <w:r>
        <w:t>5.6.1 Requerimientos funcionales:</w:t>
      </w:r>
    </w:p>
    <w:p w14:paraId="31E8E1D3" w14:textId="77777777" w:rsidR="0075652E" w:rsidRDefault="0075652E">
      <w:pPr>
        <w:ind w:left="0"/>
        <w:jc w:val="both"/>
      </w:pPr>
    </w:p>
    <w:p w14:paraId="4E2C24B5" w14:textId="77777777" w:rsidR="0075652E" w:rsidRDefault="007E73F3">
      <w:pPr>
        <w:numPr>
          <w:ilvl w:val="0"/>
          <w:numId w:val="9"/>
        </w:numPr>
        <w:ind w:firstLine="360"/>
        <w:jc w:val="both"/>
      </w:pPr>
      <w:r>
        <w:t>Captar voz: El sistema permitirá recibir audio en su dispositivo móvil para que este luego sea reconocido.</w:t>
      </w:r>
    </w:p>
    <w:p w14:paraId="0E89116B" w14:textId="77777777" w:rsidR="0075652E" w:rsidRDefault="007E73F3">
      <w:pPr>
        <w:numPr>
          <w:ilvl w:val="0"/>
          <w:numId w:val="2"/>
        </w:numPr>
        <w:ind w:firstLine="360"/>
        <w:jc w:val="both"/>
      </w:pPr>
      <w:r>
        <w:t>Voz a texto: El sistema se encargará de traducir el audio anteriormente captado y traducirlo a forma de texto el cual será mostrado en pantalla al usuario.</w:t>
      </w:r>
    </w:p>
    <w:p w14:paraId="3B6DEB4C" w14:textId="77777777" w:rsidR="0075652E" w:rsidRDefault="0075652E">
      <w:pPr>
        <w:ind w:left="0"/>
        <w:jc w:val="both"/>
      </w:pPr>
    </w:p>
    <w:p w14:paraId="02E889A5" w14:textId="77777777" w:rsidR="0075652E" w:rsidRDefault="007E73F3">
      <w:pPr>
        <w:pStyle w:val="Ttulo3"/>
        <w:jc w:val="both"/>
      </w:pPr>
      <w:bookmarkStart w:id="79" w:name="_heading=h.iazy8vz409i5" w:colFirst="0" w:colLast="0"/>
      <w:bookmarkEnd w:id="79"/>
      <w:r>
        <w:t>5.6.2 Requerimientos no funcionales:</w:t>
      </w:r>
    </w:p>
    <w:p w14:paraId="2DF539E9" w14:textId="77777777" w:rsidR="0075652E" w:rsidRDefault="0075652E">
      <w:pPr>
        <w:ind w:left="0"/>
        <w:jc w:val="both"/>
      </w:pPr>
    </w:p>
    <w:p w14:paraId="33BB779D" w14:textId="77777777" w:rsidR="0075652E" w:rsidRDefault="007E73F3">
      <w:pPr>
        <w:numPr>
          <w:ilvl w:val="0"/>
          <w:numId w:val="11"/>
        </w:numPr>
        <w:ind w:firstLine="360"/>
        <w:jc w:val="both"/>
      </w:pPr>
      <w:r>
        <w:t>Interfaz: El sistema debe presentar una interfaz amigable y de fácil comprensión.</w:t>
      </w:r>
    </w:p>
    <w:p w14:paraId="39E895F5" w14:textId="77777777" w:rsidR="0075652E" w:rsidRDefault="007E73F3">
      <w:pPr>
        <w:numPr>
          <w:ilvl w:val="0"/>
          <w:numId w:val="17"/>
        </w:numPr>
        <w:ind w:firstLine="360"/>
        <w:jc w:val="both"/>
      </w:pPr>
      <w:r>
        <w:t xml:space="preserve">Portabilidad: La aplicación solo se encuentra disponible para dispositivos que cuenten con el sistema operativo </w:t>
      </w:r>
      <w:proofErr w:type="spellStart"/>
      <w:r>
        <w:t>Android</w:t>
      </w:r>
      <w:proofErr w:type="spellEnd"/>
      <w:r>
        <w:t>.</w:t>
      </w:r>
    </w:p>
    <w:p w14:paraId="2ACD9C44" w14:textId="77777777" w:rsidR="0075652E" w:rsidRDefault="007E73F3">
      <w:pPr>
        <w:numPr>
          <w:ilvl w:val="0"/>
          <w:numId w:val="17"/>
        </w:numPr>
        <w:ind w:firstLine="360"/>
        <w:jc w:val="both"/>
      </w:pPr>
      <w:r>
        <w:lastRenderedPageBreak/>
        <w:t>Idioma: La aplicación solo estará disponible para el idioma español.</w:t>
      </w:r>
    </w:p>
    <w:p w14:paraId="2CF0A263" w14:textId="77777777" w:rsidR="0075652E" w:rsidRDefault="0075652E">
      <w:pPr>
        <w:ind w:left="0"/>
        <w:jc w:val="both"/>
      </w:pPr>
    </w:p>
    <w:p w14:paraId="269286F5" w14:textId="77777777" w:rsidR="0075652E" w:rsidRDefault="0075652E">
      <w:pPr>
        <w:ind w:left="0"/>
        <w:jc w:val="both"/>
      </w:pPr>
    </w:p>
    <w:p w14:paraId="5E503A6C" w14:textId="77777777" w:rsidR="0075652E" w:rsidRDefault="0075652E">
      <w:pPr>
        <w:ind w:left="0"/>
        <w:jc w:val="both"/>
      </w:pPr>
    </w:p>
    <w:p w14:paraId="46DE1DC5" w14:textId="77777777" w:rsidR="0075652E" w:rsidRDefault="007E73F3">
      <w:pPr>
        <w:pStyle w:val="Ttulo2"/>
        <w:tabs>
          <w:tab w:val="right" w:pos="9025"/>
        </w:tabs>
        <w:rPr>
          <w:rFonts w:ascii="Trebuchet MS" w:eastAsia="Trebuchet MS" w:hAnsi="Trebuchet MS" w:cs="Trebuchet MS"/>
        </w:rPr>
      </w:pPr>
      <w:bookmarkStart w:id="80" w:name="_heading=h.ib2px78v3v2d" w:colFirst="0" w:colLast="0"/>
      <w:bookmarkEnd w:id="80"/>
      <w:r>
        <w:rPr>
          <w:rFonts w:ascii="Trebuchet MS" w:eastAsia="Trebuchet MS" w:hAnsi="Trebuchet MS" w:cs="Trebuchet MS"/>
        </w:rPr>
        <w:t>5.7 Interfaz gráfica usuario (IGU)</w:t>
      </w:r>
    </w:p>
    <w:p w14:paraId="5228F4EB" w14:textId="77777777" w:rsidR="0075652E" w:rsidRDefault="007E73F3">
      <w:pPr>
        <w:tabs>
          <w:tab w:val="right" w:pos="9025"/>
        </w:tabs>
        <w:jc w:val="center"/>
      </w:pPr>
      <w:r>
        <w:rPr>
          <w:noProof/>
          <w:lang w:val="es-CL"/>
        </w:rPr>
        <w:drawing>
          <wp:inline distT="114300" distB="114300" distL="114300" distR="114300" wp14:anchorId="6EF6DC80" wp14:editId="0F75FD55">
            <wp:extent cx="2247274" cy="3878746"/>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0"/>
                    <a:srcRect t="1788"/>
                    <a:stretch>
                      <a:fillRect/>
                    </a:stretch>
                  </pic:blipFill>
                  <pic:spPr>
                    <a:xfrm>
                      <a:off x="0" y="0"/>
                      <a:ext cx="2247274" cy="3878746"/>
                    </a:xfrm>
                    <a:prstGeom prst="rect">
                      <a:avLst/>
                    </a:prstGeom>
                    <a:ln/>
                  </pic:spPr>
                </pic:pic>
              </a:graphicData>
            </a:graphic>
          </wp:inline>
        </w:drawing>
      </w:r>
      <w:r>
        <w:t xml:space="preserve">      </w:t>
      </w:r>
      <w:r>
        <w:rPr>
          <w:noProof/>
          <w:lang w:val="es-CL"/>
        </w:rPr>
        <w:drawing>
          <wp:inline distT="114300" distB="114300" distL="114300" distR="114300" wp14:anchorId="3C846FD5" wp14:editId="3FC322EF">
            <wp:extent cx="2256764" cy="3903329"/>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1"/>
                    <a:srcRect t="2315" b="1268"/>
                    <a:stretch>
                      <a:fillRect/>
                    </a:stretch>
                  </pic:blipFill>
                  <pic:spPr>
                    <a:xfrm>
                      <a:off x="0" y="0"/>
                      <a:ext cx="2256764" cy="3903329"/>
                    </a:xfrm>
                    <a:prstGeom prst="rect">
                      <a:avLst/>
                    </a:prstGeom>
                    <a:ln/>
                  </pic:spPr>
                </pic:pic>
              </a:graphicData>
            </a:graphic>
          </wp:inline>
        </w:drawing>
      </w:r>
    </w:p>
    <w:p w14:paraId="0848B9DC" w14:textId="77777777" w:rsidR="0075652E" w:rsidRDefault="007E73F3">
      <w:pPr>
        <w:spacing w:after="240" w:line="360" w:lineRule="auto"/>
        <w:ind w:left="0"/>
        <w:jc w:val="center"/>
        <w:rPr>
          <w:b/>
          <w:i/>
          <w:sz w:val="18"/>
          <w:szCs w:val="18"/>
        </w:rPr>
      </w:pPr>
      <w:r>
        <w:rPr>
          <w:b/>
          <w:i/>
          <w:sz w:val="18"/>
          <w:szCs w:val="18"/>
        </w:rPr>
        <w:t>Figura 4: Interfaz gráfica de usuario</w:t>
      </w:r>
    </w:p>
    <w:p w14:paraId="690EE245" w14:textId="77777777" w:rsidR="0075652E" w:rsidRDefault="007E73F3">
      <w:pPr>
        <w:spacing w:after="240"/>
        <w:ind w:left="0"/>
        <w:jc w:val="both"/>
      </w:pPr>
      <w:r>
        <w:t xml:space="preserve">Al momento de iniciar la aplicación se mostrará el botón de empezar como se muestra en la figura 4, el cual nos direccionara a la otra sección en donde tendremos que mantener presionado el botón en forma de micrófono para empezar la grabación y una vez que soltemos el botón se dará como terminado la grabación y empezara a traducir la grabación a texto, para luego mostrar el texto ya traducido en la pantalla del </w:t>
      </w:r>
      <w:proofErr w:type="spellStart"/>
      <w:r>
        <w:t>smartphone</w:t>
      </w:r>
      <w:proofErr w:type="spellEnd"/>
      <w:r>
        <w:t xml:space="preserve"> como se muestra en la figura.</w:t>
      </w:r>
    </w:p>
    <w:p w14:paraId="7B0B577D" w14:textId="77777777" w:rsidR="0075652E" w:rsidRDefault="0075652E">
      <w:pPr>
        <w:spacing w:after="240" w:line="360" w:lineRule="auto"/>
        <w:ind w:left="0"/>
        <w:jc w:val="both"/>
      </w:pPr>
    </w:p>
    <w:p w14:paraId="7D286239" w14:textId="77777777" w:rsidR="0075652E" w:rsidRDefault="0075652E">
      <w:pPr>
        <w:spacing w:after="240" w:line="360" w:lineRule="auto"/>
        <w:ind w:left="0"/>
        <w:jc w:val="both"/>
      </w:pPr>
    </w:p>
    <w:p w14:paraId="114D22D1" w14:textId="77777777" w:rsidR="0075652E" w:rsidRDefault="0075652E">
      <w:pPr>
        <w:spacing w:after="240" w:line="360" w:lineRule="auto"/>
        <w:ind w:left="0"/>
        <w:jc w:val="both"/>
      </w:pPr>
    </w:p>
    <w:p w14:paraId="573D5403" w14:textId="77777777" w:rsidR="0075652E" w:rsidRDefault="0075652E">
      <w:pPr>
        <w:spacing w:after="240" w:line="360" w:lineRule="auto"/>
        <w:ind w:left="0"/>
        <w:jc w:val="both"/>
      </w:pPr>
    </w:p>
    <w:p w14:paraId="66CCD7BF" w14:textId="77777777" w:rsidR="0075652E" w:rsidRDefault="0075652E">
      <w:pPr>
        <w:spacing w:after="240" w:line="360" w:lineRule="auto"/>
        <w:ind w:left="0"/>
        <w:jc w:val="both"/>
      </w:pPr>
    </w:p>
    <w:p w14:paraId="5B7DA05D" w14:textId="77777777" w:rsidR="0075652E" w:rsidRDefault="0075652E">
      <w:pPr>
        <w:spacing w:after="240" w:line="360" w:lineRule="auto"/>
        <w:ind w:left="0"/>
        <w:jc w:val="both"/>
      </w:pPr>
    </w:p>
    <w:p w14:paraId="7D7DF1CA" w14:textId="77777777" w:rsidR="0075652E" w:rsidRDefault="007E73F3">
      <w:pPr>
        <w:pStyle w:val="Ttulo1"/>
        <w:tabs>
          <w:tab w:val="right" w:pos="9025"/>
        </w:tabs>
        <w:spacing w:before="200" w:after="80"/>
      </w:pPr>
      <w:bookmarkStart w:id="81" w:name="_heading=h.15otf5vlba8r" w:colFirst="0" w:colLast="0"/>
      <w:bookmarkEnd w:id="81"/>
      <w:r>
        <w:rPr>
          <w:rFonts w:ascii="Trebuchet MS" w:eastAsia="Trebuchet MS" w:hAnsi="Trebuchet MS" w:cs="Trebuchet MS"/>
        </w:rPr>
        <w:t>6</w:t>
      </w:r>
      <w:hyperlink w:anchor="_heading=h.1hmsyys">
        <w:r>
          <w:rPr>
            <w:rFonts w:ascii="Trebuchet MS" w:eastAsia="Trebuchet MS" w:hAnsi="Trebuchet MS" w:cs="Trebuchet MS"/>
          </w:rPr>
          <w:t>. Conclusión</w:t>
        </w:r>
      </w:hyperlink>
    </w:p>
    <w:p w14:paraId="63B1C2B3" w14:textId="77777777" w:rsidR="0075652E" w:rsidRDefault="007E73F3">
      <w:pPr>
        <w:tabs>
          <w:tab w:val="right" w:pos="9025"/>
        </w:tabs>
        <w:spacing w:before="200" w:after="80"/>
        <w:ind w:left="0"/>
        <w:jc w:val="both"/>
      </w:pPr>
      <w:r>
        <w:t>Luego de abordar las tareas planificadas para avanzar en la continua progresión de nuestro proyecto, se tiene estimado que en cuanto a  especificaciones del mismo, así como objetivos, el alcance a donde queremos llegar, la planificación, entre muchos apartados más, son fundamentales que se encuentren bien especificados en un proyecto si se quiere progresar con éxito. Se tienen etapas de espacio para dedicar tiempo a la revisión sobre la correcta definición de cada uno de estos puntos, por lo que se espera seguir progresando de una buena manera en el desarrollo de nuestro objetivo.</w:t>
      </w:r>
    </w:p>
    <w:p w14:paraId="358731A8" w14:textId="77777777" w:rsidR="0075652E" w:rsidRDefault="0075652E">
      <w:pPr>
        <w:tabs>
          <w:tab w:val="right" w:pos="9025"/>
        </w:tabs>
        <w:spacing w:before="200" w:after="80" w:line="240" w:lineRule="auto"/>
        <w:ind w:left="0"/>
        <w:jc w:val="both"/>
      </w:pPr>
    </w:p>
    <w:p w14:paraId="1E88D1B3" w14:textId="77777777" w:rsidR="0075652E" w:rsidRDefault="0075652E">
      <w:pPr>
        <w:tabs>
          <w:tab w:val="right" w:pos="9025"/>
        </w:tabs>
        <w:spacing w:before="200" w:after="80" w:line="240" w:lineRule="auto"/>
        <w:ind w:left="0"/>
        <w:jc w:val="both"/>
      </w:pPr>
    </w:p>
    <w:p w14:paraId="01E18770" w14:textId="77777777" w:rsidR="0075652E" w:rsidRDefault="0075652E">
      <w:pPr>
        <w:tabs>
          <w:tab w:val="right" w:pos="9025"/>
        </w:tabs>
        <w:spacing w:before="200" w:after="80" w:line="240" w:lineRule="auto"/>
        <w:ind w:left="0"/>
        <w:jc w:val="both"/>
      </w:pPr>
    </w:p>
    <w:p w14:paraId="44158B22" w14:textId="77777777" w:rsidR="0075652E" w:rsidRDefault="0075652E">
      <w:pPr>
        <w:tabs>
          <w:tab w:val="right" w:pos="9025"/>
        </w:tabs>
        <w:spacing w:before="200" w:after="80" w:line="240" w:lineRule="auto"/>
        <w:ind w:left="0"/>
        <w:jc w:val="both"/>
      </w:pPr>
    </w:p>
    <w:p w14:paraId="09878115" w14:textId="77777777" w:rsidR="0075652E" w:rsidRDefault="0075652E">
      <w:pPr>
        <w:tabs>
          <w:tab w:val="right" w:pos="9025"/>
        </w:tabs>
        <w:spacing w:before="200" w:after="80" w:line="240" w:lineRule="auto"/>
        <w:ind w:left="0"/>
        <w:jc w:val="both"/>
      </w:pPr>
    </w:p>
    <w:p w14:paraId="2E6FB20F" w14:textId="77777777" w:rsidR="0075652E" w:rsidRDefault="0075652E">
      <w:pPr>
        <w:tabs>
          <w:tab w:val="right" w:pos="9025"/>
        </w:tabs>
        <w:spacing w:before="200" w:after="80" w:line="240" w:lineRule="auto"/>
        <w:ind w:left="0"/>
        <w:jc w:val="both"/>
      </w:pPr>
    </w:p>
    <w:p w14:paraId="0E0EC278" w14:textId="77777777" w:rsidR="0075652E" w:rsidRDefault="0075652E">
      <w:pPr>
        <w:tabs>
          <w:tab w:val="right" w:pos="9025"/>
        </w:tabs>
        <w:spacing w:before="200" w:after="80" w:line="240" w:lineRule="auto"/>
        <w:ind w:left="0"/>
        <w:jc w:val="both"/>
      </w:pPr>
    </w:p>
    <w:p w14:paraId="674720FA" w14:textId="77777777" w:rsidR="0075652E" w:rsidRDefault="0075652E">
      <w:pPr>
        <w:tabs>
          <w:tab w:val="right" w:pos="9025"/>
        </w:tabs>
        <w:spacing w:before="200" w:after="80" w:line="240" w:lineRule="auto"/>
        <w:ind w:left="0"/>
        <w:jc w:val="both"/>
      </w:pPr>
    </w:p>
    <w:p w14:paraId="2EC8F72E" w14:textId="77777777" w:rsidR="0075652E" w:rsidRDefault="0075652E">
      <w:pPr>
        <w:tabs>
          <w:tab w:val="right" w:pos="9025"/>
        </w:tabs>
        <w:spacing w:before="200" w:after="80" w:line="240" w:lineRule="auto"/>
        <w:ind w:left="0"/>
        <w:jc w:val="both"/>
      </w:pPr>
    </w:p>
    <w:p w14:paraId="6EBF69D0" w14:textId="77777777" w:rsidR="0075652E" w:rsidRDefault="0075652E">
      <w:pPr>
        <w:tabs>
          <w:tab w:val="right" w:pos="9025"/>
        </w:tabs>
        <w:spacing w:before="200" w:after="80" w:line="240" w:lineRule="auto"/>
        <w:ind w:left="0"/>
        <w:jc w:val="both"/>
      </w:pPr>
    </w:p>
    <w:p w14:paraId="404B430E" w14:textId="77777777" w:rsidR="0075652E" w:rsidRDefault="0075652E">
      <w:pPr>
        <w:tabs>
          <w:tab w:val="right" w:pos="9025"/>
        </w:tabs>
        <w:spacing w:before="200" w:after="80" w:line="240" w:lineRule="auto"/>
        <w:ind w:left="0"/>
        <w:jc w:val="both"/>
      </w:pPr>
    </w:p>
    <w:p w14:paraId="2258388B" w14:textId="77777777" w:rsidR="0075652E" w:rsidRDefault="0075652E">
      <w:pPr>
        <w:tabs>
          <w:tab w:val="right" w:pos="9025"/>
        </w:tabs>
        <w:spacing w:before="200" w:after="80" w:line="240" w:lineRule="auto"/>
        <w:ind w:left="0"/>
        <w:jc w:val="both"/>
      </w:pPr>
    </w:p>
    <w:p w14:paraId="2D7DF8C6" w14:textId="77777777" w:rsidR="0075652E" w:rsidRDefault="0075652E">
      <w:pPr>
        <w:tabs>
          <w:tab w:val="right" w:pos="9025"/>
        </w:tabs>
        <w:spacing w:before="200" w:after="80" w:line="240" w:lineRule="auto"/>
        <w:ind w:left="0"/>
        <w:jc w:val="both"/>
      </w:pPr>
    </w:p>
    <w:p w14:paraId="54BD9A52" w14:textId="77777777" w:rsidR="0075652E" w:rsidRDefault="0075652E">
      <w:pPr>
        <w:tabs>
          <w:tab w:val="right" w:pos="9025"/>
        </w:tabs>
        <w:spacing w:before="200" w:after="80" w:line="240" w:lineRule="auto"/>
        <w:ind w:left="0"/>
        <w:jc w:val="both"/>
      </w:pPr>
    </w:p>
    <w:p w14:paraId="08D62631" w14:textId="77777777" w:rsidR="0075652E" w:rsidRDefault="0075652E">
      <w:pPr>
        <w:tabs>
          <w:tab w:val="right" w:pos="9025"/>
        </w:tabs>
        <w:spacing w:before="200" w:after="80" w:line="240" w:lineRule="auto"/>
        <w:ind w:left="0"/>
        <w:jc w:val="both"/>
      </w:pPr>
    </w:p>
    <w:p w14:paraId="1A83D695" w14:textId="77777777" w:rsidR="0075652E" w:rsidRDefault="0075652E">
      <w:pPr>
        <w:tabs>
          <w:tab w:val="right" w:pos="9025"/>
        </w:tabs>
        <w:spacing w:before="200" w:after="80" w:line="240" w:lineRule="auto"/>
        <w:ind w:left="0"/>
        <w:jc w:val="both"/>
      </w:pPr>
    </w:p>
    <w:p w14:paraId="4ECBCF1F" w14:textId="77777777" w:rsidR="0075652E" w:rsidRDefault="0075652E">
      <w:pPr>
        <w:tabs>
          <w:tab w:val="right" w:pos="9025"/>
        </w:tabs>
        <w:spacing w:before="200" w:after="80" w:line="240" w:lineRule="auto"/>
        <w:ind w:left="0"/>
        <w:jc w:val="both"/>
      </w:pPr>
    </w:p>
    <w:p w14:paraId="7BD5AC8D" w14:textId="77777777" w:rsidR="0075652E" w:rsidRDefault="0075652E">
      <w:pPr>
        <w:tabs>
          <w:tab w:val="right" w:pos="9025"/>
        </w:tabs>
        <w:spacing w:before="200" w:after="80" w:line="240" w:lineRule="auto"/>
        <w:ind w:left="0"/>
        <w:jc w:val="both"/>
      </w:pPr>
    </w:p>
    <w:p w14:paraId="4F49AAB0" w14:textId="77777777" w:rsidR="0075652E" w:rsidRDefault="0075652E">
      <w:pPr>
        <w:tabs>
          <w:tab w:val="right" w:pos="9025"/>
        </w:tabs>
        <w:spacing w:before="200" w:after="80" w:line="240" w:lineRule="auto"/>
        <w:ind w:left="0"/>
        <w:jc w:val="both"/>
      </w:pPr>
    </w:p>
    <w:p w14:paraId="5825F961" w14:textId="77777777" w:rsidR="0075652E" w:rsidRDefault="0075652E">
      <w:pPr>
        <w:tabs>
          <w:tab w:val="right" w:pos="9025"/>
        </w:tabs>
        <w:spacing w:before="200" w:after="80" w:line="240" w:lineRule="auto"/>
        <w:ind w:left="0"/>
        <w:jc w:val="both"/>
      </w:pPr>
    </w:p>
    <w:p w14:paraId="43DCD71A" w14:textId="77777777" w:rsidR="0075652E" w:rsidRDefault="0075652E">
      <w:pPr>
        <w:tabs>
          <w:tab w:val="right" w:pos="9025"/>
        </w:tabs>
        <w:spacing w:before="200" w:after="80" w:line="240" w:lineRule="auto"/>
        <w:ind w:left="0"/>
        <w:jc w:val="both"/>
      </w:pPr>
    </w:p>
    <w:p w14:paraId="0A34EA9F" w14:textId="77777777" w:rsidR="0075652E" w:rsidRDefault="007E73F3">
      <w:pPr>
        <w:pStyle w:val="Ttulo1"/>
        <w:ind w:left="0"/>
        <w:rPr>
          <w:rFonts w:ascii="Trebuchet MS" w:eastAsia="Trebuchet MS" w:hAnsi="Trebuchet MS" w:cs="Trebuchet MS"/>
        </w:rPr>
      </w:pPr>
      <w:bookmarkStart w:id="82" w:name="_heading=h.geghxjibk8i" w:colFirst="0" w:colLast="0"/>
      <w:bookmarkEnd w:id="82"/>
      <w:r>
        <w:rPr>
          <w:rFonts w:ascii="Trebuchet MS" w:eastAsia="Trebuchet MS" w:hAnsi="Trebuchet MS" w:cs="Trebuchet MS"/>
        </w:rPr>
        <w:t>Referencias</w:t>
      </w:r>
    </w:p>
    <w:p w14:paraId="2B199800" w14:textId="77777777" w:rsidR="0075652E" w:rsidRDefault="007E73F3">
      <w:pPr>
        <w:numPr>
          <w:ilvl w:val="0"/>
          <w:numId w:val="15"/>
        </w:numPr>
        <w:ind w:firstLine="360"/>
      </w:pPr>
      <w:r>
        <w:t xml:space="preserve">Algunas de las ideas se extrajeron de los documentos que publicó el profesor D. Aracena Pizarro en Google Drive. </w:t>
      </w:r>
    </w:p>
    <w:p w14:paraId="0FE9015C" w14:textId="77777777" w:rsidR="0075652E" w:rsidRDefault="007E73F3">
      <w:pPr>
        <w:ind w:left="0"/>
      </w:pPr>
      <w:r>
        <w:tab/>
      </w:r>
      <w:hyperlink r:id="rId42">
        <w:r>
          <w:rPr>
            <w:color w:val="1155CC"/>
            <w:u w:val="single"/>
          </w:rPr>
          <w:t>https://drive.google.com/drive/u/2/my-drive</w:t>
        </w:r>
      </w:hyperlink>
      <w:r>
        <w:t xml:space="preserve"> </w:t>
      </w:r>
    </w:p>
    <w:p w14:paraId="78E5D33A" w14:textId="77777777" w:rsidR="0075652E" w:rsidRDefault="0075652E">
      <w:pPr>
        <w:ind w:firstLine="720"/>
      </w:pPr>
    </w:p>
    <w:p w14:paraId="23E549BD" w14:textId="77777777" w:rsidR="0075652E" w:rsidRDefault="007E73F3">
      <w:pPr>
        <w:numPr>
          <w:ilvl w:val="0"/>
          <w:numId w:val="15"/>
        </w:numPr>
        <w:ind w:firstLine="360"/>
      </w:pPr>
      <w:r>
        <w:t xml:space="preserve">IPS junto al Ministerio de Desarrollo Social y Familia dan a conocer ley que favorece a personas sordas enlace: </w:t>
      </w:r>
      <w:hyperlink r:id="rId43" w:anchor=":~:text=En%20Chile%20existen%20712.005%20personas,las%20personas%20con%20discapacidad%20auditiva">
        <w:r>
          <w:rPr>
            <w:color w:val="1155CC"/>
            <w:u w:val="single"/>
          </w:rPr>
          <w:t>https://www.ips.gob.cl/servlet/internet/noticia/1421811586067/ips-mindes-dan-a-conocer-ley-que-favorece-a-personas-sordas#:~:text=En%20Chile%20existen%20712.005%20personas,las%20personas%20con%20discapacidad%20auditiva</w:t>
        </w:r>
      </w:hyperlink>
    </w:p>
    <w:p w14:paraId="2E4AA044" w14:textId="77777777" w:rsidR="0075652E" w:rsidRDefault="0075652E">
      <w:pPr>
        <w:tabs>
          <w:tab w:val="right" w:pos="9025"/>
        </w:tabs>
        <w:spacing w:before="200" w:after="80" w:line="240" w:lineRule="auto"/>
        <w:ind w:left="0"/>
        <w:rPr>
          <w:ins w:id="83" w:author="usuario" w:date="2022-10-20T11:27:00Z"/>
        </w:rPr>
      </w:pPr>
    </w:p>
    <w:p w14:paraId="7FF32AEA" w14:textId="77777777" w:rsidR="00E37E97" w:rsidRDefault="00E37E97">
      <w:pPr>
        <w:tabs>
          <w:tab w:val="right" w:pos="9025"/>
        </w:tabs>
        <w:spacing w:before="200" w:after="80" w:line="240" w:lineRule="auto"/>
        <w:ind w:left="0"/>
        <w:rPr>
          <w:ins w:id="84" w:author="usuario" w:date="2022-10-20T11:27:00Z"/>
        </w:rPr>
      </w:pPr>
    </w:p>
    <w:p w14:paraId="2EC24786" w14:textId="77777777" w:rsidR="00E37E97" w:rsidRDefault="00E37E97">
      <w:pPr>
        <w:tabs>
          <w:tab w:val="right" w:pos="9025"/>
        </w:tabs>
        <w:spacing w:before="200" w:after="80" w:line="240" w:lineRule="auto"/>
        <w:ind w:left="0"/>
        <w:rPr>
          <w:ins w:id="85" w:author="usuario" w:date="2022-10-20T11:31:00Z"/>
        </w:rPr>
      </w:pPr>
      <w:proofErr w:type="spellStart"/>
      <w:ins w:id="86" w:author="usuario" w:date="2022-10-20T11:27:00Z">
        <w:r>
          <w:t>Obs</w:t>
        </w:r>
        <w:proofErr w:type="spellEnd"/>
        <w:r>
          <w:t>: Hay problemas de compaginación</w:t>
        </w:r>
      </w:ins>
      <w:proofErr w:type="gramStart"/>
      <w:ins w:id="87" w:author="usuario" w:date="2022-10-20T11:30:00Z">
        <w:r w:rsidR="005B46B5">
          <w:t>..</w:t>
        </w:r>
        <w:proofErr w:type="gramEnd"/>
        <w:r w:rsidR="005B46B5">
          <w:t xml:space="preserve"> </w:t>
        </w:r>
        <w:proofErr w:type="gramStart"/>
        <w:r w:rsidR="005B46B5">
          <w:t>las</w:t>
        </w:r>
        <w:proofErr w:type="gramEnd"/>
        <w:r w:rsidR="005B46B5">
          <w:t xml:space="preserve"> figuras algunas no tienen explicación, por lo menos general para invocarlas en el texto.. </w:t>
        </w:r>
        <w:proofErr w:type="gramStart"/>
        <w:r w:rsidR="005B46B5">
          <w:t>los</w:t>
        </w:r>
        <w:proofErr w:type="gramEnd"/>
        <w:r w:rsidR="005B46B5">
          <w:t xml:space="preserve"> objetivos específicos estaban mal planteados, es natural confundir tareas con los </w:t>
        </w:r>
        <w:proofErr w:type="spellStart"/>
        <w:r w:rsidR="005B46B5">
          <w:t>obj</w:t>
        </w:r>
        <w:proofErr w:type="spellEnd"/>
        <w:r w:rsidR="005B46B5">
          <w:t xml:space="preserve">. </w:t>
        </w:r>
        <w:proofErr w:type="spellStart"/>
        <w:r w:rsidR="005B46B5">
          <w:t>Espe</w:t>
        </w:r>
        <w:proofErr w:type="spellEnd"/>
        <w:proofErr w:type="gramStart"/>
        <w:r w:rsidR="005B46B5">
          <w:t>.</w:t>
        </w:r>
      </w:ins>
      <w:ins w:id="88" w:author="usuario" w:date="2022-10-20T11:31:00Z">
        <w:r w:rsidR="005B46B5">
          <w:t>.</w:t>
        </w:r>
        <w:proofErr w:type="gramEnd"/>
      </w:ins>
    </w:p>
    <w:p w14:paraId="6E3EA489" w14:textId="77777777" w:rsidR="005B46B5" w:rsidRDefault="005B46B5">
      <w:pPr>
        <w:tabs>
          <w:tab w:val="right" w:pos="9025"/>
        </w:tabs>
        <w:spacing w:before="200" w:after="80" w:line="240" w:lineRule="auto"/>
        <w:ind w:left="0"/>
      </w:pPr>
      <w:ins w:id="89" w:author="usuario" w:date="2022-10-20T11:31:00Z">
        <w:r>
          <w:t>5.5</w:t>
        </w:r>
      </w:ins>
      <w:bookmarkStart w:id="90" w:name="_GoBack"/>
      <w:bookmarkEnd w:id="90"/>
    </w:p>
    <w:sectPr w:rsidR="005B46B5">
      <w:headerReference w:type="default" r:id="rId44"/>
      <w:footerReference w:type="default" r:id="rId45"/>
      <w:headerReference w:type="first" r:id="rId46"/>
      <w:footerReference w:type="first" r:id="rId47"/>
      <w:pgSz w:w="11909" w:h="16834"/>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usuario" w:date="2022-10-20T10:32:00Z" w:initials="u">
    <w:p w14:paraId="558752E0" w14:textId="77777777" w:rsidR="00B91E5B" w:rsidRDefault="00B91E5B">
      <w:pPr>
        <w:pStyle w:val="Textocomentario"/>
      </w:pPr>
      <w:r>
        <w:rPr>
          <w:rStyle w:val="Refdecomentario"/>
        </w:rPr>
        <w:annotationRef/>
      </w:r>
      <w:r>
        <w:t>Visual, texto o que.. si es sordo no puede ser hablada</w:t>
      </w:r>
    </w:p>
  </w:comment>
  <w:comment w:id="27" w:author="usuario" w:date="2022-10-20T10:33:00Z" w:initials="u">
    <w:p w14:paraId="43834F70" w14:textId="77777777" w:rsidR="00B91E5B" w:rsidRDefault="00B91E5B">
      <w:pPr>
        <w:pStyle w:val="Textocomentario"/>
      </w:pPr>
      <w:r>
        <w:rPr>
          <w:rStyle w:val="Refdecomentario"/>
        </w:rPr>
        <w:annotationRef/>
      </w:r>
      <w:r>
        <w:t>Estas son tareas</w:t>
      </w:r>
    </w:p>
    <w:p w14:paraId="1F8B6364" w14:textId="77777777" w:rsidR="00B91E5B" w:rsidRDefault="00B91E5B">
      <w:pPr>
        <w:pStyle w:val="Textocomentario"/>
      </w:pPr>
      <w:r>
        <w:t>Objetivos Específicos</w:t>
      </w:r>
    </w:p>
    <w:p w14:paraId="4170B5CA" w14:textId="77777777" w:rsidR="00B91E5B" w:rsidRDefault="00B91E5B">
      <w:pPr>
        <w:pStyle w:val="Textocomentario"/>
      </w:pPr>
      <w:r>
        <w:t>. Estudiar el Problema y las propuestas de soluciones posibles</w:t>
      </w:r>
    </w:p>
    <w:p w14:paraId="1BFAE4A5" w14:textId="77777777" w:rsidR="00B91E5B" w:rsidRDefault="00B91E5B">
      <w:pPr>
        <w:pStyle w:val="Textocomentario"/>
      </w:pPr>
      <w:r>
        <w:t>. Analizar y Diseñar la solución seleccionada</w:t>
      </w:r>
    </w:p>
    <w:p w14:paraId="032254C1" w14:textId="77777777" w:rsidR="00B91E5B" w:rsidRDefault="00B91E5B">
      <w:pPr>
        <w:pStyle w:val="Textocomentario"/>
      </w:pPr>
      <w:r>
        <w:t>. Desarrollar la aplicación</w:t>
      </w:r>
    </w:p>
    <w:p w14:paraId="571A162D" w14:textId="77777777" w:rsidR="00B91E5B" w:rsidRDefault="00B91E5B">
      <w:pPr>
        <w:pStyle w:val="Textocomentario"/>
      </w:pPr>
      <w:r>
        <w:t>.Realizar pruebas y análisis de resultados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8752E0" w15:done="0"/>
  <w15:commentEx w15:paraId="571A16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F925B" w14:textId="77777777" w:rsidR="00A5050B" w:rsidRDefault="00A5050B">
      <w:pPr>
        <w:spacing w:line="240" w:lineRule="auto"/>
      </w:pPr>
      <w:r>
        <w:separator/>
      </w:r>
    </w:p>
  </w:endnote>
  <w:endnote w:type="continuationSeparator" w:id="0">
    <w:p w14:paraId="08B245F9" w14:textId="77777777" w:rsidR="00A5050B" w:rsidRDefault="00A50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121D0" w14:textId="77777777" w:rsidR="007E73F3" w:rsidRDefault="007E73F3">
    <w:pPr>
      <w:ind w:left="0"/>
    </w:pPr>
    <w:r>
      <w:pict w14:anchorId="4CA16357">
        <v:rect id="_x0000_i1026" style="width:0;height:1.5pt" o:hralign="center" o:hrstd="t" o:hr="t" fillcolor="#a0a0a0" stroked="f"/>
      </w:pict>
    </w:r>
  </w:p>
  <w:p w14:paraId="4DAAFC68" w14:textId="77777777" w:rsidR="007E73F3" w:rsidRDefault="007E73F3">
    <w:pPr>
      <w:ind w:left="7920" w:firstLine="720"/>
      <w:rPr>
        <w:color w:val="666666"/>
      </w:rPr>
    </w:pPr>
    <w:r>
      <w:rPr>
        <w:color w:val="666666"/>
      </w:rPr>
      <w:fldChar w:fldCharType="begin"/>
    </w:r>
    <w:r>
      <w:rPr>
        <w:color w:val="666666"/>
      </w:rPr>
      <w:instrText>PAGE</w:instrText>
    </w:r>
    <w:r>
      <w:rPr>
        <w:color w:val="666666"/>
      </w:rPr>
      <w:fldChar w:fldCharType="separate"/>
    </w:r>
    <w:r w:rsidR="005B46B5">
      <w:rPr>
        <w:noProof/>
        <w:color w:val="666666"/>
      </w:rPr>
      <w:t>23</w:t>
    </w:r>
    <w:r>
      <w:rPr>
        <w:color w:val="666666"/>
      </w:rPr>
      <w:fldChar w:fldCharType="end"/>
    </w:r>
  </w:p>
  <w:p w14:paraId="33A20570" w14:textId="77777777" w:rsidR="007E73F3" w:rsidRDefault="007E73F3">
    <w:pPr>
      <w:widowControl w:val="0"/>
      <w:pBdr>
        <w:top w:val="nil"/>
        <w:left w:val="nil"/>
        <w:bottom w:val="nil"/>
        <w:right w:val="nil"/>
        <w:between w:val="nil"/>
      </w:pBdr>
      <w:ind w:left="0"/>
      <w:rPr>
        <w:color w:val="666666"/>
      </w:rPr>
    </w:pPr>
    <w:r>
      <w:rPr>
        <w:color w:val="666666"/>
      </w:rPr>
      <w:t xml:space="preserve">R. </w:t>
    </w:r>
    <w:proofErr w:type="spellStart"/>
    <w:r>
      <w:rPr>
        <w:color w:val="666666"/>
      </w:rPr>
      <w:t>Suaña</w:t>
    </w:r>
    <w:proofErr w:type="spellEnd"/>
    <w:r>
      <w:rPr>
        <w:color w:val="666666"/>
      </w:rPr>
      <w:t xml:space="preserve"> - A. Laura - M. Benavides - F. </w:t>
    </w:r>
    <w:proofErr w:type="spellStart"/>
    <w:r>
      <w:rPr>
        <w:color w:val="666666"/>
      </w:rPr>
      <w:t>Crispin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DE9D9" w14:textId="77777777" w:rsidR="007E73F3" w:rsidRDefault="007E73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C10EB" w14:textId="77777777" w:rsidR="00A5050B" w:rsidRDefault="00A5050B">
      <w:pPr>
        <w:spacing w:line="240" w:lineRule="auto"/>
      </w:pPr>
      <w:r>
        <w:separator/>
      </w:r>
    </w:p>
  </w:footnote>
  <w:footnote w:type="continuationSeparator" w:id="0">
    <w:p w14:paraId="2522A313" w14:textId="77777777" w:rsidR="00A5050B" w:rsidRDefault="00A505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C90C1" w14:textId="77777777" w:rsidR="007E73F3" w:rsidRDefault="007E73F3">
    <w:pPr>
      <w:spacing w:before="240" w:after="240"/>
      <w:ind w:left="0" w:right="360"/>
      <w:rPr>
        <w:rFonts w:ascii="Trebuchet MS" w:eastAsia="Trebuchet MS" w:hAnsi="Trebuchet MS" w:cs="Trebuchet MS"/>
        <w:color w:val="666666"/>
        <w:sz w:val="20"/>
        <w:szCs w:val="20"/>
      </w:rPr>
    </w:pPr>
    <w:proofErr w:type="spellStart"/>
    <w:r>
      <w:rPr>
        <w:rFonts w:ascii="Trebuchet MS" w:eastAsia="Trebuchet MS" w:hAnsi="Trebuchet MS" w:cs="Trebuchet MS"/>
        <w:color w:val="666666"/>
        <w:sz w:val="20"/>
        <w:szCs w:val="20"/>
      </w:rPr>
      <w:t>Eazy</w:t>
    </w:r>
    <w:proofErr w:type="spellEnd"/>
    <w:r>
      <w:rPr>
        <w:rFonts w:ascii="Trebuchet MS" w:eastAsia="Trebuchet MS" w:hAnsi="Trebuchet MS" w:cs="Trebuchet MS"/>
        <w:color w:val="666666"/>
        <w:sz w:val="20"/>
        <w:szCs w:val="20"/>
      </w:rPr>
      <w:t xml:space="preserve"> </w:t>
    </w:r>
    <w:proofErr w:type="spellStart"/>
    <w:r>
      <w:rPr>
        <w:rFonts w:ascii="Trebuchet MS" w:eastAsia="Trebuchet MS" w:hAnsi="Trebuchet MS" w:cs="Trebuchet MS"/>
        <w:color w:val="666666"/>
        <w:sz w:val="20"/>
        <w:szCs w:val="20"/>
      </w:rPr>
      <w:t>Voice</w:t>
    </w:r>
    <w:proofErr w:type="spellEnd"/>
    <w:r>
      <w:rPr>
        <w:rFonts w:ascii="Trebuchet MS" w:eastAsia="Trebuchet MS" w:hAnsi="Trebuchet MS" w:cs="Trebuchet MS"/>
        <w:color w:val="666666"/>
        <w:sz w:val="20"/>
        <w:szCs w:val="20"/>
      </w:rPr>
      <w:t xml:space="preserve"> </w:t>
    </w:r>
    <w:proofErr w:type="spellStart"/>
    <w:r>
      <w:rPr>
        <w:rFonts w:ascii="Trebuchet MS" w:eastAsia="Trebuchet MS" w:hAnsi="Trebuchet MS" w:cs="Trebuchet MS"/>
        <w:color w:val="666666"/>
        <w:sz w:val="20"/>
        <w:szCs w:val="20"/>
      </w:rPr>
      <w:t>To</w:t>
    </w:r>
    <w:proofErr w:type="spellEnd"/>
    <w:r>
      <w:rPr>
        <w:rFonts w:ascii="Trebuchet MS" w:eastAsia="Trebuchet MS" w:hAnsi="Trebuchet MS" w:cs="Trebuchet MS"/>
        <w:color w:val="666666"/>
        <w:sz w:val="20"/>
        <w:szCs w:val="20"/>
      </w:rPr>
      <w:t xml:space="preserve"> Text</w:t>
    </w:r>
    <w:r>
      <w:rPr>
        <w:rFonts w:ascii="Trebuchet MS" w:eastAsia="Trebuchet MS" w:hAnsi="Trebuchet MS" w:cs="Trebuchet MS"/>
        <w:color w:val="666666"/>
        <w:sz w:val="20"/>
        <w:szCs w:val="20"/>
      </w:rPr>
      <w:tab/>
    </w:r>
    <w:r>
      <w:rPr>
        <w:rFonts w:ascii="Trebuchet MS" w:eastAsia="Trebuchet MS" w:hAnsi="Trebuchet MS" w:cs="Trebuchet MS"/>
        <w:color w:val="666666"/>
        <w:sz w:val="20"/>
        <w:szCs w:val="20"/>
      </w:rPr>
      <w:tab/>
    </w:r>
    <w:r>
      <w:rPr>
        <w:rFonts w:ascii="Trebuchet MS" w:eastAsia="Trebuchet MS" w:hAnsi="Trebuchet MS" w:cs="Trebuchet MS"/>
        <w:color w:val="666666"/>
        <w:sz w:val="20"/>
        <w:szCs w:val="20"/>
      </w:rPr>
      <w:tab/>
    </w:r>
    <w:r>
      <w:rPr>
        <w:rFonts w:ascii="Trebuchet MS" w:eastAsia="Trebuchet MS" w:hAnsi="Trebuchet MS" w:cs="Trebuchet MS"/>
        <w:color w:val="666666"/>
        <w:sz w:val="20"/>
        <w:szCs w:val="20"/>
      </w:rPr>
      <w:tab/>
    </w:r>
    <w:r>
      <w:rPr>
        <w:rFonts w:ascii="Trebuchet MS" w:eastAsia="Trebuchet MS" w:hAnsi="Trebuchet MS" w:cs="Trebuchet MS"/>
        <w:color w:val="666666"/>
        <w:sz w:val="20"/>
        <w:szCs w:val="20"/>
      </w:rPr>
      <w:tab/>
    </w:r>
    <w:r>
      <w:rPr>
        <w:rFonts w:ascii="Trebuchet MS" w:eastAsia="Trebuchet MS" w:hAnsi="Trebuchet MS" w:cs="Trebuchet MS"/>
        <w:color w:val="666666"/>
        <w:sz w:val="20"/>
        <w:szCs w:val="20"/>
      </w:rPr>
      <w:tab/>
    </w:r>
    <w:r>
      <w:rPr>
        <w:rFonts w:ascii="Trebuchet MS" w:eastAsia="Trebuchet MS" w:hAnsi="Trebuchet MS" w:cs="Trebuchet MS"/>
        <w:color w:val="666666"/>
        <w:sz w:val="20"/>
        <w:szCs w:val="20"/>
      </w:rPr>
      <w:tab/>
    </w:r>
    <w:r>
      <w:rPr>
        <w:rFonts w:ascii="Trebuchet MS" w:eastAsia="Trebuchet MS" w:hAnsi="Trebuchet MS" w:cs="Trebuchet MS"/>
        <w:color w:val="666666"/>
        <w:sz w:val="20"/>
        <w:szCs w:val="20"/>
      </w:rPr>
      <w:tab/>
      <w:t xml:space="preserve">        Proyecto II</w:t>
    </w:r>
  </w:p>
  <w:p w14:paraId="5F5A1713" w14:textId="77777777" w:rsidR="007E73F3" w:rsidRDefault="007E73F3">
    <w:pPr>
      <w:spacing w:before="240" w:after="240"/>
      <w:ind w:left="0" w:right="360"/>
    </w:pPr>
    <w:r>
      <w:pict w14:anchorId="1EF23329">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0AF64" w14:textId="77777777" w:rsidR="007E73F3" w:rsidRDefault="007E73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64C"/>
    <w:multiLevelType w:val="multilevel"/>
    <w:tmpl w:val="3BD85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6D186A"/>
    <w:multiLevelType w:val="multilevel"/>
    <w:tmpl w:val="83C47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BB63FD"/>
    <w:multiLevelType w:val="multilevel"/>
    <w:tmpl w:val="7938D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C857A3"/>
    <w:multiLevelType w:val="multilevel"/>
    <w:tmpl w:val="A0042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D195790"/>
    <w:multiLevelType w:val="multilevel"/>
    <w:tmpl w:val="F438C16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0AA3562"/>
    <w:multiLevelType w:val="multilevel"/>
    <w:tmpl w:val="46DE4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4AF5FFC"/>
    <w:multiLevelType w:val="multilevel"/>
    <w:tmpl w:val="1292A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987294C"/>
    <w:multiLevelType w:val="multilevel"/>
    <w:tmpl w:val="229E8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D384E0E"/>
    <w:multiLevelType w:val="multilevel"/>
    <w:tmpl w:val="694E4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E7541B6"/>
    <w:multiLevelType w:val="multilevel"/>
    <w:tmpl w:val="3E943BC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FB95CF3"/>
    <w:multiLevelType w:val="multilevel"/>
    <w:tmpl w:val="395AC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7CD5835"/>
    <w:multiLevelType w:val="multilevel"/>
    <w:tmpl w:val="7FBE2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8AC2CC8"/>
    <w:multiLevelType w:val="multilevel"/>
    <w:tmpl w:val="5D90D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11D0314"/>
    <w:multiLevelType w:val="multilevel"/>
    <w:tmpl w:val="94DAF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45B65AD"/>
    <w:multiLevelType w:val="multilevel"/>
    <w:tmpl w:val="CE3091B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60D64669"/>
    <w:multiLevelType w:val="multilevel"/>
    <w:tmpl w:val="CDA032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649B5322"/>
    <w:multiLevelType w:val="multilevel"/>
    <w:tmpl w:val="2272E6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72992F35"/>
    <w:multiLevelType w:val="multilevel"/>
    <w:tmpl w:val="6050540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78970422"/>
    <w:multiLevelType w:val="multilevel"/>
    <w:tmpl w:val="917239C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6"/>
  </w:num>
  <w:num w:numId="3">
    <w:abstractNumId w:val="7"/>
  </w:num>
  <w:num w:numId="4">
    <w:abstractNumId w:val="5"/>
  </w:num>
  <w:num w:numId="5">
    <w:abstractNumId w:val="4"/>
  </w:num>
  <w:num w:numId="6">
    <w:abstractNumId w:val="15"/>
  </w:num>
  <w:num w:numId="7">
    <w:abstractNumId w:val="10"/>
  </w:num>
  <w:num w:numId="8">
    <w:abstractNumId w:val="13"/>
  </w:num>
  <w:num w:numId="9">
    <w:abstractNumId w:val="3"/>
  </w:num>
  <w:num w:numId="10">
    <w:abstractNumId w:val="17"/>
  </w:num>
  <w:num w:numId="11">
    <w:abstractNumId w:val="2"/>
  </w:num>
  <w:num w:numId="12">
    <w:abstractNumId w:val="12"/>
  </w:num>
  <w:num w:numId="13">
    <w:abstractNumId w:val="14"/>
  </w:num>
  <w:num w:numId="14">
    <w:abstractNumId w:val="0"/>
  </w:num>
  <w:num w:numId="15">
    <w:abstractNumId w:val="16"/>
  </w:num>
  <w:num w:numId="16">
    <w:abstractNumId w:val="1"/>
  </w:num>
  <w:num w:numId="17">
    <w:abstractNumId w:val="8"/>
  </w:num>
  <w:num w:numId="18">
    <w:abstractNumId w:val="11"/>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2E"/>
    <w:rsid w:val="005B46B5"/>
    <w:rsid w:val="0075652E"/>
    <w:rsid w:val="007E73F3"/>
    <w:rsid w:val="00A5050B"/>
    <w:rsid w:val="00B91E5B"/>
    <w:rsid w:val="00E37E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67DAA"/>
  <w15:docId w15:val="{8C0F2AB4-6C17-4C23-AB52-58BC3C82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06" w:after="120" w:line="240" w:lineRule="auto"/>
      <w:ind w:left="3600" w:right="887"/>
      <w:outlineLvl w:val="0"/>
    </w:pPr>
    <w:rPr>
      <w:rFonts w:ascii="Times New Roman" w:eastAsia="Times New Roman" w:hAnsi="Times New Roman" w:cs="Times New Roman"/>
      <w:b/>
      <w:sz w:val="36"/>
      <w:szCs w:val="36"/>
    </w:rPr>
  </w:style>
  <w:style w:type="paragraph" w:styleId="Ttulo2">
    <w:name w:val="heading 2"/>
    <w:basedOn w:val="Normal"/>
    <w:next w:val="Normal"/>
    <w:uiPriority w:val="9"/>
    <w:unhideWhenUsed/>
    <w:qFormat/>
    <w:pPr>
      <w:keepNext/>
      <w:keepLines/>
      <w:spacing w:before="206" w:after="120" w:line="240" w:lineRule="auto"/>
      <w:ind w:left="0" w:right="887"/>
      <w:outlineLvl w:val="1"/>
    </w:pPr>
    <w:rPr>
      <w:b/>
      <w:sz w:val="28"/>
      <w:szCs w:val="28"/>
    </w:rPr>
  </w:style>
  <w:style w:type="paragraph" w:styleId="Ttulo3">
    <w:name w:val="heading 3"/>
    <w:basedOn w:val="Normal"/>
    <w:next w:val="Normal"/>
    <w:uiPriority w:val="9"/>
    <w:unhideWhenUsed/>
    <w:qFormat/>
    <w:pPr>
      <w:keepNext/>
      <w:keepLines/>
      <w:outlineLvl w:val="2"/>
    </w:pPr>
    <w:rPr>
      <w:b/>
      <w:sz w:val="24"/>
      <w:szCs w:val="24"/>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B91E5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1E5B"/>
    <w:rPr>
      <w:rFonts w:ascii="Segoe UI" w:hAnsi="Segoe UI" w:cs="Segoe UI"/>
      <w:sz w:val="18"/>
      <w:szCs w:val="18"/>
    </w:rPr>
  </w:style>
  <w:style w:type="character" w:styleId="Refdecomentario">
    <w:name w:val="annotation reference"/>
    <w:basedOn w:val="Fuentedeprrafopredeter"/>
    <w:uiPriority w:val="99"/>
    <w:semiHidden/>
    <w:unhideWhenUsed/>
    <w:rsid w:val="00B91E5B"/>
    <w:rPr>
      <w:sz w:val="16"/>
      <w:szCs w:val="16"/>
    </w:rPr>
  </w:style>
  <w:style w:type="paragraph" w:styleId="Textocomentario">
    <w:name w:val="annotation text"/>
    <w:basedOn w:val="Normal"/>
    <w:link w:val="TextocomentarioCar"/>
    <w:uiPriority w:val="99"/>
    <w:semiHidden/>
    <w:unhideWhenUsed/>
    <w:rsid w:val="00B91E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1E5B"/>
    <w:rPr>
      <w:sz w:val="20"/>
      <w:szCs w:val="20"/>
    </w:rPr>
  </w:style>
  <w:style w:type="paragraph" w:styleId="Asuntodelcomentario">
    <w:name w:val="annotation subject"/>
    <w:basedOn w:val="Textocomentario"/>
    <w:next w:val="Textocomentario"/>
    <w:link w:val="AsuntodelcomentarioCar"/>
    <w:uiPriority w:val="99"/>
    <w:semiHidden/>
    <w:unhideWhenUsed/>
    <w:rsid w:val="00B91E5B"/>
    <w:rPr>
      <w:b/>
      <w:bCs/>
    </w:rPr>
  </w:style>
  <w:style w:type="character" w:customStyle="1" w:styleId="AsuntodelcomentarioCar">
    <w:name w:val="Asunto del comentario Car"/>
    <w:basedOn w:val="TextocomentarioCar"/>
    <w:link w:val="Asuntodelcomentario"/>
    <w:uiPriority w:val="99"/>
    <w:semiHidden/>
    <w:rsid w:val="00B91E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microsoft.com/office/2011/relationships/commentsExtended" Target="commentsExtended.xml"/><Relationship Id="rId26" Type="http://schemas.openxmlformats.org/officeDocument/2006/relationships/image" Target="media/image10.emf"/><Relationship Id="rId39" Type="http://schemas.openxmlformats.org/officeDocument/2006/relationships/image" Target="media/image19.emf"/><Relationship Id="rId21" Type="http://schemas.openxmlformats.org/officeDocument/2006/relationships/customXml" Target="ink/ink5.xml"/><Relationship Id="rId34" Type="http://schemas.openxmlformats.org/officeDocument/2006/relationships/image" Target="media/image16.png"/><Relationship Id="rId42" Type="http://schemas.openxmlformats.org/officeDocument/2006/relationships/hyperlink" Target="https://drive.google.com/drive/u/2/my-drive"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g"/><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image" Target="media/image9.emf"/><Relationship Id="rId32" Type="http://schemas.openxmlformats.org/officeDocument/2006/relationships/image" Target="media/image14.emf"/><Relationship Id="rId37" Type="http://schemas.openxmlformats.org/officeDocument/2006/relationships/image" Target="media/image18.emf"/><Relationship Id="rId40" Type="http://schemas.openxmlformats.org/officeDocument/2006/relationships/image" Target="media/image20.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ustomXml" Target="ink/ink6.xml"/><Relationship Id="rId28" Type="http://schemas.openxmlformats.org/officeDocument/2006/relationships/customXml" Target="ink/ink8.xml"/><Relationship Id="rId36" Type="http://schemas.openxmlformats.org/officeDocument/2006/relationships/customXml" Target="ink/ink10.xml"/><Relationship Id="rId49" Type="http://schemas.microsoft.com/office/2011/relationships/people" Target="people.xml"/><Relationship Id="rId10" Type="http://schemas.openxmlformats.org/officeDocument/2006/relationships/customXml" Target="ink/ink1.xml"/><Relationship Id="rId19" Type="http://schemas.openxmlformats.org/officeDocument/2006/relationships/customXml" Target="ink/ink4.xml"/><Relationship Id="rId31" Type="http://schemas.openxmlformats.org/officeDocument/2006/relationships/customXml" Target="ink/ink9.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ustomXml" Target="ink/ink3.xml"/><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image" Target="media/image13.jpg"/><Relationship Id="rId35" Type="http://schemas.openxmlformats.org/officeDocument/2006/relationships/image" Target="media/image17.png"/><Relationship Id="rId43" Type="http://schemas.openxmlformats.org/officeDocument/2006/relationships/hyperlink" Target="https://www.ips.gob.cl/servlet/internet/noticia/1421811586067/ips-mindes-dan-a-conocer-ley-que-favorece-a-personas-sordas"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ustomXml" Target="ink/ink2.xml"/><Relationship Id="rId17" Type="http://schemas.openxmlformats.org/officeDocument/2006/relationships/comments" Target="comments.xml"/><Relationship Id="rId25" Type="http://schemas.openxmlformats.org/officeDocument/2006/relationships/customXml" Target="ink/ink7.xml"/><Relationship Id="rId33" Type="http://schemas.openxmlformats.org/officeDocument/2006/relationships/image" Target="media/image15.png"/><Relationship Id="rId38" Type="http://schemas.openxmlformats.org/officeDocument/2006/relationships/customXml" Target="ink/ink11.xml"/><Relationship Id="rId46" Type="http://schemas.openxmlformats.org/officeDocument/2006/relationships/header" Target="header2.xml"/><Relationship Id="rId20" Type="http://schemas.openxmlformats.org/officeDocument/2006/relationships/image" Target="media/image7.emf"/><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s>
</file>

<file path=word/ink/ink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2-10-20T13:08:27.574"/>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0 316,'0'133,"0"-107,0 0,0 1,27-54,-1 27,1-26,-1 26,-26-26,27 26,-1-27,0 1,-26-1,53 1,-53-1,27 27,-27-26,26 26,1-26,-1-1,0 1,-26-1,53 27,-53-26,53 0,-27 26,-26-27,27 27,-1-26,1 26,-1-27,-26 1,27 26,-1 0,0-26</inkml:trace>
</inkml:ink>
</file>

<file path=word/ink/ink10.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2-10-20T14:26:14.812"/>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inkml:trace>
</inkml:ink>
</file>

<file path=word/ink/ink1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2-10-20T14:26:14.130"/>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53 0,'-26'0,"-1"0,54 0,-1 0,0 26,-26 0,27-26,-27 27,0-1,26-26,-26 27,26-27,-26 26,0 1,0-1,0 0,0 1,0-1,0 1,0-1,0 1,0-1,0 0,0 1,0-1,0 1,-26-1,26 0,-26-26,26 27,-27-27,1 0,26 26,-26-26,26 27</inkml:trace>
</inkml:ink>
</file>

<file path=word/ink/ink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2-10-20T13:10:32.654"/>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0,'0'27,"0"-1,0 1,0-1,0 1,0-1,0 1,0-1,0 0,0 1,0-1</inkml:trace>
</inkml:ink>
</file>

<file path=word/ink/ink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2-10-20T13:10:30.118"/>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0 714,'0'-26,"27"26,-1-53,1 26,25-26,-25 27,52-27,-52 0,-1 26,54-78,-28 78,1-26,-26 27,-1-1,1 1,-27-1,26 1,1-1,-27 1,26 26,-26-26</inkml:trace>
</inkml:ink>
</file>

<file path=word/ink/ink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2-10-20T13:35:26.283"/>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1058 0,'-26'0,"26"26,-26 1,26-1,-27-26,27 27,-26-1,-1 0,1-26,-1 27,1-1,-1-26,27 27,-26-27,26 26,-53-26,26 27,27-1,-26-26,0 27,-1-27,1 26,-1-26,1 27,-1-27,27 26,-26 1,-1-27,27 26,-26 0,-1 1,1-27,0 0,-1 26,1 1,-1-1,1 1,-27-27,26 26,1 1,-1-27,27 26,-26-26,0 0,26 27,-27-27,1 0,26 26,-27 0,27 1</inkml:trace>
</inkml:ink>
</file>

<file path=word/ink/ink5.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2-10-20T13:35:25.162"/>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1 0,'0'26,"0"27,0 0,0 0,26-27,1 27,-1-26,1-1,-1 27,27 0,-26-27,25 54,1-1,0-26,-26 0,52 26,-26-52,-27 26,27-27,-26 27,26 0,-27-27,-26 1,53 52,0-26,-26-26,-27-1</inkml:trace>
</inkml:ink>
</file>

<file path=word/ink/ink6.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2-10-20T13:35:35.357"/>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0 291,'0'26,"0"1,0-1,0 0,0 1,0-1,0 1,0-1,0 1,0-1,0 27,0-27,0 27,0-27,0 1,0-1,0 1,26-27,0-27,-26-26,27 27,-1 0,-26-1,27 27,-27-53,26 53,0-52,1 25,-27 1,26 26,1-53,-1 26,-26 1,27 0,-1-1,-26 1,26-1,1 1,-1-1,-26 1,27 0,-1-1,0 27,1-26,-1-1,27 1,-26 26,-27-27,26 1</inkml:trace>
</inkml:ink>
</file>

<file path=word/ink/ink7.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2-10-20T14:23:31.763"/>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0 343,'0'27,"0"-1,0 27,0 0,0-27,0 1,0-1,0 1,0 26,0-27,0 0,27-26,-27-26,53 26,-53-26,52-1,-25 27,79-79,-80 79,0-27,27 1,0 0,-26-1,25 1,1-1,27-26,-54 27,27 0,0-27,-27 53,27-53,0 27,0-27,0 26,-27 1,27-1,-27 27,-26-26,27 26</inkml:trace>
</inkml:ink>
</file>

<file path=word/ink/ink8.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2-10-20T14:23:53.157"/>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0 845,'26'0,"-26"27,0-1,26-26,-26 27,27-1,-27 0,26-26,-26 27,27-27,-1 0,1 0,-1 0,27-53,-27 53,1-26,-1-1,27 1,53-54,-80 28,54 25,-1-26,-26 1,0 25,0-26,0 27,26-27,-53 27,27-27,0 27,26-27,-26 26,0 1,0 0,-26-27,25 26,1-25,0 25,-26 1,-1-1,1 27,-1 0</inkml:trace>
</inkml:ink>
</file>

<file path=word/ink/ink9.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2-10-20T14:25:32.010"/>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0 397,'0'26,"0"1,0-1,0 27,0-27,0 1,0 26,0-27,0 1,0-1,0 1,0-1,0 1,0-1,0 0,0 1,26-27,0 0,1-27,-1 1,27-53,-26 26,-1 26,1 1,-1-54,27 54,0-27,-27 0,80-53,-79 80,26-1,-27-26,27 27,-27 0,1-1,26-26,0 53,-27-26,1-1,-1 27,1 0,-27-26,26 26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5W1YBY5VQzCmrjT3g6sfdC1MSQ==">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25</Pages>
  <Words>3538</Words>
  <Characters>19464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2021-10-26T04:36:00Z</dcterms:created>
  <dcterms:modified xsi:type="dcterms:W3CDTF">2022-10-20T14:31:00Z</dcterms:modified>
</cp:coreProperties>
</file>