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C544" w14:textId="77777777" w:rsidR="00BA21B4" w:rsidRDefault="00BA21B4">
      <w:pPr>
        <w:widowControl w:val="0"/>
        <w:pBdr>
          <w:top w:val="nil"/>
          <w:left w:val="nil"/>
          <w:bottom w:val="nil"/>
          <w:right w:val="nil"/>
          <w:between w:val="nil"/>
        </w:pBdr>
      </w:pPr>
    </w:p>
    <w:p w14:paraId="2414B253" w14:textId="77777777" w:rsidR="00BA21B4" w:rsidRDefault="003C0E1C">
      <w:pPr>
        <w:widowControl w:val="0"/>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1D6832DD" wp14:editId="417407AD">
            <wp:extent cx="2724150" cy="2130771"/>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724150" cy="2130771"/>
                    </a:xfrm>
                    <a:prstGeom prst="rect">
                      <a:avLst/>
                    </a:prstGeom>
                    <a:ln/>
                  </pic:spPr>
                </pic:pic>
              </a:graphicData>
            </a:graphic>
          </wp:inline>
        </w:drawing>
      </w:r>
      <w:r>
        <w:rPr>
          <w:rFonts w:ascii="Trebuchet MS" w:eastAsia="Trebuchet MS" w:hAnsi="Trebuchet MS" w:cs="Trebuchet MS"/>
        </w:rPr>
        <w:t xml:space="preserve">                        </w:t>
      </w:r>
    </w:p>
    <w:p w14:paraId="4909CDED" w14:textId="77777777" w:rsidR="00BA21B4" w:rsidRDefault="003C0E1C">
      <w:pPr>
        <w:widowControl w:val="0"/>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FACULTAD DE INGENIERÍA</w:t>
      </w:r>
    </w:p>
    <w:p w14:paraId="182DEAA5" w14:textId="77777777" w:rsidR="00BA21B4" w:rsidRDefault="003C0E1C">
      <w:pPr>
        <w:widowControl w:val="0"/>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 </w:t>
      </w:r>
    </w:p>
    <w:p w14:paraId="348F84D9" w14:textId="77777777" w:rsidR="00BA21B4" w:rsidRDefault="003C0E1C">
      <w:pPr>
        <w:widowControl w:val="0"/>
        <w:jc w:val="center"/>
        <w:rPr>
          <w:rFonts w:ascii="Trebuchet MS" w:eastAsia="Trebuchet MS" w:hAnsi="Trebuchet MS" w:cs="Trebuchet MS"/>
          <w:sz w:val="28"/>
          <w:szCs w:val="28"/>
        </w:rPr>
      </w:pPr>
      <w:r>
        <w:rPr>
          <w:rFonts w:ascii="Trebuchet MS" w:eastAsia="Trebuchet MS" w:hAnsi="Trebuchet MS" w:cs="Trebuchet MS"/>
          <w:noProof/>
          <w:sz w:val="28"/>
          <w:szCs w:val="28"/>
        </w:rPr>
        <w:drawing>
          <wp:inline distT="114300" distB="114300" distL="114300" distR="114300" wp14:anchorId="1B5744F4" wp14:editId="7DFCF497">
            <wp:extent cx="860137" cy="9023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60137" cy="902300"/>
                    </a:xfrm>
                    <a:prstGeom prst="rect">
                      <a:avLst/>
                    </a:prstGeom>
                    <a:ln/>
                  </pic:spPr>
                </pic:pic>
              </a:graphicData>
            </a:graphic>
          </wp:inline>
        </w:drawing>
      </w:r>
    </w:p>
    <w:p w14:paraId="00E8488F" w14:textId="77777777" w:rsidR="00BA21B4" w:rsidRDefault="00BA21B4">
      <w:pPr>
        <w:widowControl w:val="0"/>
        <w:jc w:val="center"/>
        <w:rPr>
          <w:rFonts w:ascii="Trebuchet MS" w:eastAsia="Trebuchet MS" w:hAnsi="Trebuchet MS" w:cs="Trebuchet MS"/>
          <w:sz w:val="28"/>
          <w:szCs w:val="28"/>
        </w:rPr>
      </w:pPr>
    </w:p>
    <w:p w14:paraId="6A34539D" w14:textId="77777777" w:rsidR="00BA21B4" w:rsidRDefault="003C0E1C">
      <w:pPr>
        <w:widowControl w:val="0"/>
        <w:jc w:val="center"/>
        <w:rPr>
          <w:rFonts w:ascii="Trebuchet MS" w:eastAsia="Trebuchet MS" w:hAnsi="Trebuchet MS" w:cs="Trebuchet MS"/>
          <w:sz w:val="28"/>
          <w:szCs w:val="28"/>
        </w:rPr>
      </w:pPr>
      <w:r>
        <w:rPr>
          <w:rFonts w:ascii="Trebuchet MS" w:eastAsia="Trebuchet MS" w:hAnsi="Trebuchet MS" w:cs="Trebuchet MS"/>
          <w:sz w:val="28"/>
          <w:szCs w:val="28"/>
        </w:rPr>
        <w:t>Departamento de Ingeniería en Computación e Informática</w:t>
      </w:r>
    </w:p>
    <w:p w14:paraId="74789AAE" w14:textId="77777777" w:rsidR="00BA21B4" w:rsidRDefault="003C0E1C">
      <w:pPr>
        <w:widowControl w:val="0"/>
        <w:jc w:val="center"/>
        <w:rPr>
          <w:rFonts w:ascii="Trebuchet MS" w:eastAsia="Trebuchet MS" w:hAnsi="Trebuchet MS" w:cs="Trebuchet MS"/>
        </w:rPr>
      </w:pPr>
      <w:r>
        <w:rPr>
          <w:noProof/>
        </w:rPr>
        <w:drawing>
          <wp:inline distT="0" distB="0" distL="0" distR="0" wp14:anchorId="6C404EA5" wp14:editId="7A1611A4">
            <wp:extent cx="1447800" cy="72390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447800" cy="723900"/>
                    </a:xfrm>
                    <a:prstGeom prst="rect">
                      <a:avLst/>
                    </a:prstGeom>
                    <a:ln/>
                  </pic:spPr>
                </pic:pic>
              </a:graphicData>
            </a:graphic>
          </wp:inline>
        </w:drawing>
      </w:r>
    </w:p>
    <w:p w14:paraId="51D2F90D" w14:textId="77777777" w:rsidR="00BA21B4" w:rsidRDefault="00BA21B4">
      <w:pPr>
        <w:widowControl w:val="0"/>
        <w:jc w:val="center"/>
        <w:rPr>
          <w:rFonts w:ascii="Trebuchet MS" w:eastAsia="Trebuchet MS" w:hAnsi="Trebuchet MS" w:cs="Trebuchet MS"/>
        </w:rPr>
      </w:pPr>
    </w:p>
    <w:p w14:paraId="25A93AAC" w14:textId="77777777" w:rsidR="00BA21B4" w:rsidRDefault="003C0E1C">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Avance de proyecto</w:t>
      </w:r>
      <w:r>
        <w:rPr>
          <w:rFonts w:ascii="Trebuchet MS" w:eastAsia="Trebuchet MS" w:hAnsi="Trebuchet MS" w:cs="Trebuchet MS"/>
          <w:b/>
          <w:sz w:val="40"/>
          <w:szCs w:val="40"/>
        </w:rPr>
        <w:br/>
        <w:t>Sistema de control de acceso</w:t>
      </w:r>
    </w:p>
    <w:p w14:paraId="683C8EE1" w14:textId="77777777" w:rsidR="00BA21B4" w:rsidRDefault="00BA21B4">
      <w:pPr>
        <w:widowControl w:val="0"/>
        <w:rPr>
          <w:rFonts w:ascii="Trebuchet MS" w:eastAsia="Trebuchet MS" w:hAnsi="Trebuchet MS" w:cs="Trebuchet MS"/>
          <w:sz w:val="32"/>
          <w:szCs w:val="32"/>
        </w:rPr>
      </w:pPr>
    </w:p>
    <w:p w14:paraId="764248FE" w14:textId="77777777" w:rsidR="00BA21B4" w:rsidRDefault="003C0E1C">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Autor(es): </w:t>
      </w:r>
      <w:proofErr w:type="spellStart"/>
      <w:r>
        <w:rPr>
          <w:rFonts w:ascii="Trebuchet MS" w:eastAsia="Trebuchet MS" w:hAnsi="Trebuchet MS" w:cs="Trebuchet MS"/>
          <w:b/>
          <w:sz w:val="24"/>
          <w:szCs w:val="24"/>
        </w:rPr>
        <w:t>Bastián</w:t>
      </w:r>
      <w:proofErr w:type="spellEnd"/>
      <w:r>
        <w:rPr>
          <w:rFonts w:ascii="Trebuchet MS" w:eastAsia="Trebuchet MS" w:hAnsi="Trebuchet MS" w:cs="Trebuchet MS"/>
          <w:b/>
          <w:sz w:val="24"/>
          <w:szCs w:val="24"/>
        </w:rPr>
        <w:t xml:space="preserve"> Mamani</w:t>
      </w:r>
    </w:p>
    <w:p w14:paraId="67F730C2" w14:textId="77777777" w:rsidR="00BA21B4" w:rsidRDefault="003C0E1C">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Alan Arias</w:t>
      </w:r>
    </w:p>
    <w:p w14:paraId="11165F51" w14:textId="77777777" w:rsidR="00BA21B4" w:rsidRDefault="003C0E1C">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Jack </w:t>
      </w:r>
      <w:proofErr w:type="spellStart"/>
      <w:r>
        <w:rPr>
          <w:rFonts w:ascii="Trebuchet MS" w:eastAsia="Trebuchet MS" w:hAnsi="Trebuchet MS" w:cs="Trebuchet MS"/>
          <w:b/>
          <w:sz w:val="24"/>
          <w:szCs w:val="24"/>
        </w:rPr>
        <w:t>Torrez</w:t>
      </w:r>
      <w:proofErr w:type="spellEnd"/>
    </w:p>
    <w:p w14:paraId="22535BED" w14:textId="77777777" w:rsidR="00BA21B4" w:rsidRDefault="003C0E1C">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Juan Pérez</w:t>
      </w:r>
    </w:p>
    <w:p w14:paraId="72FA6118" w14:textId="77777777" w:rsidR="00BA21B4" w:rsidRDefault="003C0E1C">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II</w:t>
      </w:r>
    </w:p>
    <w:p w14:paraId="0A6BD94C" w14:textId="77777777" w:rsidR="00BA21B4" w:rsidRDefault="003C0E1C">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Profesor(es): Diego Aracena Pizarro</w:t>
      </w:r>
    </w:p>
    <w:p w14:paraId="667BEA96" w14:textId="77777777" w:rsidR="00BA21B4" w:rsidRDefault="00BA21B4">
      <w:pPr>
        <w:widowControl w:val="0"/>
        <w:jc w:val="right"/>
        <w:rPr>
          <w:rFonts w:ascii="Trebuchet MS" w:eastAsia="Trebuchet MS" w:hAnsi="Trebuchet MS" w:cs="Trebuchet MS"/>
          <w:b/>
          <w:sz w:val="24"/>
          <w:szCs w:val="24"/>
        </w:rPr>
      </w:pPr>
    </w:p>
    <w:p w14:paraId="3AE35C40" w14:textId="77777777" w:rsidR="00BA21B4" w:rsidRDefault="003C0E1C">
      <w:pPr>
        <w:widowControl w:val="0"/>
        <w:jc w:val="center"/>
        <w:rPr>
          <w:rFonts w:ascii="Trebuchet MS" w:eastAsia="Trebuchet MS" w:hAnsi="Trebuchet MS" w:cs="Trebuchet MS"/>
        </w:rPr>
      </w:pPr>
      <w:r>
        <w:rPr>
          <w:rFonts w:ascii="Trebuchet MS" w:eastAsia="Trebuchet MS" w:hAnsi="Trebuchet MS" w:cs="Trebuchet MS"/>
        </w:rPr>
        <w:t>ARICA, VIERNES 14 OCTUBRE 2022</w:t>
      </w:r>
    </w:p>
    <w:p w14:paraId="3F56E256" w14:textId="77777777" w:rsidR="00BA21B4" w:rsidRDefault="00BA21B4">
      <w:pPr>
        <w:widowControl w:val="0"/>
        <w:rPr>
          <w:rFonts w:ascii="Trebuchet MS" w:eastAsia="Trebuchet MS" w:hAnsi="Trebuchet MS" w:cs="Trebuchet MS"/>
        </w:rPr>
      </w:pPr>
    </w:p>
    <w:p w14:paraId="0335C3FB" w14:textId="77777777" w:rsidR="00BA21B4" w:rsidRDefault="003C0E1C">
      <w:pPr>
        <w:pStyle w:val="Ttulo1"/>
        <w:jc w:val="both"/>
        <w:rPr>
          <w:color w:val="000000"/>
          <w:u w:val="single"/>
        </w:rPr>
      </w:pPr>
      <w:bookmarkStart w:id="0" w:name="_heading=h.bbyeo897y5ee" w:colFirst="0" w:colLast="0"/>
      <w:bookmarkEnd w:id="0"/>
      <w:r>
        <w:rPr>
          <w:color w:val="000000"/>
          <w:u w:val="single"/>
        </w:rPr>
        <w:lastRenderedPageBreak/>
        <w:t>Historial de Cambios</w:t>
      </w:r>
    </w:p>
    <w:p w14:paraId="40AC1347" w14:textId="77777777" w:rsidR="00BA21B4" w:rsidRDefault="00BA21B4">
      <w:pPr>
        <w:jc w:val="both"/>
      </w:pPr>
    </w:p>
    <w:p w14:paraId="246C733F" w14:textId="77777777" w:rsidR="00BA21B4" w:rsidRDefault="00BA21B4">
      <w:pPr>
        <w:jc w:val="both"/>
      </w:pPr>
    </w:p>
    <w:p w14:paraId="6F8E0A4E" w14:textId="77777777" w:rsidR="00BA21B4" w:rsidRDefault="00BA21B4">
      <w:pPr>
        <w:jc w:val="both"/>
        <w:rPr>
          <w:rFonts w:ascii="Cambria" w:eastAsia="Cambria" w:hAnsi="Cambria" w:cs="Cambria"/>
        </w:rPr>
      </w:pPr>
    </w:p>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BA21B4" w14:paraId="431366AA" w14:textId="77777777">
        <w:trPr>
          <w:jc w:val="center"/>
        </w:trPr>
        <w:tc>
          <w:tcPr>
            <w:tcW w:w="1746" w:type="dxa"/>
            <w:shd w:val="clear" w:color="auto" w:fill="D9D9D9"/>
          </w:tcPr>
          <w:p w14:paraId="372E4B0C" w14:textId="77777777" w:rsidR="00BA21B4" w:rsidRDefault="003C0E1C">
            <w:pPr>
              <w:jc w:val="both"/>
              <w:rPr>
                <w:rFonts w:ascii="Cambria" w:eastAsia="Cambria" w:hAnsi="Cambria" w:cs="Cambria"/>
                <w:b/>
              </w:rPr>
            </w:pPr>
            <w:r>
              <w:rPr>
                <w:rFonts w:ascii="Cambria" w:eastAsia="Cambria" w:hAnsi="Cambria" w:cs="Cambria"/>
                <w:b/>
              </w:rPr>
              <w:t>Fecha</w:t>
            </w:r>
          </w:p>
        </w:tc>
        <w:tc>
          <w:tcPr>
            <w:tcW w:w="1417" w:type="dxa"/>
            <w:shd w:val="clear" w:color="auto" w:fill="D9D9D9"/>
          </w:tcPr>
          <w:p w14:paraId="0601D6D1" w14:textId="77777777" w:rsidR="00BA21B4" w:rsidRDefault="003C0E1C">
            <w:pPr>
              <w:jc w:val="both"/>
              <w:rPr>
                <w:rFonts w:ascii="Cambria" w:eastAsia="Cambria" w:hAnsi="Cambria" w:cs="Cambria"/>
                <w:b/>
              </w:rPr>
            </w:pPr>
            <w:r>
              <w:rPr>
                <w:rFonts w:ascii="Cambria" w:eastAsia="Cambria" w:hAnsi="Cambria" w:cs="Cambria"/>
                <w:b/>
              </w:rPr>
              <w:t>Versión</w:t>
            </w:r>
          </w:p>
        </w:tc>
        <w:tc>
          <w:tcPr>
            <w:tcW w:w="3320" w:type="dxa"/>
            <w:shd w:val="clear" w:color="auto" w:fill="D9D9D9"/>
          </w:tcPr>
          <w:p w14:paraId="0F9AC008" w14:textId="77777777" w:rsidR="00BA21B4" w:rsidRDefault="003C0E1C">
            <w:pPr>
              <w:jc w:val="both"/>
              <w:rPr>
                <w:rFonts w:ascii="Cambria" w:eastAsia="Cambria" w:hAnsi="Cambria" w:cs="Cambria"/>
                <w:b/>
              </w:rPr>
            </w:pPr>
            <w:r>
              <w:rPr>
                <w:rFonts w:ascii="Cambria" w:eastAsia="Cambria" w:hAnsi="Cambria" w:cs="Cambria"/>
                <w:b/>
              </w:rPr>
              <w:t>Descripción</w:t>
            </w:r>
          </w:p>
        </w:tc>
        <w:tc>
          <w:tcPr>
            <w:tcW w:w="2161" w:type="dxa"/>
            <w:shd w:val="clear" w:color="auto" w:fill="D9D9D9"/>
          </w:tcPr>
          <w:p w14:paraId="3EC5BDE9" w14:textId="77777777" w:rsidR="00BA21B4" w:rsidRDefault="003C0E1C">
            <w:pPr>
              <w:jc w:val="both"/>
              <w:rPr>
                <w:rFonts w:ascii="Cambria" w:eastAsia="Cambria" w:hAnsi="Cambria" w:cs="Cambria"/>
                <w:b/>
              </w:rPr>
            </w:pPr>
            <w:r>
              <w:rPr>
                <w:rFonts w:ascii="Cambria" w:eastAsia="Cambria" w:hAnsi="Cambria" w:cs="Cambria"/>
                <w:b/>
              </w:rPr>
              <w:t>Autor(es)</w:t>
            </w:r>
          </w:p>
        </w:tc>
      </w:tr>
      <w:tr w:rsidR="00BA21B4" w14:paraId="64AD9850" w14:textId="77777777">
        <w:trPr>
          <w:jc w:val="center"/>
        </w:trPr>
        <w:tc>
          <w:tcPr>
            <w:tcW w:w="1746" w:type="dxa"/>
          </w:tcPr>
          <w:p w14:paraId="5A566B7C" w14:textId="77777777" w:rsidR="00BA21B4" w:rsidRDefault="003C0E1C">
            <w:pPr>
              <w:jc w:val="both"/>
              <w:rPr>
                <w:rFonts w:ascii="Cambria" w:eastAsia="Cambria" w:hAnsi="Cambria" w:cs="Cambria"/>
              </w:rPr>
            </w:pPr>
            <w:r>
              <w:rPr>
                <w:rFonts w:ascii="Cambria" w:eastAsia="Cambria" w:hAnsi="Cambria" w:cs="Cambria"/>
              </w:rPr>
              <w:t>13/09/2022</w:t>
            </w:r>
          </w:p>
        </w:tc>
        <w:tc>
          <w:tcPr>
            <w:tcW w:w="1417" w:type="dxa"/>
          </w:tcPr>
          <w:p w14:paraId="40666B2F" w14:textId="77777777" w:rsidR="00BA21B4" w:rsidRDefault="003C0E1C">
            <w:pPr>
              <w:jc w:val="both"/>
              <w:rPr>
                <w:rFonts w:ascii="Cambria" w:eastAsia="Cambria" w:hAnsi="Cambria" w:cs="Cambria"/>
              </w:rPr>
            </w:pPr>
            <w:r>
              <w:rPr>
                <w:rFonts w:ascii="Cambria" w:eastAsia="Cambria" w:hAnsi="Cambria" w:cs="Cambria"/>
              </w:rPr>
              <w:t>1.0</w:t>
            </w:r>
          </w:p>
        </w:tc>
        <w:tc>
          <w:tcPr>
            <w:tcW w:w="3320" w:type="dxa"/>
          </w:tcPr>
          <w:p w14:paraId="342ABC92" w14:textId="77777777" w:rsidR="00BA21B4" w:rsidRDefault="003C0E1C">
            <w:pPr>
              <w:jc w:val="both"/>
              <w:rPr>
                <w:rFonts w:ascii="Cambria" w:eastAsia="Cambria" w:hAnsi="Cambria" w:cs="Cambria"/>
              </w:rPr>
            </w:pPr>
            <w:r>
              <w:rPr>
                <w:rFonts w:ascii="Cambria" w:eastAsia="Cambria" w:hAnsi="Cambria" w:cs="Cambria"/>
              </w:rPr>
              <w:t>Versión preliminar del formato</w:t>
            </w:r>
          </w:p>
        </w:tc>
        <w:tc>
          <w:tcPr>
            <w:tcW w:w="2161" w:type="dxa"/>
          </w:tcPr>
          <w:p w14:paraId="6691065A" w14:textId="77777777" w:rsidR="00BA21B4" w:rsidRDefault="003C0E1C">
            <w:pPr>
              <w:jc w:val="both"/>
              <w:rPr>
                <w:rFonts w:ascii="Cambria" w:eastAsia="Cambria" w:hAnsi="Cambria" w:cs="Cambria"/>
              </w:rPr>
            </w:pPr>
            <w:r>
              <w:rPr>
                <w:rFonts w:ascii="Cambria" w:eastAsia="Cambria" w:hAnsi="Cambria" w:cs="Cambria"/>
              </w:rPr>
              <w:t>Jack Torres</w:t>
            </w:r>
            <w:r>
              <w:rPr>
                <w:rFonts w:ascii="Cambria" w:eastAsia="Cambria" w:hAnsi="Cambria" w:cs="Cambria"/>
              </w:rPr>
              <w:br/>
              <w:t>Alan Arias</w:t>
            </w:r>
            <w:r>
              <w:rPr>
                <w:rFonts w:ascii="Cambria" w:eastAsia="Cambria" w:hAnsi="Cambria" w:cs="Cambria"/>
              </w:rPr>
              <w:br/>
            </w:r>
            <w:proofErr w:type="spellStart"/>
            <w:r>
              <w:rPr>
                <w:rFonts w:ascii="Cambria" w:eastAsia="Cambria" w:hAnsi="Cambria" w:cs="Cambria"/>
              </w:rPr>
              <w:t>Bastian</w:t>
            </w:r>
            <w:proofErr w:type="spellEnd"/>
            <w:r>
              <w:rPr>
                <w:rFonts w:ascii="Cambria" w:eastAsia="Cambria" w:hAnsi="Cambria" w:cs="Cambria"/>
              </w:rPr>
              <w:t xml:space="preserve"> Mamani</w:t>
            </w:r>
            <w:r>
              <w:rPr>
                <w:rFonts w:ascii="Cambria" w:eastAsia="Cambria" w:hAnsi="Cambria" w:cs="Cambria"/>
              </w:rPr>
              <w:br/>
            </w:r>
          </w:p>
        </w:tc>
      </w:tr>
      <w:tr w:rsidR="00BA21B4" w14:paraId="4C5D7EDD" w14:textId="77777777">
        <w:trPr>
          <w:jc w:val="center"/>
        </w:trPr>
        <w:tc>
          <w:tcPr>
            <w:tcW w:w="1746" w:type="dxa"/>
          </w:tcPr>
          <w:p w14:paraId="72B92B4C" w14:textId="77777777" w:rsidR="00BA21B4" w:rsidRDefault="003C0E1C">
            <w:pPr>
              <w:jc w:val="both"/>
              <w:rPr>
                <w:rFonts w:ascii="Cambria" w:eastAsia="Cambria" w:hAnsi="Cambria" w:cs="Cambria"/>
              </w:rPr>
            </w:pPr>
            <w:r>
              <w:rPr>
                <w:rFonts w:ascii="Cambria" w:eastAsia="Cambria" w:hAnsi="Cambria" w:cs="Cambria"/>
              </w:rPr>
              <w:t>14/09/2022</w:t>
            </w:r>
            <w:r>
              <w:rPr>
                <w:rFonts w:ascii="Cambria" w:eastAsia="Cambria" w:hAnsi="Cambria" w:cs="Cambria"/>
              </w:rPr>
              <w:br/>
            </w:r>
            <w:r>
              <w:rPr>
                <w:rFonts w:ascii="Cambria" w:eastAsia="Cambria" w:hAnsi="Cambria" w:cs="Cambria"/>
              </w:rPr>
              <w:br/>
            </w:r>
          </w:p>
        </w:tc>
        <w:tc>
          <w:tcPr>
            <w:tcW w:w="1417" w:type="dxa"/>
          </w:tcPr>
          <w:p w14:paraId="44BEF493" w14:textId="77777777" w:rsidR="00BA21B4" w:rsidRDefault="003C0E1C">
            <w:pPr>
              <w:jc w:val="both"/>
              <w:rPr>
                <w:rFonts w:ascii="Cambria" w:eastAsia="Cambria" w:hAnsi="Cambria" w:cs="Cambria"/>
              </w:rPr>
            </w:pPr>
            <w:r>
              <w:rPr>
                <w:rFonts w:ascii="Cambria" w:eastAsia="Cambria" w:hAnsi="Cambria" w:cs="Cambria"/>
              </w:rPr>
              <w:t>1.1</w:t>
            </w:r>
          </w:p>
        </w:tc>
        <w:tc>
          <w:tcPr>
            <w:tcW w:w="3320" w:type="dxa"/>
          </w:tcPr>
          <w:p w14:paraId="6CB98FE1" w14:textId="77777777" w:rsidR="00BA21B4" w:rsidRDefault="003C0E1C">
            <w:pPr>
              <w:jc w:val="both"/>
              <w:rPr>
                <w:rFonts w:ascii="Cambria" w:eastAsia="Cambria" w:hAnsi="Cambria" w:cs="Cambria"/>
              </w:rPr>
            </w:pPr>
            <w:r>
              <w:rPr>
                <w:rFonts w:ascii="Cambria" w:eastAsia="Cambria" w:hAnsi="Cambria" w:cs="Cambria"/>
              </w:rPr>
              <w:t>Revisión y modificación del plan</w:t>
            </w:r>
          </w:p>
        </w:tc>
        <w:tc>
          <w:tcPr>
            <w:tcW w:w="2161" w:type="dxa"/>
          </w:tcPr>
          <w:p w14:paraId="25D19AD5" w14:textId="77777777" w:rsidR="00BA21B4" w:rsidRDefault="003C0E1C">
            <w:pPr>
              <w:jc w:val="both"/>
              <w:rPr>
                <w:rFonts w:ascii="Cambria" w:eastAsia="Cambria" w:hAnsi="Cambria" w:cs="Cambria"/>
              </w:rPr>
            </w:pPr>
            <w:r>
              <w:rPr>
                <w:rFonts w:ascii="Cambria" w:eastAsia="Cambria" w:hAnsi="Cambria" w:cs="Cambria"/>
              </w:rPr>
              <w:t>Jack Torres</w:t>
            </w:r>
            <w:r>
              <w:rPr>
                <w:rFonts w:ascii="Cambria" w:eastAsia="Cambria" w:hAnsi="Cambria" w:cs="Cambria"/>
              </w:rPr>
              <w:br/>
              <w:t>Alan Arias</w:t>
            </w:r>
          </w:p>
          <w:p w14:paraId="752DAD06" w14:textId="77777777" w:rsidR="00BA21B4" w:rsidRDefault="003C0E1C">
            <w:pPr>
              <w:jc w:val="both"/>
              <w:rPr>
                <w:rFonts w:ascii="Cambria" w:eastAsia="Cambria" w:hAnsi="Cambria" w:cs="Cambria"/>
              </w:rPr>
            </w:pPr>
            <w:proofErr w:type="spellStart"/>
            <w:r>
              <w:rPr>
                <w:rFonts w:ascii="Cambria" w:eastAsia="Cambria" w:hAnsi="Cambria" w:cs="Cambria"/>
              </w:rPr>
              <w:t>Bastián</w:t>
            </w:r>
            <w:proofErr w:type="spellEnd"/>
            <w:r>
              <w:rPr>
                <w:rFonts w:ascii="Cambria" w:eastAsia="Cambria" w:hAnsi="Cambria" w:cs="Cambria"/>
              </w:rPr>
              <w:t xml:space="preserve"> Mamani</w:t>
            </w:r>
          </w:p>
          <w:p w14:paraId="7453C29A" w14:textId="77777777" w:rsidR="00BA21B4" w:rsidRDefault="003C0E1C">
            <w:pPr>
              <w:jc w:val="both"/>
              <w:rPr>
                <w:rFonts w:ascii="Cambria" w:eastAsia="Cambria" w:hAnsi="Cambria" w:cs="Cambria"/>
              </w:rPr>
            </w:pPr>
            <w:r>
              <w:rPr>
                <w:rFonts w:ascii="Cambria" w:eastAsia="Cambria" w:hAnsi="Cambria" w:cs="Cambria"/>
              </w:rPr>
              <w:t>Juan Pérez</w:t>
            </w:r>
          </w:p>
        </w:tc>
      </w:tr>
      <w:tr w:rsidR="00BA21B4" w14:paraId="4B0FC890" w14:textId="77777777">
        <w:trPr>
          <w:jc w:val="center"/>
        </w:trPr>
        <w:tc>
          <w:tcPr>
            <w:tcW w:w="1746" w:type="dxa"/>
          </w:tcPr>
          <w:p w14:paraId="39D8B3EF" w14:textId="77777777" w:rsidR="00BA21B4" w:rsidRDefault="003C0E1C">
            <w:pPr>
              <w:jc w:val="both"/>
              <w:rPr>
                <w:rFonts w:ascii="Cambria" w:eastAsia="Cambria" w:hAnsi="Cambria" w:cs="Cambria"/>
              </w:rPr>
            </w:pPr>
            <w:r>
              <w:rPr>
                <w:rFonts w:ascii="Cambria" w:eastAsia="Cambria" w:hAnsi="Cambria" w:cs="Cambria"/>
              </w:rPr>
              <w:t>11/10/2022</w:t>
            </w:r>
          </w:p>
        </w:tc>
        <w:tc>
          <w:tcPr>
            <w:tcW w:w="1417" w:type="dxa"/>
          </w:tcPr>
          <w:p w14:paraId="497BB4E3" w14:textId="77777777" w:rsidR="00BA21B4" w:rsidRDefault="003C0E1C">
            <w:pPr>
              <w:jc w:val="both"/>
              <w:rPr>
                <w:rFonts w:ascii="Cambria" w:eastAsia="Cambria" w:hAnsi="Cambria" w:cs="Cambria"/>
              </w:rPr>
            </w:pPr>
            <w:r>
              <w:rPr>
                <w:rFonts w:ascii="Cambria" w:eastAsia="Cambria" w:hAnsi="Cambria" w:cs="Cambria"/>
              </w:rPr>
              <w:t>2.1</w:t>
            </w:r>
          </w:p>
        </w:tc>
        <w:tc>
          <w:tcPr>
            <w:tcW w:w="3320" w:type="dxa"/>
          </w:tcPr>
          <w:p w14:paraId="29D732DF" w14:textId="77777777" w:rsidR="00BA21B4" w:rsidRDefault="003C0E1C">
            <w:pPr>
              <w:jc w:val="both"/>
              <w:rPr>
                <w:rFonts w:ascii="Cambria" w:eastAsia="Cambria" w:hAnsi="Cambria" w:cs="Cambria"/>
              </w:rPr>
            </w:pPr>
            <w:r>
              <w:rPr>
                <w:rFonts w:ascii="Cambria" w:eastAsia="Cambria" w:hAnsi="Cambria" w:cs="Cambria"/>
              </w:rPr>
              <w:t>Versión Preliminar Informe 2 (Casos de Uso, Diagrama de Secuencia)</w:t>
            </w:r>
          </w:p>
        </w:tc>
        <w:tc>
          <w:tcPr>
            <w:tcW w:w="2161" w:type="dxa"/>
          </w:tcPr>
          <w:p w14:paraId="3FC756A6" w14:textId="77777777" w:rsidR="00BA21B4" w:rsidRDefault="003C0E1C">
            <w:pPr>
              <w:jc w:val="both"/>
              <w:rPr>
                <w:rFonts w:ascii="Cambria" w:eastAsia="Cambria" w:hAnsi="Cambria" w:cs="Cambria"/>
              </w:rPr>
            </w:pPr>
            <w:r>
              <w:rPr>
                <w:rFonts w:ascii="Cambria" w:eastAsia="Cambria" w:hAnsi="Cambria" w:cs="Cambria"/>
              </w:rPr>
              <w:t>Jack Torres</w:t>
            </w:r>
          </w:p>
          <w:p w14:paraId="5D53FCA3" w14:textId="77777777" w:rsidR="00BA21B4" w:rsidRDefault="003C0E1C">
            <w:pPr>
              <w:jc w:val="both"/>
              <w:rPr>
                <w:rFonts w:ascii="Cambria" w:eastAsia="Cambria" w:hAnsi="Cambria" w:cs="Cambria"/>
              </w:rPr>
            </w:pPr>
            <w:proofErr w:type="spellStart"/>
            <w:r>
              <w:rPr>
                <w:rFonts w:ascii="Cambria" w:eastAsia="Cambria" w:hAnsi="Cambria" w:cs="Cambria"/>
              </w:rPr>
              <w:t>Bastian</w:t>
            </w:r>
            <w:proofErr w:type="spellEnd"/>
            <w:r>
              <w:rPr>
                <w:rFonts w:ascii="Cambria" w:eastAsia="Cambria" w:hAnsi="Cambria" w:cs="Cambria"/>
              </w:rPr>
              <w:t xml:space="preserve"> Mamani</w:t>
            </w:r>
          </w:p>
          <w:p w14:paraId="7A0FED5A" w14:textId="77777777" w:rsidR="00BA21B4" w:rsidRDefault="003C0E1C">
            <w:pPr>
              <w:jc w:val="both"/>
              <w:rPr>
                <w:rFonts w:ascii="Cambria" w:eastAsia="Cambria" w:hAnsi="Cambria" w:cs="Cambria"/>
              </w:rPr>
            </w:pPr>
            <w:r>
              <w:rPr>
                <w:rFonts w:ascii="Cambria" w:eastAsia="Cambria" w:hAnsi="Cambria" w:cs="Cambria"/>
              </w:rPr>
              <w:t>Juan Pérez</w:t>
            </w:r>
          </w:p>
          <w:p w14:paraId="5011845D" w14:textId="77777777" w:rsidR="00BA21B4" w:rsidRDefault="003C0E1C">
            <w:pPr>
              <w:jc w:val="both"/>
              <w:rPr>
                <w:rFonts w:ascii="Cambria" w:eastAsia="Cambria" w:hAnsi="Cambria" w:cs="Cambria"/>
              </w:rPr>
            </w:pPr>
            <w:r>
              <w:rPr>
                <w:rFonts w:ascii="Cambria" w:eastAsia="Cambria" w:hAnsi="Cambria" w:cs="Cambria"/>
              </w:rPr>
              <w:t>Alan Arias</w:t>
            </w:r>
          </w:p>
        </w:tc>
      </w:tr>
      <w:tr w:rsidR="00BA21B4" w14:paraId="1CAFBA4E" w14:textId="77777777">
        <w:trPr>
          <w:jc w:val="center"/>
        </w:trPr>
        <w:tc>
          <w:tcPr>
            <w:tcW w:w="1746" w:type="dxa"/>
          </w:tcPr>
          <w:p w14:paraId="378E21EB" w14:textId="77777777" w:rsidR="00BA21B4" w:rsidRDefault="003C0E1C">
            <w:pPr>
              <w:jc w:val="both"/>
              <w:rPr>
                <w:rFonts w:ascii="Cambria" w:eastAsia="Cambria" w:hAnsi="Cambria" w:cs="Cambria"/>
              </w:rPr>
            </w:pPr>
            <w:r>
              <w:rPr>
                <w:rFonts w:ascii="Cambria" w:eastAsia="Cambria" w:hAnsi="Cambria" w:cs="Cambria"/>
              </w:rPr>
              <w:t>12/10/2022</w:t>
            </w:r>
          </w:p>
        </w:tc>
        <w:tc>
          <w:tcPr>
            <w:tcW w:w="1417" w:type="dxa"/>
          </w:tcPr>
          <w:p w14:paraId="62B7F389" w14:textId="77777777" w:rsidR="00BA21B4" w:rsidRDefault="003C0E1C">
            <w:pPr>
              <w:jc w:val="both"/>
              <w:rPr>
                <w:rFonts w:ascii="Cambria" w:eastAsia="Cambria" w:hAnsi="Cambria" w:cs="Cambria"/>
              </w:rPr>
            </w:pPr>
            <w:r>
              <w:rPr>
                <w:rFonts w:ascii="Cambria" w:eastAsia="Cambria" w:hAnsi="Cambria" w:cs="Cambria"/>
              </w:rPr>
              <w:t>2.2</w:t>
            </w:r>
          </w:p>
        </w:tc>
        <w:tc>
          <w:tcPr>
            <w:tcW w:w="3320" w:type="dxa"/>
          </w:tcPr>
          <w:p w14:paraId="4606AD54" w14:textId="77777777" w:rsidR="00BA21B4" w:rsidRDefault="003C0E1C">
            <w:pPr>
              <w:jc w:val="both"/>
              <w:rPr>
                <w:rFonts w:ascii="Cambria" w:eastAsia="Cambria" w:hAnsi="Cambria" w:cs="Cambria"/>
              </w:rPr>
            </w:pPr>
            <w:r>
              <w:rPr>
                <w:rFonts w:ascii="Cambria" w:eastAsia="Cambria" w:hAnsi="Cambria" w:cs="Cambria"/>
              </w:rPr>
              <w:t>Revisión y modificación del informe</w:t>
            </w:r>
          </w:p>
        </w:tc>
        <w:tc>
          <w:tcPr>
            <w:tcW w:w="2161" w:type="dxa"/>
          </w:tcPr>
          <w:p w14:paraId="09345233" w14:textId="77777777" w:rsidR="00BA21B4" w:rsidRDefault="003C0E1C">
            <w:pPr>
              <w:jc w:val="both"/>
              <w:rPr>
                <w:rFonts w:ascii="Cambria" w:eastAsia="Cambria" w:hAnsi="Cambria" w:cs="Cambria"/>
              </w:rPr>
            </w:pPr>
            <w:r>
              <w:rPr>
                <w:rFonts w:ascii="Cambria" w:eastAsia="Cambria" w:hAnsi="Cambria" w:cs="Cambria"/>
              </w:rPr>
              <w:t>Jack Torres</w:t>
            </w:r>
          </w:p>
          <w:p w14:paraId="37422A79" w14:textId="77777777" w:rsidR="00BA21B4" w:rsidRDefault="003C0E1C">
            <w:pPr>
              <w:jc w:val="both"/>
              <w:rPr>
                <w:rFonts w:ascii="Cambria" w:eastAsia="Cambria" w:hAnsi="Cambria" w:cs="Cambria"/>
              </w:rPr>
            </w:pPr>
            <w:proofErr w:type="spellStart"/>
            <w:r>
              <w:rPr>
                <w:rFonts w:ascii="Cambria" w:eastAsia="Cambria" w:hAnsi="Cambria" w:cs="Cambria"/>
              </w:rPr>
              <w:t>Bastian</w:t>
            </w:r>
            <w:proofErr w:type="spellEnd"/>
            <w:r>
              <w:rPr>
                <w:rFonts w:ascii="Cambria" w:eastAsia="Cambria" w:hAnsi="Cambria" w:cs="Cambria"/>
              </w:rPr>
              <w:t xml:space="preserve"> Mamani</w:t>
            </w:r>
          </w:p>
          <w:p w14:paraId="0064236D" w14:textId="77777777" w:rsidR="00BA21B4" w:rsidRDefault="003C0E1C">
            <w:pPr>
              <w:jc w:val="both"/>
              <w:rPr>
                <w:rFonts w:ascii="Cambria" w:eastAsia="Cambria" w:hAnsi="Cambria" w:cs="Cambria"/>
              </w:rPr>
            </w:pPr>
            <w:r>
              <w:rPr>
                <w:rFonts w:ascii="Cambria" w:eastAsia="Cambria" w:hAnsi="Cambria" w:cs="Cambria"/>
              </w:rPr>
              <w:t>Juan Pérez</w:t>
            </w:r>
          </w:p>
        </w:tc>
      </w:tr>
      <w:tr w:rsidR="00BA21B4" w14:paraId="1AA8CAB5" w14:textId="77777777">
        <w:trPr>
          <w:jc w:val="center"/>
        </w:trPr>
        <w:tc>
          <w:tcPr>
            <w:tcW w:w="1746" w:type="dxa"/>
          </w:tcPr>
          <w:p w14:paraId="1C8B1489" w14:textId="77777777" w:rsidR="00BA21B4" w:rsidRDefault="003C0E1C">
            <w:pPr>
              <w:jc w:val="both"/>
              <w:rPr>
                <w:rFonts w:ascii="Cambria" w:eastAsia="Cambria" w:hAnsi="Cambria" w:cs="Cambria"/>
              </w:rPr>
            </w:pPr>
            <w:r>
              <w:rPr>
                <w:rFonts w:ascii="Cambria" w:eastAsia="Cambria" w:hAnsi="Cambria" w:cs="Cambria"/>
              </w:rPr>
              <w:t>13/10/2022</w:t>
            </w:r>
          </w:p>
        </w:tc>
        <w:tc>
          <w:tcPr>
            <w:tcW w:w="1417" w:type="dxa"/>
          </w:tcPr>
          <w:p w14:paraId="1E9F9799" w14:textId="77777777" w:rsidR="00BA21B4" w:rsidRDefault="003C0E1C">
            <w:pPr>
              <w:jc w:val="both"/>
              <w:rPr>
                <w:rFonts w:ascii="Cambria" w:eastAsia="Cambria" w:hAnsi="Cambria" w:cs="Cambria"/>
              </w:rPr>
            </w:pPr>
            <w:r>
              <w:rPr>
                <w:rFonts w:ascii="Cambria" w:eastAsia="Cambria" w:hAnsi="Cambria" w:cs="Cambria"/>
              </w:rPr>
              <w:t>2.3</w:t>
            </w:r>
          </w:p>
        </w:tc>
        <w:tc>
          <w:tcPr>
            <w:tcW w:w="3320" w:type="dxa"/>
          </w:tcPr>
          <w:p w14:paraId="6B879B86" w14:textId="77777777" w:rsidR="00BA21B4" w:rsidRDefault="003C0E1C">
            <w:pPr>
              <w:jc w:val="both"/>
              <w:rPr>
                <w:rFonts w:ascii="Cambria" w:eastAsia="Cambria" w:hAnsi="Cambria" w:cs="Cambria"/>
              </w:rPr>
            </w:pPr>
            <w:r>
              <w:rPr>
                <w:rFonts w:ascii="Cambria" w:eastAsia="Cambria" w:hAnsi="Cambria" w:cs="Cambria"/>
              </w:rPr>
              <w:t>Se agregan más diagramas (Diagrama de Caso de Uso y Diagrama de Secuencia), y se realizan otras correcciones.</w:t>
            </w:r>
          </w:p>
        </w:tc>
        <w:tc>
          <w:tcPr>
            <w:tcW w:w="2161" w:type="dxa"/>
          </w:tcPr>
          <w:p w14:paraId="4C6666CE" w14:textId="77777777" w:rsidR="00BA21B4" w:rsidRDefault="003C0E1C">
            <w:pPr>
              <w:jc w:val="both"/>
              <w:rPr>
                <w:rFonts w:ascii="Cambria" w:eastAsia="Cambria" w:hAnsi="Cambria" w:cs="Cambria"/>
              </w:rPr>
            </w:pPr>
            <w:r>
              <w:rPr>
                <w:rFonts w:ascii="Cambria" w:eastAsia="Cambria" w:hAnsi="Cambria" w:cs="Cambria"/>
              </w:rPr>
              <w:t>Jack Torres</w:t>
            </w:r>
          </w:p>
          <w:p w14:paraId="0F82C1E2" w14:textId="77777777" w:rsidR="00BA21B4" w:rsidRDefault="003C0E1C">
            <w:pPr>
              <w:jc w:val="both"/>
              <w:rPr>
                <w:rFonts w:ascii="Cambria" w:eastAsia="Cambria" w:hAnsi="Cambria" w:cs="Cambria"/>
              </w:rPr>
            </w:pPr>
            <w:r>
              <w:rPr>
                <w:rFonts w:ascii="Cambria" w:eastAsia="Cambria" w:hAnsi="Cambria" w:cs="Cambria"/>
              </w:rPr>
              <w:t>Juan Pérez</w:t>
            </w:r>
          </w:p>
          <w:p w14:paraId="2654B4CC" w14:textId="77777777" w:rsidR="00BA21B4" w:rsidRDefault="003C0E1C">
            <w:pPr>
              <w:jc w:val="both"/>
              <w:rPr>
                <w:rFonts w:ascii="Cambria" w:eastAsia="Cambria" w:hAnsi="Cambria" w:cs="Cambria"/>
              </w:rPr>
            </w:pPr>
            <w:proofErr w:type="spellStart"/>
            <w:r>
              <w:rPr>
                <w:rFonts w:ascii="Cambria" w:eastAsia="Cambria" w:hAnsi="Cambria" w:cs="Cambria"/>
              </w:rPr>
              <w:t>Bastian</w:t>
            </w:r>
            <w:proofErr w:type="spellEnd"/>
            <w:r>
              <w:rPr>
                <w:rFonts w:ascii="Cambria" w:eastAsia="Cambria" w:hAnsi="Cambria" w:cs="Cambria"/>
              </w:rPr>
              <w:t xml:space="preserve"> Mamani</w:t>
            </w:r>
          </w:p>
        </w:tc>
      </w:tr>
    </w:tbl>
    <w:p w14:paraId="58753800" w14:textId="77777777" w:rsidR="00BA21B4" w:rsidRDefault="00BA21B4">
      <w:pPr>
        <w:widowControl w:val="0"/>
        <w:jc w:val="both"/>
        <w:rPr>
          <w:rFonts w:ascii="Trebuchet MS" w:eastAsia="Trebuchet MS" w:hAnsi="Trebuchet MS" w:cs="Trebuchet MS"/>
        </w:rPr>
      </w:pPr>
    </w:p>
    <w:p w14:paraId="23F24553" w14:textId="77777777" w:rsidR="00BA21B4" w:rsidRDefault="00BA21B4">
      <w:pPr>
        <w:widowControl w:val="0"/>
        <w:jc w:val="both"/>
        <w:rPr>
          <w:rFonts w:ascii="Trebuchet MS" w:eastAsia="Trebuchet MS" w:hAnsi="Trebuchet MS" w:cs="Trebuchet MS"/>
        </w:rPr>
      </w:pPr>
    </w:p>
    <w:p w14:paraId="205A3528" w14:textId="77777777" w:rsidR="00BA21B4" w:rsidRDefault="00BA21B4">
      <w:pPr>
        <w:widowControl w:val="0"/>
        <w:jc w:val="both"/>
        <w:rPr>
          <w:rFonts w:ascii="Trebuchet MS" w:eastAsia="Trebuchet MS" w:hAnsi="Trebuchet MS" w:cs="Trebuchet MS"/>
        </w:rPr>
      </w:pPr>
    </w:p>
    <w:p w14:paraId="3FB5F541" w14:textId="77777777" w:rsidR="00BA21B4" w:rsidRDefault="00BA21B4">
      <w:pPr>
        <w:widowControl w:val="0"/>
        <w:jc w:val="both"/>
        <w:rPr>
          <w:rFonts w:ascii="Trebuchet MS" w:eastAsia="Trebuchet MS" w:hAnsi="Trebuchet MS" w:cs="Trebuchet MS"/>
        </w:rPr>
      </w:pPr>
    </w:p>
    <w:p w14:paraId="428EA185" w14:textId="77777777" w:rsidR="00BA21B4" w:rsidRDefault="00BA21B4">
      <w:pPr>
        <w:widowControl w:val="0"/>
        <w:jc w:val="both"/>
        <w:rPr>
          <w:rFonts w:ascii="Trebuchet MS" w:eastAsia="Trebuchet MS" w:hAnsi="Trebuchet MS" w:cs="Trebuchet MS"/>
        </w:rPr>
      </w:pPr>
    </w:p>
    <w:p w14:paraId="74D73C29" w14:textId="77777777" w:rsidR="00BA21B4" w:rsidRDefault="00BA21B4">
      <w:pPr>
        <w:widowControl w:val="0"/>
        <w:jc w:val="both"/>
        <w:rPr>
          <w:rFonts w:ascii="Trebuchet MS" w:eastAsia="Trebuchet MS" w:hAnsi="Trebuchet MS" w:cs="Trebuchet MS"/>
        </w:rPr>
      </w:pPr>
    </w:p>
    <w:p w14:paraId="002BF0BA" w14:textId="77777777" w:rsidR="00BA21B4" w:rsidRDefault="00BA21B4">
      <w:pPr>
        <w:widowControl w:val="0"/>
        <w:jc w:val="both"/>
        <w:rPr>
          <w:rFonts w:ascii="Trebuchet MS" w:eastAsia="Trebuchet MS" w:hAnsi="Trebuchet MS" w:cs="Trebuchet MS"/>
        </w:rPr>
      </w:pPr>
    </w:p>
    <w:p w14:paraId="30BEBE8D" w14:textId="77777777" w:rsidR="00BA21B4" w:rsidRDefault="00BA21B4">
      <w:pPr>
        <w:widowControl w:val="0"/>
        <w:jc w:val="both"/>
        <w:rPr>
          <w:rFonts w:ascii="Trebuchet MS" w:eastAsia="Trebuchet MS" w:hAnsi="Trebuchet MS" w:cs="Trebuchet MS"/>
        </w:rPr>
        <w:sectPr w:rsidR="00BA21B4">
          <w:headerReference w:type="even" r:id="rId11"/>
          <w:headerReference w:type="default" r:id="rId12"/>
          <w:footerReference w:type="even" r:id="rId13"/>
          <w:footerReference w:type="default" r:id="rId14"/>
          <w:headerReference w:type="first" r:id="rId15"/>
          <w:pgSz w:w="12242" w:h="15842"/>
          <w:pgMar w:top="1701" w:right="1418" w:bottom="1701" w:left="1418" w:header="709" w:footer="709" w:gutter="0"/>
          <w:pgNumType w:start="1"/>
          <w:cols w:space="720"/>
          <w:titlePg/>
        </w:sectPr>
      </w:pPr>
    </w:p>
    <w:p w14:paraId="20A0FCCB" w14:textId="77777777" w:rsidR="00BA21B4" w:rsidRDefault="003C0E1C">
      <w:pPr>
        <w:pStyle w:val="Ttulo1"/>
        <w:ind w:left="360"/>
        <w:jc w:val="both"/>
      </w:pPr>
      <w:bookmarkStart w:id="1" w:name="_heading=h.t3oivo4gibf1" w:colFirst="0" w:colLast="0"/>
      <w:bookmarkEnd w:id="1"/>
      <w:r>
        <w:lastRenderedPageBreak/>
        <w:t>Tabla de contenidos</w:t>
      </w:r>
    </w:p>
    <w:sdt>
      <w:sdtPr>
        <w:id w:val="1423842740"/>
        <w:docPartObj>
          <w:docPartGallery w:val="Table of Contents"/>
          <w:docPartUnique/>
        </w:docPartObj>
      </w:sdtPr>
      <w:sdtContent>
        <w:p w14:paraId="5B0ECA3E" w14:textId="77777777" w:rsidR="00BA21B4" w:rsidRDefault="003C0E1C">
          <w:pPr>
            <w:tabs>
              <w:tab w:val="right" w:pos="9404"/>
            </w:tabs>
            <w:spacing w:before="80" w:line="240" w:lineRule="auto"/>
            <w:rPr>
              <w:b/>
              <w:color w:val="000000"/>
            </w:rPr>
          </w:pPr>
          <w:r>
            <w:fldChar w:fldCharType="begin"/>
          </w:r>
          <w:r>
            <w:instrText xml:space="preserve"> TOC \h \u \z </w:instrText>
          </w:r>
          <w:r>
            <w:fldChar w:fldCharType="separate"/>
          </w:r>
          <w:hyperlink w:anchor="_heading=h.bbyeo897y5ee">
            <w:r>
              <w:rPr>
                <w:b/>
                <w:color w:val="000000"/>
              </w:rPr>
              <w:t>Historial de Cambios</w:t>
            </w:r>
          </w:hyperlink>
          <w:r>
            <w:rPr>
              <w:b/>
              <w:color w:val="000000"/>
            </w:rPr>
            <w:tab/>
          </w:r>
          <w:r>
            <w:fldChar w:fldCharType="begin"/>
          </w:r>
          <w:r>
            <w:instrText xml:space="preserve"> PAGEREF _heading=h.bbyeo897y5ee \h </w:instrText>
          </w:r>
          <w:r>
            <w:fldChar w:fldCharType="separate"/>
          </w:r>
          <w:r>
            <w:rPr>
              <w:b/>
              <w:color w:val="000000"/>
            </w:rPr>
            <w:t>2</w:t>
          </w:r>
          <w:r>
            <w:fldChar w:fldCharType="end"/>
          </w:r>
        </w:p>
        <w:p w14:paraId="617185D6" w14:textId="77777777" w:rsidR="00BA21B4" w:rsidRDefault="003C0E1C">
          <w:pPr>
            <w:tabs>
              <w:tab w:val="right" w:pos="9404"/>
            </w:tabs>
            <w:spacing w:before="200" w:line="240" w:lineRule="auto"/>
            <w:rPr>
              <w:b/>
              <w:color w:val="000000"/>
            </w:rPr>
          </w:pPr>
          <w:hyperlink w:anchor="_heading=h.t3oivo4gibf1">
            <w:r>
              <w:rPr>
                <w:b/>
                <w:color w:val="000000"/>
              </w:rPr>
              <w:t>Tabla de contenidos</w:t>
            </w:r>
          </w:hyperlink>
          <w:r>
            <w:rPr>
              <w:b/>
              <w:color w:val="000000"/>
            </w:rPr>
            <w:tab/>
          </w:r>
          <w:r>
            <w:fldChar w:fldCharType="begin"/>
          </w:r>
          <w:r>
            <w:instrText xml:space="preserve"> PAGEREF _heading=h.t3oivo4gibf1 \h </w:instrText>
          </w:r>
          <w:r>
            <w:fldChar w:fldCharType="separate"/>
          </w:r>
          <w:r>
            <w:rPr>
              <w:b/>
              <w:color w:val="000000"/>
            </w:rPr>
            <w:t>3</w:t>
          </w:r>
          <w:r>
            <w:fldChar w:fldCharType="end"/>
          </w:r>
        </w:p>
        <w:p w14:paraId="5B28505C" w14:textId="77777777" w:rsidR="00BA21B4" w:rsidRDefault="003C0E1C">
          <w:pPr>
            <w:tabs>
              <w:tab w:val="right" w:pos="9404"/>
            </w:tabs>
            <w:spacing w:before="200" w:line="240" w:lineRule="auto"/>
            <w:rPr>
              <w:b/>
              <w:color w:val="000000"/>
            </w:rPr>
          </w:pPr>
          <w:hyperlink w:anchor="_heading=h.em4q738847ic">
            <w:r>
              <w:rPr>
                <w:b/>
                <w:color w:val="000000"/>
              </w:rPr>
              <w:t>Panorama General</w:t>
            </w:r>
          </w:hyperlink>
          <w:r>
            <w:rPr>
              <w:b/>
              <w:color w:val="000000"/>
            </w:rPr>
            <w:tab/>
          </w:r>
          <w:r>
            <w:fldChar w:fldCharType="begin"/>
          </w:r>
          <w:r>
            <w:instrText xml:space="preserve"> PAGEREF _heading=h.em4q738847ic \h </w:instrText>
          </w:r>
          <w:r>
            <w:fldChar w:fldCharType="separate"/>
          </w:r>
          <w:r>
            <w:rPr>
              <w:b/>
              <w:color w:val="000000"/>
            </w:rPr>
            <w:t>4</w:t>
          </w:r>
          <w:r>
            <w:fldChar w:fldCharType="end"/>
          </w:r>
        </w:p>
        <w:p w14:paraId="349FCFA9" w14:textId="77777777" w:rsidR="00BA21B4" w:rsidRDefault="003C0E1C">
          <w:pPr>
            <w:tabs>
              <w:tab w:val="right" w:pos="9404"/>
            </w:tabs>
            <w:spacing w:before="60" w:line="240" w:lineRule="auto"/>
            <w:ind w:left="360"/>
            <w:rPr>
              <w:color w:val="000000"/>
            </w:rPr>
          </w:pPr>
          <w:hyperlink w:anchor="_heading=h.mzwepgocoyw8">
            <w:r>
              <w:rPr>
                <w:color w:val="000000"/>
              </w:rPr>
              <w:t>Resumen de proyecto</w:t>
            </w:r>
          </w:hyperlink>
          <w:r>
            <w:rPr>
              <w:color w:val="000000"/>
            </w:rPr>
            <w:tab/>
          </w:r>
          <w:r>
            <w:fldChar w:fldCharType="begin"/>
          </w:r>
          <w:r>
            <w:instrText xml:space="preserve"> PAGEREF _heading=h.mzwepgocoyw8 \h </w:instrText>
          </w:r>
          <w:r>
            <w:fldChar w:fldCharType="separate"/>
          </w:r>
          <w:r>
            <w:rPr>
              <w:color w:val="000000"/>
            </w:rPr>
            <w:t>4</w:t>
          </w:r>
          <w:r>
            <w:fldChar w:fldCharType="end"/>
          </w:r>
        </w:p>
        <w:p w14:paraId="71EE51FF" w14:textId="77777777" w:rsidR="00BA21B4" w:rsidRDefault="003C0E1C">
          <w:pPr>
            <w:tabs>
              <w:tab w:val="right" w:pos="9404"/>
            </w:tabs>
            <w:spacing w:before="60" w:line="240" w:lineRule="auto"/>
            <w:ind w:left="720"/>
            <w:rPr>
              <w:color w:val="000000"/>
            </w:rPr>
          </w:pPr>
          <w:hyperlink w:anchor="_heading=h.jy4xpn70hjsm">
            <w:r>
              <w:rPr>
                <w:color w:val="000000"/>
              </w:rPr>
              <w:t>Propósito</w:t>
            </w:r>
          </w:hyperlink>
          <w:r>
            <w:rPr>
              <w:color w:val="000000"/>
            </w:rPr>
            <w:tab/>
          </w:r>
          <w:r>
            <w:fldChar w:fldCharType="begin"/>
          </w:r>
          <w:r>
            <w:instrText xml:space="preserve"> PAGEREF _heading=h.jy4xpn70hjsm \h </w:instrText>
          </w:r>
          <w:r>
            <w:fldChar w:fldCharType="separate"/>
          </w:r>
          <w:r>
            <w:rPr>
              <w:color w:val="000000"/>
            </w:rPr>
            <w:t>4</w:t>
          </w:r>
          <w:r>
            <w:fldChar w:fldCharType="end"/>
          </w:r>
        </w:p>
        <w:p w14:paraId="5ECC880A" w14:textId="77777777" w:rsidR="00BA21B4" w:rsidRDefault="003C0E1C">
          <w:pPr>
            <w:tabs>
              <w:tab w:val="right" w:pos="9404"/>
            </w:tabs>
            <w:spacing w:before="60" w:line="240" w:lineRule="auto"/>
            <w:ind w:left="720"/>
            <w:rPr>
              <w:color w:val="000000"/>
            </w:rPr>
          </w:pPr>
          <w:hyperlink w:anchor="_heading=h.nqdvsgnsvisl">
            <w:r>
              <w:rPr>
                <w:color w:val="000000"/>
              </w:rPr>
              <w:t>Alcance</w:t>
            </w:r>
          </w:hyperlink>
          <w:r>
            <w:rPr>
              <w:color w:val="000000"/>
            </w:rPr>
            <w:tab/>
          </w:r>
          <w:r>
            <w:fldChar w:fldCharType="begin"/>
          </w:r>
          <w:r>
            <w:instrText xml:space="preserve"> PAGEREF _heading=h.nqdvsgnsvisl \h </w:instrText>
          </w:r>
          <w:r>
            <w:fldChar w:fldCharType="separate"/>
          </w:r>
          <w:r>
            <w:rPr>
              <w:color w:val="000000"/>
            </w:rPr>
            <w:t>4</w:t>
          </w:r>
          <w:r>
            <w:fldChar w:fldCharType="end"/>
          </w:r>
        </w:p>
        <w:p w14:paraId="678BD0C1" w14:textId="77777777" w:rsidR="00BA21B4" w:rsidRDefault="003C0E1C">
          <w:pPr>
            <w:tabs>
              <w:tab w:val="right" w:pos="9404"/>
            </w:tabs>
            <w:spacing w:before="60" w:line="240" w:lineRule="auto"/>
            <w:ind w:left="720"/>
            <w:rPr>
              <w:color w:val="000000"/>
            </w:rPr>
          </w:pPr>
          <w:hyperlink w:anchor="_heading=h.jmxej51n8puv">
            <w:r>
              <w:rPr>
                <w:color w:val="000000"/>
              </w:rPr>
              <w:t>Objetivos</w:t>
            </w:r>
          </w:hyperlink>
          <w:r>
            <w:rPr>
              <w:color w:val="000000"/>
            </w:rPr>
            <w:tab/>
          </w:r>
          <w:r>
            <w:fldChar w:fldCharType="begin"/>
          </w:r>
          <w:r>
            <w:instrText xml:space="preserve"> PAGEREF _heading=h.jmxej51n8puv \h </w:instrText>
          </w:r>
          <w:r>
            <w:fldChar w:fldCharType="separate"/>
          </w:r>
          <w:r>
            <w:rPr>
              <w:color w:val="000000"/>
            </w:rPr>
            <w:t>4</w:t>
          </w:r>
          <w:r>
            <w:fldChar w:fldCharType="end"/>
          </w:r>
        </w:p>
        <w:p w14:paraId="79D4763E" w14:textId="77777777" w:rsidR="00BA21B4" w:rsidRDefault="003C0E1C">
          <w:pPr>
            <w:tabs>
              <w:tab w:val="right" w:pos="9404"/>
            </w:tabs>
            <w:spacing w:before="60" w:line="240" w:lineRule="auto"/>
            <w:ind w:left="1080"/>
            <w:rPr>
              <w:color w:val="000000"/>
            </w:rPr>
          </w:pPr>
          <w:hyperlink w:anchor="_heading=h.yiyng8qeelhf">
            <w:r>
              <w:rPr>
                <w:color w:val="000000"/>
              </w:rPr>
              <w:t>Objetivo General:</w:t>
            </w:r>
          </w:hyperlink>
          <w:r>
            <w:rPr>
              <w:color w:val="000000"/>
            </w:rPr>
            <w:tab/>
          </w:r>
          <w:r>
            <w:fldChar w:fldCharType="begin"/>
          </w:r>
          <w:r>
            <w:instrText xml:space="preserve"> PAGEREF _heading=h.yiyng8qeelhf \h </w:instrText>
          </w:r>
          <w:r>
            <w:fldChar w:fldCharType="separate"/>
          </w:r>
          <w:r>
            <w:rPr>
              <w:color w:val="000000"/>
            </w:rPr>
            <w:t>4</w:t>
          </w:r>
          <w:r>
            <w:fldChar w:fldCharType="end"/>
          </w:r>
        </w:p>
        <w:p w14:paraId="66C92B92" w14:textId="77777777" w:rsidR="00BA21B4" w:rsidRDefault="003C0E1C">
          <w:pPr>
            <w:tabs>
              <w:tab w:val="right" w:pos="9404"/>
            </w:tabs>
            <w:spacing w:before="60" w:line="240" w:lineRule="auto"/>
            <w:ind w:left="1080"/>
            <w:rPr>
              <w:color w:val="000000"/>
            </w:rPr>
          </w:pPr>
          <w:hyperlink w:anchor="_heading=h.oi6w7ouy43h8">
            <w:r>
              <w:rPr>
                <w:color w:val="000000"/>
              </w:rPr>
              <w:t>Objetivos Específicos:</w:t>
            </w:r>
          </w:hyperlink>
          <w:r>
            <w:rPr>
              <w:color w:val="000000"/>
            </w:rPr>
            <w:tab/>
          </w:r>
          <w:r>
            <w:fldChar w:fldCharType="begin"/>
          </w:r>
          <w:r>
            <w:instrText xml:space="preserve"> PAGEREF _heading=h.oi6w7ouy43h8 \h </w:instrText>
          </w:r>
          <w:r>
            <w:fldChar w:fldCharType="separate"/>
          </w:r>
          <w:r>
            <w:rPr>
              <w:color w:val="000000"/>
            </w:rPr>
            <w:t>4</w:t>
          </w:r>
          <w:r>
            <w:fldChar w:fldCharType="end"/>
          </w:r>
        </w:p>
        <w:p w14:paraId="4E997467" w14:textId="77777777" w:rsidR="00BA21B4" w:rsidRDefault="003C0E1C">
          <w:pPr>
            <w:tabs>
              <w:tab w:val="right" w:pos="9404"/>
            </w:tabs>
            <w:spacing w:before="60" w:line="240" w:lineRule="auto"/>
            <w:ind w:left="720"/>
            <w:rPr>
              <w:color w:val="000000"/>
            </w:rPr>
          </w:pPr>
          <w:hyperlink w:anchor="_heading=h.264n9e458ape">
            <w:r>
              <w:rPr>
                <w:color w:val="000000"/>
              </w:rPr>
              <w:t>Suposiciones y restricciones</w:t>
            </w:r>
          </w:hyperlink>
          <w:r>
            <w:rPr>
              <w:color w:val="000000"/>
            </w:rPr>
            <w:tab/>
          </w:r>
          <w:r>
            <w:fldChar w:fldCharType="begin"/>
          </w:r>
          <w:r>
            <w:instrText xml:space="preserve"> PAGEREF _heading=h.264n9e458ape \h </w:instrText>
          </w:r>
          <w:r>
            <w:fldChar w:fldCharType="separate"/>
          </w:r>
          <w:r>
            <w:rPr>
              <w:color w:val="000000"/>
            </w:rPr>
            <w:t>4</w:t>
          </w:r>
          <w:r>
            <w:fldChar w:fldCharType="end"/>
          </w:r>
        </w:p>
        <w:p w14:paraId="701370A0" w14:textId="77777777" w:rsidR="00BA21B4" w:rsidRDefault="003C0E1C">
          <w:pPr>
            <w:tabs>
              <w:tab w:val="right" w:pos="9404"/>
            </w:tabs>
            <w:spacing w:before="60" w:line="240" w:lineRule="auto"/>
            <w:ind w:left="720"/>
            <w:rPr>
              <w:color w:val="000000"/>
            </w:rPr>
          </w:pPr>
          <w:hyperlink w:anchor="_heading=h.vls1dx3my0yy">
            <w:r>
              <w:rPr>
                <w:color w:val="000000"/>
              </w:rPr>
              <w:t>Esquemas:</w:t>
            </w:r>
          </w:hyperlink>
          <w:r>
            <w:rPr>
              <w:color w:val="000000"/>
            </w:rPr>
            <w:tab/>
          </w:r>
          <w:r>
            <w:fldChar w:fldCharType="begin"/>
          </w:r>
          <w:r>
            <w:instrText xml:space="preserve"> PAGEREF _heading=h.vls1dx3my0yy \h </w:instrText>
          </w:r>
          <w:r>
            <w:fldChar w:fldCharType="separate"/>
          </w:r>
          <w:r>
            <w:rPr>
              <w:color w:val="000000"/>
            </w:rPr>
            <w:t>5</w:t>
          </w:r>
          <w:r>
            <w:fldChar w:fldCharType="end"/>
          </w:r>
        </w:p>
        <w:p w14:paraId="34D4A8D4" w14:textId="77777777" w:rsidR="00BA21B4" w:rsidRDefault="003C0E1C">
          <w:pPr>
            <w:tabs>
              <w:tab w:val="right" w:pos="9404"/>
            </w:tabs>
            <w:spacing w:before="60" w:line="240" w:lineRule="auto"/>
            <w:ind w:left="720"/>
            <w:rPr>
              <w:color w:val="000000"/>
            </w:rPr>
          </w:pPr>
          <w:hyperlink w:anchor="_heading=h.w14adge142a4">
            <w:r>
              <w:rPr>
                <w:color w:val="000000"/>
              </w:rPr>
              <w:t>Entregables del Proyecto</w:t>
            </w:r>
          </w:hyperlink>
          <w:r>
            <w:rPr>
              <w:color w:val="000000"/>
            </w:rPr>
            <w:tab/>
          </w:r>
          <w:r>
            <w:fldChar w:fldCharType="begin"/>
          </w:r>
          <w:r>
            <w:instrText xml:space="preserve"> PAGEREF _heading=h.w14adge142a4 \h </w:instrText>
          </w:r>
          <w:r>
            <w:fldChar w:fldCharType="separate"/>
          </w:r>
          <w:r>
            <w:rPr>
              <w:color w:val="000000"/>
            </w:rPr>
            <w:t>6</w:t>
          </w:r>
          <w:r>
            <w:fldChar w:fldCharType="end"/>
          </w:r>
        </w:p>
        <w:p w14:paraId="5D5DACD9" w14:textId="77777777" w:rsidR="00BA21B4" w:rsidRDefault="003C0E1C">
          <w:pPr>
            <w:tabs>
              <w:tab w:val="right" w:pos="9404"/>
            </w:tabs>
            <w:spacing w:before="200" w:line="240" w:lineRule="auto"/>
            <w:rPr>
              <w:b/>
              <w:color w:val="000000"/>
            </w:rPr>
          </w:pPr>
          <w:hyperlink w:anchor="_heading=h.rrin5xe8wnky">
            <w:r>
              <w:rPr>
                <w:b/>
                <w:color w:val="000000"/>
              </w:rPr>
              <w:t>Organización del proyecto</w:t>
            </w:r>
          </w:hyperlink>
          <w:r>
            <w:rPr>
              <w:b/>
              <w:color w:val="000000"/>
            </w:rPr>
            <w:tab/>
          </w:r>
          <w:r>
            <w:fldChar w:fldCharType="begin"/>
          </w:r>
          <w:r>
            <w:instrText xml:space="preserve"> PAGEREF _heading=h.rrin5xe8wnky \h </w:instrText>
          </w:r>
          <w:r>
            <w:fldChar w:fldCharType="separate"/>
          </w:r>
          <w:r>
            <w:rPr>
              <w:b/>
              <w:color w:val="000000"/>
            </w:rPr>
            <w:t>6</w:t>
          </w:r>
          <w:r>
            <w:fldChar w:fldCharType="end"/>
          </w:r>
        </w:p>
        <w:p w14:paraId="6DBCE6E2" w14:textId="77777777" w:rsidR="00BA21B4" w:rsidRDefault="003C0E1C">
          <w:pPr>
            <w:tabs>
              <w:tab w:val="right" w:pos="9404"/>
            </w:tabs>
            <w:spacing w:before="60" w:line="240" w:lineRule="auto"/>
            <w:ind w:left="360"/>
            <w:rPr>
              <w:color w:val="000000"/>
            </w:rPr>
          </w:pPr>
          <w:hyperlink w:anchor="_heading=h.g2scibqlrm70">
            <w:r>
              <w:rPr>
                <w:color w:val="000000"/>
              </w:rPr>
              <w:t>Personal y entidades internas</w:t>
            </w:r>
          </w:hyperlink>
          <w:r>
            <w:rPr>
              <w:color w:val="000000"/>
            </w:rPr>
            <w:tab/>
          </w:r>
          <w:r>
            <w:fldChar w:fldCharType="begin"/>
          </w:r>
          <w:r>
            <w:instrText xml:space="preserve"> PAGEREF _heading=h.g2scibqlrm70 \h </w:instrText>
          </w:r>
          <w:r>
            <w:fldChar w:fldCharType="separate"/>
          </w:r>
          <w:r>
            <w:rPr>
              <w:color w:val="000000"/>
            </w:rPr>
            <w:t>6</w:t>
          </w:r>
          <w:r>
            <w:fldChar w:fldCharType="end"/>
          </w:r>
        </w:p>
        <w:p w14:paraId="02F25515" w14:textId="77777777" w:rsidR="00BA21B4" w:rsidRDefault="003C0E1C">
          <w:pPr>
            <w:tabs>
              <w:tab w:val="right" w:pos="9404"/>
            </w:tabs>
            <w:spacing w:before="60" w:line="240" w:lineRule="auto"/>
            <w:ind w:left="360"/>
            <w:rPr>
              <w:color w:val="000000"/>
            </w:rPr>
          </w:pPr>
          <w:hyperlink w:anchor="_heading=h.3l22zpw4l6v4">
            <w:r>
              <w:rPr>
                <w:color w:val="000000"/>
              </w:rPr>
              <w:t>Roles y responsabilidades</w:t>
            </w:r>
          </w:hyperlink>
          <w:r>
            <w:rPr>
              <w:color w:val="000000"/>
            </w:rPr>
            <w:tab/>
          </w:r>
          <w:r>
            <w:fldChar w:fldCharType="begin"/>
          </w:r>
          <w:r>
            <w:instrText xml:space="preserve"> PAGEREF _heading=h.3l22zpw4l6v4 \h </w:instrText>
          </w:r>
          <w:r>
            <w:fldChar w:fldCharType="separate"/>
          </w:r>
          <w:r>
            <w:rPr>
              <w:color w:val="000000"/>
            </w:rPr>
            <w:t>7</w:t>
          </w:r>
          <w:r>
            <w:fldChar w:fldCharType="end"/>
          </w:r>
        </w:p>
        <w:p w14:paraId="25B6A62D" w14:textId="77777777" w:rsidR="00BA21B4" w:rsidRDefault="003C0E1C">
          <w:pPr>
            <w:tabs>
              <w:tab w:val="right" w:pos="9404"/>
            </w:tabs>
            <w:spacing w:before="60" w:line="240" w:lineRule="auto"/>
            <w:ind w:left="360"/>
            <w:rPr>
              <w:color w:val="000000"/>
            </w:rPr>
          </w:pPr>
          <w:hyperlink w:anchor="_heading=h.l27gntxnryrn">
            <w:r>
              <w:rPr>
                <w:color w:val="000000"/>
              </w:rPr>
              <w:t>Mecanismos de comunicación</w:t>
            </w:r>
          </w:hyperlink>
          <w:r>
            <w:rPr>
              <w:color w:val="000000"/>
            </w:rPr>
            <w:tab/>
          </w:r>
          <w:r>
            <w:fldChar w:fldCharType="begin"/>
          </w:r>
          <w:r>
            <w:instrText xml:space="preserve"> PAGEREF _heading=h.l27gntxnryrn \h </w:instrText>
          </w:r>
          <w:r>
            <w:fldChar w:fldCharType="separate"/>
          </w:r>
          <w:r>
            <w:rPr>
              <w:color w:val="000000"/>
            </w:rPr>
            <w:t>7</w:t>
          </w:r>
          <w:r>
            <w:fldChar w:fldCharType="end"/>
          </w:r>
        </w:p>
        <w:p w14:paraId="6B11D1E2" w14:textId="77777777" w:rsidR="00BA21B4" w:rsidRDefault="003C0E1C">
          <w:pPr>
            <w:tabs>
              <w:tab w:val="right" w:pos="9404"/>
            </w:tabs>
            <w:spacing w:before="200" w:line="240" w:lineRule="auto"/>
            <w:rPr>
              <w:b/>
              <w:color w:val="000000"/>
            </w:rPr>
          </w:pPr>
          <w:hyperlink w:anchor="_heading=h.vw8mpfjpxgww">
            <w:r>
              <w:rPr>
                <w:b/>
                <w:color w:val="000000"/>
              </w:rPr>
              <w:t>Planificación de los procesos de gestión</w:t>
            </w:r>
          </w:hyperlink>
          <w:r>
            <w:rPr>
              <w:b/>
              <w:color w:val="000000"/>
            </w:rPr>
            <w:tab/>
          </w:r>
          <w:r>
            <w:fldChar w:fldCharType="begin"/>
          </w:r>
          <w:r>
            <w:instrText xml:space="preserve"> PAGEREF _heading=h.vw8mpfjpxgww \h </w:instrText>
          </w:r>
          <w:r>
            <w:fldChar w:fldCharType="separate"/>
          </w:r>
          <w:r>
            <w:rPr>
              <w:b/>
              <w:color w:val="000000"/>
            </w:rPr>
            <w:t>7</w:t>
          </w:r>
          <w:r>
            <w:fldChar w:fldCharType="end"/>
          </w:r>
        </w:p>
        <w:p w14:paraId="25ADAB29" w14:textId="77777777" w:rsidR="00BA21B4" w:rsidRDefault="003C0E1C">
          <w:pPr>
            <w:tabs>
              <w:tab w:val="right" w:pos="9404"/>
            </w:tabs>
            <w:spacing w:before="60" w:line="240" w:lineRule="auto"/>
            <w:ind w:left="360"/>
            <w:rPr>
              <w:color w:val="000000"/>
            </w:rPr>
          </w:pPr>
          <w:hyperlink w:anchor="_heading=h.sn2jib5t6mac">
            <w:r>
              <w:rPr>
                <w:color w:val="000000"/>
              </w:rPr>
              <w:t>Planificación inicial del proyecto</w:t>
            </w:r>
          </w:hyperlink>
          <w:r>
            <w:rPr>
              <w:color w:val="000000"/>
            </w:rPr>
            <w:tab/>
          </w:r>
          <w:r>
            <w:fldChar w:fldCharType="begin"/>
          </w:r>
          <w:r>
            <w:instrText xml:space="preserve"> PAGEREF _heading=h.sn2jib5t6mac \h </w:instrText>
          </w:r>
          <w:r>
            <w:fldChar w:fldCharType="separate"/>
          </w:r>
          <w:r>
            <w:rPr>
              <w:color w:val="000000"/>
            </w:rPr>
            <w:t>7</w:t>
          </w:r>
          <w:r>
            <w:fldChar w:fldCharType="end"/>
          </w:r>
        </w:p>
        <w:p w14:paraId="128C18A4" w14:textId="77777777" w:rsidR="00BA21B4" w:rsidRDefault="003C0E1C">
          <w:pPr>
            <w:tabs>
              <w:tab w:val="right" w:pos="9404"/>
            </w:tabs>
            <w:spacing w:before="60" w:line="240" w:lineRule="auto"/>
            <w:ind w:left="720"/>
            <w:rPr>
              <w:color w:val="000000"/>
            </w:rPr>
          </w:pPr>
          <w:hyperlink w:anchor="_heading=h.kn9092sf9ku3">
            <w:r>
              <w:rPr>
                <w:color w:val="000000"/>
              </w:rPr>
              <w:t>Planificación de estimaciones</w:t>
            </w:r>
          </w:hyperlink>
          <w:r>
            <w:rPr>
              <w:color w:val="000000"/>
            </w:rPr>
            <w:tab/>
          </w:r>
          <w:r>
            <w:fldChar w:fldCharType="begin"/>
          </w:r>
          <w:r>
            <w:instrText xml:space="preserve"> PAGEREF _heading=h.kn9092sf9ku3 \h </w:instrText>
          </w:r>
          <w:r>
            <w:fldChar w:fldCharType="separate"/>
          </w:r>
          <w:r>
            <w:rPr>
              <w:color w:val="000000"/>
            </w:rPr>
            <w:t>7</w:t>
          </w:r>
          <w:r>
            <w:fldChar w:fldCharType="end"/>
          </w:r>
        </w:p>
        <w:p w14:paraId="239A0FC4" w14:textId="77777777" w:rsidR="00BA21B4" w:rsidRDefault="003C0E1C">
          <w:pPr>
            <w:tabs>
              <w:tab w:val="right" w:pos="9404"/>
            </w:tabs>
            <w:spacing w:before="60" w:line="240" w:lineRule="auto"/>
            <w:ind w:left="720"/>
            <w:rPr>
              <w:color w:val="000000"/>
            </w:rPr>
          </w:pPr>
          <w:hyperlink w:anchor="_heading=h.yn0bngwkue9g">
            <w:r>
              <w:rPr>
                <w:color w:val="000000"/>
              </w:rPr>
              <w:t>Planificación de Recursos Humanos</w:t>
            </w:r>
          </w:hyperlink>
          <w:r>
            <w:rPr>
              <w:color w:val="000000"/>
            </w:rPr>
            <w:tab/>
          </w:r>
          <w:r>
            <w:fldChar w:fldCharType="begin"/>
          </w:r>
          <w:r>
            <w:instrText xml:space="preserve"> PAGEREF _heading=h.yn0bngwkue9g \h </w:instrText>
          </w:r>
          <w:r>
            <w:fldChar w:fldCharType="separate"/>
          </w:r>
          <w:r>
            <w:rPr>
              <w:color w:val="000000"/>
            </w:rPr>
            <w:t>8</w:t>
          </w:r>
          <w:r>
            <w:fldChar w:fldCharType="end"/>
          </w:r>
        </w:p>
        <w:p w14:paraId="685B90EA" w14:textId="77777777" w:rsidR="00BA21B4" w:rsidRDefault="003C0E1C">
          <w:pPr>
            <w:tabs>
              <w:tab w:val="right" w:pos="9404"/>
            </w:tabs>
            <w:spacing w:before="60" w:line="240" w:lineRule="auto"/>
            <w:ind w:left="360"/>
            <w:rPr>
              <w:color w:val="000000"/>
            </w:rPr>
          </w:pPr>
          <w:hyperlink w:anchor="_heading=h.6ziwwlscrgad">
            <w:r>
              <w:rPr>
                <w:color w:val="000000"/>
              </w:rPr>
              <w:t>Lista de actividades (Carta Gantt)</w:t>
            </w:r>
          </w:hyperlink>
          <w:r>
            <w:rPr>
              <w:color w:val="000000"/>
            </w:rPr>
            <w:tab/>
          </w:r>
          <w:r>
            <w:fldChar w:fldCharType="begin"/>
          </w:r>
          <w:r>
            <w:instrText xml:space="preserve"> PAGEREF _heading=h.6ziwwlscrgad \h </w:instrText>
          </w:r>
          <w:r>
            <w:fldChar w:fldCharType="separate"/>
          </w:r>
          <w:r>
            <w:rPr>
              <w:color w:val="000000"/>
            </w:rPr>
            <w:t>9</w:t>
          </w:r>
          <w:r>
            <w:fldChar w:fldCharType="end"/>
          </w:r>
        </w:p>
        <w:p w14:paraId="1BD3627D" w14:textId="77777777" w:rsidR="00BA21B4" w:rsidRDefault="003C0E1C">
          <w:pPr>
            <w:tabs>
              <w:tab w:val="right" w:pos="9404"/>
            </w:tabs>
            <w:spacing w:before="60" w:line="240" w:lineRule="auto"/>
            <w:ind w:left="720"/>
            <w:rPr>
              <w:color w:val="000000"/>
            </w:rPr>
          </w:pPr>
          <w:hyperlink w:anchor="_heading=h.mpu9jo6da10">
            <w:r>
              <w:rPr>
                <w:color w:val="000000"/>
              </w:rPr>
              <w:t>Actividades de trabajo</w:t>
            </w:r>
          </w:hyperlink>
          <w:r>
            <w:rPr>
              <w:color w:val="000000"/>
            </w:rPr>
            <w:tab/>
          </w:r>
          <w:r>
            <w:fldChar w:fldCharType="begin"/>
          </w:r>
          <w:r>
            <w:instrText xml:space="preserve"> PAGEREF _heading=h.mpu9jo6da10 \h </w:instrText>
          </w:r>
          <w:r>
            <w:fldChar w:fldCharType="separate"/>
          </w:r>
          <w:r>
            <w:rPr>
              <w:color w:val="000000"/>
            </w:rPr>
            <w:t>9</w:t>
          </w:r>
          <w:r>
            <w:fldChar w:fldCharType="end"/>
          </w:r>
        </w:p>
        <w:p w14:paraId="17760418" w14:textId="77777777" w:rsidR="00BA21B4" w:rsidRDefault="003C0E1C">
          <w:pPr>
            <w:tabs>
              <w:tab w:val="right" w:pos="9404"/>
            </w:tabs>
            <w:spacing w:before="60" w:line="240" w:lineRule="auto"/>
            <w:ind w:left="360"/>
            <w:rPr>
              <w:color w:val="000000"/>
            </w:rPr>
          </w:pPr>
          <w:hyperlink w:anchor="_heading=h.ey20d7kboa6l">
            <w:r>
              <w:rPr>
                <w:color w:val="000000"/>
              </w:rPr>
              <w:t>Planificación de la gestión de riesgos</w:t>
            </w:r>
          </w:hyperlink>
          <w:r>
            <w:rPr>
              <w:color w:val="000000"/>
            </w:rPr>
            <w:tab/>
          </w:r>
          <w:r>
            <w:fldChar w:fldCharType="begin"/>
          </w:r>
          <w:r>
            <w:instrText xml:space="preserve"> PAGEREF _heading=h.ey20d7kboa6l \h </w:instrText>
          </w:r>
          <w:r>
            <w:fldChar w:fldCharType="separate"/>
          </w:r>
          <w:r>
            <w:rPr>
              <w:color w:val="000000"/>
            </w:rPr>
            <w:t>10</w:t>
          </w:r>
          <w:r>
            <w:fldChar w:fldCharType="end"/>
          </w:r>
        </w:p>
        <w:p w14:paraId="2587C66A" w14:textId="77777777" w:rsidR="00BA21B4" w:rsidRDefault="003C0E1C">
          <w:pPr>
            <w:tabs>
              <w:tab w:val="right" w:pos="9404"/>
            </w:tabs>
            <w:spacing w:before="200" w:line="240" w:lineRule="auto"/>
            <w:rPr>
              <w:b/>
              <w:color w:val="000000"/>
            </w:rPr>
          </w:pPr>
          <w:hyperlink w:anchor="_heading=h.6cuo5juw2a3u">
            <w:r>
              <w:rPr>
                <w:b/>
                <w:color w:val="000000"/>
              </w:rPr>
              <w:t>Planificación de los procesos técnicos</w:t>
            </w:r>
          </w:hyperlink>
          <w:r>
            <w:rPr>
              <w:b/>
              <w:color w:val="000000"/>
            </w:rPr>
            <w:tab/>
          </w:r>
          <w:r>
            <w:fldChar w:fldCharType="begin"/>
          </w:r>
          <w:r>
            <w:instrText xml:space="preserve"> PAGEREF _heading=h.6cuo5juw2a3u \h </w:instrText>
          </w:r>
          <w:r>
            <w:fldChar w:fldCharType="separate"/>
          </w:r>
          <w:r>
            <w:rPr>
              <w:b/>
              <w:color w:val="000000"/>
            </w:rPr>
            <w:t>10</w:t>
          </w:r>
          <w:r>
            <w:fldChar w:fldCharType="end"/>
          </w:r>
        </w:p>
        <w:p w14:paraId="64D3A51A" w14:textId="77777777" w:rsidR="00BA21B4" w:rsidRDefault="003C0E1C">
          <w:pPr>
            <w:tabs>
              <w:tab w:val="right" w:pos="9404"/>
            </w:tabs>
            <w:spacing w:before="60" w:line="240" w:lineRule="auto"/>
            <w:ind w:left="360"/>
            <w:rPr>
              <w:color w:val="000000"/>
            </w:rPr>
          </w:pPr>
          <w:hyperlink w:anchor="_heading=h.n8c36ndcpupp">
            <w:r>
              <w:rPr>
                <w:color w:val="000000"/>
              </w:rPr>
              <w:t>Especificación de Requerimientos</w:t>
            </w:r>
          </w:hyperlink>
          <w:r>
            <w:rPr>
              <w:color w:val="000000"/>
            </w:rPr>
            <w:tab/>
          </w:r>
          <w:r>
            <w:fldChar w:fldCharType="begin"/>
          </w:r>
          <w:r>
            <w:instrText xml:space="preserve"> PAGEREF _heading=h.n8c36ndcpupp \h </w:instrText>
          </w:r>
          <w:r>
            <w:fldChar w:fldCharType="separate"/>
          </w:r>
          <w:r>
            <w:rPr>
              <w:color w:val="000000"/>
            </w:rPr>
            <w:t>10</w:t>
          </w:r>
          <w:r>
            <w:fldChar w:fldCharType="end"/>
          </w:r>
        </w:p>
        <w:p w14:paraId="2671B30F" w14:textId="77777777" w:rsidR="00BA21B4" w:rsidRDefault="003C0E1C">
          <w:pPr>
            <w:tabs>
              <w:tab w:val="right" w:pos="9404"/>
            </w:tabs>
            <w:spacing w:before="60" w:line="240" w:lineRule="auto"/>
            <w:ind w:left="720"/>
            <w:rPr>
              <w:color w:val="000000"/>
            </w:rPr>
          </w:pPr>
          <w:hyperlink w:anchor="_heading=h.rxizjbgazdyr">
            <w:r>
              <w:rPr>
                <w:color w:val="000000"/>
              </w:rPr>
              <w:t>Requerimientos Funcionales</w:t>
            </w:r>
          </w:hyperlink>
          <w:r>
            <w:rPr>
              <w:color w:val="000000"/>
            </w:rPr>
            <w:tab/>
          </w:r>
          <w:r>
            <w:fldChar w:fldCharType="begin"/>
          </w:r>
          <w:r>
            <w:instrText xml:space="preserve"> PAGEREF _heading=h.rxizjbgazdyr \h </w:instrText>
          </w:r>
          <w:r>
            <w:fldChar w:fldCharType="separate"/>
          </w:r>
          <w:r>
            <w:rPr>
              <w:color w:val="000000"/>
            </w:rPr>
            <w:t>10</w:t>
          </w:r>
          <w:r>
            <w:fldChar w:fldCharType="end"/>
          </w:r>
        </w:p>
        <w:p w14:paraId="72EF0D67" w14:textId="77777777" w:rsidR="00BA21B4" w:rsidRDefault="003C0E1C">
          <w:pPr>
            <w:tabs>
              <w:tab w:val="right" w:pos="9404"/>
            </w:tabs>
            <w:spacing w:before="60" w:line="240" w:lineRule="auto"/>
            <w:ind w:left="720"/>
            <w:rPr>
              <w:color w:val="000000"/>
            </w:rPr>
          </w:pPr>
          <w:hyperlink w:anchor="_heading=h.bnb99rs73lnj">
            <w:r>
              <w:rPr>
                <w:color w:val="000000"/>
              </w:rPr>
              <w:t>Requerimientos No Funcionales</w:t>
            </w:r>
          </w:hyperlink>
          <w:r>
            <w:rPr>
              <w:color w:val="000000"/>
            </w:rPr>
            <w:tab/>
          </w:r>
          <w:r>
            <w:fldChar w:fldCharType="begin"/>
          </w:r>
          <w:r>
            <w:instrText xml:space="preserve"> PAGEREF _heading=h.bnb99rs73lnj \h </w:instrText>
          </w:r>
          <w:r>
            <w:fldChar w:fldCharType="separate"/>
          </w:r>
          <w:r>
            <w:rPr>
              <w:color w:val="000000"/>
            </w:rPr>
            <w:t>11</w:t>
          </w:r>
          <w:r>
            <w:fldChar w:fldCharType="end"/>
          </w:r>
        </w:p>
        <w:p w14:paraId="57E22925" w14:textId="77777777" w:rsidR="00BA21B4" w:rsidRDefault="003C0E1C">
          <w:pPr>
            <w:tabs>
              <w:tab w:val="right" w:pos="9404"/>
            </w:tabs>
            <w:spacing w:before="60" w:line="240" w:lineRule="auto"/>
            <w:ind w:left="360"/>
            <w:rPr>
              <w:color w:val="000000"/>
            </w:rPr>
          </w:pPr>
          <w:hyperlink w:anchor="_heading=h.doq3u3s831of">
            <w:r>
              <w:rPr>
                <w:color w:val="000000"/>
              </w:rPr>
              <w:t>Casos de Usos:</w:t>
            </w:r>
          </w:hyperlink>
          <w:r>
            <w:rPr>
              <w:color w:val="000000"/>
            </w:rPr>
            <w:tab/>
          </w:r>
          <w:r>
            <w:fldChar w:fldCharType="begin"/>
          </w:r>
          <w:r>
            <w:instrText xml:space="preserve"> PAGEREF _heading=h.doq3u3s831of \h </w:instrText>
          </w:r>
          <w:r>
            <w:fldChar w:fldCharType="separate"/>
          </w:r>
          <w:r>
            <w:rPr>
              <w:color w:val="000000"/>
            </w:rPr>
            <w:t>11</w:t>
          </w:r>
          <w:r>
            <w:fldChar w:fldCharType="end"/>
          </w:r>
        </w:p>
        <w:p w14:paraId="1A514CAE" w14:textId="77777777" w:rsidR="00BA21B4" w:rsidRDefault="003C0E1C">
          <w:pPr>
            <w:tabs>
              <w:tab w:val="right" w:pos="9404"/>
            </w:tabs>
            <w:spacing w:before="60" w:line="240" w:lineRule="auto"/>
            <w:ind w:left="720"/>
            <w:rPr>
              <w:color w:val="000000"/>
            </w:rPr>
          </w:pPr>
          <w:hyperlink w:anchor="_heading=h.ksdlg89ya37z">
            <w:r>
              <w:rPr>
                <w:color w:val="000000"/>
              </w:rPr>
              <w:t>Diagrama de Casos de Uso</w:t>
            </w:r>
          </w:hyperlink>
          <w:r>
            <w:rPr>
              <w:color w:val="000000"/>
            </w:rPr>
            <w:tab/>
          </w:r>
          <w:r>
            <w:fldChar w:fldCharType="begin"/>
          </w:r>
          <w:r>
            <w:instrText xml:space="preserve"> PAGEREF _heading=h.ksdlg89ya37z \h </w:instrText>
          </w:r>
          <w:r>
            <w:fldChar w:fldCharType="separate"/>
          </w:r>
          <w:r>
            <w:rPr>
              <w:color w:val="000000"/>
            </w:rPr>
            <w:t>16</w:t>
          </w:r>
          <w:r>
            <w:fldChar w:fldCharType="end"/>
          </w:r>
        </w:p>
        <w:p w14:paraId="3BF779B1" w14:textId="77777777" w:rsidR="00BA21B4" w:rsidRDefault="003C0E1C">
          <w:pPr>
            <w:tabs>
              <w:tab w:val="right" w:pos="9404"/>
            </w:tabs>
            <w:spacing w:before="200" w:line="240" w:lineRule="auto"/>
            <w:rPr>
              <w:b/>
              <w:color w:val="000000"/>
            </w:rPr>
          </w:pPr>
          <w:hyperlink w:anchor="_heading=h.84w1r7uoinr1">
            <w:r>
              <w:rPr>
                <w:b/>
                <w:color w:val="000000"/>
              </w:rPr>
              <w:t>Conclusiones</w:t>
            </w:r>
          </w:hyperlink>
          <w:r>
            <w:rPr>
              <w:b/>
              <w:color w:val="000000"/>
            </w:rPr>
            <w:tab/>
          </w:r>
          <w:r>
            <w:fldChar w:fldCharType="begin"/>
          </w:r>
          <w:r>
            <w:instrText xml:space="preserve"> PAGEREF _heading=h.84w1r7uoinr1 \h </w:instrText>
          </w:r>
          <w:r>
            <w:fldChar w:fldCharType="separate"/>
          </w:r>
          <w:r>
            <w:rPr>
              <w:b/>
              <w:color w:val="000000"/>
            </w:rPr>
            <w:t>17</w:t>
          </w:r>
          <w:r>
            <w:fldChar w:fldCharType="end"/>
          </w:r>
        </w:p>
        <w:p w14:paraId="200443E9" w14:textId="77777777" w:rsidR="00BA21B4" w:rsidRDefault="003C0E1C">
          <w:pPr>
            <w:tabs>
              <w:tab w:val="right" w:pos="9404"/>
            </w:tabs>
            <w:spacing w:before="200" w:after="80" w:line="240" w:lineRule="auto"/>
            <w:rPr>
              <w:b/>
              <w:color w:val="000000"/>
            </w:rPr>
          </w:pPr>
          <w:hyperlink w:anchor="_heading=h.hcedkjr53ocg">
            <w:r>
              <w:rPr>
                <w:b/>
                <w:color w:val="000000"/>
              </w:rPr>
              <w:t>Referencias:</w:t>
            </w:r>
          </w:hyperlink>
          <w:r>
            <w:rPr>
              <w:b/>
              <w:color w:val="000000"/>
            </w:rPr>
            <w:tab/>
          </w:r>
          <w:r>
            <w:fldChar w:fldCharType="begin"/>
          </w:r>
          <w:r>
            <w:instrText xml:space="preserve"> PAGEREF _heading=h.hcedkjr53ocg \h </w:instrText>
          </w:r>
          <w:r>
            <w:fldChar w:fldCharType="separate"/>
          </w:r>
          <w:r>
            <w:rPr>
              <w:b/>
              <w:color w:val="000000"/>
            </w:rPr>
            <w:t>17</w:t>
          </w:r>
          <w:r>
            <w:fldChar w:fldCharType="end"/>
          </w:r>
          <w:r>
            <w:fldChar w:fldCharType="end"/>
          </w:r>
        </w:p>
      </w:sdtContent>
    </w:sdt>
    <w:p w14:paraId="5EADF57E" w14:textId="77777777" w:rsidR="00BA21B4" w:rsidRDefault="00BA21B4"/>
    <w:p w14:paraId="52AFD749" w14:textId="77777777" w:rsidR="00BA21B4" w:rsidRDefault="003C0E1C">
      <w:pPr>
        <w:pStyle w:val="Ttulo1"/>
        <w:jc w:val="both"/>
      </w:pPr>
      <w:bookmarkStart w:id="2" w:name="_heading=h.em4q738847ic" w:colFirst="0" w:colLast="0"/>
      <w:bookmarkEnd w:id="2"/>
      <w:r>
        <w:lastRenderedPageBreak/>
        <w:t>Panorama General</w:t>
      </w:r>
    </w:p>
    <w:p w14:paraId="3EE2F6AB" w14:textId="77777777" w:rsidR="00BA21B4" w:rsidRDefault="003C0E1C">
      <w:pPr>
        <w:pStyle w:val="Ttulo2"/>
        <w:jc w:val="both"/>
      </w:pPr>
      <w:bookmarkStart w:id="3" w:name="_heading=h.mzwepgocoyw8" w:colFirst="0" w:colLast="0"/>
      <w:bookmarkEnd w:id="3"/>
      <w:r>
        <w:t>Resumen de proyecto</w:t>
      </w:r>
    </w:p>
    <w:p w14:paraId="241DCE39" w14:textId="77777777" w:rsidR="00BA21B4" w:rsidRDefault="003C0E1C">
      <w:pPr>
        <w:pStyle w:val="Ttulo3"/>
        <w:jc w:val="both"/>
        <w:rPr>
          <w:color w:val="000000"/>
        </w:rPr>
      </w:pPr>
      <w:bookmarkStart w:id="4" w:name="_heading=h.jy4xpn70hjsm" w:colFirst="0" w:colLast="0"/>
      <w:bookmarkEnd w:id="4"/>
      <w:r>
        <w:rPr>
          <w:color w:val="000000"/>
        </w:rPr>
        <w:t>Propósito</w:t>
      </w:r>
    </w:p>
    <w:p w14:paraId="267D1ADA" w14:textId="77777777" w:rsidR="00BA21B4" w:rsidRDefault="003C0E1C">
      <w:pPr>
        <w:jc w:val="both"/>
      </w:pPr>
      <w:r>
        <w:t xml:space="preserve">Construir un </w:t>
      </w:r>
      <w:commentRangeStart w:id="5"/>
      <w:r w:rsidRPr="003C0E1C">
        <w:rPr>
          <w:highlight w:val="yellow"/>
        </w:rPr>
        <w:t>sistema</w:t>
      </w:r>
      <w:commentRangeEnd w:id="5"/>
      <w:r>
        <w:rPr>
          <w:rStyle w:val="Refdecomentario"/>
        </w:rPr>
        <w:commentReference w:id="5"/>
      </w:r>
      <w:r>
        <w:t xml:space="preserve"> de control de acceso domiciliario.</w:t>
      </w:r>
    </w:p>
    <w:p w14:paraId="287BF53D" w14:textId="77777777" w:rsidR="00BA21B4" w:rsidRDefault="003C0E1C">
      <w:pPr>
        <w:pStyle w:val="Ttulo3"/>
        <w:jc w:val="both"/>
        <w:rPr>
          <w:color w:val="000000"/>
        </w:rPr>
      </w:pPr>
      <w:bookmarkStart w:id="6" w:name="_heading=h.nqdvsgnsvisl" w:colFirst="0" w:colLast="0"/>
      <w:bookmarkEnd w:id="6"/>
      <w:r>
        <w:rPr>
          <w:color w:val="000000"/>
        </w:rPr>
        <w:t>Alcance</w:t>
      </w:r>
    </w:p>
    <w:p w14:paraId="367BE90C" w14:textId="77777777" w:rsidR="00BA21B4" w:rsidRDefault="003C0E1C">
      <w:pPr>
        <w:jc w:val="both"/>
      </w:pPr>
      <w:r>
        <w:t>El proyecto está principalmente orientado para personas de tercera edad o con alguna discapacidad visual/auditiva que no les es posible saber quién entra a su domicilio.</w:t>
      </w:r>
    </w:p>
    <w:p w14:paraId="4AA83A90" w14:textId="77777777" w:rsidR="00BA21B4" w:rsidRDefault="003C0E1C">
      <w:pPr>
        <w:pStyle w:val="Ttulo3"/>
        <w:jc w:val="both"/>
      </w:pPr>
      <w:bookmarkStart w:id="7" w:name="_heading=h.jmxej51n8puv" w:colFirst="0" w:colLast="0"/>
      <w:bookmarkEnd w:id="7"/>
      <w:r>
        <w:rPr>
          <w:color w:val="000000"/>
        </w:rPr>
        <w:t>Objetivos</w:t>
      </w:r>
    </w:p>
    <w:p w14:paraId="32DB91E9" w14:textId="77777777" w:rsidR="00BA21B4" w:rsidRDefault="003C0E1C">
      <w:pPr>
        <w:pStyle w:val="Ttulo4"/>
        <w:rPr>
          <w:color w:val="000000"/>
        </w:rPr>
      </w:pPr>
      <w:bookmarkStart w:id="8" w:name="_heading=h.yiyng8qeelhf" w:colFirst="0" w:colLast="0"/>
      <w:bookmarkEnd w:id="8"/>
      <w:r>
        <w:rPr>
          <w:color w:val="000000"/>
        </w:rPr>
        <w:t>Objetivo General:</w:t>
      </w:r>
    </w:p>
    <w:p w14:paraId="2C796B31" w14:textId="77777777" w:rsidR="00BA21B4" w:rsidRDefault="003C0E1C">
      <w:pPr>
        <w:numPr>
          <w:ilvl w:val="0"/>
          <w:numId w:val="9"/>
        </w:numPr>
      </w:pPr>
      <w:r>
        <w:t>Desarrollar un software para tener control de acceso al domicilio con el fin de mejorar la seguridad hacia las personas con discapacidad.</w:t>
      </w:r>
    </w:p>
    <w:p w14:paraId="4911FE95" w14:textId="77777777" w:rsidR="00BA21B4" w:rsidRDefault="003C0E1C">
      <w:pPr>
        <w:pStyle w:val="Ttulo4"/>
        <w:jc w:val="both"/>
        <w:rPr>
          <w:color w:val="000000"/>
        </w:rPr>
      </w:pPr>
      <w:bookmarkStart w:id="9" w:name="_heading=h.oi6w7ouy43h8" w:colFirst="0" w:colLast="0"/>
      <w:bookmarkEnd w:id="9"/>
      <w:r>
        <w:rPr>
          <w:color w:val="000000"/>
        </w:rPr>
        <w:t>Objetivos Específicos:</w:t>
      </w:r>
    </w:p>
    <w:p w14:paraId="5260746B" w14:textId="77777777" w:rsidR="00BA21B4" w:rsidRDefault="003C0E1C">
      <w:pPr>
        <w:numPr>
          <w:ilvl w:val="0"/>
          <w:numId w:val="7"/>
        </w:numPr>
      </w:pPr>
      <w:r>
        <w:t>Especificar problemática y requerimientos para la planificación del proyecto.</w:t>
      </w:r>
    </w:p>
    <w:p w14:paraId="595F01FD" w14:textId="77777777" w:rsidR="00BA21B4" w:rsidRDefault="003C0E1C">
      <w:pPr>
        <w:numPr>
          <w:ilvl w:val="0"/>
          <w:numId w:val="7"/>
        </w:numPr>
      </w:pPr>
      <w:r>
        <w:t>Diseñar una solución y sus respectivos esquemas.</w:t>
      </w:r>
    </w:p>
    <w:p w14:paraId="2CDC2DF0" w14:textId="77777777" w:rsidR="00BA21B4" w:rsidRDefault="003C0E1C">
      <w:pPr>
        <w:numPr>
          <w:ilvl w:val="0"/>
          <w:numId w:val="7"/>
        </w:numPr>
      </w:pPr>
      <w:r>
        <w:rPr>
          <w:noProof/>
        </w:rPr>
        <mc:AlternateContent>
          <mc:Choice Requires="wpi">
            <w:drawing>
              <wp:anchor distT="0" distB="0" distL="114300" distR="114300" simplePos="0" relativeHeight="251659264" behindDoc="0" locked="0" layoutInCell="1" allowOverlap="1" wp14:anchorId="3BAFAA9A" wp14:editId="5D30B0AF">
                <wp:simplePos x="0" y="0"/>
                <wp:positionH relativeFrom="column">
                  <wp:posOffset>5555840</wp:posOffset>
                </wp:positionH>
                <wp:positionV relativeFrom="paragraph">
                  <wp:posOffset>-196155</wp:posOffset>
                </wp:positionV>
                <wp:extent cx="735480" cy="724320"/>
                <wp:effectExtent l="57150" t="57150" r="45720" b="57150"/>
                <wp:wrapNone/>
                <wp:docPr id="1" name="Entrada de lápiz 1"/>
                <wp:cNvGraphicFramePr/>
                <a:graphic xmlns:a="http://schemas.openxmlformats.org/drawingml/2006/main">
                  <a:graphicData uri="http://schemas.microsoft.com/office/word/2010/wordprocessingInk">
                    <w14:contentPart bwMode="auto" r:id="rId18">
                      <w14:nvContentPartPr>
                        <w14:cNvContentPartPr/>
                      </w14:nvContentPartPr>
                      <w14:xfrm>
                        <a:off x="0" y="0"/>
                        <a:ext cx="735480" cy="724320"/>
                      </w14:xfrm>
                    </w14:contentPart>
                  </a:graphicData>
                </a:graphic>
              </wp:anchor>
            </w:drawing>
          </mc:Choice>
          <mc:Fallback>
            <w:pict>
              <v:shapetype w14:anchorId="0E5FAD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436.5pt;margin-top:-16.4pt;width:59.8pt;height:58.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">
                <v:imagedata r:id="rId19" o:title=""/>
              </v:shape>
            </w:pict>
          </mc:Fallback>
        </mc:AlternateContent>
      </w:r>
      <w:r>
        <w:t>Estudiar herramientas necesarias a utilizar en el proyecto.</w:t>
      </w:r>
    </w:p>
    <w:p w14:paraId="15DB20AA" w14:textId="77777777" w:rsidR="00BA21B4" w:rsidRDefault="003C0E1C">
      <w:pPr>
        <w:numPr>
          <w:ilvl w:val="0"/>
          <w:numId w:val="7"/>
        </w:numPr>
      </w:pPr>
      <w:r>
        <w:t xml:space="preserve">Implementar solución mediante desarrollo de código </w:t>
      </w:r>
      <w:proofErr w:type="spellStart"/>
      <w:r>
        <w:t>Python</w:t>
      </w:r>
      <w:proofErr w:type="spellEnd"/>
      <w:r>
        <w:t>.</w:t>
      </w:r>
    </w:p>
    <w:p w14:paraId="1280D062" w14:textId="77777777" w:rsidR="00BA21B4" w:rsidRDefault="003C0E1C">
      <w:pPr>
        <w:numPr>
          <w:ilvl w:val="0"/>
          <w:numId w:val="7"/>
        </w:numPr>
      </w:pPr>
      <w:r>
        <w:t>Realizar pruebas de funcionalidad.</w:t>
      </w:r>
    </w:p>
    <w:p w14:paraId="72C70309" w14:textId="77777777" w:rsidR="00BA21B4" w:rsidRDefault="003C0E1C">
      <w:pPr>
        <w:pStyle w:val="Ttulo3"/>
        <w:jc w:val="both"/>
        <w:rPr>
          <w:color w:val="000000"/>
        </w:rPr>
      </w:pPr>
      <w:bookmarkStart w:id="10" w:name="_heading=h.264n9e458ape" w:colFirst="0" w:colLast="0"/>
      <w:bookmarkEnd w:id="10"/>
      <w:r>
        <w:rPr>
          <w:color w:val="000000"/>
        </w:rPr>
        <w:t>Suposiciones y restricciones</w:t>
      </w:r>
    </w:p>
    <w:p w14:paraId="57CC5C64" w14:textId="77777777" w:rsidR="00BA21B4" w:rsidRDefault="003C0E1C">
      <w:r>
        <w:t>Para este sistema de control de acceso se debe suponer que sólo hay una entrada principal, por lo tanto, las restricciones son que no debe de haber más entradas al domicilio.</w:t>
      </w:r>
    </w:p>
    <w:p w14:paraId="5601465D" w14:textId="77777777" w:rsidR="003C0E1C" w:rsidRDefault="003C0E1C"/>
    <w:p w14:paraId="09F5360E" w14:textId="77777777" w:rsidR="00BA21B4" w:rsidRDefault="003C0E1C">
      <w:r>
        <w:t>Esto se debe a que este sistema en cuestión sólo puede tener conocimiento de quién entra en un margen de la entrada principal, en caso de que haya otra entrada, este sistema no cubriría ese margen.</w:t>
      </w:r>
    </w:p>
    <w:p w14:paraId="1F276984" w14:textId="77777777" w:rsidR="00BA21B4" w:rsidRDefault="00BA21B4"/>
    <w:p w14:paraId="4607A9CB" w14:textId="77777777" w:rsidR="00BA21B4" w:rsidRDefault="003C0E1C">
      <w:r>
        <w:t xml:space="preserve">En caso de discapacidad auditiva, el usuario deberá contar con un Smartphone con la aplicación </w:t>
      </w:r>
      <w:proofErr w:type="spellStart"/>
      <w:r>
        <w:t>Telegram</w:t>
      </w:r>
      <w:proofErr w:type="spellEnd"/>
      <w:r>
        <w:t xml:space="preserve"> a la cual le llegarán mensajes de textos.</w:t>
      </w:r>
    </w:p>
    <w:p w14:paraId="2F09BD78" w14:textId="77777777" w:rsidR="00BA21B4" w:rsidRDefault="00BA21B4"/>
    <w:p w14:paraId="23B66D93" w14:textId="77777777" w:rsidR="00BA21B4" w:rsidRDefault="003C0E1C">
      <w:r>
        <w:t xml:space="preserve">En caso de discapacidad visual, el usuario deberá contar con un Smartphone con la aplicación </w:t>
      </w:r>
      <w:proofErr w:type="spellStart"/>
      <w:r>
        <w:t>Telegram</w:t>
      </w:r>
      <w:proofErr w:type="spellEnd"/>
      <w:r>
        <w:t xml:space="preserve"> y tener activado la función Google </w:t>
      </w:r>
      <w:proofErr w:type="spellStart"/>
      <w:r>
        <w:t>Talkback</w:t>
      </w:r>
      <w:proofErr w:type="spellEnd"/>
      <w:r>
        <w:t xml:space="preserve"> que ayuda a la interacción con este dispositivo.</w:t>
      </w:r>
    </w:p>
    <w:p w14:paraId="28967719" w14:textId="77777777" w:rsidR="00BA21B4" w:rsidRDefault="00BA21B4"/>
    <w:p w14:paraId="2F63B3A1" w14:textId="77777777" w:rsidR="00BA21B4" w:rsidRDefault="003C0E1C">
      <w:pPr>
        <w:pStyle w:val="Ttulo3"/>
        <w:rPr>
          <w:color w:val="000000"/>
        </w:rPr>
      </w:pPr>
      <w:bookmarkStart w:id="11" w:name="_heading=h.vls1dx3my0yy" w:colFirst="0" w:colLast="0"/>
      <w:bookmarkEnd w:id="11"/>
      <w:r>
        <w:rPr>
          <w:color w:val="000000"/>
        </w:rPr>
        <w:t>Esquemas:</w:t>
      </w:r>
    </w:p>
    <w:p w14:paraId="1EEEEE26" w14:textId="77777777" w:rsidR="00BA21B4" w:rsidRDefault="003C0E1C">
      <w:pPr>
        <w:rPr>
          <w:i/>
        </w:rPr>
      </w:pPr>
      <w:r>
        <w:t>Para esquematizar el proyecto se muestran sus esquemas de solución la cual especifica el paso a paso de procesos que tendrá el sistema de seguridad en su uso y el mecanismo usado el cual muestra las diferentes conexiones que tendrá el sistema de seguridad:</w:t>
      </w:r>
    </w:p>
    <w:p w14:paraId="4F32E64B" w14:textId="77777777" w:rsidR="00BA21B4" w:rsidRDefault="00BA21B4">
      <w:pPr>
        <w:rPr>
          <w:i/>
        </w:rPr>
      </w:pPr>
    </w:p>
    <w:p w14:paraId="6EB9B7D1" w14:textId="77777777" w:rsidR="00BA21B4" w:rsidRDefault="003C0E1C">
      <w:pPr>
        <w:ind w:left="720" w:firstLine="720"/>
        <w:rPr>
          <w:i/>
        </w:rPr>
      </w:pPr>
      <w:r>
        <w:rPr>
          <w:i/>
          <w:noProof/>
        </w:rPr>
        <w:drawing>
          <wp:inline distT="114300" distB="114300" distL="114300" distR="114300" wp14:anchorId="2FF70224" wp14:editId="3219ED61">
            <wp:extent cx="4695825" cy="36195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4695825" cy="3619500"/>
                    </a:xfrm>
                    <a:prstGeom prst="rect">
                      <a:avLst/>
                    </a:prstGeom>
                    <a:ln/>
                  </pic:spPr>
                </pic:pic>
              </a:graphicData>
            </a:graphic>
          </wp:inline>
        </w:drawing>
      </w:r>
      <w:r>
        <w:rPr>
          <w:i/>
        </w:rPr>
        <w:br/>
      </w:r>
      <w:r>
        <w:rPr>
          <w:i/>
        </w:rPr>
        <w:tab/>
      </w:r>
      <w:r>
        <w:rPr>
          <w:i/>
        </w:rPr>
        <w:tab/>
      </w:r>
      <w:r>
        <w:rPr>
          <w:i/>
        </w:rPr>
        <w:tab/>
      </w:r>
      <w:r>
        <w:t>Figura 1</w:t>
      </w:r>
      <w:r>
        <w:rPr>
          <w:i/>
          <w:sz w:val="20"/>
          <w:szCs w:val="20"/>
        </w:rPr>
        <w:t xml:space="preserve">. </w:t>
      </w:r>
      <w:r>
        <w:rPr>
          <w:i/>
        </w:rPr>
        <w:t xml:space="preserve">Esquema solución del proyecto </w:t>
      </w:r>
    </w:p>
    <w:p w14:paraId="65CDAE55" w14:textId="77777777" w:rsidR="00BA21B4" w:rsidRDefault="00BA21B4"/>
    <w:p w14:paraId="1EA5D1D1" w14:textId="77777777" w:rsidR="00BA21B4" w:rsidRDefault="003C0E1C">
      <w:pPr>
        <w:jc w:val="center"/>
        <w:rPr>
          <w:i/>
          <w:sz w:val="20"/>
          <w:szCs w:val="20"/>
        </w:rPr>
      </w:pPr>
      <w:r>
        <w:rPr>
          <w:i/>
          <w:sz w:val="20"/>
          <w:szCs w:val="20"/>
        </w:rPr>
        <w:t>Según la f</w:t>
      </w:r>
      <w:r>
        <w:rPr>
          <w:i/>
          <w:sz w:val="18"/>
          <w:szCs w:val="18"/>
        </w:rPr>
        <w:t>i</w:t>
      </w:r>
      <w:r>
        <w:rPr>
          <w:i/>
          <w:sz w:val="20"/>
          <w:szCs w:val="20"/>
        </w:rPr>
        <w:t xml:space="preserve">gura 1, un usuario entra al domicilio con su </w:t>
      </w:r>
      <w:proofErr w:type="spellStart"/>
      <w:r>
        <w:rPr>
          <w:i/>
          <w:sz w:val="20"/>
          <w:szCs w:val="20"/>
        </w:rPr>
        <w:t>tag</w:t>
      </w:r>
      <w:proofErr w:type="spellEnd"/>
      <w:r>
        <w:rPr>
          <w:i/>
          <w:sz w:val="20"/>
          <w:szCs w:val="20"/>
        </w:rPr>
        <w:t xml:space="preserve">, el sistema </w:t>
      </w:r>
      <w:proofErr w:type="spellStart"/>
      <w:r>
        <w:rPr>
          <w:i/>
          <w:sz w:val="20"/>
          <w:szCs w:val="20"/>
        </w:rPr>
        <w:t>Raspberry</w:t>
      </w:r>
      <w:proofErr w:type="spellEnd"/>
      <w:r>
        <w:rPr>
          <w:i/>
          <w:sz w:val="20"/>
          <w:szCs w:val="20"/>
        </w:rPr>
        <w:t xml:space="preserve"> Pi  se encarga de procesar la búsqueda del identificador del </w:t>
      </w:r>
      <w:proofErr w:type="spellStart"/>
      <w:r>
        <w:rPr>
          <w:i/>
          <w:sz w:val="20"/>
          <w:szCs w:val="20"/>
        </w:rPr>
        <w:t>tag</w:t>
      </w:r>
      <w:proofErr w:type="spellEnd"/>
      <w:r>
        <w:rPr>
          <w:i/>
          <w:sz w:val="20"/>
          <w:szCs w:val="20"/>
        </w:rPr>
        <w:t xml:space="preserve"> para posteriormente avisar al dueño del domicilio quién ha entrado.</w:t>
      </w:r>
    </w:p>
    <w:p w14:paraId="5A6EF7B8" w14:textId="77777777" w:rsidR="00BA21B4" w:rsidRDefault="00BA21B4">
      <w:pPr>
        <w:jc w:val="center"/>
        <w:rPr>
          <w:i/>
          <w:sz w:val="20"/>
          <w:szCs w:val="20"/>
        </w:rPr>
      </w:pPr>
    </w:p>
    <w:p w14:paraId="6E2241E8" w14:textId="77777777" w:rsidR="00BA21B4" w:rsidRDefault="00BA21B4">
      <w:pPr>
        <w:jc w:val="center"/>
        <w:rPr>
          <w:i/>
          <w:sz w:val="20"/>
          <w:szCs w:val="20"/>
        </w:rPr>
      </w:pPr>
    </w:p>
    <w:p w14:paraId="334748FC" w14:textId="77777777" w:rsidR="00BA21B4" w:rsidRDefault="003C0E1C">
      <w:pPr>
        <w:jc w:val="center"/>
        <w:rPr>
          <w:i/>
        </w:rPr>
      </w:pPr>
      <w:r>
        <w:rPr>
          <w:noProof/>
        </w:rPr>
        <w:lastRenderedPageBreak/>
        <w:drawing>
          <wp:inline distT="114300" distB="114300" distL="114300" distR="114300" wp14:anchorId="27B474F6" wp14:editId="50F7C939">
            <wp:extent cx="4964466" cy="3012624"/>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4964466" cy="3012624"/>
                    </a:xfrm>
                    <a:prstGeom prst="rect">
                      <a:avLst/>
                    </a:prstGeom>
                    <a:ln/>
                  </pic:spPr>
                </pic:pic>
              </a:graphicData>
            </a:graphic>
          </wp:inline>
        </w:drawing>
      </w:r>
      <w:r>
        <w:br/>
        <w:t xml:space="preserve">Figura 2. </w:t>
      </w:r>
      <w:r>
        <w:rPr>
          <w:i/>
        </w:rPr>
        <w:t>Mecanismo utilizado en el esquema del proyecto.</w:t>
      </w:r>
    </w:p>
    <w:p w14:paraId="50C7AE02" w14:textId="77777777" w:rsidR="00BA21B4" w:rsidRDefault="00BA21B4">
      <w:pPr>
        <w:rPr>
          <w:sz w:val="24"/>
          <w:szCs w:val="24"/>
        </w:rPr>
      </w:pPr>
    </w:p>
    <w:p w14:paraId="176B60FD" w14:textId="77777777" w:rsidR="00BA21B4" w:rsidRDefault="003C0E1C">
      <w:pPr>
        <w:jc w:val="center"/>
        <w:rPr>
          <w:i/>
          <w:sz w:val="20"/>
          <w:szCs w:val="20"/>
        </w:rPr>
      </w:pPr>
      <w:r>
        <w:rPr>
          <w:i/>
          <w:sz w:val="20"/>
          <w:szCs w:val="20"/>
        </w:rPr>
        <w:t xml:space="preserve">Según la figura 2, muestra las conexiones directas o inalámbricas necesarias, el </w:t>
      </w:r>
      <w:proofErr w:type="spellStart"/>
      <w:r>
        <w:rPr>
          <w:i/>
          <w:sz w:val="20"/>
          <w:szCs w:val="20"/>
        </w:rPr>
        <w:t>Raspberry</w:t>
      </w:r>
      <w:proofErr w:type="spellEnd"/>
      <w:r>
        <w:rPr>
          <w:i/>
          <w:sz w:val="20"/>
          <w:szCs w:val="20"/>
        </w:rPr>
        <w:t xml:space="preserve"> Pi 3 estará conectado directamente a un módulo de cámara y al </w:t>
      </w:r>
      <w:proofErr w:type="spellStart"/>
      <w:r>
        <w:rPr>
          <w:i/>
          <w:sz w:val="20"/>
          <w:szCs w:val="20"/>
        </w:rPr>
        <w:t>tag</w:t>
      </w:r>
      <w:proofErr w:type="spellEnd"/>
      <w:r>
        <w:rPr>
          <w:i/>
          <w:sz w:val="20"/>
          <w:szCs w:val="20"/>
        </w:rPr>
        <w:t xml:space="preserve"> activo, mientras el </w:t>
      </w:r>
      <w:proofErr w:type="spellStart"/>
      <w:r>
        <w:rPr>
          <w:i/>
          <w:sz w:val="20"/>
          <w:szCs w:val="20"/>
        </w:rPr>
        <w:t>tag</w:t>
      </w:r>
      <w:proofErr w:type="spellEnd"/>
      <w:r>
        <w:rPr>
          <w:i/>
          <w:sz w:val="20"/>
          <w:szCs w:val="20"/>
        </w:rPr>
        <w:t xml:space="preserve"> activo va a interactuar inalámbricamente con el </w:t>
      </w:r>
      <w:proofErr w:type="spellStart"/>
      <w:r>
        <w:rPr>
          <w:i/>
          <w:sz w:val="20"/>
          <w:szCs w:val="20"/>
        </w:rPr>
        <w:t>tag</w:t>
      </w:r>
      <w:proofErr w:type="spellEnd"/>
      <w:r>
        <w:rPr>
          <w:i/>
          <w:sz w:val="20"/>
          <w:szCs w:val="20"/>
        </w:rPr>
        <w:t xml:space="preserve"> pasivo. El Smartphone estará conectado a distancia del </w:t>
      </w:r>
      <w:proofErr w:type="spellStart"/>
      <w:r>
        <w:rPr>
          <w:i/>
          <w:sz w:val="20"/>
          <w:szCs w:val="20"/>
        </w:rPr>
        <w:t>Raspberry</w:t>
      </w:r>
      <w:proofErr w:type="spellEnd"/>
      <w:r>
        <w:rPr>
          <w:i/>
          <w:sz w:val="20"/>
          <w:szCs w:val="20"/>
        </w:rPr>
        <w:t xml:space="preserve"> Pi 3, aprovechando la pantalla y los altavoces </w:t>
      </w:r>
      <w:proofErr w:type="gramStart"/>
      <w:r>
        <w:rPr>
          <w:i/>
          <w:sz w:val="20"/>
          <w:szCs w:val="20"/>
        </w:rPr>
        <w:t>puede</w:t>
      </w:r>
      <w:proofErr w:type="gramEnd"/>
      <w:r>
        <w:rPr>
          <w:i/>
          <w:sz w:val="20"/>
          <w:szCs w:val="20"/>
        </w:rPr>
        <w:t xml:space="preserve"> tener el dispositivo.</w:t>
      </w:r>
    </w:p>
    <w:p w14:paraId="0D7490B9" w14:textId="77777777" w:rsidR="00BA21B4" w:rsidRDefault="003C0E1C">
      <w:pPr>
        <w:pStyle w:val="Ttulo3"/>
        <w:jc w:val="both"/>
        <w:rPr>
          <w:color w:val="000000"/>
        </w:rPr>
      </w:pPr>
      <w:bookmarkStart w:id="12" w:name="_heading=h.w14adge142a4" w:colFirst="0" w:colLast="0"/>
      <w:bookmarkEnd w:id="12"/>
      <w:r>
        <w:rPr>
          <w:color w:val="000000"/>
        </w:rPr>
        <w:t>Entregables del Proyecto</w:t>
      </w:r>
    </w:p>
    <w:p w14:paraId="4BE0AF45" w14:textId="77777777" w:rsidR="00BA21B4" w:rsidRDefault="003C0E1C">
      <w:pPr>
        <w:spacing w:line="240" w:lineRule="auto"/>
        <w:jc w:val="both"/>
      </w:pPr>
      <w:r>
        <w:t>Manuales: Usuario e instalación</w:t>
      </w:r>
    </w:p>
    <w:p w14:paraId="05B0CE66" w14:textId="77777777" w:rsidR="00BA21B4" w:rsidRDefault="003C0E1C">
      <w:pPr>
        <w:spacing w:line="240" w:lineRule="auto"/>
        <w:jc w:val="both"/>
      </w:pPr>
      <w:r>
        <w:t xml:space="preserve">Entregables:  </w:t>
      </w:r>
    </w:p>
    <w:p w14:paraId="6AEADAD8" w14:textId="77777777" w:rsidR="00BA21B4" w:rsidRDefault="003C0E1C">
      <w:pPr>
        <w:numPr>
          <w:ilvl w:val="0"/>
          <w:numId w:val="8"/>
        </w:numPr>
        <w:spacing w:line="240" w:lineRule="auto"/>
        <w:jc w:val="both"/>
      </w:pPr>
      <w:r>
        <w:t>12 bitácoras en total</w:t>
      </w:r>
    </w:p>
    <w:p w14:paraId="4EDA8EB9" w14:textId="77777777" w:rsidR="00BA21B4" w:rsidRDefault="003C0E1C">
      <w:pPr>
        <w:numPr>
          <w:ilvl w:val="0"/>
          <w:numId w:val="8"/>
        </w:numPr>
        <w:spacing w:line="240" w:lineRule="auto"/>
        <w:jc w:val="both"/>
      </w:pPr>
      <w:r>
        <w:t>Informe de avance</w:t>
      </w:r>
    </w:p>
    <w:p w14:paraId="31A22B98" w14:textId="77777777" w:rsidR="00BA21B4" w:rsidRDefault="003C0E1C">
      <w:pPr>
        <w:numPr>
          <w:ilvl w:val="0"/>
          <w:numId w:val="8"/>
        </w:numPr>
        <w:spacing w:line="240" w:lineRule="auto"/>
        <w:jc w:val="both"/>
      </w:pPr>
      <w:r>
        <w:t>Presentación de proyecto</w:t>
      </w:r>
    </w:p>
    <w:p w14:paraId="356F3EA3" w14:textId="77777777" w:rsidR="00BA21B4" w:rsidRDefault="003C0E1C">
      <w:pPr>
        <w:numPr>
          <w:ilvl w:val="0"/>
          <w:numId w:val="8"/>
        </w:numPr>
        <w:spacing w:line="240" w:lineRule="auto"/>
        <w:jc w:val="both"/>
      </w:pPr>
      <w:r>
        <w:t>Informe final</w:t>
      </w:r>
    </w:p>
    <w:p w14:paraId="07C2B395" w14:textId="77777777" w:rsidR="00BA21B4" w:rsidRDefault="00BA21B4">
      <w:pPr>
        <w:jc w:val="both"/>
      </w:pPr>
    </w:p>
    <w:p w14:paraId="53700FBA" w14:textId="77777777" w:rsidR="00BA21B4" w:rsidRDefault="003C0E1C">
      <w:pPr>
        <w:pStyle w:val="Ttulo1"/>
        <w:jc w:val="both"/>
      </w:pPr>
      <w:bookmarkStart w:id="13" w:name="_heading=h.rrin5xe8wnky" w:colFirst="0" w:colLast="0"/>
      <w:bookmarkEnd w:id="13"/>
      <w:r>
        <w:t>Organización del proyecto</w:t>
      </w:r>
    </w:p>
    <w:p w14:paraId="0D18400B" w14:textId="77777777" w:rsidR="00BA21B4" w:rsidRDefault="003C0E1C">
      <w:pPr>
        <w:pStyle w:val="Ttulo2"/>
        <w:jc w:val="both"/>
      </w:pPr>
      <w:bookmarkStart w:id="14" w:name="_heading=h.g2scibqlrm70" w:colFirst="0" w:colLast="0"/>
      <w:bookmarkEnd w:id="14"/>
      <w:r>
        <w:t>Personal y entidades internas</w:t>
      </w:r>
    </w:p>
    <w:p w14:paraId="765DA7EE" w14:textId="77777777" w:rsidR="00BA21B4" w:rsidRDefault="003C0E1C">
      <w:pPr>
        <w:jc w:val="both"/>
      </w:pPr>
      <w:r>
        <w:rPr>
          <w:u w:val="single"/>
        </w:rPr>
        <w:t>Jefe de proyecto</w:t>
      </w:r>
      <w:r>
        <w:t>: Persona encargada de planificar, ejecutar y monitorear las acciones que forman parte de un proyecto.</w:t>
      </w:r>
    </w:p>
    <w:p w14:paraId="02004FAC" w14:textId="77777777" w:rsidR="00BA21B4" w:rsidRDefault="003C0E1C">
      <w:pPr>
        <w:jc w:val="both"/>
      </w:pPr>
      <w:r>
        <w:rPr>
          <w:u w:val="single"/>
        </w:rPr>
        <w:t>Documentador:</w:t>
      </w:r>
      <w:r>
        <w:t xml:space="preserve"> Persona encargada de elaborar y guardar bitácoras e informes.</w:t>
      </w:r>
    </w:p>
    <w:p w14:paraId="60FD36D9" w14:textId="77777777" w:rsidR="00BA21B4" w:rsidRDefault="003C0E1C">
      <w:pPr>
        <w:jc w:val="both"/>
      </w:pPr>
      <w:r>
        <w:rPr>
          <w:u w:val="single"/>
        </w:rPr>
        <w:t>Programador:</w:t>
      </w:r>
      <w:r>
        <w:t xml:space="preserve"> Codifica las especificaciones detalladas en el diseño según lenguaje de trabajo.</w:t>
      </w:r>
    </w:p>
    <w:p w14:paraId="6D2E19F8" w14:textId="77777777" w:rsidR="00BA21B4" w:rsidRDefault="003C0E1C">
      <w:pPr>
        <w:jc w:val="both"/>
      </w:pPr>
      <w:r>
        <w:rPr>
          <w:u w:val="single"/>
        </w:rPr>
        <w:t>Encargado de hardware:</w:t>
      </w:r>
      <w:r>
        <w:t xml:space="preserve"> Facilita las herramientas de hardware que son requeridas en el proyecto.</w:t>
      </w:r>
    </w:p>
    <w:p w14:paraId="1CA72898" w14:textId="77777777" w:rsidR="00BA21B4" w:rsidRDefault="003C0E1C">
      <w:pPr>
        <w:jc w:val="both"/>
      </w:pPr>
      <w:r>
        <w:rPr>
          <w:u w:val="single"/>
        </w:rPr>
        <w:lastRenderedPageBreak/>
        <w:t>Encargado de pruebas:</w:t>
      </w:r>
      <w:r>
        <w:t xml:space="preserve"> Planifica y lleva a cabo pruebas de software para comprobar su correcto funcionamiento. Identifica el riesgo de sufrir errores de un software, detecta errores y lo comunica.</w:t>
      </w:r>
    </w:p>
    <w:p w14:paraId="53CD1F77" w14:textId="77777777" w:rsidR="00BA21B4" w:rsidRDefault="003C0E1C">
      <w:pPr>
        <w:pStyle w:val="Ttulo2"/>
        <w:jc w:val="both"/>
      </w:pPr>
      <w:bookmarkStart w:id="15" w:name="_heading=h.3l22zpw4l6v4" w:colFirst="0" w:colLast="0"/>
      <w:bookmarkEnd w:id="15"/>
      <w:r>
        <w:t>Roles y responsabilidades</w:t>
      </w:r>
    </w:p>
    <w:p w14:paraId="7F3D06AC" w14:textId="77777777" w:rsidR="00BA21B4" w:rsidRDefault="003C0E1C">
      <w:pPr>
        <w:jc w:val="both"/>
      </w:pPr>
      <w:r>
        <w:t>La distribución de roles está organizado de la siguiente manera:</w:t>
      </w:r>
    </w:p>
    <w:p w14:paraId="6335EAA5" w14:textId="77777777" w:rsidR="00BA21B4" w:rsidRDefault="003C0E1C">
      <w:pPr>
        <w:numPr>
          <w:ilvl w:val="0"/>
          <w:numId w:val="6"/>
        </w:numPr>
        <w:jc w:val="both"/>
      </w:pPr>
      <w:proofErr w:type="spellStart"/>
      <w:r>
        <w:t>Bastián</w:t>
      </w:r>
      <w:proofErr w:type="spellEnd"/>
      <w:r>
        <w:t xml:space="preserve"> Mamani: Encargado en hardware, programador</w:t>
      </w:r>
    </w:p>
    <w:p w14:paraId="2677A704" w14:textId="77777777" w:rsidR="00BA21B4" w:rsidRDefault="003C0E1C">
      <w:pPr>
        <w:numPr>
          <w:ilvl w:val="0"/>
          <w:numId w:val="6"/>
        </w:numPr>
        <w:jc w:val="both"/>
      </w:pPr>
      <w:r>
        <w:t>Alan Arias: Jefe de proyecto, programador</w:t>
      </w:r>
    </w:p>
    <w:p w14:paraId="574F0D95" w14:textId="77777777" w:rsidR="00BA21B4" w:rsidRDefault="003C0E1C">
      <w:pPr>
        <w:numPr>
          <w:ilvl w:val="0"/>
          <w:numId w:val="6"/>
        </w:numPr>
        <w:jc w:val="both"/>
      </w:pPr>
      <w:r>
        <w:t>Juan Pérez: Encargado de pruebas, documentador, programador.</w:t>
      </w:r>
    </w:p>
    <w:p w14:paraId="0EC8F1C3" w14:textId="77777777" w:rsidR="00BA21B4" w:rsidRDefault="003C0E1C">
      <w:pPr>
        <w:numPr>
          <w:ilvl w:val="0"/>
          <w:numId w:val="6"/>
        </w:numPr>
        <w:jc w:val="both"/>
      </w:pPr>
      <w:r>
        <w:t>Jack Torres: Documentador, encargado de pruebas, programador.</w:t>
      </w:r>
    </w:p>
    <w:p w14:paraId="4DEF7724" w14:textId="77777777" w:rsidR="00BA21B4" w:rsidRDefault="003C0E1C">
      <w:pPr>
        <w:pStyle w:val="Ttulo2"/>
        <w:jc w:val="both"/>
      </w:pPr>
      <w:bookmarkStart w:id="16" w:name="_heading=h.l27gntxnryrn" w:colFirst="0" w:colLast="0"/>
      <w:bookmarkEnd w:id="16"/>
      <w:r>
        <w:t>Mecanismos de comunicación</w:t>
      </w:r>
    </w:p>
    <w:p w14:paraId="76BA8DD8" w14:textId="77777777" w:rsidR="00BA21B4" w:rsidRDefault="003C0E1C">
      <w:pPr>
        <w:jc w:val="both"/>
      </w:pPr>
      <w:r>
        <w:t>Los mecanismos de comunicación utilizados en este proyecto son:</w:t>
      </w:r>
    </w:p>
    <w:p w14:paraId="6DE09BA4" w14:textId="77777777" w:rsidR="00BA21B4" w:rsidRDefault="003C0E1C">
      <w:pPr>
        <w:spacing w:line="240" w:lineRule="auto"/>
        <w:jc w:val="both"/>
      </w:pPr>
      <w:r>
        <w:t>Correo electrónico: Correo institucional; (@alumnos.uta.cl)</w:t>
      </w:r>
      <w:r>
        <w:br/>
        <w:t xml:space="preserve">Cuentas en redes sociales: Grupo </w:t>
      </w:r>
      <w:proofErr w:type="spellStart"/>
      <w:r>
        <w:t>Whatsapp</w:t>
      </w:r>
      <w:proofErr w:type="spellEnd"/>
      <w:r>
        <w:t xml:space="preserve">, </w:t>
      </w:r>
      <w:proofErr w:type="spellStart"/>
      <w:r>
        <w:t>Discord</w:t>
      </w:r>
      <w:proofErr w:type="spellEnd"/>
      <w:r>
        <w:t>.</w:t>
      </w:r>
    </w:p>
    <w:p w14:paraId="5CBFCC4D" w14:textId="77777777" w:rsidR="00BA21B4" w:rsidRDefault="003C0E1C">
      <w:pPr>
        <w:spacing w:line="240" w:lineRule="auto"/>
        <w:jc w:val="both"/>
        <w:rPr>
          <w:sz w:val="28"/>
          <w:szCs w:val="28"/>
        </w:rPr>
      </w:pPr>
      <w:r>
        <w:t xml:space="preserve">Repositorio: </w:t>
      </w:r>
      <w:proofErr w:type="spellStart"/>
      <w:r>
        <w:t>Redmine</w:t>
      </w:r>
      <w:proofErr w:type="spellEnd"/>
      <w:r>
        <w:t>, Google Drive.</w:t>
      </w:r>
    </w:p>
    <w:p w14:paraId="450D8B33" w14:textId="77777777" w:rsidR="00BA21B4" w:rsidRDefault="003C0E1C">
      <w:pPr>
        <w:pStyle w:val="Ttulo1"/>
        <w:jc w:val="both"/>
      </w:pPr>
      <w:bookmarkStart w:id="17" w:name="_heading=h.vw8mpfjpxgww" w:colFirst="0" w:colLast="0"/>
      <w:bookmarkEnd w:id="17"/>
      <w:r>
        <w:t>Planificación de los procesos de gestión</w:t>
      </w:r>
    </w:p>
    <w:p w14:paraId="33A20C94" w14:textId="77777777" w:rsidR="00BA21B4" w:rsidRDefault="003C0E1C">
      <w:pPr>
        <w:pStyle w:val="Ttulo2"/>
        <w:jc w:val="both"/>
      </w:pPr>
      <w:bookmarkStart w:id="18" w:name="_heading=h.sn2jib5t6mac" w:colFirst="0" w:colLast="0"/>
      <w:bookmarkEnd w:id="18"/>
      <w:r>
        <w:t>Planificación inicial del proyecto</w:t>
      </w:r>
    </w:p>
    <w:p w14:paraId="6AC95691" w14:textId="77777777" w:rsidR="00BA21B4" w:rsidRDefault="003C0E1C">
      <w:pPr>
        <w:pStyle w:val="Ttulo3"/>
        <w:numPr>
          <w:ilvl w:val="0"/>
          <w:numId w:val="1"/>
        </w:numPr>
        <w:jc w:val="both"/>
        <w:rPr>
          <w:color w:val="000000"/>
        </w:rPr>
      </w:pPr>
      <w:bookmarkStart w:id="19" w:name="_heading=h.kn9092sf9ku3" w:colFirst="0" w:colLast="0"/>
      <w:bookmarkEnd w:id="19"/>
      <w:r>
        <w:rPr>
          <w:color w:val="000000"/>
        </w:rPr>
        <w:t>Planificación de estimaciones</w:t>
      </w:r>
    </w:p>
    <w:p w14:paraId="490AD97C" w14:textId="77777777" w:rsidR="00BA21B4" w:rsidRDefault="003C0E1C">
      <w:pPr>
        <w:jc w:val="both"/>
      </w:pPr>
      <w:r>
        <w:tab/>
      </w:r>
      <w:r>
        <w:tab/>
      </w:r>
    </w:p>
    <w:tbl>
      <w:tblPr>
        <w:tblStyle w:val="a0"/>
        <w:tblW w:w="941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6"/>
        <w:gridCol w:w="1527"/>
        <w:gridCol w:w="2203"/>
        <w:gridCol w:w="2378"/>
      </w:tblGrid>
      <w:tr w:rsidR="00BA21B4" w14:paraId="55D81781" w14:textId="77777777">
        <w:tc>
          <w:tcPr>
            <w:tcW w:w="3305" w:type="dxa"/>
            <w:shd w:val="clear" w:color="auto" w:fill="auto"/>
            <w:tcMar>
              <w:top w:w="100" w:type="dxa"/>
              <w:left w:w="100" w:type="dxa"/>
              <w:bottom w:w="100" w:type="dxa"/>
              <w:right w:w="100" w:type="dxa"/>
            </w:tcMar>
          </w:tcPr>
          <w:p w14:paraId="40463799" w14:textId="77777777" w:rsidR="00BA21B4" w:rsidRDefault="003C0E1C">
            <w:pPr>
              <w:widowControl w:val="0"/>
              <w:pBdr>
                <w:top w:val="nil"/>
                <w:left w:val="nil"/>
                <w:bottom w:val="nil"/>
                <w:right w:val="nil"/>
                <w:between w:val="nil"/>
              </w:pBdr>
              <w:spacing w:line="240" w:lineRule="auto"/>
              <w:jc w:val="center"/>
            </w:pPr>
            <w:r>
              <w:t>Producto</w:t>
            </w:r>
          </w:p>
        </w:tc>
        <w:tc>
          <w:tcPr>
            <w:tcW w:w="1527" w:type="dxa"/>
            <w:shd w:val="clear" w:color="auto" w:fill="auto"/>
            <w:tcMar>
              <w:top w:w="100" w:type="dxa"/>
              <w:left w:w="100" w:type="dxa"/>
              <w:bottom w:w="100" w:type="dxa"/>
              <w:right w:w="100" w:type="dxa"/>
            </w:tcMar>
          </w:tcPr>
          <w:p w14:paraId="60CFC258" w14:textId="77777777" w:rsidR="00BA21B4" w:rsidRDefault="003C0E1C">
            <w:pPr>
              <w:widowControl w:val="0"/>
              <w:pBdr>
                <w:top w:val="nil"/>
                <w:left w:val="nil"/>
                <w:bottom w:val="nil"/>
                <w:right w:val="nil"/>
                <w:between w:val="nil"/>
              </w:pBdr>
              <w:spacing w:line="240" w:lineRule="auto"/>
              <w:jc w:val="center"/>
            </w:pPr>
            <w:r>
              <w:t>Cantidad</w:t>
            </w:r>
          </w:p>
        </w:tc>
        <w:tc>
          <w:tcPr>
            <w:tcW w:w="2203" w:type="dxa"/>
            <w:shd w:val="clear" w:color="auto" w:fill="auto"/>
            <w:tcMar>
              <w:top w:w="100" w:type="dxa"/>
              <w:left w:w="100" w:type="dxa"/>
              <w:bottom w:w="100" w:type="dxa"/>
              <w:right w:w="100" w:type="dxa"/>
            </w:tcMar>
          </w:tcPr>
          <w:p w14:paraId="1D5F9B0A" w14:textId="77777777" w:rsidR="00BA21B4" w:rsidRDefault="003C0E1C">
            <w:pPr>
              <w:widowControl w:val="0"/>
              <w:pBdr>
                <w:top w:val="nil"/>
                <w:left w:val="nil"/>
                <w:bottom w:val="nil"/>
                <w:right w:val="nil"/>
                <w:between w:val="nil"/>
              </w:pBdr>
              <w:spacing w:line="240" w:lineRule="auto"/>
              <w:jc w:val="center"/>
            </w:pPr>
            <w:r>
              <w:t>Costo por Unidad</w:t>
            </w:r>
          </w:p>
        </w:tc>
        <w:tc>
          <w:tcPr>
            <w:tcW w:w="2378" w:type="dxa"/>
            <w:shd w:val="clear" w:color="auto" w:fill="auto"/>
            <w:tcMar>
              <w:top w:w="100" w:type="dxa"/>
              <w:left w:w="100" w:type="dxa"/>
              <w:bottom w:w="100" w:type="dxa"/>
              <w:right w:w="100" w:type="dxa"/>
            </w:tcMar>
          </w:tcPr>
          <w:p w14:paraId="77CB85C7" w14:textId="77777777" w:rsidR="00BA21B4" w:rsidRDefault="003C0E1C">
            <w:pPr>
              <w:widowControl w:val="0"/>
              <w:pBdr>
                <w:top w:val="nil"/>
                <w:left w:val="nil"/>
                <w:bottom w:val="nil"/>
                <w:right w:val="nil"/>
                <w:between w:val="nil"/>
              </w:pBdr>
              <w:spacing w:line="240" w:lineRule="auto"/>
              <w:jc w:val="center"/>
            </w:pPr>
            <w:r>
              <w:t>Costo total</w:t>
            </w:r>
          </w:p>
        </w:tc>
      </w:tr>
      <w:tr w:rsidR="00BA21B4" w14:paraId="368F1BEB" w14:textId="77777777">
        <w:tc>
          <w:tcPr>
            <w:tcW w:w="3305" w:type="dxa"/>
            <w:shd w:val="clear" w:color="auto" w:fill="auto"/>
            <w:tcMar>
              <w:top w:w="100" w:type="dxa"/>
              <w:left w:w="100" w:type="dxa"/>
              <w:bottom w:w="100" w:type="dxa"/>
              <w:right w:w="100" w:type="dxa"/>
            </w:tcMar>
          </w:tcPr>
          <w:p w14:paraId="5E0AA593" w14:textId="77777777" w:rsidR="00BA21B4" w:rsidRDefault="003C0E1C">
            <w:pPr>
              <w:widowControl w:val="0"/>
              <w:pBdr>
                <w:top w:val="nil"/>
                <w:left w:val="nil"/>
                <w:bottom w:val="nil"/>
                <w:right w:val="nil"/>
                <w:between w:val="nil"/>
              </w:pBdr>
              <w:spacing w:line="240" w:lineRule="auto"/>
              <w:jc w:val="center"/>
            </w:pPr>
            <w:r>
              <w:t>Notebook</w:t>
            </w:r>
          </w:p>
        </w:tc>
        <w:tc>
          <w:tcPr>
            <w:tcW w:w="1527" w:type="dxa"/>
            <w:shd w:val="clear" w:color="auto" w:fill="auto"/>
            <w:tcMar>
              <w:top w:w="100" w:type="dxa"/>
              <w:left w:w="100" w:type="dxa"/>
              <w:bottom w:w="100" w:type="dxa"/>
              <w:right w:w="100" w:type="dxa"/>
            </w:tcMar>
          </w:tcPr>
          <w:p w14:paraId="597EDFF4" w14:textId="77777777" w:rsidR="00BA21B4" w:rsidRDefault="003C0E1C">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73626E87" w14:textId="77777777" w:rsidR="00BA21B4" w:rsidRDefault="003C0E1C">
            <w:pPr>
              <w:widowControl w:val="0"/>
              <w:pBdr>
                <w:top w:val="nil"/>
                <w:left w:val="nil"/>
                <w:bottom w:val="nil"/>
                <w:right w:val="nil"/>
                <w:between w:val="nil"/>
              </w:pBdr>
              <w:spacing w:line="240" w:lineRule="auto"/>
              <w:jc w:val="center"/>
            </w:pPr>
            <w:r>
              <w:t>$350.000</w:t>
            </w:r>
          </w:p>
        </w:tc>
        <w:tc>
          <w:tcPr>
            <w:tcW w:w="2378" w:type="dxa"/>
            <w:shd w:val="clear" w:color="auto" w:fill="auto"/>
            <w:tcMar>
              <w:top w:w="100" w:type="dxa"/>
              <w:left w:w="100" w:type="dxa"/>
              <w:bottom w:w="100" w:type="dxa"/>
              <w:right w:w="100" w:type="dxa"/>
            </w:tcMar>
          </w:tcPr>
          <w:p w14:paraId="2237178C" w14:textId="77777777" w:rsidR="00BA21B4" w:rsidRDefault="003C0E1C">
            <w:pPr>
              <w:widowControl w:val="0"/>
              <w:pBdr>
                <w:top w:val="nil"/>
                <w:left w:val="nil"/>
                <w:bottom w:val="nil"/>
                <w:right w:val="nil"/>
                <w:between w:val="nil"/>
              </w:pBdr>
              <w:spacing w:line="240" w:lineRule="auto"/>
              <w:jc w:val="center"/>
            </w:pPr>
            <w:r>
              <w:t>$1.400.000</w:t>
            </w:r>
          </w:p>
        </w:tc>
      </w:tr>
      <w:tr w:rsidR="00BA21B4" w14:paraId="3C27926B" w14:textId="77777777">
        <w:tc>
          <w:tcPr>
            <w:tcW w:w="3305" w:type="dxa"/>
            <w:shd w:val="clear" w:color="auto" w:fill="auto"/>
            <w:tcMar>
              <w:top w:w="100" w:type="dxa"/>
              <w:left w:w="100" w:type="dxa"/>
              <w:bottom w:w="100" w:type="dxa"/>
              <w:right w:w="100" w:type="dxa"/>
            </w:tcMar>
          </w:tcPr>
          <w:p w14:paraId="2B2ED9D8" w14:textId="77777777" w:rsidR="00BA21B4" w:rsidRDefault="003C0E1C">
            <w:pPr>
              <w:widowControl w:val="0"/>
              <w:pBdr>
                <w:top w:val="nil"/>
                <w:left w:val="nil"/>
                <w:bottom w:val="nil"/>
                <w:right w:val="nil"/>
                <w:between w:val="nil"/>
              </w:pBdr>
              <w:spacing w:line="240" w:lineRule="auto"/>
              <w:jc w:val="center"/>
            </w:pPr>
            <w:proofErr w:type="spellStart"/>
            <w:r>
              <w:t>Raspberry</w:t>
            </w:r>
            <w:proofErr w:type="spellEnd"/>
            <w:r>
              <w:t xml:space="preserve"> Pi 3b</w:t>
            </w:r>
          </w:p>
        </w:tc>
        <w:tc>
          <w:tcPr>
            <w:tcW w:w="1527" w:type="dxa"/>
            <w:shd w:val="clear" w:color="auto" w:fill="auto"/>
            <w:tcMar>
              <w:top w:w="100" w:type="dxa"/>
              <w:left w:w="100" w:type="dxa"/>
              <w:bottom w:w="100" w:type="dxa"/>
              <w:right w:w="100" w:type="dxa"/>
            </w:tcMar>
          </w:tcPr>
          <w:p w14:paraId="3F67F448" w14:textId="77777777" w:rsidR="00BA21B4" w:rsidRDefault="003C0E1C">
            <w:pPr>
              <w:widowControl w:val="0"/>
              <w:pBdr>
                <w:top w:val="nil"/>
                <w:left w:val="nil"/>
                <w:bottom w:val="nil"/>
                <w:right w:val="nil"/>
                <w:between w:val="nil"/>
              </w:pBdr>
              <w:spacing w:line="240" w:lineRule="auto"/>
              <w:jc w:val="center"/>
            </w:pPr>
            <w:r>
              <w:t>1</w:t>
            </w:r>
          </w:p>
        </w:tc>
        <w:tc>
          <w:tcPr>
            <w:tcW w:w="2203" w:type="dxa"/>
            <w:shd w:val="clear" w:color="auto" w:fill="auto"/>
            <w:tcMar>
              <w:top w:w="100" w:type="dxa"/>
              <w:left w:w="100" w:type="dxa"/>
              <w:bottom w:w="100" w:type="dxa"/>
              <w:right w:w="100" w:type="dxa"/>
            </w:tcMar>
          </w:tcPr>
          <w:p w14:paraId="12134C92" w14:textId="77777777" w:rsidR="00BA21B4" w:rsidRDefault="003C0E1C">
            <w:pPr>
              <w:widowControl w:val="0"/>
              <w:pBdr>
                <w:top w:val="nil"/>
                <w:left w:val="nil"/>
                <w:bottom w:val="nil"/>
                <w:right w:val="nil"/>
                <w:between w:val="nil"/>
              </w:pBdr>
              <w:spacing w:line="240" w:lineRule="auto"/>
              <w:jc w:val="center"/>
            </w:pPr>
            <w:r>
              <w:t>$80.000</w:t>
            </w:r>
          </w:p>
        </w:tc>
        <w:tc>
          <w:tcPr>
            <w:tcW w:w="2378" w:type="dxa"/>
            <w:shd w:val="clear" w:color="auto" w:fill="auto"/>
            <w:tcMar>
              <w:top w:w="100" w:type="dxa"/>
              <w:left w:w="100" w:type="dxa"/>
              <w:bottom w:w="100" w:type="dxa"/>
              <w:right w:w="100" w:type="dxa"/>
            </w:tcMar>
          </w:tcPr>
          <w:p w14:paraId="096D2B6C" w14:textId="77777777" w:rsidR="00BA21B4" w:rsidRDefault="003C0E1C">
            <w:pPr>
              <w:widowControl w:val="0"/>
              <w:pBdr>
                <w:top w:val="nil"/>
                <w:left w:val="nil"/>
                <w:bottom w:val="nil"/>
                <w:right w:val="nil"/>
                <w:between w:val="nil"/>
              </w:pBdr>
              <w:spacing w:line="240" w:lineRule="auto"/>
              <w:jc w:val="center"/>
            </w:pPr>
            <w:r>
              <w:t>$80.000</w:t>
            </w:r>
          </w:p>
        </w:tc>
      </w:tr>
      <w:tr w:rsidR="00BA21B4" w14:paraId="01F8FAA3" w14:textId="77777777">
        <w:tc>
          <w:tcPr>
            <w:tcW w:w="3305" w:type="dxa"/>
            <w:shd w:val="clear" w:color="auto" w:fill="auto"/>
            <w:tcMar>
              <w:top w:w="100" w:type="dxa"/>
              <w:left w:w="100" w:type="dxa"/>
              <w:bottom w:w="100" w:type="dxa"/>
              <w:right w:w="100" w:type="dxa"/>
            </w:tcMar>
          </w:tcPr>
          <w:p w14:paraId="5528F7F3" w14:textId="77777777" w:rsidR="00BA21B4" w:rsidRDefault="003C0E1C">
            <w:pPr>
              <w:widowControl w:val="0"/>
              <w:pBdr>
                <w:top w:val="nil"/>
                <w:left w:val="nil"/>
                <w:bottom w:val="nil"/>
                <w:right w:val="nil"/>
                <w:between w:val="nil"/>
              </w:pBdr>
              <w:spacing w:line="240" w:lineRule="auto"/>
              <w:jc w:val="center"/>
            </w:pPr>
            <w:r>
              <w:t>Módulo de Cámara</w:t>
            </w:r>
          </w:p>
        </w:tc>
        <w:tc>
          <w:tcPr>
            <w:tcW w:w="1527" w:type="dxa"/>
            <w:shd w:val="clear" w:color="auto" w:fill="auto"/>
            <w:tcMar>
              <w:top w:w="100" w:type="dxa"/>
              <w:left w:w="100" w:type="dxa"/>
              <w:bottom w:w="100" w:type="dxa"/>
              <w:right w:w="100" w:type="dxa"/>
            </w:tcMar>
          </w:tcPr>
          <w:p w14:paraId="1FBD0064" w14:textId="77777777" w:rsidR="00BA21B4" w:rsidRDefault="003C0E1C">
            <w:pPr>
              <w:widowControl w:val="0"/>
              <w:pBdr>
                <w:top w:val="nil"/>
                <w:left w:val="nil"/>
                <w:bottom w:val="nil"/>
                <w:right w:val="nil"/>
                <w:between w:val="nil"/>
              </w:pBdr>
              <w:spacing w:line="240" w:lineRule="auto"/>
              <w:jc w:val="center"/>
            </w:pPr>
            <w:r>
              <w:t>1</w:t>
            </w:r>
          </w:p>
        </w:tc>
        <w:tc>
          <w:tcPr>
            <w:tcW w:w="2203" w:type="dxa"/>
            <w:shd w:val="clear" w:color="auto" w:fill="auto"/>
            <w:tcMar>
              <w:top w:w="100" w:type="dxa"/>
              <w:left w:w="100" w:type="dxa"/>
              <w:bottom w:w="100" w:type="dxa"/>
              <w:right w:w="100" w:type="dxa"/>
            </w:tcMar>
          </w:tcPr>
          <w:p w14:paraId="30C4D15F" w14:textId="77777777" w:rsidR="00BA21B4" w:rsidRDefault="003C0E1C">
            <w:pPr>
              <w:widowControl w:val="0"/>
              <w:pBdr>
                <w:top w:val="nil"/>
                <w:left w:val="nil"/>
                <w:bottom w:val="nil"/>
                <w:right w:val="nil"/>
                <w:between w:val="nil"/>
              </w:pBdr>
              <w:spacing w:line="240" w:lineRule="auto"/>
              <w:jc w:val="center"/>
            </w:pPr>
            <w:r>
              <w:t>$25.000</w:t>
            </w:r>
          </w:p>
        </w:tc>
        <w:tc>
          <w:tcPr>
            <w:tcW w:w="2378" w:type="dxa"/>
            <w:shd w:val="clear" w:color="auto" w:fill="auto"/>
            <w:tcMar>
              <w:top w:w="100" w:type="dxa"/>
              <w:left w:w="100" w:type="dxa"/>
              <w:bottom w:w="100" w:type="dxa"/>
              <w:right w:w="100" w:type="dxa"/>
            </w:tcMar>
          </w:tcPr>
          <w:p w14:paraId="09A10993" w14:textId="77777777" w:rsidR="00BA21B4" w:rsidRDefault="003C0E1C">
            <w:pPr>
              <w:widowControl w:val="0"/>
              <w:pBdr>
                <w:top w:val="nil"/>
                <w:left w:val="nil"/>
                <w:bottom w:val="nil"/>
                <w:right w:val="nil"/>
                <w:between w:val="nil"/>
              </w:pBdr>
              <w:spacing w:line="240" w:lineRule="auto"/>
              <w:jc w:val="center"/>
            </w:pPr>
            <w:r>
              <w:t>$25.000</w:t>
            </w:r>
          </w:p>
        </w:tc>
      </w:tr>
      <w:tr w:rsidR="00BA21B4" w14:paraId="0B32C54B" w14:textId="77777777">
        <w:tc>
          <w:tcPr>
            <w:tcW w:w="3305" w:type="dxa"/>
            <w:shd w:val="clear" w:color="auto" w:fill="auto"/>
            <w:tcMar>
              <w:top w:w="100" w:type="dxa"/>
              <w:left w:w="100" w:type="dxa"/>
              <w:bottom w:w="100" w:type="dxa"/>
              <w:right w:w="100" w:type="dxa"/>
            </w:tcMar>
          </w:tcPr>
          <w:p w14:paraId="47B3F576" w14:textId="77777777" w:rsidR="00BA21B4" w:rsidRDefault="003C0E1C">
            <w:pPr>
              <w:widowControl w:val="0"/>
              <w:pBdr>
                <w:top w:val="nil"/>
                <w:left w:val="nil"/>
                <w:bottom w:val="nil"/>
                <w:right w:val="nil"/>
                <w:between w:val="nil"/>
              </w:pBdr>
              <w:spacing w:line="240" w:lineRule="auto"/>
              <w:jc w:val="center"/>
            </w:pPr>
            <w:r>
              <w:t>RFID Activo/Pasivo.</w:t>
            </w:r>
          </w:p>
        </w:tc>
        <w:tc>
          <w:tcPr>
            <w:tcW w:w="1527" w:type="dxa"/>
            <w:shd w:val="clear" w:color="auto" w:fill="auto"/>
            <w:tcMar>
              <w:top w:w="100" w:type="dxa"/>
              <w:left w:w="100" w:type="dxa"/>
              <w:bottom w:w="100" w:type="dxa"/>
              <w:right w:w="100" w:type="dxa"/>
            </w:tcMar>
          </w:tcPr>
          <w:p w14:paraId="5DDC9D30" w14:textId="77777777" w:rsidR="00BA21B4" w:rsidRDefault="003C0E1C">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73872BCD" w14:textId="77777777" w:rsidR="00BA21B4" w:rsidRDefault="003C0E1C">
            <w:pPr>
              <w:widowControl w:val="0"/>
              <w:pBdr>
                <w:top w:val="nil"/>
                <w:left w:val="nil"/>
                <w:bottom w:val="nil"/>
                <w:right w:val="nil"/>
                <w:between w:val="nil"/>
              </w:pBdr>
              <w:spacing w:line="240" w:lineRule="auto"/>
              <w:jc w:val="center"/>
            </w:pPr>
            <w:r>
              <w:t>$5.000</w:t>
            </w:r>
          </w:p>
        </w:tc>
        <w:tc>
          <w:tcPr>
            <w:tcW w:w="2378" w:type="dxa"/>
            <w:shd w:val="clear" w:color="auto" w:fill="auto"/>
            <w:tcMar>
              <w:top w:w="100" w:type="dxa"/>
              <w:left w:w="100" w:type="dxa"/>
              <w:bottom w:w="100" w:type="dxa"/>
              <w:right w:w="100" w:type="dxa"/>
            </w:tcMar>
          </w:tcPr>
          <w:p w14:paraId="23A850DC" w14:textId="77777777" w:rsidR="00BA21B4" w:rsidRDefault="003C0E1C">
            <w:pPr>
              <w:widowControl w:val="0"/>
              <w:pBdr>
                <w:top w:val="nil"/>
                <w:left w:val="nil"/>
                <w:bottom w:val="nil"/>
                <w:right w:val="nil"/>
                <w:between w:val="nil"/>
              </w:pBdr>
              <w:spacing w:line="240" w:lineRule="auto"/>
              <w:jc w:val="center"/>
            </w:pPr>
            <w:r>
              <w:t>$20.000</w:t>
            </w:r>
          </w:p>
        </w:tc>
      </w:tr>
      <w:tr w:rsidR="00BA21B4" w14:paraId="1700DA16" w14:textId="77777777">
        <w:tc>
          <w:tcPr>
            <w:tcW w:w="3305" w:type="dxa"/>
            <w:shd w:val="clear" w:color="auto" w:fill="auto"/>
            <w:tcMar>
              <w:top w:w="100" w:type="dxa"/>
              <w:left w:w="100" w:type="dxa"/>
              <w:bottom w:w="100" w:type="dxa"/>
              <w:right w:w="100" w:type="dxa"/>
            </w:tcMar>
          </w:tcPr>
          <w:p w14:paraId="35C778A8" w14:textId="77777777" w:rsidR="00BA21B4" w:rsidRDefault="003C0E1C">
            <w:pPr>
              <w:widowControl w:val="0"/>
              <w:pBdr>
                <w:top w:val="nil"/>
                <w:left w:val="nil"/>
                <w:bottom w:val="nil"/>
                <w:right w:val="nil"/>
                <w:between w:val="nil"/>
              </w:pBdr>
              <w:spacing w:line="240" w:lineRule="auto"/>
              <w:jc w:val="center"/>
            </w:pPr>
            <w:r>
              <w:t>Smartphone</w:t>
            </w:r>
          </w:p>
        </w:tc>
        <w:tc>
          <w:tcPr>
            <w:tcW w:w="1527" w:type="dxa"/>
            <w:shd w:val="clear" w:color="auto" w:fill="auto"/>
            <w:tcMar>
              <w:top w:w="100" w:type="dxa"/>
              <w:left w:w="100" w:type="dxa"/>
              <w:bottom w:w="100" w:type="dxa"/>
              <w:right w:w="100" w:type="dxa"/>
            </w:tcMar>
          </w:tcPr>
          <w:p w14:paraId="406C9787" w14:textId="77777777" w:rsidR="00BA21B4" w:rsidRDefault="003C0E1C">
            <w:pPr>
              <w:widowControl w:val="0"/>
              <w:pBdr>
                <w:top w:val="nil"/>
                <w:left w:val="nil"/>
                <w:bottom w:val="nil"/>
                <w:right w:val="nil"/>
                <w:between w:val="nil"/>
              </w:pBdr>
              <w:spacing w:line="240" w:lineRule="auto"/>
              <w:jc w:val="center"/>
            </w:pPr>
            <w:r>
              <w:t>1</w:t>
            </w:r>
          </w:p>
        </w:tc>
        <w:tc>
          <w:tcPr>
            <w:tcW w:w="2203" w:type="dxa"/>
            <w:shd w:val="clear" w:color="auto" w:fill="auto"/>
            <w:tcMar>
              <w:top w:w="100" w:type="dxa"/>
              <w:left w:w="100" w:type="dxa"/>
              <w:bottom w:w="100" w:type="dxa"/>
              <w:right w:w="100" w:type="dxa"/>
            </w:tcMar>
          </w:tcPr>
          <w:p w14:paraId="20FDEF5C" w14:textId="77777777" w:rsidR="00BA21B4" w:rsidRDefault="003C0E1C">
            <w:pPr>
              <w:widowControl w:val="0"/>
              <w:pBdr>
                <w:top w:val="nil"/>
                <w:left w:val="nil"/>
                <w:bottom w:val="nil"/>
                <w:right w:val="nil"/>
                <w:between w:val="nil"/>
              </w:pBdr>
              <w:spacing w:line="240" w:lineRule="auto"/>
              <w:jc w:val="center"/>
            </w:pPr>
            <w:r>
              <w:t>$250.000</w:t>
            </w:r>
          </w:p>
        </w:tc>
        <w:tc>
          <w:tcPr>
            <w:tcW w:w="2378" w:type="dxa"/>
            <w:shd w:val="clear" w:color="auto" w:fill="auto"/>
            <w:tcMar>
              <w:top w:w="100" w:type="dxa"/>
              <w:left w:w="100" w:type="dxa"/>
              <w:bottom w:w="100" w:type="dxa"/>
              <w:right w:w="100" w:type="dxa"/>
            </w:tcMar>
          </w:tcPr>
          <w:p w14:paraId="48D463AE" w14:textId="77777777" w:rsidR="00BA21B4" w:rsidRDefault="003C0E1C">
            <w:pPr>
              <w:widowControl w:val="0"/>
              <w:pBdr>
                <w:top w:val="nil"/>
                <w:left w:val="nil"/>
                <w:bottom w:val="nil"/>
                <w:right w:val="nil"/>
                <w:between w:val="nil"/>
              </w:pBdr>
              <w:spacing w:line="240" w:lineRule="auto"/>
              <w:jc w:val="center"/>
            </w:pPr>
            <w:r>
              <w:t>$250.000</w:t>
            </w:r>
          </w:p>
        </w:tc>
      </w:tr>
      <w:tr w:rsidR="00BA21B4" w14:paraId="015DDE7D" w14:textId="77777777">
        <w:tc>
          <w:tcPr>
            <w:tcW w:w="3305" w:type="dxa"/>
            <w:shd w:val="clear" w:color="auto" w:fill="auto"/>
            <w:tcMar>
              <w:top w:w="100" w:type="dxa"/>
              <w:left w:w="100" w:type="dxa"/>
              <w:bottom w:w="100" w:type="dxa"/>
              <w:right w:w="100" w:type="dxa"/>
            </w:tcMar>
          </w:tcPr>
          <w:p w14:paraId="16BB4999" w14:textId="77777777" w:rsidR="00BA21B4" w:rsidRDefault="003C0E1C">
            <w:pPr>
              <w:widowControl w:val="0"/>
              <w:pBdr>
                <w:top w:val="nil"/>
                <w:left w:val="nil"/>
                <w:bottom w:val="nil"/>
                <w:right w:val="nil"/>
                <w:between w:val="nil"/>
              </w:pBdr>
              <w:spacing w:line="240" w:lineRule="auto"/>
              <w:jc w:val="center"/>
            </w:pPr>
            <w:r>
              <w:t>Licencia Microsoft Windows 10</w:t>
            </w:r>
          </w:p>
        </w:tc>
        <w:tc>
          <w:tcPr>
            <w:tcW w:w="1527" w:type="dxa"/>
            <w:shd w:val="clear" w:color="auto" w:fill="auto"/>
            <w:tcMar>
              <w:top w:w="100" w:type="dxa"/>
              <w:left w:w="100" w:type="dxa"/>
              <w:bottom w:w="100" w:type="dxa"/>
              <w:right w:w="100" w:type="dxa"/>
            </w:tcMar>
          </w:tcPr>
          <w:p w14:paraId="2A0330A0" w14:textId="77777777" w:rsidR="00BA21B4" w:rsidRDefault="003C0E1C">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576D2CE3" w14:textId="77777777" w:rsidR="00BA21B4" w:rsidRDefault="003C0E1C">
            <w:pPr>
              <w:widowControl w:val="0"/>
              <w:pBdr>
                <w:top w:val="nil"/>
                <w:left w:val="nil"/>
                <w:bottom w:val="nil"/>
                <w:right w:val="nil"/>
                <w:between w:val="nil"/>
              </w:pBdr>
              <w:spacing w:line="240" w:lineRule="auto"/>
              <w:jc w:val="center"/>
            </w:pPr>
            <w:r>
              <w:t>$10.000</w:t>
            </w:r>
          </w:p>
        </w:tc>
        <w:tc>
          <w:tcPr>
            <w:tcW w:w="2378" w:type="dxa"/>
            <w:shd w:val="clear" w:color="auto" w:fill="auto"/>
            <w:tcMar>
              <w:top w:w="100" w:type="dxa"/>
              <w:left w:w="100" w:type="dxa"/>
              <w:bottom w:w="100" w:type="dxa"/>
              <w:right w:w="100" w:type="dxa"/>
            </w:tcMar>
          </w:tcPr>
          <w:p w14:paraId="125FD43D" w14:textId="77777777" w:rsidR="00BA21B4" w:rsidRDefault="003C0E1C">
            <w:pPr>
              <w:widowControl w:val="0"/>
              <w:pBdr>
                <w:top w:val="nil"/>
                <w:left w:val="nil"/>
                <w:bottom w:val="nil"/>
                <w:right w:val="nil"/>
                <w:between w:val="nil"/>
              </w:pBdr>
              <w:spacing w:line="240" w:lineRule="auto"/>
              <w:jc w:val="center"/>
            </w:pPr>
            <w:r>
              <w:t>$40.000</w:t>
            </w:r>
          </w:p>
        </w:tc>
      </w:tr>
      <w:tr w:rsidR="00BA21B4" w14:paraId="18BC6B9C" w14:textId="77777777">
        <w:tc>
          <w:tcPr>
            <w:tcW w:w="3305" w:type="dxa"/>
            <w:shd w:val="clear" w:color="auto" w:fill="auto"/>
            <w:tcMar>
              <w:top w:w="100" w:type="dxa"/>
              <w:left w:w="100" w:type="dxa"/>
              <w:bottom w:w="100" w:type="dxa"/>
              <w:right w:w="100" w:type="dxa"/>
            </w:tcMar>
          </w:tcPr>
          <w:p w14:paraId="092D08FA" w14:textId="77777777" w:rsidR="00BA21B4" w:rsidRDefault="003C0E1C">
            <w:pPr>
              <w:widowControl w:val="0"/>
              <w:pBdr>
                <w:top w:val="nil"/>
                <w:left w:val="nil"/>
                <w:bottom w:val="nil"/>
                <w:right w:val="nil"/>
                <w:between w:val="nil"/>
              </w:pBdr>
              <w:spacing w:line="240" w:lineRule="auto"/>
              <w:jc w:val="center"/>
            </w:pPr>
            <w:proofErr w:type="spellStart"/>
            <w:r>
              <w:t>Python</w:t>
            </w:r>
            <w:proofErr w:type="spellEnd"/>
          </w:p>
        </w:tc>
        <w:tc>
          <w:tcPr>
            <w:tcW w:w="1527" w:type="dxa"/>
            <w:shd w:val="clear" w:color="auto" w:fill="auto"/>
            <w:tcMar>
              <w:top w:w="100" w:type="dxa"/>
              <w:left w:w="100" w:type="dxa"/>
              <w:bottom w:w="100" w:type="dxa"/>
              <w:right w:w="100" w:type="dxa"/>
            </w:tcMar>
          </w:tcPr>
          <w:p w14:paraId="1FBE0EB4" w14:textId="77777777" w:rsidR="00BA21B4" w:rsidRDefault="003C0E1C">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5946D0FD" w14:textId="77777777" w:rsidR="00BA21B4" w:rsidRDefault="003C0E1C">
            <w:pPr>
              <w:widowControl w:val="0"/>
              <w:pBdr>
                <w:top w:val="nil"/>
                <w:left w:val="nil"/>
                <w:bottom w:val="nil"/>
                <w:right w:val="nil"/>
                <w:between w:val="nil"/>
              </w:pBdr>
              <w:spacing w:line="240" w:lineRule="auto"/>
              <w:jc w:val="center"/>
            </w:pPr>
            <w:r>
              <w:t>$0</w:t>
            </w:r>
          </w:p>
        </w:tc>
        <w:tc>
          <w:tcPr>
            <w:tcW w:w="2378" w:type="dxa"/>
            <w:shd w:val="clear" w:color="auto" w:fill="auto"/>
            <w:tcMar>
              <w:top w:w="100" w:type="dxa"/>
              <w:left w:w="100" w:type="dxa"/>
              <w:bottom w:w="100" w:type="dxa"/>
              <w:right w:w="100" w:type="dxa"/>
            </w:tcMar>
          </w:tcPr>
          <w:p w14:paraId="0CCC67F2" w14:textId="77777777" w:rsidR="00BA21B4" w:rsidRDefault="003C0E1C">
            <w:pPr>
              <w:widowControl w:val="0"/>
              <w:pBdr>
                <w:top w:val="nil"/>
                <w:left w:val="nil"/>
                <w:bottom w:val="nil"/>
                <w:right w:val="nil"/>
                <w:between w:val="nil"/>
              </w:pBdr>
              <w:spacing w:line="240" w:lineRule="auto"/>
              <w:jc w:val="center"/>
            </w:pPr>
            <w:r>
              <w:t>$0</w:t>
            </w:r>
          </w:p>
        </w:tc>
      </w:tr>
      <w:tr w:rsidR="00BA21B4" w14:paraId="291EA114" w14:textId="77777777">
        <w:tc>
          <w:tcPr>
            <w:tcW w:w="3305" w:type="dxa"/>
            <w:shd w:val="clear" w:color="auto" w:fill="auto"/>
            <w:tcMar>
              <w:top w:w="100" w:type="dxa"/>
              <w:left w:w="100" w:type="dxa"/>
              <w:bottom w:w="100" w:type="dxa"/>
              <w:right w:w="100" w:type="dxa"/>
            </w:tcMar>
          </w:tcPr>
          <w:p w14:paraId="0F78F819" w14:textId="77777777" w:rsidR="00BA21B4" w:rsidRDefault="003C0E1C">
            <w:pPr>
              <w:widowControl w:val="0"/>
              <w:pBdr>
                <w:top w:val="nil"/>
                <w:left w:val="nil"/>
                <w:bottom w:val="nil"/>
                <w:right w:val="nil"/>
                <w:between w:val="nil"/>
              </w:pBdr>
              <w:spacing w:line="240" w:lineRule="auto"/>
              <w:jc w:val="center"/>
            </w:pPr>
            <w:proofErr w:type="spellStart"/>
            <w:r>
              <w:t>VSCode</w:t>
            </w:r>
            <w:proofErr w:type="spellEnd"/>
          </w:p>
        </w:tc>
        <w:tc>
          <w:tcPr>
            <w:tcW w:w="1527" w:type="dxa"/>
            <w:shd w:val="clear" w:color="auto" w:fill="auto"/>
            <w:tcMar>
              <w:top w:w="100" w:type="dxa"/>
              <w:left w:w="100" w:type="dxa"/>
              <w:bottom w:w="100" w:type="dxa"/>
              <w:right w:w="100" w:type="dxa"/>
            </w:tcMar>
          </w:tcPr>
          <w:p w14:paraId="2ED281F1" w14:textId="77777777" w:rsidR="00BA21B4" w:rsidRDefault="003C0E1C">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5CCFD07E" w14:textId="77777777" w:rsidR="00BA21B4" w:rsidRDefault="003C0E1C">
            <w:pPr>
              <w:widowControl w:val="0"/>
              <w:pBdr>
                <w:top w:val="nil"/>
                <w:left w:val="nil"/>
                <w:bottom w:val="nil"/>
                <w:right w:val="nil"/>
                <w:between w:val="nil"/>
              </w:pBdr>
              <w:spacing w:line="240" w:lineRule="auto"/>
              <w:jc w:val="center"/>
            </w:pPr>
            <w:r>
              <w:t>$0</w:t>
            </w:r>
          </w:p>
        </w:tc>
        <w:tc>
          <w:tcPr>
            <w:tcW w:w="2378" w:type="dxa"/>
            <w:shd w:val="clear" w:color="auto" w:fill="auto"/>
            <w:tcMar>
              <w:top w:w="100" w:type="dxa"/>
              <w:left w:w="100" w:type="dxa"/>
              <w:bottom w:w="100" w:type="dxa"/>
              <w:right w:w="100" w:type="dxa"/>
            </w:tcMar>
          </w:tcPr>
          <w:p w14:paraId="2B7E58BA" w14:textId="77777777" w:rsidR="00BA21B4" w:rsidRDefault="003C0E1C">
            <w:pPr>
              <w:widowControl w:val="0"/>
              <w:pBdr>
                <w:top w:val="nil"/>
                <w:left w:val="nil"/>
                <w:bottom w:val="nil"/>
                <w:right w:val="nil"/>
                <w:between w:val="nil"/>
              </w:pBdr>
              <w:spacing w:line="240" w:lineRule="auto"/>
              <w:jc w:val="center"/>
            </w:pPr>
            <w:r>
              <w:t>$0</w:t>
            </w:r>
          </w:p>
        </w:tc>
      </w:tr>
      <w:tr w:rsidR="00BA21B4" w14:paraId="105855B0" w14:textId="77777777">
        <w:tc>
          <w:tcPr>
            <w:tcW w:w="3305" w:type="dxa"/>
            <w:shd w:val="clear" w:color="auto" w:fill="auto"/>
            <w:tcMar>
              <w:top w:w="100" w:type="dxa"/>
              <w:left w:w="100" w:type="dxa"/>
              <w:bottom w:w="100" w:type="dxa"/>
              <w:right w:w="100" w:type="dxa"/>
            </w:tcMar>
          </w:tcPr>
          <w:p w14:paraId="17163703" w14:textId="77777777" w:rsidR="00BA21B4" w:rsidRDefault="003C0E1C">
            <w:pPr>
              <w:widowControl w:val="0"/>
              <w:pBdr>
                <w:top w:val="nil"/>
                <w:left w:val="nil"/>
                <w:bottom w:val="nil"/>
                <w:right w:val="nil"/>
                <w:between w:val="nil"/>
              </w:pBdr>
              <w:spacing w:line="240" w:lineRule="auto"/>
              <w:jc w:val="center"/>
            </w:pPr>
            <w:r>
              <w:t>Licencia Microsoft Office</w:t>
            </w:r>
          </w:p>
        </w:tc>
        <w:tc>
          <w:tcPr>
            <w:tcW w:w="1527" w:type="dxa"/>
            <w:shd w:val="clear" w:color="auto" w:fill="auto"/>
            <w:tcMar>
              <w:top w:w="100" w:type="dxa"/>
              <w:left w:w="100" w:type="dxa"/>
              <w:bottom w:w="100" w:type="dxa"/>
              <w:right w:w="100" w:type="dxa"/>
            </w:tcMar>
          </w:tcPr>
          <w:p w14:paraId="4A493126" w14:textId="77777777" w:rsidR="00BA21B4" w:rsidRDefault="003C0E1C">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74EF6E72" w14:textId="77777777" w:rsidR="00BA21B4" w:rsidRDefault="003C0E1C">
            <w:pPr>
              <w:widowControl w:val="0"/>
              <w:pBdr>
                <w:top w:val="nil"/>
                <w:left w:val="nil"/>
                <w:bottom w:val="nil"/>
                <w:right w:val="nil"/>
                <w:between w:val="nil"/>
              </w:pBdr>
              <w:spacing w:line="240" w:lineRule="auto"/>
              <w:jc w:val="center"/>
            </w:pPr>
            <w:r>
              <w:t>$6.000</w:t>
            </w:r>
          </w:p>
        </w:tc>
        <w:tc>
          <w:tcPr>
            <w:tcW w:w="2378" w:type="dxa"/>
            <w:shd w:val="clear" w:color="auto" w:fill="auto"/>
            <w:tcMar>
              <w:top w:w="100" w:type="dxa"/>
              <w:left w:w="100" w:type="dxa"/>
              <w:bottom w:w="100" w:type="dxa"/>
              <w:right w:w="100" w:type="dxa"/>
            </w:tcMar>
          </w:tcPr>
          <w:p w14:paraId="206CFDFB" w14:textId="77777777" w:rsidR="00BA21B4" w:rsidRDefault="003C0E1C">
            <w:pPr>
              <w:widowControl w:val="0"/>
              <w:pBdr>
                <w:top w:val="nil"/>
                <w:left w:val="nil"/>
                <w:bottom w:val="nil"/>
                <w:right w:val="nil"/>
                <w:between w:val="nil"/>
              </w:pBdr>
              <w:spacing w:line="240" w:lineRule="auto"/>
              <w:jc w:val="center"/>
            </w:pPr>
            <w:r>
              <w:t>$24.000</w:t>
            </w:r>
          </w:p>
        </w:tc>
      </w:tr>
      <w:tr w:rsidR="00BA21B4" w14:paraId="28A53179" w14:textId="77777777">
        <w:tc>
          <w:tcPr>
            <w:tcW w:w="3305" w:type="dxa"/>
            <w:shd w:val="clear" w:color="auto" w:fill="auto"/>
            <w:tcMar>
              <w:top w:w="100" w:type="dxa"/>
              <w:left w:w="100" w:type="dxa"/>
              <w:bottom w:w="100" w:type="dxa"/>
              <w:right w:w="100" w:type="dxa"/>
            </w:tcMar>
          </w:tcPr>
          <w:p w14:paraId="27DBE9B3" w14:textId="77777777" w:rsidR="00BA21B4" w:rsidRDefault="003C0E1C">
            <w:pPr>
              <w:widowControl w:val="0"/>
              <w:pBdr>
                <w:top w:val="nil"/>
                <w:left w:val="nil"/>
                <w:bottom w:val="nil"/>
                <w:right w:val="nil"/>
                <w:between w:val="nil"/>
              </w:pBdr>
              <w:spacing w:line="240" w:lineRule="auto"/>
              <w:jc w:val="center"/>
            </w:pPr>
            <w:proofErr w:type="spellStart"/>
            <w:r>
              <w:lastRenderedPageBreak/>
              <w:t>Redmine</w:t>
            </w:r>
            <w:proofErr w:type="spellEnd"/>
          </w:p>
        </w:tc>
        <w:tc>
          <w:tcPr>
            <w:tcW w:w="1527" w:type="dxa"/>
            <w:shd w:val="clear" w:color="auto" w:fill="auto"/>
            <w:tcMar>
              <w:top w:w="100" w:type="dxa"/>
              <w:left w:w="100" w:type="dxa"/>
              <w:bottom w:w="100" w:type="dxa"/>
              <w:right w:w="100" w:type="dxa"/>
            </w:tcMar>
          </w:tcPr>
          <w:p w14:paraId="3AA14AAD" w14:textId="77777777" w:rsidR="00BA21B4" w:rsidRDefault="003C0E1C">
            <w:pPr>
              <w:widowControl w:val="0"/>
              <w:pBdr>
                <w:top w:val="nil"/>
                <w:left w:val="nil"/>
                <w:bottom w:val="nil"/>
                <w:right w:val="nil"/>
                <w:between w:val="nil"/>
              </w:pBdr>
              <w:spacing w:line="240" w:lineRule="auto"/>
              <w:jc w:val="center"/>
            </w:pPr>
            <w:r>
              <w:t>4</w:t>
            </w:r>
          </w:p>
        </w:tc>
        <w:tc>
          <w:tcPr>
            <w:tcW w:w="2203" w:type="dxa"/>
            <w:shd w:val="clear" w:color="auto" w:fill="auto"/>
            <w:tcMar>
              <w:top w:w="100" w:type="dxa"/>
              <w:left w:w="100" w:type="dxa"/>
              <w:bottom w:w="100" w:type="dxa"/>
              <w:right w:w="100" w:type="dxa"/>
            </w:tcMar>
          </w:tcPr>
          <w:p w14:paraId="58BA8FBC" w14:textId="77777777" w:rsidR="00BA21B4" w:rsidRDefault="003C0E1C">
            <w:pPr>
              <w:widowControl w:val="0"/>
              <w:pBdr>
                <w:top w:val="nil"/>
                <w:left w:val="nil"/>
                <w:bottom w:val="nil"/>
                <w:right w:val="nil"/>
                <w:between w:val="nil"/>
              </w:pBdr>
              <w:spacing w:line="240" w:lineRule="auto"/>
              <w:jc w:val="center"/>
            </w:pPr>
            <w:r>
              <w:t>$0</w:t>
            </w:r>
          </w:p>
        </w:tc>
        <w:tc>
          <w:tcPr>
            <w:tcW w:w="2378" w:type="dxa"/>
            <w:shd w:val="clear" w:color="auto" w:fill="auto"/>
            <w:tcMar>
              <w:top w:w="100" w:type="dxa"/>
              <w:left w:w="100" w:type="dxa"/>
              <w:bottom w:w="100" w:type="dxa"/>
              <w:right w:w="100" w:type="dxa"/>
            </w:tcMar>
          </w:tcPr>
          <w:p w14:paraId="082904AE" w14:textId="77777777" w:rsidR="00BA21B4" w:rsidRDefault="003C0E1C">
            <w:pPr>
              <w:widowControl w:val="0"/>
              <w:pBdr>
                <w:top w:val="nil"/>
                <w:left w:val="nil"/>
                <w:bottom w:val="nil"/>
                <w:right w:val="nil"/>
                <w:between w:val="nil"/>
              </w:pBdr>
              <w:spacing w:line="240" w:lineRule="auto"/>
              <w:jc w:val="center"/>
            </w:pPr>
            <w:r>
              <w:t>$0</w:t>
            </w:r>
          </w:p>
        </w:tc>
      </w:tr>
      <w:tr w:rsidR="00BA21B4" w14:paraId="1FED4453" w14:textId="77777777">
        <w:tc>
          <w:tcPr>
            <w:tcW w:w="3305" w:type="dxa"/>
            <w:shd w:val="clear" w:color="auto" w:fill="auto"/>
            <w:tcMar>
              <w:top w:w="100" w:type="dxa"/>
              <w:left w:w="100" w:type="dxa"/>
              <w:bottom w:w="100" w:type="dxa"/>
              <w:right w:w="100" w:type="dxa"/>
            </w:tcMar>
          </w:tcPr>
          <w:p w14:paraId="6467B384" w14:textId="77777777" w:rsidR="00BA21B4" w:rsidRDefault="003C0E1C">
            <w:pPr>
              <w:widowControl w:val="0"/>
              <w:pBdr>
                <w:top w:val="nil"/>
                <w:left w:val="nil"/>
                <w:bottom w:val="nil"/>
                <w:right w:val="nil"/>
                <w:between w:val="nil"/>
              </w:pBdr>
              <w:spacing w:line="240" w:lineRule="auto"/>
              <w:jc w:val="center"/>
            </w:pPr>
            <w:r>
              <w:t>TOTAL</w:t>
            </w:r>
          </w:p>
        </w:tc>
        <w:tc>
          <w:tcPr>
            <w:tcW w:w="1527" w:type="dxa"/>
            <w:shd w:val="clear" w:color="auto" w:fill="auto"/>
            <w:tcMar>
              <w:top w:w="100" w:type="dxa"/>
              <w:left w:w="100" w:type="dxa"/>
              <w:bottom w:w="100" w:type="dxa"/>
              <w:right w:w="100" w:type="dxa"/>
            </w:tcMar>
          </w:tcPr>
          <w:p w14:paraId="795EB082" w14:textId="77777777" w:rsidR="00BA21B4" w:rsidRDefault="00BA21B4">
            <w:pPr>
              <w:widowControl w:val="0"/>
              <w:pBdr>
                <w:top w:val="nil"/>
                <w:left w:val="nil"/>
                <w:bottom w:val="nil"/>
                <w:right w:val="nil"/>
                <w:between w:val="nil"/>
              </w:pBdr>
              <w:spacing w:line="240" w:lineRule="auto"/>
              <w:jc w:val="center"/>
            </w:pPr>
          </w:p>
        </w:tc>
        <w:tc>
          <w:tcPr>
            <w:tcW w:w="2203" w:type="dxa"/>
            <w:shd w:val="clear" w:color="auto" w:fill="auto"/>
            <w:tcMar>
              <w:top w:w="100" w:type="dxa"/>
              <w:left w:w="100" w:type="dxa"/>
              <w:bottom w:w="100" w:type="dxa"/>
              <w:right w:w="100" w:type="dxa"/>
            </w:tcMar>
          </w:tcPr>
          <w:p w14:paraId="40A65819" w14:textId="77777777" w:rsidR="00BA21B4" w:rsidRDefault="003C0E1C">
            <w:pPr>
              <w:widowControl w:val="0"/>
              <w:pBdr>
                <w:top w:val="nil"/>
                <w:left w:val="nil"/>
                <w:bottom w:val="nil"/>
                <w:right w:val="nil"/>
                <w:between w:val="nil"/>
              </w:pBdr>
              <w:spacing w:line="240" w:lineRule="auto"/>
              <w:jc w:val="center"/>
            </w:pPr>
            <w:r>
              <w:t>$726.000</w:t>
            </w:r>
          </w:p>
        </w:tc>
        <w:tc>
          <w:tcPr>
            <w:tcW w:w="2378" w:type="dxa"/>
            <w:shd w:val="clear" w:color="auto" w:fill="auto"/>
            <w:tcMar>
              <w:top w:w="100" w:type="dxa"/>
              <w:left w:w="100" w:type="dxa"/>
              <w:bottom w:w="100" w:type="dxa"/>
              <w:right w:w="100" w:type="dxa"/>
            </w:tcMar>
          </w:tcPr>
          <w:p w14:paraId="488E8E13" w14:textId="77777777" w:rsidR="00BA21B4" w:rsidRDefault="003C0E1C">
            <w:pPr>
              <w:widowControl w:val="0"/>
              <w:pBdr>
                <w:top w:val="nil"/>
                <w:left w:val="nil"/>
                <w:bottom w:val="nil"/>
                <w:right w:val="nil"/>
                <w:between w:val="nil"/>
              </w:pBdr>
              <w:spacing w:line="240" w:lineRule="auto"/>
              <w:jc w:val="center"/>
            </w:pPr>
            <w:r>
              <w:t>$1.839.000</w:t>
            </w:r>
          </w:p>
        </w:tc>
      </w:tr>
    </w:tbl>
    <w:p w14:paraId="6C62DA53" w14:textId="77777777" w:rsidR="00BA21B4" w:rsidRDefault="00BA21B4">
      <w:pPr>
        <w:pStyle w:val="Ttulo3"/>
        <w:ind w:left="1440"/>
        <w:jc w:val="both"/>
        <w:rPr>
          <w:color w:val="000000"/>
        </w:rPr>
      </w:pPr>
      <w:bookmarkStart w:id="20" w:name="_heading=h.ekn329w5d65q" w:colFirst="0" w:colLast="0"/>
      <w:bookmarkEnd w:id="20"/>
    </w:p>
    <w:p w14:paraId="275E8882" w14:textId="77777777" w:rsidR="00BA21B4" w:rsidRDefault="00BA21B4">
      <w:pPr>
        <w:pStyle w:val="Ttulo3"/>
        <w:ind w:left="1440"/>
        <w:jc w:val="both"/>
        <w:rPr>
          <w:color w:val="000000"/>
        </w:rPr>
      </w:pPr>
      <w:bookmarkStart w:id="21" w:name="_heading=h.vz1yknm0mjvs" w:colFirst="0" w:colLast="0"/>
      <w:bookmarkEnd w:id="21"/>
    </w:p>
    <w:p w14:paraId="70A79B7F" w14:textId="77777777" w:rsidR="00BA21B4" w:rsidRDefault="00BA21B4"/>
    <w:p w14:paraId="690540C9" w14:textId="77777777" w:rsidR="00BA21B4" w:rsidRDefault="003C0E1C">
      <w:pPr>
        <w:pStyle w:val="Ttulo3"/>
        <w:numPr>
          <w:ilvl w:val="0"/>
          <w:numId w:val="1"/>
        </w:numPr>
        <w:jc w:val="both"/>
        <w:rPr>
          <w:color w:val="000000"/>
        </w:rPr>
      </w:pPr>
      <w:bookmarkStart w:id="22" w:name="_heading=h.yn0bngwkue9g" w:colFirst="0" w:colLast="0"/>
      <w:bookmarkEnd w:id="22"/>
      <w:r>
        <w:rPr>
          <w:color w:val="000000"/>
        </w:rPr>
        <w:t>Planificación de Recursos Humanos</w:t>
      </w:r>
    </w:p>
    <w:p w14:paraId="09933D5C" w14:textId="77777777" w:rsidR="00BA21B4" w:rsidRDefault="00BA21B4">
      <w:pPr>
        <w:widowControl w:val="0"/>
      </w:pPr>
    </w:p>
    <w:tbl>
      <w:tblPr>
        <w:tblStyle w:val="a1"/>
        <w:tblW w:w="94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890"/>
        <w:gridCol w:w="1890"/>
        <w:gridCol w:w="1890"/>
        <w:gridCol w:w="1875"/>
      </w:tblGrid>
      <w:tr w:rsidR="00BA21B4" w14:paraId="59DD1A35" w14:textId="77777777">
        <w:trPr>
          <w:trHeight w:val="860"/>
        </w:trPr>
        <w:tc>
          <w:tcPr>
            <w:tcW w:w="1890" w:type="dxa"/>
            <w:tcMar>
              <w:top w:w="100" w:type="dxa"/>
              <w:left w:w="100" w:type="dxa"/>
              <w:bottom w:w="100" w:type="dxa"/>
              <w:right w:w="100" w:type="dxa"/>
            </w:tcMar>
          </w:tcPr>
          <w:p w14:paraId="70A599D5" w14:textId="77777777" w:rsidR="00BA21B4" w:rsidRDefault="003C0E1C">
            <w:pPr>
              <w:widowControl w:val="0"/>
              <w:spacing w:line="240" w:lineRule="auto"/>
              <w:jc w:val="both"/>
            </w:pPr>
            <w:r>
              <w:t>Encargado</w:t>
            </w:r>
          </w:p>
        </w:tc>
        <w:tc>
          <w:tcPr>
            <w:tcW w:w="1890" w:type="dxa"/>
            <w:tcMar>
              <w:top w:w="100" w:type="dxa"/>
              <w:left w:w="100" w:type="dxa"/>
              <w:bottom w:w="100" w:type="dxa"/>
              <w:right w:w="100" w:type="dxa"/>
            </w:tcMar>
          </w:tcPr>
          <w:p w14:paraId="1C0B6F0D" w14:textId="77777777" w:rsidR="00BA21B4" w:rsidRDefault="003C0E1C">
            <w:pPr>
              <w:widowControl w:val="0"/>
              <w:spacing w:line="240" w:lineRule="auto"/>
              <w:jc w:val="both"/>
            </w:pPr>
            <w:r>
              <w:t>Cantidad por Rol</w:t>
            </w:r>
          </w:p>
        </w:tc>
        <w:tc>
          <w:tcPr>
            <w:tcW w:w="1890" w:type="dxa"/>
            <w:tcMar>
              <w:top w:w="100" w:type="dxa"/>
              <w:left w:w="100" w:type="dxa"/>
              <w:bottom w:w="100" w:type="dxa"/>
              <w:right w:w="100" w:type="dxa"/>
            </w:tcMar>
          </w:tcPr>
          <w:p w14:paraId="7DB00422" w14:textId="77777777" w:rsidR="00BA21B4" w:rsidRDefault="003C0E1C">
            <w:pPr>
              <w:widowControl w:val="0"/>
              <w:spacing w:line="240" w:lineRule="auto"/>
              <w:jc w:val="both"/>
            </w:pPr>
            <w:r>
              <w:t>Pago unitario mensual</w:t>
            </w:r>
          </w:p>
          <w:p w14:paraId="649B9851" w14:textId="77777777" w:rsidR="00BA21B4" w:rsidRDefault="00BA21B4">
            <w:pPr>
              <w:widowControl w:val="0"/>
              <w:spacing w:line="240" w:lineRule="auto"/>
              <w:jc w:val="both"/>
            </w:pPr>
          </w:p>
        </w:tc>
        <w:tc>
          <w:tcPr>
            <w:tcW w:w="1890" w:type="dxa"/>
            <w:tcMar>
              <w:top w:w="100" w:type="dxa"/>
              <w:left w:w="100" w:type="dxa"/>
              <w:bottom w:w="100" w:type="dxa"/>
              <w:right w:w="100" w:type="dxa"/>
            </w:tcMar>
          </w:tcPr>
          <w:p w14:paraId="402F40F4" w14:textId="77777777" w:rsidR="00BA21B4" w:rsidRDefault="003C0E1C">
            <w:pPr>
              <w:widowControl w:val="0"/>
              <w:spacing w:line="240" w:lineRule="auto"/>
              <w:jc w:val="both"/>
            </w:pPr>
            <w:r>
              <w:t>Pago mensual</w:t>
            </w:r>
          </w:p>
        </w:tc>
        <w:tc>
          <w:tcPr>
            <w:tcW w:w="1875" w:type="dxa"/>
            <w:tcMar>
              <w:top w:w="100" w:type="dxa"/>
              <w:left w:w="100" w:type="dxa"/>
              <w:bottom w:w="100" w:type="dxa"/>
              <w:right w:w="100" w:type="dxa"/>
            </w:tcMar>
          </w:tcPr>
          <w:p w14:paraId="6FDBAF33" w14:textId="77777777" w:rsidR="00BA21B4" w:rsidRDefault="003C0E1C">
            <w:pPr>
              <w:widowControl w:val="0"/>
              <w:spacing w:line="240" w:lineRule="auto"/>
              <w:jc w:val="both"/>
            </w:pPr>
            <w:r>
              <w:t>Pago en 4 meses</w:t>
            </w:r>
          </w:p>
        </w:tc>
      </w:tr>
      <w:tr w:rsidR="00BA21B4" w14:paraId="0258AF4E" w14:textId="77777777">
        <w:trPr>
          <w:trHeight w:val="860"/>
        </w:trPr>
        <w:tc>
          <w:tcPr>
            <w:tcW w:w="1890" w:type="dxa"/>
            <w:tcMar>
              <w:top w:w="100" w:type="dxa"/>
              <w:left w:w="100" w:type="dxa"/>
              <w:bottom w:w="100" w:type="dxa"/>
              <w:right w:w="100" w:type="dxa"/>
            </w:tcMar>
          </w:tcPr>
          <w:p w14:paraId="124345A3" w14:textId="77777777" w:rsidR="00BA21B4" w:rsidRDefault="003C0E1C">
            <w:pPr>
              <w:widowControl w:val="0"/>
              <w:spacing w:line="240" w:lineRule="auto"/>
              <w:jc w:val="both"/>
            </w:pPr>
            <w:r>
              <w:t>Jefe de proyecto</w:t>
            </w:r>
          </w:p>
        </w:tc>
        <w:tc>
          <w:tcPr>
            <w:tcW w:w="1890" w:type="dxa"/>
            <w:tcMar>
              <w:top w:w="100" w:type="dxa"/>
              <w:left w:w="100" w:type="dxa"/>
              <w:bottom w:w="100" w:type="dxa"/>
              <w:right w:w="100" w:type="dxa"/>
            </w:tcMar>
          </w:tcPr>
          <w:p w14:paraId="39D344A6" w14:textId="77777777" w:rsidR="00BA21B4" w:rsidRDefault="003C0E1C">
            <w:pPr>
              <w:widowControl w:val="0"/>
              <w:spacing w:line="240" w:lineRule="auto"/>
              <w:jc w:val="both"/>
            </w:pPr>
            <w:r>
              <w:t>1</w:t>
            </w:r>
          </w:p>
        </w:tc>
        <w:tc>
          <w:tcPr>
            <w:tcW w:w="1890" w:type="dxa"/>
            <w:tcMar>
              <w:top w:w="100" w:type="dxa"/>
              <w:left w:w="100" w:type="dxa"/>
              <w:bottom w:w="100" w:type="dxa"/>
              <w:right w:w="100" w:type="dxa"/>
            </w:tcMar>
          </w:tcPr>
          <w:p w14:paraId="78FD6440" w14:textId="77777777" w:rsidR="00BA21B4" w:rsidRDefault="003C0E1C">
            <w:pPr>
              <w:widowControl w:val="0"/>
              <w:spacing w:line="240" w:lineRule="auto"/>
              <w:jc w:val="both"/>
            </w:pPr>
            <w:r>
              <w:t>$850.000</w:t>
            </w:r>
          </w:p>
        </w:tc>
        <w:tc>
          <w:tcPr>
            <w:tcW w:w="1890" w:type="dxa"/>
            <w:tcMar>
              <w:top w:w="100" w:type="dxa"/>
              <w:left w:w="100" w:type="dxa"/>
              <w:bottom w:w="100" w:type="dxa"/>
              <w:right w:w="100" w:type="dxa"/>
            </w:tcMar>
          </w:tcPr>
          <w:p w14:paraId="2BFBE430" w14:textId="77777777" w:rsidR="00BA21B4" w:rsidRDefault="003C0E1C">
            <w:pPr>
              <w:widowControl w:val="0"/>
              <w:spacing w:line="240" w:lineRule="auto"/>
              <w:jc w:val="both"/>
            </w:pPr>
            <w:r>
              <w:t>$850.000</w:t>
            </w:r>
          </w:p>
        </w:tc>
        <w:tc>
          <w:tcPr>
            <w:tcW w:w="1875" w:type="dxa"/>
            <w:tcMar>
              <w:top w:w="100" w:type="dxa"/>
              <w:left w:w="100" w:type="dxa"/>
              <w:bottom w:w="100" w:type="dxa"/>
              <w:right w:w="100" w:type="dxa"/>
            </w:tcMar>
          </w:tcPr>
          <w:p w14:paraId="796DBF81" w14:textId="77777777" w:rsidR="00BA21B4" w:rsidRDefault="003C0E1C">
            <w:pPr>
              <w:widowControl w:val="0"/>
              <w:spacing w:line="240" w:lineRule="auto"/>
              <w:jc w:val="both"/>
            </w:pPr>
            <w:r>
              <w:t>$3.400.000</w:t>
            </w:r>
          </w:p>
        </w:tc>
      </w:tr>
      <w:tr w:rsidR="00BA21B4" w14:paraId="6DB4B3E5" w14:textId="77777777">
        <w:trPr>
          <w:trHeight w:val="860"/>
        </w:trPr>
        <w:tc>
          <w:tcPr>
            <w:tcW w:w="1890" w:type="dxa"/>
            <w:tcMar>
              <w:top w:w="100" w:type="dxa"/>
              <w:left w:w="100" w:type="dxa"/>
              <w:bottom w:w="100" w:type="dxa"/>
              <w:right w:w="100" w:type="dxa"/>
            </w:tcMar>
          </w:tcPr>
          <w:p w14:paraId="1F49E522" w14:textId="77777777" w:rsidR="00BA21B4" w:rsidRDefault="003C0E1C">
            <w:pPr>
              <w:widowControl w:val="0"/>
              <w:spacing w:line="240" w:lineRule="auto"/>
              <w:jc w:val="both"/>
            </w:pPr>
            <w:r>
              <w:t>Programador</w:t>
            </w:r>
          </w:p>
        </w:tc>
        <w:tc>
          <w:tcPr>
            <w:tcW w:w="1890" w:type="dxa"/>
            <w:tcMar>
              <w:top w:w="100" w:type="dxa"/>
              <w:left w:w="100" w:type="dxa"/>
              <w:bottom w:w="100" w:type="dxa"/>
              <w:right w:w="100" w:type="dxa"/>
            </w:tcMar>
          </w:tcPr>
          <w:p w14:paraId="70E7F9C1" w14:textId="77777777" w:rsidR="00BA21B4" w:rsidRDefault="003C0E1C">
            <w:pPr>
              <w:widowControl w:val="0"/>
              <w:spacing w:line="240" w:lineRule="auto"/>
              <w:jc w:val="both"/>
            </w:pPr>
            <w:r>
              <w:t>4</w:t>
            </w:r>
          </w:p>
        </w:tc>
        <w:tc>
          <w:tcPr>
            <w:tcW w:w="1890" w:type="dxa"/>
            <w:tcMar>
              <w:top w:w="100" w:type="dxa"/>
              <w:left w:w="100" w:type="dxa"/>
              <w:bottom w:w="100" w:type="dxa"/>
              <w:right w:w="100" w:type="dxa"/>
            </w:tcMar>
          </w:tcPr>
          <w:p w14:paraId="0E655EFF" w14:textId="77777777" w:rsidR="00BA21B4" w:rsidRDefault="003C0E1C">
            <w:pPr>
              <w:widowControl w:val="0"/>
              <w:spacing w:line="240" w:lineRule="auto"/>
              <w:jc w:val="both"/>
            </w:pPr>
            <w:r>
              <w:t>$600.000</w:t>
            </w:r>
          </w:p>
        </w:tc>
        <w:tc>
          <w:tcPr>
            <w:tcW w:w="1890" w:type="dxa"/>
            <w:tcMar>
              <w:top w:w="100" w:type="dxa"/>
              <w:left w:w="100" w:type="dxa"/>
              <w:bottom w:w="100" w:type="dxa"/>
              <w:right w:w="100" w:type="dxa"/>
            </w:tcMar>
          </w:tcPr>
          <w:p w14:paraId="61FA161B" w14:textId="77777777" w:rsidR="00BA21B4" w:rsidRDefault="003C0E1C">
            <w:pPr>
              <w:widowControl w:val="0"/>
              <w:spacing w:line="240" w:lineRule="auto"/>
              <w:jc w:val="both"/>
            </w:pPr>
            <w:r>
              <w:t>$2.400.000</w:t>
            </w:r>
          </w:p>
        </w:tc>
        <w:tc>
          <w:tcPr>
            <w:tcW w:w="1875" w:type="dxa"/>
            <w:tcMar>
              <w:top w:w="100" w:type="dxa"/>
              <w:left w:w="100" w:type="dxa"/>
              <w:bottom w:w="100" w:type="dxa"/>
              <w:right w:w="100" w:type="dxa"/>
            </w:tcMar>
          </w:tcPr>
          <w:p w14:paraId="522EEFDC" w14:textId="77777777" w:rsidR="00BA21B4" w:rsidRDefault="003C0E1C">
            <w:pPr>
              <w:widowControl w:val="0"/>
              <w:spacing w:line="240" w:lineRule="auto"/>
              <w:jc w:val="both"/>
            </w:pPr>
            <w:r>
              <w:t>$9.600.000</w:t>
            </w:r>
          </w:p>
        </w:tc>
      </w:tr>
      <w:tr w:rsidR="00BA21B4" w14:paraId="44042E7D" w14:textId="77777777">
        <w:trPr>
          <w:trHeight w:val="860"/>
        </w:trPr>
        <w:tc>
          <w:tcPr>
            <w:tcW w:w="1890" w:type="dxa"/>
            <w:tcMar>
              <w:top w:w="100" w:type="dxa"/>
              <w:left w:w="100" w:type="dxa"/>
              <w:bottom w:w="100" w:type="dxa"/>
              <w:right w:w="100" w:type="dxa"/>
            </w:tcMar>
          </w:tcPr>
          <w:p w14:paraId="48664463" w14:textId="77777777" w:rsidR="00BA21B4" w:rsidRDefault="003C0E1C">
            <w:pPr>
              <w:widowControl w:val="0"/>
              <w:spacing w:line="240" w:lineRule="auto"/>
              <w:jc w:val="both"/>
            </w:pPr>
            <w:r>
              <w:t>Documentador</w:t>
            </w:r>
          </w:p>
        </w:tc>
        <w:tc>
          <w:tcPr>
            <w:tcW w:w="1890" w:type="dxa"/>
            <w:tcMar>
              <w:top w:w="100" w:type="dxa"/>
              <w:left w:w="100" w:type="dxa"/>
              <w:bottom w:w="100" w:type="dxa"/>
              <w:right w:w="100" w:type="dxa"/>
            </w:tcMar>
          </w:tcPr>
          <w:p w14:paraId="165A6EE5" w14:textId="77777777" w:rsidR="00BA21B4" w:rsidRDefault="003C0E1C">
            <w:pPr>
              <w:widowControl w:val="0"/>
              <w:spacing w:line="240" w:lineRule="auto"/>
              <w:jc w:val="both"/>
            </w:pPr>
            <w:r>
              <w:t>2</w:t>
            </w:r>
          </w:p>
        </w:tc>
        <w:tc>
          <w:tcPr>
            <w:tcW w:w="1890" w:type="dxa"/>
            <w:tcMar>
              <w:top w:w="100" w:type="dxa"/>
              <w:left w:w="100" w:type="dxa"/>
              <w:bottom w:w="100" w:type="dxa"/>
              <w:right w:w="100" w:type="dxa"/>
            </w:tcMar>
          </w:tcPr>
          <w:p w14:paraId="265D145F" w14:textId="77777777" w:rsidR="00BA21B4" w:rsidRDefault="003C0E1C">
            <w:pPr>
              <w:widowControl w:val="0"/>
              <w:spacing w:line="240" w:lineRule="auto"/>
              <w:jc w:val="both"/>
            </w:pPr>
            <w:r>
              <w:t>$200.000</w:t>
            </w:r>
          </w:p>
        </w:tc>
        <w:tc>
          <w:tcPr>
            <w:tcW w:w="1890" w:type="dxa"/>
            <w:tcMar>
              <w:top w:w="100" w:type="dxa"/>
              <w:left w:w="100" w:type="dxa"/>
              <w:bottom w:w="100" w:type="dxa"/>
              <w:right w:w="100" w:type="dxa"/>
            </w:tcMar>
          </w:tcPr>
          <w:p w14:paraId="5BE3376F" w14:textId="77777777" w:rsidR="00BA21B4" w:rsidRDefault="003C0E1C">
            <w:pPr>
              <w:widowControl w:val="0"/>
              <w:spacing w:line="240" w:lineRule="auto"/>
              <w:jc w:val="both"/>
            </w:pPr>
            <w:r>
              <w:t>$400.000</w:t>
            </w:r>
          </w:p>
        </w:tc>
        <w:tc>
          <w:tcPr>
            <w:tcW w:w="1875" w:type="dxa"/>
            <w:tcMar>
              <w:top w:w="100" w:type="dxa"/>
              <w:left w:w="100" w:type="dxa"/>
              <w:bottom w:w="100" w:type="dxa"/>
              <w:right w:w="100" w:type="dxa"/>
            </w:tcMar>
          </w:tcPr>
          <w:p w14:paraId="36D27CA2" w14:textId="77777777" w:rsidR="00BA21B4" w:rsidRDefault="003C0E1C">
            <w:pPr>
              <w:widowControl w:val="0"/>
              <w:spacing w:line="240" w:lineRule="auto"/>
              <w:jc w:val="both"/>
            </w:pPr>
            <w:r>
              <w:t>$1.600.000</w:t>
            </w:r>
          </w:p>
        </w:tc>
      </w:tr>
      <w:tr w:rsidR="00BA21B4" w14:paraId="7404F354" w14:textId="77777777">
        <w:trPr>
          <w:trHeight w:val="860"/>
        </w:trPr>
        <w:tc>
          <w:tcPr>
            <w:tcW w:w="1890" w:type="dxa"/>
            <w:tcMar>
              <w:top w:w="100" w:type="dxa"/>
              <w:left w:w="100" w:type="dxa"/>
              <w:bottom w:w="100" w:type="dxa"/>
              <w:right w:w="100" w:type="dxa"/>
            </w:tcMar>
          </w:tcPr>
          <w:p w14:paraId="6F7850DE" w14:textId="77777777" w:rsidR="00BA21B4" w:rsidRDefault="003C0E1C">
            <w:pPr>
              <w:widowControl w:val="0"/>
              <w:spacing w:line="240" w:lineRule="auto"/>
              <w:jc w:val="both"/>
            </w:pPr>
            <w:r>
              <w:t>Encargado  de pruebas</w:t>
            </w:r>
          </w:p>
        </w:tc>
        <w:tc>
          <w:tcPr>
            <w:tcW w:w="1890" w:type="dxa"/>
            <w:tcMar>
              <w:top w:w="100" w:type="dxa"/>
              <w:left w:w="100" w:type="dxa"/>
              <w:bottom w:w="100" w:type="dxa"/>
              <w:right w:w="100" w:type="dxa"/>
            </w:tcMar>
          </w:tcPr>
          <w:p w14:paraId="75C33E38" w14:textId="77777777" w:rsidR="00BA21B4" w:rsidRDefault="003C0E1C">
            <w:pPr>
              <w:widowControl w:val="0"/>
              <w:spacing w:line="240" w:lineRule="auto"/>
              <w:jc w:val="both"/>
            </w:pPr>
            <w:r>
              <w:t>2</w:t>
            </w:r>
          </w:p>
        </w:tc>
        <w:tc>
          <w:tcPr>
            <w:tcW w:w="1890" w:type="dxa"/>
            <w:tcMar>
              <w:top w:w="100" w:type="dxa"/>
              <w:left w:w="100" w:type="dxa"/>
              <w:bottom w:w="100" w:type="dxa"/>
              <w:right w:w="100" w:type="dxa"/>
            </w:tcMar>
          </w:tcPr>
          <w:p w14:paraId="5E36E7FF" w14:textId="77777777" w:rsidR="00BA21B4" w:rsidRDefault="003C0E1C">
            <w:pPr>
              <w:widowControl w:val="0"/>
              <w:spacing w:line="240" w:lineRule="auto"/>
              <w:jc w:val="both"/>
            </w:pPr>
            <w:r>
              <w:t>$250.000</w:t>
            </w:r>
          </w:p>
        </w:tc>
        <w:tc>
          <w:tcPr>
            <w:tcW w:w="1890" w:type="dxa"/>
            <w:tcMar>
              <w:top w:w="100" w:type="dxa"/>
              <w:left w:w="100" w:type="dxa"/>
              <w:bottom w:w="100" w:type="dxa"/>
              <w:right w:w="100" w:type="dxa"/>
            </w:tcMar>
          </w:tcPr>
          <w:p w14:paraId="7B6F1300" w14:textId="77777777" w:rsidR="00BA21B4" w:rsidRDefault="003C0E1C">
            <w:pPr>
              <w:widowControl w:val="0"/>
              <w:spacing w:line="240" w:lineRule="auto"/>
              <w:jc w:val="both"/>
            </w:pPr>
            <w:r>
              <w:t>$500.000</w:t>
            </w:r>
          </w:p>
        </w:tc>
        <w:tc>
          <w:tcPr>
            <w:tcW w:w="1875" w:type="dxa"/>
            <w:tcMar>
              <w:top w:w="100" w:type="dxa"/>
              <w:left w:w="100" w:type="dxa"/>
              <w:bottom w:w="100" w:type="dxa"/>
              <w:right w:w="100" w:type="dxa"/>
            </w:tcMar>
          </w:tcPr>
          <w:p w14:paraId="6F38E062" w14:textId="77777777" w:rsidR="00BA21B4" w:rsidRDefault="003C0E1C">
            <w:pPr>
              <w:widowControl w:val="0"/>
              <w:spacing w:line="240" w:lineRule="auto"/>
              <w:jc w:val="both"/>
            </w:pPr>
            <w:r>
              <w:t>$2.000.000</w:t>
            </w:r>
          </w:p>
        </w:tc>
      </w:tr>
      <w:tr w:rsidR="00BA21B4" w14:paraId="1AB52326" w14:textId="77777777">
        <w:trPr>
          <w:trHeight w:val="1340"/>
        </w:trPr>
        <w:tc>
          <w:tcPr>
            <w:tcW w:w="1890" w:type="dxa"/>
            <w:tcMar>
              <w:top w:w="100" w:type="dxa"/>
              <w:left w:w="100" w:type="dxa"/>
              <w:bottom w:w="100" w:type="dxa"/>
              <w:right w:w="100" w:type="dxa"/>
            </w:tcMar>
          </w:tcPr>
          <w:p w14:paraId="7CF7D4B9" w14:textId="77777777" w:rsidR="00BA21B4" w:rsidRDefault="003C0E1C">
            <w:pPr>
              <w:widowControl w:val="0"/>
              <w:spacing w:line="240" w:lineRule="auto"/>
            </w:pPr>
            <w:r>
              <w:t>Encargado de Hardware</w:t>
            </w:r>
          </w:p>
        </w:tc>
        <w:tc>
          <w:tcPr>
            <w:tcW w:w="1890" w:type="dxa"/>
            <w:tcMar>
              <w:top w:w="100" w:type="dxa"/>
              <w:left w:w="100" w:type="dxa"/>
              <w:bottom w:w="100" w:type="dxa"/>
              <w:right w:w="100" w:type="dxa"/>
            </w:tcMar>
          </w:tcPr>
          <w:p w14:paraId="4AA8BD1C" w14:textId="77777777" w:rsidR="00BA21B4" w:rsidRDefault="003C0E1C">
            <w:pPr>
              <w:widowControl w:val="0"/>
              <w:spacing w:line="240" w:lineRule="auto"/>
              <w:jc w:val="both"/>
            </w:pPr>
            <w:r>
              <w:t>1</w:t>
            </w:r>
          </w:p>
        </w:tc>
        <w:tc>
          <w:tcPr>
            <w:tcW w:w="1890" w:type="dxa"/>
            <w:tcMar>
              <w:top w:w="100" w:type="dxa"/>
              <w:left w:w="100" w:type="dxa"/>
              <w:bottom w:w="100" w:type="dxa"/>
              <w:right w:w="100" w:type="dxa"/>
            </w:tcMar>
          </w:tcPr>
          <w:p w14:paraId="466BB769" w14:textId="77777777" w:rsidR="00BA21B4" w:rsidRDefault="003C0E1C">
            <w:pPr>
              <w:widowControl w:val="0"/>
              <w:spacing w:line="240" w:lineRule="auto"/>
              <w:jc w:val="both"/>
            </w:pPr>
            <w:r>
              <w:t>$300.000</w:t>
            </w:r>
          </w:p>
        </w:tc>
        <w:tc>
          <w:tcPr>
            <w:tcW w:w="1890" w:type="dxa"/>
            <w:tcMar>
              <w:top w:w="100" w:type="dxa"/>
              <w:left w:w="100" w:type="dxa"/>
              <w:bottom w:w="100" w:type="dxa"/>
              <w:right w:w="100" w:type="dxa"/>
            </w:tcMar>
          </w:tcPr>
          <w:p w14:paraId="2D6801A0" w14:textId="77777777" w:rsidR="00BA21B4" w:rsidRDefault="003C0E1C">
            <w:pPr>
              <w:widowControl w:val="0"/>
              <w:spacing w:line="240" w:lineRule="auto"/>
              <w:jc w:val="both"/>
            </w:pPr>
            <w:r>
              <w:t>$300.000</w:t>
            </w:r>
          </w:p>
        </w:tc>
        <w:tc>
          <w:tcPr>
            <w:tcW w:w="1875" w:type="dxa"/>
            <w:tcMar>
              <w:top w:w="100" w:type="dxa"/>
              <w:left w:w="100" w:type="dxa"/>
              <w:bottom w:w="100" w:type="dxa"/>
              <w:right w:w="100" w:type="dxa"/>
            </w:tcMar>
          </w:tcPr>
          <w:p w14:paraId="0A131FBC" w14:textId="77777777" w:rsidR="00BA21B4" w:rsidRDefault="003C0E1C">
            <w:pPr>
              <w:widowControl w:val="0"/>
              <w:spacing w:line="240" w:lineRule="auto"/>
              <w:jc w:val="both"/>
            </w:pPr>
            <w:r>
              <w:t>$1.200.000</w:t>
            </w:r>
          </w:p>
        </w:tc>
      </w:tr>
      <w:tr w:rsidR="00BA21B4" w14:paraId="2250783F" w14:textId="77777777">
        <w:trPr>
          <w:trHeight w:val="860"/>
        </w:trPr>
        <w:tc>
          <w:tcPr>
            <w:tcW w:w="1890" w:type="dxa"/>
            <w:tcMar>
              <w:top w:w="100" w:type="dxa"/>
              <w:left w:w="100" w:type="dxa"/>
              <w:bottom w:w="100" w:type="dxa"/>
              <w:right w:w="100" w:type="dxa"/>
            </w:tcMar>
          </w:tcPr>
          <w:p w14:paraId="321236F5" w14:textId="77777777" w:rsidR="00BA21B4" w:rsidRDefault="003C0E1C">
            <w:pPr>
              <w:widowControl w:val="0"/>
              <w:spacing w:line="240" w:lineRule="auto"/>
              <w:jc w:val="both"/>
            </w:pPr>
            <w:r>
              <w:t>Total</w:t>
            </w:r>
          </w:p>
        </w:tc>
        <w:tc>
          <w:tcPr>
            <w:tcW w:w="1890" w:type="dxa"/>
            <w:tcMar>
              <w:top w:w="100" w:type="dxa"/>
              <w:left w:w="100" w:type="dxa"/>
              <w:bottom w:w="100" w:type="dxa"/>
              <w:right w:w="100" w:type="dxa"/>
            </w:tcMar>
          </w:tcPr>
          <w:p w14:paraId="7FD319C9" w14:textId="77777777" w:rsidR="00BA21B4" w:rsidRDefault="00BA21B4">
            <w:pPr>
              <w:widowControl w:val="0"/>
              <w:spacing w:line="240" w:lineRule="auto"/>
              <w:jc w:val="both"/>
            </w:pPr>
          </w:p>
        </w:tc>
        <w:tc>
          <w:tcPr>
            <w:tcW w:w="1890" w:type="dxa"/>
            <w:tcMar>
              <w:top w:w="100" w:type="dxa"/>
              <w:left w:w="100" w:type="dxa"/>
              <w:bottom w:w="100" w:type="dxa"/>
              <w:right w:w="100" w:type="dxa"/>
            </w:tcMar>
          </w:tcPr>
          <w:p w14:paraId="60912A7B" w14:textId="77777777" w:rsidR="00BA21B4" w:rsidRDefault="00BA21B4">
            <w:pPr>
              <w:widowControl w:val="0"/>
              <w:spacing w:line="240" w:lineRule="auto"/>
              <w:rPr>
                <w:sz w:val="28"/>
                <w:szCs w:val="28"/>
              </w:rPr>
            </w:pPr>
          </w:p>
        </w:tc>
        <w:tc>
          <w:tcPr>
            <w:tcW w:w="1890" w:type="dxa"/>
            <w:tcMar>
              <w:top w:w="100" w:type="dxa"/>
              <w:left w:w="100" w:type="dxa"/>
              <w:bottom w:w="100" w:type="dxa"/>
              <w:right w:w="100" w:type="dxa"/>
            </w:tcMar>
          </w:tcPr>
          <w:p w14:paraId="3C179144" w14:textId="77777777" w:rsidR="00BA21B4" w:rsidRDefault="00BA21B4">
            <w:pPr>
              <w:widowControl w:val="0"/>
              <w:spacing w:line="240" w:lineRule="auto"/>
              <w:rPr>
                <w:sz w:val="28"/>
                <w:szCs w:val="28"/>
              </w:rPr>
            </w:pPr>
          </w:p>
        </w:tc>
        <w:tc>
          <w:tcPr>
            <w:tcW w:w="1875" w:type="dxa"/>
            <w:tcMar>
              <w:top w:w="100" w:type="dxa"/>
              <w:left w:w="100" w:type="dxa"/>
              <w:bottom w:w="100" w:type="dxa"/>
              <w:right w:w="100" w:type="dxa"/>
            </w:tcMar>
          </w:tcPr>
          <w:p w14:paraId="6F2CBCB6" w14:textId="77777777" w:rsidR="00BA21B4" w:rsidRDefault="003C0E1C">
            <w:pPr>
              <w:widowControl w:val="0"/>
              <w:spacing w:line="240" w:lineRule="auto"/>
              <w:jc w:val="both"/>
            </w:pPr>
            <w:r>
              <w:t>$17.800.000</w:t>
            </w:r>
          </w:p>
        </w:tc>
      </w:tr>
    </w:tbl>
    <w:p w14:paraId="0421D28C" w14:textId="77777777" w:rsidR="00BA21B4" w:rsidRDefault="00BA21B4">
      <w:pPr>
        <w:jc w:val="both"/>
      </w:pPr>
    </w:p>
    <w:p w14:paraId="2096E72E" w14:textId="77777777" w:rsidR="00BA21B4" w:rsidRDefault="003C0E1C">
      <w:pPr>
        <w:jc w:val="both"/>
      </w:pPr>
      <w:r>
        <w:t>Finalmente el precio total del proyecto es: 1.839.000 + 17.800.000 = $19.639.000</w:t>
      </w:r>
    </w:p>
    <w:p w14:paraId="582F8A87" w14:textId="77777777" w:rsidR="00BA21B4" w:rsidRDefault="00BA21B4"/>
    <w:p w14:paraId="32E24D70" w14:textId="77777777" w:rsidR="00BA21B4" w:rsidRDefault="003C0E1C">
      <w:pPr>
        <w:pStyle w:val="Ttulo2"/>
        <w:jc w:val="both"/>
      </w:pPr>
      <w:bookmarkStart w:id="23" w:name="_heading=h.6ziwwlscrgad" w:colFirst="0" w:colLast="0"/>
      <w:bookmarkEnd w:id="23"/>
      <w:r>
        <w:t>Lista de actividades (Carta Gantt)</w:t>
      </w:r>
    </w:p>
    <w:p w14:paraId="2EC186D9" w14:textId="77777777" w:rsidR="00BA21B4" w:rsidRDefault="003C0E1C">
      <w:pPr>
        <w:pStyle w:val="Ttulo3"/>
        <w:numPr>
          <w:ilvl w:val="0"/>
          <w:numId w:val="2"/>
        </w:numPr>
        <w:jc w:val="both"/>
        <w:rPr>
          <w:color w:val="000000"/>
        </w:rPr>
      </w:pPr>
      <w:bookmarkStart w:id="24" w:name="_heading=h.mpu9jo6da10" w:colFirst="0" w:colLast="0"/>
      <w:bookmarkEnd w:id="24"/>
      <w:r>
        <w:rPr>
          <w:color w:val="000000"/>
        </w:rPr>
        <w:t>Actividades de trabajo</w:t>
      </w:r>
    </w:p>
    <w:p w14:paraId="515EFF68" w14:textId="77777777" w:rsidR="00BA21B4" w:rsidRDefault="003C0E1C">
      <w:pPr>
        <w:ind w:left="708"/>
      </w:pPr>
      <w:r>
        <w:rPr>
          <w:noProof/>
        </w:rPr>
        <w:drawing>
          <wp:anchor distT="114300" distB="114300" distL="114300" distR="114300" simplePos="0" relativeHeight="251658240" behindDoc="0" locked="0" layoutInCell="1" hidden="0" allowOverlap="1" wp14:anchorId="4CEF70F7" wp14:editId="18CD84BB">
            <wp:simplePos x="0" y="0"/>
            <wp:positionH relativeFrom="column">
              <wp:posOffset>-219391</wp:posOffset>
            </wp:positionH>
            <wp:positionV relativeFrom="paragraph">
              <wp:posOffset>142875</wp:posOffset>
            </wp:positionV>
            <wp:extent cx="6410008" cy="2341135"/>
            <wp:effectExtent l="0" t="0" r="0" b="0"/>
            <wp:wrapNone/>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6410008" cy="2341135"/>
                    </a:xfrm>
                    <a:prstGeom prst="rect">
                      <a:avLst/>
                    </a:prstGeom>
                    <a:ln/>
                  </pic:spPr>
                </pic:pic>
              </a:graphicData>
            </a:graphic>
          </wp:anchor>
        </w:drawing>
      </w:r>
    </w:p>
    <w:p w14:paraId="44792B0C" w14:textId="77777777" w:rsidR="00BA21B4" w:rsidRDefault="00BA21B4"/>
    <w:p w14:paraId="77754545" w14:textId="77777777" w:rsidR="00BA21B4" w:rsidRDefault="00BA21B4"/>
    <w:p w14:paraId="68EF6711" w14:textId="77777777" w:rsidR="00BA21B4" w:rsidRDefault="00BA21B4"/>
    <w:p w14:paraId="4351F2E2" w14:textId="77777777" w:rsidR="00BA21B4" w:rsidRDefault="00BA21B4">
      <w:pPr>
        <w:pStyle w:val="Ttulo2"/>
        <w:jc w:val="both"/>
      </w:pPr>
      <w:bookmarkStart w:id="25" w:name="_heading=h.b16gfm52xcz" w:colFirst="0" w:colLast="0"/>
      <w:bookmarkEnd w:id="25"/>
    </w:p>
    <w:p w14:paraId="39DF9DAC" w14:textId="77777777" w:rsidR="00BA21B4" w:rsidRDefault="00BA21B4"/>
    <w:p w14:paraId="52B09398" w14:textId="77777777" w:rsidR="00BA21B4" w:rsidRDefault="00BA21B4"/>
    <w:p w14:paraId="5B1B0C54" w14:textId="77777777" w:rsidR="00BA21B4" w:rsidRDefault="00BA21B4"/>
    <w:p w14:paraId="37B4D1C0" w14:textId="77777777" w:rsidR="00BA21B4" w:rsidRDefault="00BA21B4"/>
    <w:p w14:paraId="2EDF876C" w14:textId="77777777" w:rsidR="00BA21B4" w:rsidRDefault="00BA21B4"/>
    <w:p w14:paraId="505AF773" w14:textId="77777777" w:rsidR="00BA21B4" w:rsidRDefault="00BA21B4"/>
    <w:p w14:paraId="4CD3DFFA" w14:textId="77777777" w:rsidR="00BA21B4" w:rsidRDefault="00BA21B4"/>
    <w:p w14:paraId="7744548E" w14:textId="77777777" w:rsidR="00BA21B4" w:rsidRDefault="003C0E1C">
      <w:pPr>
        <w:jc w:val="center"/>
      </w:pPr>
      <w:r>
        <w:t xml:space="preserve">Figura 3. </w:t>
      </w:r>
      <w:r>
        <w:rPr>
          <w:i/>
        </w:rPr>
        <w:t>Carta Gantt para la guía de actividades</w:t>
      </w:r>
      <w:r>
        <w:rPr>
          <w:i/>
          <w:sz w:val="24"/>
          <w:szCs w:val="24"/>
        </w:rPr>
        <w:t>.</w:t>
      </w:r>
    </w:p>
    <w:p w14:paraId="136CCA84" w14:textId="77777777" w:rsidR="00BA21B4" w:rsidRDefault="00BA21B4"/>
    <w:p w14:paraId="4FA1F867" w14:textId="77777777" w:rsidR="00BA21B4" w:rsidRDefault="003C0E1C">
      <w:r>
        <w:t>Según la figura 3, se muestran las diferentes actividades que se han realizado y que se realizarán, de tal forma se tiene:</w:t>
      </w:r>
    </w:p>
    <w:p w14:paraId="13C36814" w14:textId="77777777" w:rsidR="00BA21B4" w:rsidRDefault="00BA21B4"/>
    <w:p w14:paraId="4A7C86E1" w14:textId="77777777" w:rsidR="00BA21B4" w:rsidRDefault="003C0E1C">
      <w:pPr>
        <w:numPr>
          <w:ilvl w:val="0"/>
          <w:numId w:val="13"/>
        </w:numPr>
      </w:pPr>
      <w:r>
        <w:t xml:space="preserve">Módulos de </w:t>
      </w:r>
      <w:proofErr w:type="spellStart"/>
      <w:r>
        <w:t>Raspberry</w:t>
      </w:r>
      <w:proofErr w:type="spellEnd"/>
      <w:r>
        <w:t xml:space="preserve"> Pi</w:t>
      </w:r>
    </w:p>
    <w:p w14:paraId="264F47BF" w14:textId="77777777" w:rsidR="00BA21B4" w:rsidRDefault="003C0E1C">
      <w:pPr>
        <w:numPr>
          <w:ilvl w:val="1"/>
          <w:numId w:val="13"/>
        </w:numPr>
      </w:pPr>
      <w:r>
        <w:t>Se estudiarán los diferentes módulos que se ocuparán en el proyecto.</w:t>
      </w:r>
    </w:p>
    <w:p w14:paraId="4A803457" w14:textId="77777777" w:rsidR="00BA21B4" w:rsidRDefault="00BA21B4"/>
    <w:p w14:paraId="3364D229" w14:textId="77777777" w:rsidR="00BA21B4" w:rsidRDefault="003C0E1C">
      <w:pPr>
        <w:numPr>
          <w:ilvl w:val="0"/>
          <w:numId w:val="3"/>
        </w:numPr>
      </w:pPr>
      <w:r>
        <w:t>Casos de Usos</w:t>
      </w:r>
    </w:p>
    <w:p w14:paraId="3DDF3F98" w14:textId="77777777" w:rsidR="00BA21B4" w:rsidRDefault="003C0E1C">
      <w:pPr>
        <w:numPr>
          <w:ilvl w:val="1"/>
          <w:numId w:val="3"/>
        </w:numPr>
      </w:pPr>
      <w:r>
        <w:t>Para describir la interacción o comportamiento del software (actor y sistema).</w:t>
      </w:r>
    </w:p>
    <w:p w14:paraId="389775BF" w14:textId="77777777" w:rsidR="00BA21B4" w:rsidRDefault="00BA21B4"/>
    <w:p w14:paraId="258CFDD3" w14:textId="77777777" w:rsidR="00BA21B4" w:rsidRDefault="003C0E1C">
      <w:pPr>
        <w:numPr>
          <w:ilvl w:val="0"/>
          <w:numId w:val="5"/>
        </w:numPr>
      </w:pPr>
      <w:r>
        <w:t>Elaboración de Informe II</w:t>
      </w:r>
    </w:p>
    <w:p w14:paraId="2CF24E89" w14:textId="77777777" w:rsidR="00BA21B4" w:rsidRDefault="003C0E1C">
      <w:pPr>
        <w:numPr>
          <w:ilvl w:val="1"/>
          <w:numId w:val="5"/>
        </w:numPr>
      </w:pPr>
      <w:r>
        <w:t>Incluye descripción de casos de uso, modelo de casos de uso y diagramas de secuencia.</w:t>
      </w:r>
    </w:p>
    <w:p w14:paraId="66BBB12A" w14:textId="77777777" w:rsidR="00BA21B4" w:rsidRDefault="00BA21B4"/>
    <w:p w14:paraId="49887877" w14:textId="77777777" w:rsidR="00BA21B4" w:rsidRDefault="003C0E1C">
      <w:pPr>
        <w:numPr>
          <w:ilvl w:val="0"/>
          <w:numId w:val="11"/>
        </w:numPr>
      </w:pPr>
      <w:r>
        <w:t>Presentación II</w:t>
      </w:r>
    </w:p>
    <w:p w14:paraId="13824FC4" w14:textId="77777777" w:rsidR="00BA21B4" w:rsidRDefault="003C0E1C">
      <w:pPr>
        <w:numPr>
          <w:ilvl w:val="1"/>
          <w:numId w:val="11"/>
        </w:numPr>
      </w:pPr>
      <w:r>
        <w:t>Se presenta el avance del proyecto (Informe II).</w:t>
      </w:r>
    </w:p>
    <w:p w14:paraId="093AC036" w14:textId="77777777" w:rsidR="00BA21B4" w:rsidRDefault="00BA21B4"/>
    <w:p w14:paraId="2DEC9F53" w14:textId="77777777" w:rsidR="00BA21B4" w:rsidRDefault="003C0E1C">
      <w:pPr>
        <w:numPr>
          <w:ilvl w:val="0"/>
          <w:numId w:val="12"/>
        </w:numPr>
      </w:pPr>
      <w:r>
        <w:t>Lenguajes de Programación</w:t>
      </w:r>
    </w:p>
    <w:p w14:paraId="69A90678" w14:textId="77777777" w:rsidR="00BA21B4" w:rsidRDefault="003C0E1C">
      <w:pPr>
        <w:numPr>
          <w:ilvl w:val="1"/>
          <w:numId w:val="12"/>
        </w:numPr>
      </w:pPr>
      <w:r>
        <w:t>Decisión de qué lenguaje se va a emplear para el software.</w:t>
      </w:r>
    </w:p>
    <w:p w14:paraId="146A2933" w14:textId="77777777" w:rsidR="00BA21B4" w:rsidRDefault="00BA21B4"/>
    <w:p w14:paraId="47BB49D1" w14:textId="77777777" w:rsidR="00BA21B4" w:rsidRDefault="003C0E1C">
      <w:pPr>
        <w:numPr>
          <w:ilvl w:val="0"/>
          <w:numId w:val="15"/>
        </w:numPr>
      </w:pPr>
      <w:r>
        <w:t>Pruebas Experimentales I</w:t>
      </w:r>
    </w:p>
    <w:p w14:paraId="770BAAEB" w14:textId="77777777" w:rsidR="00BA21B4" w:rsidRDefault="003C0E1C">
      <w:pPr>
        <w:numPr>
          <w:ilvl w:val="1"/>
          <w:numId w:val="15"/>
        </w:numPr>
      </w:pPr>
      <w:r>
        <w:lastRenderedPageBreak/>
        <w:t>Se harán las primeras pruebas a la implementación hecha.</w:t>
      </w:r>
    </w:p>
    <w:p w14:paraId="15A8EAF7" w14:textId="77777777" w:rsidR="00BA21B4" w:rsidRDefault="003C0E1C">
      <w:pPr>
        <w:pStyle w:val="Ttulo2"/>
        <w:jc w:val="both"/>
      </w:pPr>
      <w:bookmarkStart w:id="26" w:name="_heading=h.ey20d7kboa6l" w:colFirst="0" w:colLast="0"/>
      <w:bookmarkEnd w:id="26"/>
      <w:r>
        <w:t>Planificación de la gestión de riesgos</w:t>
      </w:r>
    </w:p>
    <w:p w14:paraId="0C4AC74C" w14:textId="77777777" w:rsidR="00BA21B4" w:rsidRDefault="003C0E1C">
      <w:pPr>
        <w:jc w:val="both"/>
      </w:pPr>
      <w:r>
        <w:t xml:space="preserve">A continuación se presenta la tabla con los riesgos que puede tenerse al transcurso del proyecto, con </w:t>
      </w:r>
      <w:del w:id="27" w:author="usuario" w:date="2022-10-19T18:51:00Z">
        <w:r w:rsidDel="00123D1C">
          <w:delText>las</w:delText>
        </w:r>
      </w:del>
      <w:ins w:id="28" w:author="usuario" w:date="2022-10-19T18:51:00Z">
        <w:r w:rsidR="00123D1C">
          <w:t>los</w:t>
        </w:r>
      </w:ins>
      <w:r>
        <w:t xml:space="preserve"> siguientes niveles de riesgo:</w:t>
      </w:r>
    </w:p>
    <w:p w14:paraId="2BCC5F9D" w14:textId="77777777" w:rsidR="00BA21B4" w:rsidRDefault="003C0E1C">
      <w:pPr>
        <w:numPr>
          <w:ilvl w:val="0"/>
          <w:numId w:val="16"/>
        </w:numPr>
        <w:jc w:val="both"/>
      </w:pPr>
      <w:r>
        <w:t>Catastrófico</w:t>
      </w:r>
    </w:p>
    <w:p w14:paraId="5A7CDBEE" w14:textId="77777777" w:rsidR="00BA21B4" w:rsidRDefault="003C0E1C">
      <w:pPr>
        <w:numPr>
          <w:ilvl w:val="0"/>
          <w:numId w:val="16"/>
        </w:numPr>
        <w:jc w:val="both"/>
      </w:pPr>
      <w:r>
        <w:t>Crítico</w:t>
      </w:r>
    </w:p>
    <w:p w14:paraId="030E27C2" w14:textId="77777777" w:rsidR="00BA21B4" w:rsidRDefault="003C0E1C">
      <w:pPr>
        <w:numPr>
          <w:ilvl w:val="0"/>
          <w:numId w:val="16"/>
        </w:numPr>
        <w:jc w:val="both"/>
      </w:pPr>
      <w:r>
        <w:t>Marginal</w:t>
      </w:r>
    </w:p>
    <w:p w14:paraId="5117FF56" w14:textId="77777777" w:rsidR="00BA21B4" w:rsidRDefault="003C0E1C">
      <w:pPr>
        <w:numPr>
          <w:ilvl w:val="0"/>
          <w:numId w:val="16"/>
        </w:numPr>
        <w:jc w:val="both"/>
      </w:pPr>
      <w:r>
        <w:t>Despreciable</w:t>
      </w:r>
    </w:p>
    <w:p w14:paraId="20AB797D" w14:textId="77777777" w:rsidR="00BA21B4" w:rsidRDefault="00BA21B4">
      <w:pPr>
        <w:jc w:val="both"/>
        <w:rPr>
          <w:sz w:val="24"/>
          <w:szCs w:val="24"/>
        </w:rPr>
      </w:pPr>
    </w:p>
    <w:tbl>
      <w:tblPr>
        <w:tblStyle w:val="a2"/>
        <w:tblW w:w="940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1"/>
        <w:gridCol w:w="1950"/>
        <w:gridCol w:w="1410"/>
        <w:gridCol w:w="3675"/>
      </w:tblGrid>
      <w:tr w:rsidR="00BA21B4" w14:paraId="5A6C9DE7" w14:textId="77777777">
        <w:tc>
          <w:tcPr>
            <w:tcW w:w="2371" w:type="dxa"/>
            <w:shd w:val="clear" w:color="auto" w:fill="auto"/>
            <w:tcMar>
              <w:top w:w="100" w:type="dxa"/>
              <w:left w:w="100" w:type="dxa"/>
              <w:bottom w:w="100" w:type="dxa"/>
              <w:right w:w="100" w:type="dxa"/>
            </w:tcMar>
          </w:tcPr>
          <w:p w14:paraId="6D606276" w14:textId="77777777" w:rsidR="00BA21B4" w:rsidRDefault="003C0E1C">
            <w:pPr>
              <w:widowControl w:val="0"/>
              <w:pBdr>
                <w:top w:val="nil"/>
                <w:left w:val="nil"/>
                <w:bottom w:val="nil"/>
                <w:right w:val="nil"/>
                <w:between w:val="nil"/>
              </w:pBdr>
              <w:spacing w:line="240" w:lineRule="auto"/>
              <w:jc w:val="center"/>
            </w:pPr>
            <w:r>
              <w:t>Riesgo</w:t>
            </w:r>
          </w:p>
        </w:tc>
        <w:tc>
          <w:tcPr>
            <w:tcW w:w="1950" w:type="dxa"/>
            <w:shd w:val="clear" w:color="auto" w:fill="auto"/>
            <w:tcMar>
              <w:top w:w="100" w:type="dxa"/>
              <w:left w:w="100" w:type="dxa"/>
              <w:bottom w:w="100" w:type="dxa"/>
              <w:right w:w="100" w:type="dxa"/>
            </w:tcMar>
          </w:tcPr>
          <w:p w14:paraId="25AE2F99" w14:textId="77777777" w:rsidR="00BA21B4" w:rsidRDefault="003C0E1C">
            <w:pPr>
              <w:widowControl w:val="0"/>
              <w:pBdr>
                <w:top w:val="nil"/>
                <w:left w:val="nil"/>
                <w:bottom w:val="nil"/>
                <w:right w:val="nil"/>
                <w:between w:val="nil"/>
              </w:pBdr>
              <w:spacing w:line="240" w:lineRule="auto"/>
              <w:jc w:val="center"/>
            </w:pPr>
            <w:r>
              <w:t>Probabilidad de ocurrencia</w:t>
            </w:r>
          </w:p>
        </w:tc>
        <w:tc>
          <w:tcPr>
            <w:tcW w:w="1410" w:type="dxa"/>
            <w:shd w:val="clear" w:color="auto" w:fill="auto"/>
            <w:tcMar>
              <w:top w:w="100" w:type="dxa"/>
              <w:left w:w="100" w:type="dxa"/>
              <w:bottom w:w="100" w:type="dxa"/>
              <w:right w:w="100" w:type="dxa"/>
            </w:tcMar>
          </w:tcPr>
          <w:p w14:paraId="2664B542" w14:textId="77777777" w:rsidR="00BA21B4" w:rsidRDefault="003C0E1C">
            <w:pPr>
              <w:widowControl w:val="0"/>
              <w:pBdr>
                <w:top w:val="nil"/>
                <w:left w:val="nil"/>
                <w:bottom w:val="nil"/>
                <w:right w:val="nil"/>
                <w:between w:val="nil"/>
              </w:pBdr>
              <w:spacing w:line="240" w:lineRule="auto"/>
              <w:jc w:val="center"/>
            </w:pPr>
            <w:r>
              <w:t>Nivel de impacto</w:t>
            </w:r>
          </w:p>
        </w:tc>
        <w:tc>
          <w:tcPr>
            <w:tcW w:w="3675" w:type="dxa"/>
            <w:shd w:val="clear" w:color="auto" w:fill="auto"/>
            <w:tcMar>
              <w:top w:w="100" w:type="dxa"/>
              <w:left w:w="100" w:type="dxa"/>
              <w:bottom w:w="100" w:type="dxa"/>
              <w:right w:w="100" w:type="dxa"/>
            </w:tcMar>
          </w:tcPr>
          <w:p w14:paraId="008A730E" w14:textId="77777777" w:rsidR="00BA21B4" w:rsidRDefault="003C0E1C">
            <w:pPr>
              <w:widowControl w:val="0"/>
              <w:pBdr>
                <w:top w:val="nil"/>
                <w:left w:val="nil"/>
                <w:bottom w:val="nil"/>
                <w:right w:val="nil"/>
                <w:between w:val="nil"/>
              </w:pBdr>
              <w:spacing w:line="240" w:lineRule="auto"/>
              <w:jc w:val="center"/>
            </w:pPr>
            <w:r>
              <w:t>Acción remedial</w:t>
            </w:r>
          </w:p>
        </w:tc>
      </w:tr>
      <w:tr w:rsidR="00BA21B4" w14:paraId="2BDA516E" w14:textId="77777777">
        <w:tc>
          <w:tcPr>
            <w:tcW w:w="2371" w:type="dxa"/>
            <w:shd w:val="clear" w:color="auto" w:fill="auto"/>
            <w:tcMar>
              <w:top w:w="100" w:type="dxa"/>
              <w:left w:w="100" w:type="dxa"/>
              <w:bottom w:w="100" w:type="dxa"/>
              <w:right w:w="100" w:type="dxa"/>
            </w:tcMar>
          </w:tcPr>
          <w:p w14:paraId="13F27B24" w14:textId="77777777" w:rsidR="00BA21B4" w:rsidRDefault="003C0E1C">
            <w:pPr>
              <w:widowControl w:val="0"/>
              <w:pBdr>
                <w:top w:val="nil"/>
                <w:left w:val="nil"/>
                <w:bottom w:val="nil"/>
                <w:right w:val="nil"/>
                <w:between w:val="nil"/>
              </w:pBdr>
              <w:spacing w:line="240" w:lineRule="auto"/>
              <w:jc w:val="both"/>
            </w:pPr>
            <w:r>
              <w:t>Personal sin experiencia</w:t>
            </w:r>
          </w:p>
        </w:tc>
        <w:tc>
          <w:tcPr>
            <w:tcW w:w="1950" w:type="dxa"/>
            <w:shd w:val="clear" w:color="auto" w:fill="auto"/>
            <w:tcMar>
              <w:top w:w="100" w:type="dxa"/>
              <w:left w:w="100" w:type="dxa"/>
              <w:bottom w:w="100" w:type="dxa"/>
              <w:right w:w="100" w:type="dxa"/>
            </w:tcMar>
          </w:tcPr>
          <w:p w14:paraId="586AD950" w14:textId="77777777" w:rsidR="00BA21B4" w:rsidRDefault="003C0E1C">
            <w:pPr>
              <w:widowControl w:val="0"/>
              <w:pBdr>
                <w:top w:val="nil"/>
                <w:left w:val="nil"/>
                <w:bottom w:val="nil"/>
                <w:right w:val="nil"/>
                <w:between w:val="nil"/>
              </w:pBdr>
              <w:spacing w:line="240" w:lineRule="auto"/>
              <w:jc w:val="both"/>
            </w:pPr>
            <w:r>
              <w:t>60%</w:t>
            </w:r>
          </w:p>
        </w:tc>
        <w:tc>
          <w:tcPr>
            <w:tcW w:w="1410" w:type="dxa"/>
            <w:shd w:val="clear" w:color="auto" w:fill="auto"/>
            <w:tcMar>
              <w:top w:w="100" w:type="dxa"/>
              <w:left w:w="100" w:type="dxa"/>
              <w:bottom w:w="100" w:type="dxa"/>
              <w:right w:w="100" w:type="dxa"/>
            </w:tcMar>
          </w:tcPr>
          <w:p w14:paraId="161FA59C" w14:textId="77777777" w:rsidR="00BA21B4" w:rsidRDefault="003C0E1C">
            <w:pPr>
              <w:widowControl w:val="0"/>
              <w:pBdr>
                <w:top w:val="nil"/>
                <w:left w:val="nil"/>
                <w:bottom w:val="nil"/>
                <w:right w:val="nil"/>
                <w:between w:val="nil"/>
              </w:pBdr>
              <w:spacing w:line="240" w:lineRule="auto"/>
              <w:jc w:val="both"/>
            </w:pPr>
            <w:r>
              <w:t>1</w:t>
            </w:r>
          </w:p>
        </w:tc>
        <w:tc>
          <w:tcPr>
            <w:tcW w:w="3675" w:type="dxa"/>
            <w:shd w:val="clear" w:color="auto" w:fill="auto"/>
            <w:tcMar>
              <w:top w:w="100" w:type="dxa"/>
              <w:left w:w="100" w:type="dxa"/>
              <w:bottom w:w="100" w:type="dxa"/>
              <w:right w:w="100" w:type="dxa"/>
            </w:tcMar>
          </w:tcPr>
          <w:p w14:paraId="57211974" w14:textId="77777777" w:rsidR="00BA21B4" w:rsidRDefault="003C0E1C">
            <w:pPr>
              <w:widowControl w:val="0"/>
              <w:pBdr>
                <w:top w:val="nil"/>
                <w:left w:val="nil"/>
                <w:bottom w:val="nil"/>
                <w:right w:val="nil"/>
                <w:between w:val="nil"/>
              </w:pBdr>
              <w:spacing w:line="240" w:lineRule="auto"/>
              <w:jc w:val="both"/>
            </w:pPr>
            <w:r>
              <w:t>Estudiar componentes a usar y practicar su aplicación según el proyecto</w:t>
            </w:r>
          </w:p>
        </w:tc>
      </w:tr>
      <w:tr w:rsidR="00BA21B4" w14:paraId="30373CB5" w14:textId="77777777">
        <w:tc>
          <w:tcPr>
            <w:tcW w:w="2371" w:type="dxa"/>
            <w:shd w:val="clear" w:color="auto" w:fill="auto"/>
            <w:tcMar>
              <w:top w:w="100" w:type="dxa"/>
              <w:left w:w="100" w:type="dxa"/>
              <w:bottom w:w="100" w:type="dxa"/>
              <w:right w:w="100" w:type="dxa"/>
            </w:tcMar>
          </w:tcPr>
          <w:p w14:paraId="7172BE14" w14:textId="77777777" w:rsidR="00BA21B4" w:rsidRDefault="003C0E1C">
            <w:pPr>
              <w:widowControl w:val="0"/>
              <w:pBdr>
                <w:top w:val="nil"/>
                <w:left w:val="nil"/>
                <w:bottom w:val="nil"/>
                <w:right w:val="nil"/>
                <w:between w:val="nil"/>
              </w:pBdr>
              <w:spacing w:line="240" w:lineRule="auto"/>
              <w:jc w:val="both"/>
            </w:pPr>
            <w:r>
              <w:t>Falta de tiempo para finalizar proyecto</w:t>
            </w:r>
          </w:p>
        </w:tc>
        <w:tc>
          <w:tcPr>
            <w:tcW w:w="1950" w:type="dxa"/>
            <w:shd w:val="clear" w:color="auto" w:fill="auto"/>
            <w:tcMar>
              <w:top w:w="100" w:type="dxa"/>
              <w:left w:w="100" w:type="dxa"/>
              <w:bottom w:w="100" w:type="dxa"/>
              <w:right w:w="100" w:type="dxa"/>
            </w:tcMar>
          </w:tcPr>
          <w:p w14:paraId="59F2EC4A" w14:textId="77777777" w:rsidR="00BA21B4" w:rsidRDefault="003C0E1C">
            <w:pPr>
              <w:widowControl w:val="0"/>
              <w:pBdr>
                <w:top w:val="nil"/>
                <w:left w:val="nil"/>
                <w:bottom w:val="nil"/>
                <w:right w:val="nil"/>
                <w:between w:val="nil"/>
              </w:pBdr>
              <w:spacing w:line="240" w:lineRule="auto"/>
              <w:jc w:val="both"/>
            </w:pPr>
            <w:r>
              <w:t>30%</w:t>
            </w:r>
          </w:p>
        </w:tc>
        <w:tc>
          <w:tcPr>
            <w:tcW w:w="1410" w:type="dxa"/>
            <w:shd w:val="clear" w:color="auto" w:fill="auto"/>
            <w:tcMar>
              <w:top w:w="100" w:type="dxa"/>
              <w:left w:w="100" w:type="dxa"/>
              <w:bottom w:w="100" w:type="dxa"/>
              <w:right w:w="100" w:type="dxa"/>
            </w:tcMar>
          </w:tcPr>
          <w:p w14:paraId="575FC9CB" w14:textId="77777777" w:rsidR="00BA21B4" w:rsidRDefault="003C0E1C">
            <w:pPr>
              <w:widowControl w:val="0"/>
              <w:pBdr>
                <w:top w:val="nil"/>
                <w:left w:val="nil"/>
                <w:bottom w:val="nil"/>
                <w:right w:val="nil"/>
                <w:between w:val="nil"/>
              </w:pBdr>
              <w:spacing w:line="240" w:lineRule="auto"/>
              <w:jc w:val="both"/>
            </w:pPr>
            <w:r>
              <w:t>3</w:t>
            </w:r>
          </w:p>
        </w:tc>
        <w:tc>
          <w:tcPr>
            <w:tcW w:w="3675" w:type="dxa"/>
            <w:shd w:val="clear" w:color="auto" w:fill="auto"/>
            <w:tcMar>
              <w:top w:w="100" w:type="dxa"/>
              <w:left w:w="100" w:type="dxa"/>
              <w:bottom w:w="100" w:type="dxa"/>
              <w:right w:w="100" w:type="dxa"/>
            </w:tcMar>
          </w:tcPr>
          <w:p w14:paraId="10CD54B4" w14:textId="77777777" w:rsidR="00BA21B4" w:rsidRDefault="003C0E1C">
            <w:pPr>
              <w:widowControl w:val="0"/>
              <w:pBdr>
                <w:top w:val="nil"/>
                <w:left w:val="nil"/>
                <w:bottom w:val="nil"/>
                <w:right w:val="nil"/>
                <w:between w:val="nil"/>
              </w:pBdr>
              <w:spacing w:line="240" w:lineRule="auto"/>
              <w:jc w:val="both"/>
            </w:pPr>
            <w:r>
              <w:t xml:space="preserve">Identificar rol o roles que no cumpla con fecha de entrega y apoyar al rol  </w:t>
            </w:r>
          </w:p>
        </w:tc>
      </w:tr>
      <w:tr w:rsidR="00BA21B4" w14:paraId="4C5885BF" w14:textId="77777777">
        <w:tc>
          <w:tcPr>
            <w:tcW w:w="2371" w:type="dxa"/>
            <w:shd w:val="clear" w:color="auto" w:fill="auto"/>
            <w:tcMar>
              <w:top w:w="100" w:type="dxa"/>
              <w:left w:w="100" w:type="dxa"/>
              <w:bottom w:w="100" w:type="dxa"/>
              <w:right w:w="100" w:type="dxa"/>
            </w:tcMar>
          </w:tcPr>
          <w:p w14:paraId="5220B1E3" w14:textId="77777777" w:rsidR="00BA21B4" w:rsidRDefault="003C0E1C">
            <w:pPr>
              <w:widowControl w:val="0"/>
              <w:pBdr>
                <w:top w:val="nil"/>
                <w:left w:val="nil"/>
                <w:bottom w:val="nil"/>
                <w:right w:val="nil"/>
                <w:between w:val="nil"/>
              </w:pBdr>
              <w:spacing w:line="240" w:lineRule="auto"/>
              <w:jc w:val="both"/>
            </w:pPr>
            <w:r>
              <w:t>Componentes defectuosos</w:t>
            </w:r>
          </w:p>
        </w:tc>
        <w:tc>
          <w:tcPr>
            <w:tcW w:w="1950" w:type="dxa"/>
            <w:shd w:val="clear" w:color="auto" w:fill="auto"/>
            <w:tcMar>
              <w:top w:w="100" w:type="dxa"/>
              <w:left w:w="100" w:type="dxa"/>
              <w:bottom w:w="100" w:type="dxa"/>
              <w:right w:w="100" w:type="dxa"/>
            </w:tcMar>
          </w:tcPr>
          <w:p w14:paraId="4B552BE7" w14:textId="77777777" w:rsidR="00BA21B4" w:rsidRDefault="003C0E1C">
            <w:pPr>
              <w:widowControl w:val="0"/>
              <w:pBdr>
                <w:top w:val="nil"/>
                <w:left w:val="nil"/>
                <w:bottom w:val="nil"/>
                <w:right w:val="nil"/>
                <w:between w:val="nil"/>
              </w:pBdr>
              <w:spacing w:line="240" w:lineRule="auto"/>
              <w:jc w:val="both"/>
            </w:pPr>
            <w:r>
              <w:t>25%</w:t>
            </w:r>
          </w:p>
        </w:tc>
        <w:tc>
          <w:tcPr>
            <w:tcW w:w="1410" w:type="dxa"/>
            <w:shd w:val="clear" w:color="auto" w:fill="auto"/>
            <w:tcMar>
              <w:top w:w="100" w:type="dxa"/>
              <w:left w:w="100" w:type="dxa"/>
              <w:bottom w:w="100" w:type="dxa"/>
              <w:right w:w="100" w:type="dxa"/>
            </w:tcMar>
          </w:tcPr>
          <w:p w14:paraId="1D821FFA" w14:textId="77777777" w:rsidR="00BA21B4" w:rsidRDefault="003C0E1C">
            <w:pPr>
              <w:widowControl w:val="0"/>
              <w:pBdr>
                <w:top w:val="nil"/>
                <w:left w:val="nil"/>
                <w:bottom w:val="nil"/>
                <w:right w:val="nil"/>
                <w:between w:val="nil"/>
              </w:pBdr>
              <w:spacing w:line="240" w:lineRule="auto"/>
              <w:jc w:val="both"/>
            </w:pPr>
            <w:r>
              <w:t>3</w:t>
            </w:r>
          </w:p>
        </w:tc>
        <w:tc>
          <w:tcPr>
            <w:tcW w:w="3675" w:type="dxa"/>
            <w:shd w:val="clear" w:color="auto" w:fill="auto"/>
            <w:tcMar>
              <w:top w:w="100" w:type="dxa"/>
              <w:left w:w="100" w:type="dxa"/>
              <w:bottom w:w="100" w:type="dxa"/>
              <w:right w:w="100" w:type="dxa"/>
            </w:tcMar>
          </w:tcPr>
          <w:p w14:paraId="2411723E" w14:textId="77777777" w:rsidR="00BA21B4" w:rsidRDefault="003C0E1C">
            <w:pPr>
              <w:widowControl w:val="0"/>
              <w:pBdr>
                <w:top w:val="nil"/>
                <w:left w:val="nil"/>
                <w:bottom w:val="nil"/>
                <w:right w:val="nil"/>
                <w:between w:val="nil"/>
              </w:pBdr>
              <w:spacing w:line="240" w:lineRule="auto"/>
              <w:jc w:val="both"/>
            </w:pPr>
            <w:r>
              <w:t>Presentar queja de producto en mal estado en la tienda adquirida</w:t>
            </w:r>
          </w:p>
        </w:tc>
      </w:tr>
      <w:tr w:rsidR="00BA21B4" w14:paraId="4AB6D2A5" w14:textId="77777777">
        <w:tc>
          <w:tcPr>
            <w:tcW w:w="2371" w:type="dxa"/>
            <w:shd w:val="clear" w:color="auto" w:fill="auto"/>
            <w:tcMar>
              <w:top w:w="100" w:type="dxa"/>
              <w:left w:w="100" w:type="dxa"/>
              <w:bottom w:w="100" w:type="dxa"/>
              <w:right w:w="100" w:type="dxa"/>
            </w:tcMar>
          </w:tcPr>
          <w:p w14:paraId="7B0FC654" w14:textId="77777777" w:rsidR="00BA21B4" w:rsidRDefault="003C0E1C">
            <w:pPr>
              <w:widowControl w:val="0"/>
              <w:pBdr>
                <w:top w:val="nil"/>
                <w:left w:val="nil"/>
                <w:bottom w:val="nil"/>
                <w:right w:val="nil"/>
                <w:between w:val="nil"/>
              </w:pBdr>
              <w:spacing w:line="240" w:lineRule="auto"/>
              <w:jc w:val="both"/>
            </w:pPr>
            <w:r>
              <w:t>Virus pandémico</w:t>
            </w:r>
          </w:p>
        </w:tc>
        <w:tc>
          <w:tcPr>
            <w:tcW w:w="1950" w:type="dxa"/>
            <w:shd w:val="clear" w:color="auto" w:fill="auto"/>
            <w:tcMar>
              <w:top w:w="100" w:type="dxa"/>
              <w:left w:w="100" w:type="dxa"/>
              <w:bottom w:w="100" w:type="dxa"/>
              <w:right w:w="100" w:type="dxa"/>
            </w:tcMar>
          </w:tcPr>
          <w:p w14:paraId="27386B78" w14:textId="77777777" w:rsidR="00BA21B4" w:rsidRDefault="003C0E1C">
            <w:pPr>
              <w:widowControl w:val="0"/>
              <w:pBdr>
                <w:top w:val="nil"/>
                <w:left w:val="nil"/>
                <w:bottom w:val="nil"/>
                <w:right w:val="nil"/>
                <w:between w:val="nil"/>
              </w:pBdr>
              <w:spacing w:line="240" w:lineRule="auto"/>
              <w:jc w:val="both"/>
            </w:pPr>
            <w:r>
              <w:t>20%</w:t>
            </w:r>
          </w:p>
        </w:tc>
        <w:tc>
          <w:tcPr>
            <w:tcW w:w="1410" w:type="dxa"/>
            <w:shd w:val="clear" w:color="auto" w:fill="auto"/>
            <w:tcMar>
              <w:top w:w="100" w:type="dxa"/>
              <w:left w:w="100" w:type="dxa"/>
              <w:bottom w:w="100" w:type="dxa"/>
              <w:right w:w="100" w:type="dxa"/>
            </w:tcMar>
          </w:tcPr>
          <w:p w14:paraId="3A7FA440" w14:textId="77777777" w:rsidR="00BA21B4" w:rsidRDefault="003C0E1C">
            <w:pPr>
              <w:widowControl w:val="0"/>
              <w:pBdr>
                <w:top w:val="nil"/>
                <w:left w:val="nil"/>
                <w:bottom w:val="nil"/>
                <w:right w:val="nil"/>
                <w:between w:val="nil"/>
              </w:pBdr>
              <w:spacing w:line="240" w:lineRule="auto"/>
              <w:jc w:val="both"/>
            </w:pPr>
            <w:r>
              <w:t>1</w:t>
            </w:r>
          </w:p>
        </w:tc>
        <w:tc>
          <w:tcPr>
            <w:tcW w:w="3675" w:type="dxa"/>
            <w:shd w:val="clear" w:color="auto" w:fill="auto"/>
            <w:tcMar>
              <w:top w:w="100" w:type="dxa"/>
              <w:left w:w="100" w:type="dxa"/>
              <w:bottom w:w="100" w:type="dxa"/>
              <w:right w:w="100" w:type="dxa"/>
            </w:tcMar>
          </w:tcPr>
          <w:p w14:paraId="4DCCF3EE" w14:textId="77777777" w:rsidR="00BA21B4" w:rsidRDefault="003C0E1C">
            <w:pPr>
              <w:widowControl w:val="0"/>
              <w:pBdr>
                <w:top w:val="nil"/>
                <w:left w:val="nil"/>
                <w:bottom w:val="nil"/>
                <w:right w:val="nil"/>
                <w:between w:val="nil"/>
              </w:pBdr>
              <w:spacing w:line="240" w:lineRule="auto"/>
              <w:jc w:val="both"/>
            </w:pPr>
            <w:r>
              <w:t xml:space="preserve">Realizar reuniones de trabajo de manera online y un </w:t>
            </w:r>
            <w:proofErr w:type="spellStart"/>
            <w:r>
              <w:t>tester</w:t>
            </w:r>
            <w:proofErr w:type="spellEnd"/>
            <w:r>
              <w:t xml:space="preserve"> tendrá que hacer el ensamblado del sistema de seguridad.</w:t>
            </w:r>
          </w:p>
        </w:tc>
      </w:tr>
      <w:tr w:rsidR="00BA21B4" w14:paraId="385E541F" w14:textId="77777777">
        <w:tc>
          <w:tcPr>
            <w:tcW w:w="2371" w:type="dxa"/>
            <w:shd w:val="clear" w:color="auto" w:fill="auto"/>
            <w:tcMar>
              <w:top w:w="100" w:type="dxa"/>
              <w:left w:w="100" w:type="dxa"/>
              <w:bottom w:w="100" w:type="dxa"/>
              <w:right w:w="100" w:type="dxa"/>
            </w:tcMar>
          </w:tcPr>
          <w:p w14:paraId="62BBCDF8" w14:textId="77777777" w:rsidR="00BA21B4" w:rsidRDefault="003C0E1C">
            <w:pPr>
              <w:widowControl w:val="0"/>
              <w:spacing w:line="240" w:lineRule="auto"/>
              <w:jc w:val="both"/>
            </w:pPr>
            <w:r>
              <w:t>Falta de participación de integrantes</w:t>
            </w:r>
          </w:p>
        </w:tc>
        <w:tc>
          <w:tcPr>
            <w:tcW w:w="1950" w:type="dxa"/>
            <w:shd w:val="clear" w:color="auto" w:fill="auto"/>
            <w:tcMar>
              <w:top w:w="100" w:type="dxa"/>
              <w:left w:w="100" w:type="dxa"/>
              <w:bottom w:w="100" w:type="dxa"/>
              <w:right w:w="100" w:type="dxa"/>
            </w:tcMar>
          </w:tcPr>
          <w:p w14:paraId="59D98E9D" w14:textId="77777777" w:rsidR="00BA21B4" w:rsidRDefault="003C0E1C">
            <w:pPr>
              <w:widowControl w:val="0"/>
              <w:spacing w:line="240" w:lineRule="auto"/>
              <w:jc w:val="both"/>
            </w:pPr>
            <w:r>
              <w:t>10%</w:t>
            </w:r>
          </w:p>
        </w:tc>
        <w:tc>
          <w:tcPr>
            <w:tcW w:w="1410" w:type="dxa"/>
            <w:shd w:val="clear" w:color="auto" w:fill="auto"/>
            <w:tcMar>
              <w:top w:w="100" w:type="dxa"/>
              <w:left w:w="100" w:type="dxa"/>
              <w:bottom w:w="100" w:type="dxa"/>
              <w:right w:w="100" w:type="dxa"/>
            </w:tcMar>
          </w:tcPr>
          <w:p w14:paraId="0A410FFB" w14:textId="77777777" w:rsidR="00BA21B4" w:rsidRDefault="003C0E1C">
            <w:pPr>
              <w:widowControl w:val="0"/>
              <w:spacing w:line="240" w:lineRule="auto"/>
              <w:jc w:val="both"/>
            </w:pPr>
            <w:r>
              <w:t>3</w:t>
            </w:r>
          </w:p>
        </w:tc>
        <w:tc>
          <w:tcPr>
            <w:tcW w:w="3675" w:type="dxa"/>
            <w:shd w:val="clear" w:color="auto" w:fill="auto"/>
            <w:tcMar>
              <w:top w:w="100" w:type="dxa"/>
              <w:left w:w="100" w:type="dxa"/>
              <w:bottom w:w="100" w:type="dxa"/>
              <w:right w:w="100" w:type="dxa"/>
            </w:tcMar>
          </w:tcPr>
          <w:p w14:paraId="7D0EB5B8" w14:textId="77777777" w:rsidR="00BA21B4" w:rsidRDefault="003C0E1C">
            <w:pPr>
              <w:widowControl w:val="0"/>
              <w:spacing w:line="240" w:lineRule="auto"/>
              <w:jc w:val="both"/>
            </w:pPr>
            <w:r>
              <w:t>Asignar trabajo particular al integrante</w:t>
            </w:r>
          </w:p>
        </w:tc>
      </w:tr>
    </w:tbl>
    <w:p w14:paraId="15CE01E8" w14:textId="77777777" w:rsidR="00BA21B4" w:rsidRDefault="00BA21B4">
      <w:pPr>
        <w:jc w:val="both"/>
      </w:pPr>
    </w:p>
    <w:p w14:paraId="1B2BD030" w14:textId="77777777" w:rsidR="00BA21B4" w:rsidRDefault="003C0E1C">
      <w:pPr>
        <w:pStyle w:val="Ttulo1"/>
        <w:jc w:val="both"/>
      </w:pPr>
      <w:bookmarkStart w:id="29" w:name="_heading=h.6cuo5juw2a3u" w:colFirst="0" w:colLast="0"/>
      <w:bookmarkEnd w:id="29"/>
      <w:r>
        <w:t>Planificación de los procesos técnicos</w:t>
      </w:r>
    </w:p>
    <w:p w14:paraId="7ADE9009" w14:textId="77777777" w:rsidR="00BA21B4" w:rsidRDefault="003C0E1C">
      <w:pPr>
        <w:pStyle w:val="Ttulo2"/>
        <w:jc w:val="both"/>
      </w:pPr>
      <w:bookmarkStart w:id="30" w:name="_heading=h.n8c36ndcpupp" w:colFirst="0" w:colLast="0"/>
      <w:bookmarkEnd w:id="30"/>
      <w:r>
        <w:t>Especificación de Requerimientos</w:t>
      </w:r>
    </w:p>
    <w:p w14:paraId="474897DD" w14:textId="77777777" w:rsidR="00BA21B4" w:rsidRDefault="003C0E1C">
      <w:pPr>
        <w:pStyle w:val="Ttulo3"/>
      </w:pPr>
      <w:bookmarkStart w:id="31" w:name="_heading=h.rxizjbgazdyr" w:colFirst="0" w:colLast="0"/>
      <w:bookmarkEnd w:id="31"/>
      <w:r>
        <w:t>Requerimientos Funcionales</w:t>
      </w:r>
    </w:p>
    <w:p w14:paraId="46F6D705" w14:textId="77777777" w:rsidR="00BA21B4" w:rsidRDefault="003C0E1C">
      <w:pPr>
        <w:numPr>
          <w:ilvl w:val="0"/>
          <w:numId w:val="10"/>
        </w:numPr>
      </w:pPr>
      <w:r>
        <w:t xml:space="preserve">El sistema debe poder registrar un </w:t>
      </w:r>
      <w:proofErr w:type="spellStart"/>
      <w:r>
        <w:t>tag</w:t>
      </w:r>
      <w:proofErr w:type="spellEnd"/>
      <w:r>
        <w:t xml:space="preserve"> con una ID única.</w:t>
      </w:r>
    </w:p>
    <w:p w14:paraId="06A3BD93" w14:textId="77777777" w:rsidR="00BA21B4" w:rsidRDefault="003C0E1C">
      <w:pPr>
        <w:numPr>
          <w:ilvl w:val="0"/>
          <w:numId w:val="10"/>
        </w:numPr>
      </w:pPr>
      <w:r>
        <w:t xml:space="preserve">El sistema debe poder identificar un </w:t>
      </w:r>
      <w:proofErr w:type="spellStart"/>
      <w:r>
        <w:t>tag</w:t>
      </w:r>
      <w:proofErr w:type="spellEnd"/>
      <w:r>
        <w:t xml:space="preserve"> a través de su ID.</w:t>
      </w:r>
    </w:p>
    <w:p w14:paraId="52AC7350" w14:textId="77777777" w:rsidR="00BA21B4" w:rsidRDefault="003C0E1C">
      <w:pPr>
        <w:numPr>
          <w:ilvl w:val="0"/>
          <w:numId w:val="10"/>
        </w:numPr>
      </w:pPr>
      <w:r>
        <w:t>El sistema debe poder detectar e identificar una silueta humana.</w:t>
      </w:r>
    </w:p>
    <w:p w14:paraId="3CD0A5C5" w14:textId="77777777" w:rsidR="00BA21B4" w:rsidRDefault="003C0E1C">
      <w:pPr>
        <w:numPr>
          <w:ilvl w:val="0"/>
          <w:numId w:val="10"/>
        </w:numPr>
      </w:pPr>
      <w:r>
        <w:t xml:space="preserve">El sistema debe poder establecer comunicación con el </w:t>
      </w:r>
      <w:proofErr w:type="spellStart"/>
      <w:r>
        <w:t>smartphone</w:t>
      </w:r>
      <w:proofErr w:type="spellEnd"/>
      <w:r>
        <w:t>.</w:t>
      </w:r>
    </w:p>
    <w:p w14:paraId="2B744B03" w14:textId="77777777" w:rsidR="00BA21B4" w:rsidRDefault="003C0E1C">
      <w:pPr>
        <w:pStyle w:val="Ttulo3"/>
      </w:pPr>
      <w:bookmarkStart w:id="32" w:name="_heading=h.bnb99rs73lnj" w:colFirst="0" w:colLast="0"/>
      <w:bookmarkEnd w:id="32"/>
      <w:r>
        <w:lastRenderedPageBreak/>
        <w:t>Requerimientos No Funcionales</w:t>
      </w:r>
    </w:p>
    <w:p w14:paraId="276E80C4" w14:textId="77777777" w:rsidR="00BA21B4" w:rsidRDefault="003C0E1C">
      <w:pPr>
        <w:numPr>
          <w:ilvl w:val="0"/>
          <w:numId w:val="4"/>
        </w:numPr>
      </w:pPr>
      <w:r>
        <w:t>La comunicación entre sistema y usuario debe ser rápida.</w:t>
      </w:r>
    </w:p>
    <w:p w14:paraId="554EAE67" w14:textId="77777777" w:rsidR="00BA21B4" w:rsidRDefault="003C0E1C">
      <w:pPr>
        <w:numPr>
          <w:ilvl w:val="0"/>
          <w:numId w:val="4"/>
        </w:numPr>
      </w:pPr>
      <w:r>
        <w:t>La foto de la cámara debe tener alto enfoque y claridad.</w:t>
      </w:r>
    </w:p>
    <w:p w14:paraId="46857F08" w14:textId="77777777" w:rsidR="00BA21B4" w:rsidRDefault="003C0E1C">
      <w:pPr>
        <w:numPr>
          <w:ilvl w:val="0"/>
          <w:numId w:val="4"/>
        </w:numPr>
      </w:pPr>
      <w:r>
        <w:t>El sistema debe funcionar 24 horas al día.</w:t>
      </w:r>
    </w:p>
    <w:p w14:paraId="0A67390A" w14:textId="77777777" w:rsidR="00BA21B4" w:rsidRDefault="003C0E1C">
      <w:pPr>
        <w:numPr>
          <w:ilvl w:val="0"/>
          <w:numId w:val="4"/>
        </w:numPr>
      </w:pPr>
      <w:r>
        <w:t>El sistema y el dispositivo del usuario deben estar conectados a una red de internet.</w:t>
      </w:r>
    </w:p>
    <w:p w14:paraId="3503F406" w14:textId="77777777" w:rsidR="00BA21B4" w:rsidRDefault="003C0E1C">
      <w:pPr>
        <w:numPr>
          <w:ilvl w:val="0"/>
          <w:numId w:val="4"/>
        </w:numPr>
      </w:pPr>
      <w:r>
        <w:t xml:space="preserve">El sistema debe ser armado con módulos de </w:t>
      </w:r>
      <w:proofErr w:type="spellStart"/>
      <w:r>
        <w:t>Raspberry</w:t>
      </w:r>
      <w:proofErr w:type="spellEnd"/>
      <w:r>
        <w:t xml:space="preserve"> Pi.</w:t>
      </w:r>
    </w:p>
    <w:p w14:paraId="73B55747" w14:textId="77777777" w:rsidR="00BA21B4" w:rsidRDefault="00BA21B4">
      <w:pPr>
        <w:pStyle w:val="Ttulo3"/>
      </w:pPr>
      <w:bookmarkStart w:id="33" w:name="_heading=h.amzqz2g1n1td" w:colFirst="0" w:colLast="0"/>
      <w:bookmarkEnd w:id="33"/>
    </w:p>
    <w:p w14:paraId="0EE23B7A" w14:textId="77777777" w:rsidR="00123D1C" w:rsidRDefault="00123D1C" w:rsidP="00123D1C">
      <w:pPr>
        <w:pStyle w:val="Ttulo3"/>
        <w:jc w:val="both"/>
        <w:rPr>
          <w:ins w:id="34" w:author="usuario" w:date="2022-10-19T18:54:00Z"/>
        </w:rPr>
      </w:pPr>
      <w:ins w:id="35" w:author="usuario" w:date="2022-10-19T18:54:00Z">
        <w:r>
          <w:t>Diagrama de Casos de Uso</w:t>
        </w:r>
      </w:ins>
    </w:p>
    <w:p w14:paraId="18107464" w14:textId="77777777" w:rsidR="00123D1C" w:rsidRDefault="00123D1C" w:rsidP="00123D1C">
      <w:pPr>
        <w:rPr>
          <w:ins w:id="36" w:author="usuario" w:date="2022-10-19T18:54:00Z"/>
        </w:rPr>
      </w:pPr>
    </w:p>
    <w:p w14:paraId="4A4DD53A" w14:textId="77777777" w:rsidR="00123D1C" w:rsidRDefault="00123D1C" w:rsidP="00123D1C">
      <w:pPr>
        <w:rPr>
          <w:ins w:id="37" w:author="usuario" w:date="2022-10-19T18:54:00Z"/>
        </w:rPr>
      </w:pPr>
      <w:ins w:id="38" w:author="usuario" w:date="2022-10-19T18:54:00Z">
        <w:r>
          <w:t>A continuación, en la figura 8 se puede apreciar cómo quedan modelados los casos de uso descritos previamente, sus actores, y las relaciones que hay entre estos.</w:t>
        </w:r>
      </w:ins>
    </w:p>
    <w:p w14:paraId="26F9F50D" w14:textId="77777777" w:rsidR="00123D1C" w:rsidRDefault="00123D1C" w:rsidP="00123D1C">
      <w:pPr>
        <w:jc w:val="center"/>
        <w:rPr>
          <w:ins w:id="39" w:author="usuario" w:date="2022-10-19T18:54:00Z"/>
        </w:rPr>
      </w:pPr>
    </w:p>
    <w:p w14:paraId="5E3ACB89" w14:textId="77777777" w:rsidR="00123D1C" w:rsidRDefault="00123D1C" w:rsidP="00123D1C">
      <w:pPr>
        <w:rPr>
          <w:ins w:id="40" w:author="usuario" w:date="2022-10-19T18:54:00Z"/>
        </w:rPr>
      </w:pPr>
      <w:ins w:id="41" w:author="usuario" w:date="2022-10-19T18:54:00Z">
        <w:r>
          <w:rPr>
            <w:noProof/>
          </w:rPr>
          <w:drawing>
            <wp:inline distT="114300" distB="114300" distL="114300" distR="114300" wp14:anchorId="1F69BAF9" wp14:editId="3636AF69">
              <wp:extent cx="5971540" cy="4279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971540" cy="4279900"/>
                      </a:xfrm>
                      <a:prstGeom prst="rect">
                        <a:avLst/>
                      </a:prstGeom>
                      <a:ln/>
                    </pic:spPr>
                  </pic:pic>
                </a:graphicData>
              </a:graphic>
            </wp:inline>
          </w:drawing>
        </w:r>
      </w:ins>
    </w:p>
    <w:p w14:paraId="109F427B" w14:textId="77777777" w:rsidR="00123D1C" w:rsidRDefault="00123D1C" w:rsidP="00123D1C">
      <w:pPr>
        <w:jc w:val="center"/>
        <w:rPr>
          <w:ins w:id="42" w:author="usuario" w:date="2022-10-19T18:54:00Z"/>
        </w:rPr>
      </w:pPr>
    </w:p>
    <w:p w14:paraId="48C617E3" w14:textId="77777777" w:rsidR="00123D1C" w:rsidRDefault="00123D1C" w:rsidP="00123D1C">
      <w:pPr>
        <w:jc w:val="center"/>
        <w:rPr>
          <w:ins w:id="43" w:author="usuario" w:date="2022-10-19T18:54:00Z"/>
          <w:i/>
          <w:sz w:val="24"/>
          <w:szCs w:val="24"/>
        </w:rPr>
      </w:pPr>
      <w:ins w:id="44" w:author="usuario" w:date="2022-10-19T18:54:00Z">
        <w:r>
          <w:rPr>
            <w:i/>
          </w:rPr>
          <w:t xml:space="preserve">Figura 8. </w:t>
        </w:r>
        <w:r>
          <w:rPr>
            <w:i/>
            <w:sz w:val="24"/>
            <w:szCs w:val="24"/>
          </w:rPr>
          <w:t>Diagrama de Casos de Uso: Sistema de Control de Acceso.</w:t>
        </w:r>
      </w:ins>
    </w:p>
    <w:p w14:paraId="728F49EF" w14:textId="77777777" w:rsidR="00123D1C" w:rsidRDefault="00123D1C" w:rsidP="00123D1C">
      <w:pPr>
        <w:jc w:val="center"/>
        <w:rPr>
          <w:ins w:id="45" w:author="usuario" w:date="2022-10-19T18:54:00Z"/>
          <w:i/>
          <w:sz w:val="24"/>
          <w:szCs w:val="24"/>
        </w:rPr>
      </w:pPr>
    </w:p>
    <w:p w14:paraId="7E145A4B" w14:textId="77777777" w:rsidR="00123D1C" w:rsidRDefault="00123D1C" w:rsidP="00123D1C">
      <w:pPr>
        <w:jc w:val="center"/>
        <w:rPr>
          <w:ins w:id="46" w:author="usuario" w:date="2022-10-19T18:54:00Z"/>
          <w:i/>
          <w:sz w:val="24"/>
          <w:szCs w:val="24"/>
        </w:rPr>
      </w:pPr>
    </w:p>
    <w:p w14:paraId="6DD8F4D7" w14:textId="77777777" w:rsidR="00123D1C" w:rsidRDefault="00123D1C" w:rsidP="00123D1C">
      <w:pPr>
        <w:jc w:val="center"/>
        <w:rPr>
          <w:ins w:id="47" w:author="usuario" w:date="2022-10-19T18:54:00Z"/>
          <w:i/>
          <w:sz w:val="24"/>
          <w:szCs w:val="24"/>
        </w:rPr>
      </w:pPr>
    </w:p>
    <w:p w14:paraId="3735D737" w14:textId="77777777" w:rsidR="00123D1C" w:rsidRDefault="00123D1C" w:rsidP="00123D1C">
      <w:pPr>
        <w:jc w:val="center"/>
        <w:rPr>
          <w:ins w:id="48" w:author="usuario" w:date="2022-10-19T18:54:00Z"/>
          <w:i/>
          <w:sz w:val="24"/>
          <w:szCs w:val="24"/>
        </w:rPr>
      </w:pPr>
    </w:p>
    <w:p w14:paraId="278E1D3E" w14:textId="77777777" w:rsidR="00123D1C" w:rsidRDefault="00123D1C" w:rsidP="00123D1C">
      <w:pPr>
        <w:jc w:val="center"/>
        <w:rPr>
          <w:ins w:id="49" w:author="usuario" w:date="2022-10-19T18:54:00Z"/>
          <w:i/>
          <w:sz w:val="24"/>
          <w:szCs w:val="24"/>
        </w:rPr>
      </w:pPr>
    </w:p>
    <w:p w14:paraId="12049936" w14:textId="77777777" w:rsidR="00123D1C" w:rsidRDefault="00123D1C" w:rsidP="00123D1C">
      <w:pPr>
        <w:rPr>
          <w:ins w:id="50" w:author="usuario" w:date="2022-10-19T18:54:00Z"/>
          <w:i/>
          <w:sz w:val="24"/>
          <w:szCs w:val="24"/>
        </w:rPr>
      </w:pPr>
    </w:p>
    <w:p w14:paraId="55765D3F" w14:textId="77777777" w:rsidR="00BA21B4" w:rsidRDefault="00BA21B4">
      <w:pPr>
        <w:jc w:val="both"/>
      </w:pPr>
    </w:p>
    <w:p w14:paraId="38E40F4E" w14:textId="77777777" w:rsidR="00BA21B4" w:rsidRDefault="003C0E1C">
      <w:pPr>
        <w:pStyle w:val="Ttulo2"/>
        <w:jc w:val="both"/>
      </w:pPr>
      <w:bookmarkStart w:id="51" w:name="_heading=h.doq3u3s831of" w:colFirst="0" w:colLast="0"/>
      <w:bookmarkEnd w:id="51"/>
      <w:r>
        <w:t>Casos de Usos:</w:t>
      </w:r>
    </w:p>
    <w:p w14:paraId="202BFFE0" w14:textId="77777777" w:rsidR="00BA21B4" w:rsidRDefault="00BA21B4">
      <w:pPr>
        <w:widowControl w:val="0"/>
      </w:pPr>
    </w:p>
    <w:tbl>
      <w:tblPr>
        <w:tblStyle w:val="a3"/>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475"/>
      </w:tblGrid>
      <w:tr w:rsidR="00BA21B4" w14:paraId="59C27245" w14:textId="77777777">
        <w:trPr>
          <w:trHeight w:val="285"/>
          <w:jc w:val="center"/>
        </w:trPr>
        <w:tc>
          <w:tcPr>
            <w:tcW w:w="9615" w:type="dxa"/>
            <w:gridSpan w:val="2"/>
          </w:tcPr>
          <w:p w14:paraId="5303F45D" w14:textId="77777777" w:rsidR="00BA21B4" w:rsidRDefault="003C0E1C">
            <w:pPr>
              <w:ind w:right="337"/>
            </w:pPr>
            <w:r>
              <w:t xml:space="preserve">Nombre CUS: Registrar </w:t>
            </w:r>
            <w:proofErr w:type="spellStart"/>
            <w:r>
              <w:t>tag</w:t>
            </w:r>
            <w:proofErr w:type="spellEnd"/>
          </w:p>
        </w:tc>
      </w:tr>
      <w:tr w:rsidR="00BA21B4" w14:paraId="79D964B7" w14:textId="77777777">
        <w:trPr>
          <w:trHeight w:val="298"/>
          <w:jc w:val="center"/>
        </w:trPr>
        <w:tc>
          <w:tcPr>
            <w:tcW w:w="9615" w:type="dxa"/>
            <w:gridSpan w:val="2"/>
          </w:tcPr>
          <w:p w14:paraId="13A69CC8" w14:textId="77777777" w:rsidR="00BA21B4" w:rsidRDefault="003C0E1C">
            <w:r>
              <w:t>Descripción</w:t>
            </w:r>
            <w:proofErr w:type="gramStart"/>
            <w:r>
              <w:t>:  Este</w:t>
            </w:r>
            <w:proofErr w:type="gramEnd"/>
            <w:r>
              <w:t xml:space="preserve"> caso de uso permite registrar </w:t>
            </w:r>
            <w:proofErr w:type="spellStart"/>
            <w:r>
              <w:t>tags</w:t>
            </w:r>
            <w:proofErr w:type="spellEnd"/>
            <w:r>
              <w:t xml:space="preserve"> e identificarlos.</w:t>
            </w:r>
          </w:p>
        </w:tc>
      </w:tr>
      <w:tr w:rsidR="00BA21B4" w14:paraId="411F575A" w14:textId="77777777">
        <w:trPr>
          <w:trHeight w:val="285"/>
          <w:jc w:val="center"/>
        </w:trPr>
        <w:tc>
          <w:tcPr>
            <w:tcW w:w="9615" w:type="dxa"/>
            <w:gridSpan w:val="2"/>
          </w:tcPr>
          <w:p w14:paraId="23F9CC4C" w14:textId="77777777" w:rsidR="00BA21B4" w:rsidRDefault="003C0E1C">
            <w:r>
              <w:t>Actor</w:t>
            </w:r>
            <w:proofErr w:type="gramStart"/>
            <w:r>
              <w:t xml:space="preserve">:  </w:t>
            </w:r>
            <w:proofErr w:type="spellStart"/>
            <w:r>
              <w:t>Tag</w:t>
            </w:r>
            <w:proofErr w:type="spellEnd"/>
            <w:proofErr w:type="gramEnd"/>
            <w:r>
              <w:t>.</w:t>
            </w:r>
          </w:p>
        </w:tc>
      </w:tr>
      <w:tr w:rsidR="00BA21B4" w14:paraId="34AFEC85" w14:textId="77777777">
        <w:trPr>
          <w:trHeight w:val="1468"/>
          <w:jc w:val="center"/>
        </w:trPr>
        <w:tc>
          <w:tcPr>
            <w:tcW w:w="4140" w:type="dxa"/>
          </w:tcPr>
          <w:p w14:paraId="6A66E611" w14:textId="77777777" w:rsidR="00BA21B4" w:rsidRDefault="003C0E1C">
            <w:r>
              <w:t>Flujo Principal: Actor</w:t>
            </w:r>
          </w:p>
          <w:p w14:paraId="08951A3B" w14:textId="77777777" w:rsidR="00BA21B4" w:rsidRDefault="00BA21B4"/>
          <w:p w14:paraId="5B1C0D2B" w14:textId="77777777" w:rsidR="00BA21B4" w:rsidRDefault="003C0E1C">
            <w:r>
              <w:t xml:space="preserve">1. El autor solicita comenzar el registro de un </w:t>
            </w:r>
            <w:proofErr w:type="spellStart"/>
            <w:r>
              <w:t>tag</w:t>
            </w:r>
            <w:proofErr w:type="spellEnd"/>
            <w:r>
              <w:t>.</w:t>
            </w:r>
          </w:p>
          <w:p w14:paraId="5E320C40" w14:textId="77777777" w:rsidR="00BA21B4" w:rsidRDefault="00BA21B4"/>
        </w:tc>
        <w:tc>
          <w:tcPr>
            <w:tcW w:w="5475" w:type="dxa"/>
          </w:tcPr>
          <w:p w14:paraId="410CE717" w14:textId="77777777" w:rsidR="00BA21B4" w:rsidRDefault="003C0E1C">
            <w:r>
              <w:t>Flujo Principal: Sistema</w:t>
            </w:r>
          </w:p>
          <w:p w14:paraId="270A3027" w14:textId="77777777" w:rsidR="00BA21B4" w:rsidRDefault="00BA21B4"/>
          <w:p w14:paraId="4CE616FE" w14:textId="77777777" w:rsidR="00BA21B4" w:rsidRDefault="00BA21B4"/>
          <w:p w14:paraId="320CEB69" w14:textId="77777777" w:rsidR="00BA21B4" w:rsidRDefault="003C0E1C">
            <w:r>
              <w:t xml:space="preserve">2. El sistema registra un </w:t>
            </w:r>
            <w:proofErr w:type="spellStart"/>
            <w:r>
              <w:t>tag</w:t>
            </w:r>
            <w:proofErr w:type="spellEnd"/>
            <w:r>
              <w:t xml:space="preserve"> y se le asigna una ID.</w:t>
            </w:r>
          </w:p>
        </w:tc>
      </w:tr>
      <w:tr w:rsidR="00BA21B4" w14:paraId="22C93517" w14:textId="77777777">
        <w:trPr>
          <w:trHeight w:val="298"/>
          <w:jc w:val="center"/>
        </w:trPr>
        <w:tc>
          <w:tcPr>
            <w:tcW w:w="9615" w:type="dxa"/>
            <w:gridSpan w:val="2"/>
          </w:tcPr>
          <w:p w14:paraId="5C1167D5" w14:textId="77777777" w:rsidR="00BA21B4" w:rsidRDefault="003C0E1C">
            <w:proofErr w:type="spellStart"/>
            <w:r>
              <w:t>Postcondiciones</w:t>
            </w:r>
            <w:proofErr w:type="spellEnd"/>
            <w:r>
              <w:t xml:space="preserve">: Se registra un </w:t>
            </w:r>
            <w:proofErr w:type="spellStart"/>
            <w:r>
              <w:t>Tag</w:t>
            </w:r>
            <w:proofErr w:type="spellEnd"/>
            <w:r>
              <w:t xml:space="preserve"> en la base de datos para posteriormente ser identificado.</w:t>
            </w:r>
          </w:p>
        </w:tc>
      </w:tr>
    </w:tbl>
    <w:p w14:paraId="1C067D9D" w14:textId="77777777" w:rsidR="00BA21B4" w:rsidRDefault="00BA21B4">
      <w:pPr>
        <w:spacing w:after="160" w:line="259" w:lineRule="auto"/>
        <w:jc w:val="center"/>
      </w:pPr>
    </w:p>
    <w:p w14:paraId="400DA3BC" w14:textId="77777777" w:rsidR="00BA21B4" w:rsidRDefault="003C0E1C">
      <w:pPr>
        <w:jc w:val="center"/>
      </w:pPr>
      <w:r>
        <w:rPr>
          <w:noProof/>
        </w:rPr>
        <w:drawing>
          <wp:inline distT="114300" distB="114300" distL="114300" distR="114300" wp14:anchorId="6AF41786" wp14:editId="31375B5A">
            <wp:extent cx="5657533" cy="2571606"/>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5657533" cy="2571606"/>
                    </a:xfrm>
                    <a:prstGeom prst="rect">
                      <a:avLst/>
                    </a:prstGeom>
                    <a:ln/>
                  </pic:spPr>
                </pic:pic>
              </a:graphicData>
            </a:graphic>
          </wp:inline>
        </w:drawing>
      </w:r>
    </w:p>
    <w:p w14:paraId="664F49DF" w14:textId="77777777" w:rsidR="00BA21B4" w:rsidRDefault="003C0E1C">
      <w:pPr>
        <w:jc w:val="center"/>
        <w:rPr>
          <w:i/>
        </w:rPr>
      </w:pPr>
      <w:r>
        <w:t xml:space="preserve">Figura 4. </w:t>
      </w:r>
      <w:r>
        <w:rPr>
          <w:i/>
        </w:rPr>
        <w:t xml:space="preserve">Diagrama de Secuencia: Registrar </w:t>
      </w:r>
      <w:proofErr w:type="spellStart"/>
      <w:r>
        <w:rPr>
          <w:i/>
        </w:rPr>
        <w:t>Tag</w:t>
      </w:r>
      <w:proofErr w:type="spellEnd"/>
      <w:r>
        <w:rPr>
          <w:i/>
        </w:rPr>
        <w:t>.</w:t>
      </w:r>
    </w:p>
    <w:p w14:paraId="0AD1E368" w14:textId="77777777" w:rsidR="00BA21B4" w:rsidRDefault="00BA21B4">
      <w:pPr>
        <w:widowControl w:val="0"/>
      </w:pPr>
    </w:p>
    <w:p w14:paraId="310DB5C5" w14:textId="77777777" w:rsidR="00BA21B4" w:rsidRDefault="00BA21B4">
      <w:pPr>
        <w:widowControl w:val="0"/>
      </w:pPr>
    </w:p>
    <w:tbl>
      <w:tblPr>
        <w:tblStyle w:val="a4"/>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475"/>
      </w:tblGrid>
      <w:tr w:rsidR="00BA21B4" w14:paraId="6D4D5200" w14:textId="77777777">
        <w:trPr>
          <w:trHeight w:val="285"/>
          <w:jc w:val="center"/>
        </w:trPr>
        <w:tc>
          <w:tcPr>
            <w:tcW w:w="9615" w:type="dxa"/>
            <w:gridSpan w:val="2"/>
          </w:tcPr>
          <w:p w14:paraId="760307C0" w14:textId="77777777" w:rsidR="00BA21B4" w:rsidRDefault="003C0E1C">
            <w:pPr>
              <w:ind w:right="337"/>
            </w:pPr>
            <w:r>
              <w:t xml:space="preserve">Nombre CUS: Identificar </w:t>
            </w:r>
            <w:proofErr w:type="spellStart"/>
            <w:r>
              <w:t>tag</w:t>
            </w:r>
            <w:proofErr w:type="spellEnd"/>
          </w:p>
        </w:tc>
      </w:tr>
      <w:tr w:rsidR="00BA21B4" w14:paraId="6E35EADD" w14:textId="77777777">
        <w:trPr>
          <w:trHeight w:val="298"/>
          <w:jc w:val="center"/>
        </w:trPr>
        <w:tc>
          <w:tcPr>
            <w:tcW w:w="9615" w:type="dxa"/>
            <w:gridSpan w:val="2"/>
          </w:tcPr>
          <w:p w14:paraId="4A4FB094" w14:textId="77777777" w:rsidR="00BA21B4" w:rsidRDefault="003C0E1C">
            <w:r>
              <w:t xml:space="preserve">Descripción:  Este caso de uso permite registrar </w:t>
            </w:r>
            <w:proofErr w:type="spellStart"/>
            <w:r>
              <w:t>tags</w:t>
            </w:r>
            <w:proofErr w:type="spellEnd"/>
            <w:r>
              <w:t xml:space="preserve"> e identificarlos</w:t>
            </w:r>
          </w:p>
        </w:tc>
      </w:tr>
      <w:tr w:rsidR="00BA21B4" w14:paraId="3EE41329" w14:textId="77777777">
        <w:trPr>
          <w:trHeight w:val="298"/>
          <w:jc w:val="center"/>
        </w:trPr>
        <w:tc>
          <w:tcPr>
            <w:tcW w:w="9615" w:type="dxa"/>
            <w:gridSpan w:val="2"/>
          </w:tcPr>
          <w:p w14:paraId="25801CF8" w14:textId="77777777" w:rsidR="00BA21B4" w:rsidRDefault="003C0E1C">
            <w:r>
              <w:t xml:space="preserve">Precondición: El </w:t>
            </w:r>
            <w:proofErr w:type="spellStart"/>
            <w:r>
              <w:t>Tag</w:t>
            </w:r>
            <w:proofErr w:type="spellEnd"/>
            <w:r>
              <w:t xml:space="preserve"> debe estar registrado con anterioridad.</w:t>
            </w:r>
          </w:p>
        </w:tc>
      </w:tr>
      <w:tr w:rsidR="00BA21B4" w14:paraId="3313CC83" w14:textId="77777777">
        <w:trPr>
          <w:trHeight w:val="285"/>
          <w:jc w:val="center"/>
        </w:trPr>
        <w:tc>
          <w:tcPr>
            <w:tcW w:w="9615" w:type="dxa"/>
            <w:gridSpan w:val="2"/>
          </w:tcPr>
          <w:p w14:paraId="4EBFE728" w14:textId="77777777" w:rsidR="00BA21B4" w:rsidRDefault="003C0E1C">
            <w:r>
              <w:t>Actor</w:t>
            </w:r>
            <w:proofErr w:type="gramStart"/>
            <w:r>
              <w:t xml:space="preserve">:  </w:t>
            </w:r>
            <w:proofErr w:type="spellStart"/>
            <w:r>
              <w:t>Tag</w:t>
            </w:r>
            <w:proofErr w:type="spellEnd"/>
            <w:proofErr w:type="gramEnd"/>
            <w:r>
              <w:t>.</w:t>
            </w:r>
          </w:p>
        </w:tc>
      </w:tr>
      <w:tr w:rsidR="00BA21B4" w14:paraId="04D99411" w14:textId="77777777">
        <w:trPr>
          <w:trHeight w:val="1117"/>
          <w:jc w:val="center"/>
        </w:trPr>
        <w:tc>
          <w:tcPr>
            <w:tcW w:w="4140" w:type="dxa"/>
          </w:tcPr>
          <w:p w14:paraId="19999569" w14:textId="77777777" w:rsidR="00BA21B4" w:rsidRDefault="003C0E1C">
            <w:r>
              <w:lastRenderedPageBreak/>
              <w:t>Flujo Principal: Actor</w:t>
            </w:r>
          </w:p>
          <w:p w14:paraId="34058C20" w14:textId="77777777" w:rsidR="00BA21B4" w:rsidRDefault="00BA21B4"/>
          <w:p w14:paraId="53DD7D31" w14:textId="77777777" w:rsidR="00BA21B4" w:rsidRDefault="003C0E1C">
            <w:r>
              <w:t xml:space="preserve">1.  El autor ingresa un </w:t>
            </w:r>
            <w:proofErr w:type="spellStart"/>
            <w:r>
              <w:t>tag</w:t>
            </w:r>
            <w:proofErr w:type="spellEnd"/>
            <w:r>
              <w:t>.</w:t>
            </w:r>
          </w:p>
        </w:tc>
        <w:tc>
          <w:tcPr>
            <w:tcW w:w="5475" w:type="dxa"/>
          </w:tcPr>
          <w:p w14:paraId="7318AB45" w14:textId="77777777" w:rsidR="00BA21B4" w:rsidRDefault="003C0E1C">
            <w:r>
              <w:t>Flujo Principal: Sistema</w:t>
            </w:r>
          </w:p>
          <w:p w14:paraId="146F7A8B" w14:textId="77777777" w:rsidR="00BA21B4" w:rsidRDefault="00BA21B4"/>
          <w:p w14:paraId="13BCDF5F" w14:textId="77777777" w:rsidR="00BA21B4" w:rsidRDefault="00BA21B4"/>
          <w:p w14:paraId="4FD1EDD1" w14:textId="77777777" w:rsidR="00BA21B4" w:rsidRDefault="003C0E1C">
            <w:r>
              <w:t xml:space="preserve">2. El sistema identifica el </w:t>
            </w:r>
            <w:proofErr w:type="spellStart"/>
            <w:r>
              <w:t>tag</w:t>
            </w:r>
            <w:proofErr w:type="spellEnd"/>
            <w:r>
              <w:t xml:space="preserve"> en la base de datos y envía información. </w:t>
            </w:r>
            <w:r>
              <w:rPr>
                <w:b/>
              </w:rPr>
              <w:t>Se incluye C.U.S Comunicación con Smartphone.</w:t>
            </w:r>
          </w:p>
          <w:p w14:paraId="439D4E81" w14:textId="77777777" w:rsidR="00BA21B4" w:rsidRDefault="00BA21B4"/>
        </w:tc>
      </w:tr>
      <w:tr w:rsidR="00BA21B4" w14:paraId="52051D7D" w14:textId="77777777">
        <w:trPr>
          <w:trHeight w:val="1117"/>
          <w:jc w:val="center"/>
        </w:trPr>
        <w:tc>
          <w:tcPr>
            <w:tcW w:w="4140" w:type="dxa"/>
          </w:tcPr>
          <w:p w14:paraId="2A12048D" w14:textId="77777777" w:rsidR="00BA21B4" w:rsidRDefault="003C0E1C">
            <w:r>
              <w:t>Flujo Alternativo: Actor</w:t>
            </w:r>
          </w:p>
          <w:p w14:paraId="10456DCB" w14:textId="77777777" w:rsidR="00BA21B4" w:rsidRDefault="00BA21B4"/>
        </w:tc>
        <w:tc>
          <w:tcPr>
            <w:tcW w:w="5475" w:type="dxa"/>
          </w:tcPr>
          <w:p w14:paraId="5291ACAF" w14:textId="77777777" w:rsidR="00BA21B4" w:rsidRDefault="003C0E1C">
            <w:r>
              <w:t>Flujo Alternativo: Sistema</w:t>
            </w:r>
          </w:p>
          <w:p w14:paraId="399A884C" w14:textId="77777777" w:rsidR="00BA21B4" w:rsidRDefault="00BA21B4"/>
          <w:p w14:paraId="786B9376" w14:textId="77777777" w:rsidR="00BA21B4" w:rsidRDefault="003C0E1C">
            <w:r>
              <w:t xml:space="preserve">2. El sistema no identifica el </w:t>
            </w:r>
            <w:proofErr w:type="spellStart"/>
            <w:r>
              <w:t>tag</w:t>
            </w:r>
            <w:proofErr w:type="spellEnd"/>
            <w:r>
              <w:t xml:space="preserve"> en la base de datos. </w:t>
            </w:r>
            <w:r>
              <w:rPr>
                <w:b/>
              </w:rPr>
              <w:t xml:space="preserve"> Se Extiende C.U.S Detectar Movimiento.</w:t>
            </w:r>
          </w:p>
        </w:tc>
      </w:tr>
      <w:tr w:rsidR="00BA21B4" w14:paraId="73CCDDEC" w14:textId="77777777">
        <w:trPr>
          <w:trHeight w:val="298"/>
          <w:jc w:val="center"/>
        </w:trPr>
        <w:tc>
          <w:tcPr>
            <w:tcW w:w="9615" w:type="dxa"/>
            <w:gridSpan w:val="2"/>
          </w:tcPr>
          <w:p w14:paraId="2949158F" w14:textId="77777777" w:rsidR="00BA21B4" w:rsidRDefault="003C0E1C">
            <w:proofErr w:type="spellStart"/>
            <w:r>
              <w:t>Postcondiciones</w:t>
            </w:r>
            <w:proofErr w:type="spellEnd"/>
            <w:r>
              <w:t xml:space="preserve">: Se identifica un </w:t>
            </w:r>
            <w:proofErr w:type="spellStart"/>
            <w:r>
              <w:t>Tag</w:t>
            </w:r>
            <w:proofErr w:type="spellEnd"/>
            <w:r>
              <w:t xml:space="preserve"> para dar aviso al usuario del </w:t>
            </w:r>
            <w:proofErr w:type="spellStart"/>
            <w:r>
              <w:t>Tag</w:t>
            </w:r>
            <w:proofErr w:type="spellEnd"/>
            <w:r>
              <w:t xml:space="preserve"> entrante.</w:t>
            </w:r>
          </w:p>
        </w:tc>
      </w:tr>
    </w:tbl>
    <w:p w14:paraId="156A91CF" w14:textId="77777777" w:rsidR="00BA21B4" w:rsidRDefault="00BA21B4">
      <w:pPr>
        <w:spacing w:after="160" w:line="259" w:lineRule="auto"/>
        <w:jc w:val="center"/>
        <w:rPr>
          <w:rFonts w:ascii="Calibri" w:eastAsia="Calibri" w:hAnsi="Calibri" w:cs="Calibri"/>
        </w:rPr>
      </w:pPr>
    </w:p>
    <w:p w14:paraId="34687B68" w14:textId="77777777" w:rsidR="00BA21B4" w:rsidRDefault="003C0E1C">
      <w:pPr>
        <w:widowControl w:val="0"/>
        <w:jc w:val="center"/>
      </w:pPr>
      <w:r>
        <w:rPr>
          <w:noProof/>
        </w:rPr>
        <w:drawing>
          <wp:inline distT="114300" distB="114300" distL="114300" distR="114300" wp14:anchorId="33B86649" wp14:editId="4438C926">
            <wp:extent cx="5476558" cy="400915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a:stretch>
                      <a:fillRect/>
                    </a:stretch>
                  </pic:blipFill>
                  <pic:spPr>
                    <a:xfrm>
                      <a:off x="0" y="0"/>
                      <a:ext cx="5476558" cy="4009155"/>
                    </a:xfrm>
                    <a:prstGeom prst="rect">
                      <a:avLst/>
                    </a:prstGeom>
                    <a:ln/>
                  </pic:spPr>
                </pic:pic>
              </a:graphicData>
            </a:graphic>
          </wp:inline>
        </w:drawing>
      </w:r>
    </w:p>
    <w:p w14:paraId="27530A04" w14:textId="77777777" w:rsidR="00BA21B4" w:rsidRDefault="003C0E1C">
      <w:pPr>
        <w:jc w:val="center"/>
        <w:rPr>
          <w:i/>
        </w:rPr>
      </w:pPr>
      <w:r>
        <w:t xml:space="preserve">Figura 5. </w:t>
      </w:r>
      <w:r>
        <w:rPr>
          <w:i/>
        </w:rPr>
        <w:t xml:space="preserve">Diagrama de Secuencia: Identificar </w:t>
      </w:r>
      <w:proofErr w:type="spellStart"/>
      <w:r>
        <w:rPr>
          <w:i/>
        </w:rPr>
        <w:t>Tag</w:t>
      </w:r>
      <w:proofErr w:type="spellEnd"/>
      <w:r>
        <w:rPr>
          <w:i/>
        </w:rPr>
        <w:t>.</w:t>
      </w:r>
    </w:p>
    <w:p w14:paraId="37B40F00" w14:textId="77777777" w:rsidR="00BA21B4" w:rsidRDefault="00BA21B4">
      <w:pPr>
        <w:jc w:val="center"/>
        <w:rPr>
          <w:i/>
        </w:rPr>
      </w:pPr>
    </w:p>
    <w:p w14:paraId="11B03AC9" w14:textId="77777777" w:rsidR="00BA21B4" w:rsidRDefault="00BA21B4">
      <w:pPr>
        <w:jc w:val="center"/>
        <w:rPr>
          <w:i/>
        </w:rPr>
      </w:pPr>
    </w:p>
    <w:tbl>
      <w:tblPr>
        <w:tblStyle w:val="a5"/>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475"/>
      </w:tblGrid>
      <w:tr w:rsidR="00BA21B4" w14:paraId="191AED09" w14:textId="77777777">
        <w:trPr>
          <w:trHeight w:val="285"/>
          <w:jc w:val="center"/>
        </w:trPr>
        <w:tc>
          <w:tcPr>
            <w:tcW w:w="9615" w:type="dxa"/>
            <w:gridSpan w:val="2"/>
          </w:tcPr>
          <w:p w14:paraId="30CBE4F2" w14:textId="77777777" w:rsidR="00BA21B4" w:rsidRDefault="003C0E1C">
            <w:pPr>
              <w:ind w:right="337"/>
            </w:pPr>
            <w:r>
              <w:t>Nombre CUS: Detectar movimiento.</w:t>
            </w:r>
          </w:p>
        </w:tc>
      </w:tr>
      <w:tr w:rsidR="00BA21B4" w14:paraId="7122CB4B" w14:textId="77777777">
        <w:trPr>
          <w:trHeight w:val="298"/>
          <w:jc w:val="center"/>
        </w:trPr>
        <w:tc>
          <w:tcPr>
            <w:tcW w:w="9615" w:type="dxa"/>
            <w:gridSpan w:val="2"/>
          </w:tcPr>
          <w:p w14:paraId="390432EF" w14:textId="77777777" w:rsidR="00BA21B4" w:rsidRDefault="003C0E1C">
            <w:r>
              <w:t>Descripción</w:t>
            </w:r>
            <w:proofErr w:type="gramStart"/>
            <w:r>
              <w:t>:  Detectar</w:t>
            </w:r>
            <w:proofErr w:type="gramEnd"/>
            <w:r>
              <w:t xml:space="preserve"> siluetas humanas y dar aviso al dueño.</w:t>
            </w:r>
          </w:p>
        </w:tc>
      </w:tr>
      <w:tr w:rsidR="00BA21B4" w14:paraId="05A35419" w14:textId="77777777">
        <w:trPr>
          <w:trHeight w:val="298"/>
          <w:jc w:val="center"/>
        </w:trPr>
        <w:tc>
          <w:tcPr>
            <w:tcW w:w="9615" w:type="dxa"/>
            <w:gridSpan w:val="2"/>
          </w:tcPr>
          <w:p w14:paraId="5EDDFF98" w14:textId="77777777" w:rsidR="00BA21B4" w:rsidRDefault="003C0E1C">
            <w:r>
              <w:t xml:space="preserve">Precondición: No se debe detectar un </w:t>
            </w:r>
            <w:proofErr w:type="spellStart"/>
            <w:r>
              <w:t>tag</w:t>
            </w:r>
            <w:proofErr w:type="spellEnd"/>
            <w:r>
              <w:t xml:space="preserve"> anteriormente.</w:t>
            </w:r>
          </w:p>
        </w:tc>
      </w:tr>
      <w:tr w:rsidR="00BA21B4" w14:paraId="0D519442" w14:textId="77777777">
        <w:trPr>
          <w:trHeight w:val="285"/>
          <w:jc w:val="center"/>
        </w:trPr>
        <w:tc>
          <w:tcPr>
            <w:tcW w:w="9615" w:type="dxa"/>
            <w:gridSpan w:val="2"/>
          </w:tcPr>
          <w:p w14:paraId="65DDE971" w14:textId="77777777" w:rsidR="00BA21B4" w:rsidRDefault="003C0E1C">
            <w:r>
              <w:t>Actor</w:t>
            </w:r>
            <w:proofErr w:type="gramStart"/>
            <w:r>
              <w:t>:  Cámara</w:t>
            </w:r>
            <w:proofErr w:type="gramEnd"/>
            <w:r>
              <w:t>.</w:t>
            </w:r>
          </w:p>
        </w:tc>
      </w:tr>
      <w:tr w:rsidR="00BA21B4" w14:paraId="52808789" w14:textId="77777777">
        <w:trPr>
          <w:trHeight w:val="1468"/>
          <w:jc w:val="center"/>
        </w:trPr>
        <w:tc>
          <w:tcPr>
            <w:tcW w:w="4140" w:type="dxa"/>
          </w:tcPr>
          <w:p w14:paraId="0DB1534A" w14:textId="77777777" w:rsidR="00BA21B4" w:rsidRDefault="003C0E1C">
            <w:r>
              <w:lastRenderedPageBreak/>
              <w:t>Flujo Principal: Actor</w:t>
            </w:r>
          </w:p>
          <w:p w14:paraId="66D4F0E8" w14:textId="77777777" w:rsidR="00BA21B4" w:rsidRDefault="00BA21B4"/>
          <w:p w14:paraId="122AE8DF" w14:textId="77777777" w:rsidR="00BA21B4" w:rsidRDefault="003C0E1C">
            <w:r>
              <w:t>1. La cámara envía una imagen al sistema.</w:t>
            </w:r>
          </w:p>
          <w:p w14:paraId="13347EC4" w14:textId="77777777" w:rsidR="00BA21B4" w:rsidRDefault="00BA21B4"/>
          <w:p w14:paraId="5FEFF12E" w14:textId="77777777" w:rsidR="00BA21B4" w:rsidRDefault="00BA21B4"/>
          <w:p w14:paraId="13045299" w14:textId="77777777" w:rsidR="00BA21B4" w:rsidRDefault="00BA21B4"/>
        </w:tc>
        <w:tc>
          <w:tcPr>
            <w:tcW w:w="5475" w:type="dxa"/>
          </w:tcPr>
          <w:p w14:paraId="27E165BD" w14:textId="77777777" w:rsidR="00BA21B4" w:rsidRDefault="003C0E1C">
            <w:r>
              <w:t>Flujo Principal: Sistema</w:t>
            </w:r>
          </w:p>
          <w:p w14:paraId="0D08D94E" w14:textId="77777777" w:rsidR="00BA21B4" w:rsidRDefault="00BA21B4"/>
          <w:p w14:paraId="2785506A" w14:textId="77777777" w:rsidR="00BA21B4" w:rsidRDefault="00BA21B4"/>
          <w:p w14:paraId="406ACC7F" w14:textId="77777777" w:rsidR="00BA21B4" w:rsidRDefault="003C0E1C">
            <w:pPr>
              <w:rPr>
                <w:b/>
              </w:rPr>
            </w:pPr>
            <w:r>
              <w:t xml:space="preserve">2. Identifica una silueta humana.  </w:t>
            </w:r>
            <w:r>
              <w:rPr>
                <w:b/>
              </w:rPr>
              <w:t>Se incluye C.U.S Comunicación con Smartphone</w:t>
            </w:r>
          </w:p>
          <w:p w14:paraId="5C3403BE" w14:textId="77777777" w:rsidR="00BA21B4" w:rsidRDefault="00BA21B4"/>
        </w:tc>
      </w:tr>
      <w:tr w:rsidR="00BA21B4" w14:paraId="1D29F6FA" w14:textId="77777777">
        <w:trPr>
          <w:trHeight w:val="1117"/>
          <w:jc w:val="center"/>
        </w:trPr>
        <w:tc>
          <w:tcPr>
            <w:tcW w:w="4140" w:type="dxa"/>
          </w:tcPr>
          <w:p w14:paraId="27DC61BF" w14:textId="77777777" w:rsidR="00BA21B4" w:rsidRDefault="003C0E1C">
            <w:r>
              <w:t>Flujo Alternativo: Actor</w:t>
            </w:r>
          </w:p>
          <w:p w14:paraId="4C9EA118" w14:textId="77777777" w:rsidR="00BA21B4" w:rsidRDefault="00BA21B4"/>
        </w:tc>
        <w:tc>
          <w:tcPr>
            <w:tcW w:w="5475" w:type="dxa"/>
          </w:tcPr>
          <w:p w14:paraId="7C970535" w14:textId="77777777" w:rsidR="00BA21B4" w:rsidRDefault="003C0E1C">
            <w:r>
              <w:t>Flujo Alternativo: Sistema</w:t>
            </w:r>
          </w:p>
          <w:p w14:paraId="48AFCD3F" w14:textId="77777777" w:rsidR="00BA21B4" w:rsidRDefault="00BA21B4"/>
          <w:p w14:paraId="1B61C1A1" w14:textId="77777777" w:rsidR="00BA21B4" w:rsidRDefault="003C0E1C">
            <w:r>
              <w:t>2. Identifica una silueta no humana</w:t>
            </w:r>
          </w:p>
          <w:p w14:paraId="104E0BDE" w14:textId="77777777" w:rsidR="00BA21B4" w:rsidRDefault="00BA21B4"/>
        </w:tc>
      </w:tr>
      <w:tr w:rsidR="00BA21B4" w14:paraId="5B8D6137" w14:textId="77777777">
        <w:trPr>
          <w:trHeight w:val="298"/>
          <w:jc w:val="center"/>
        </w:trPr>
        <w:tc>
          <w:tcPr>
            <w:tcW w:w="9615" w:type="dxa"/>
            <w:gridSpan w:val="2"/>
          </w:tcPr>
          <w:p w14:paraId="6DF4988E" w14:textId="77777777" w:rsidR="00BA21B4" w:rsidRDefault="003C0E1C">
            <w:proofErr w:type="spellStart"/>
            <w:r>
              <w:t>Postcondiciones</w:t>
            </w:r>
            <w:proofErr w:type="spellEnd"/>
            <w:r>
              <w:t>: Avisa al dueño sobre una persona desconocida entrando al domicilio.</w:t>
            </w:r>
          </w:p>
        </w:tc>
      </w:tr>
    </w:tbl>
    <w:p w14:paraId="59D76EE5" w14:textId="77777777" w:rsidR="00BA21B4" w:rsidRDefault="003C0E1C">
      <w:pPr>
        <w:spacing w:after="160" w:line="259" w:lineRule="auto"/>
        <w:ind w:firstLine="1275"/>
        <w:rPr>
          <w:rFonts w:ascii="Calibri" w:eastAsia="Calibri" w:hAnsi="Calibri" w:cs="Calibri"/>
          <w:i/>
        </w:rPr>
      </w:pPr>
      <w:r>
        <w:rPr>
          <w:rFonts w:ascii="Calibri" w:eastAsia="Calibri" w:hAnsi="Calibri" w:cs="Calibri"/>
          <w:noProof/>
        </w:rPr>
        <w:drawing>
          <wp:inline distT="114300" distB="114300" distL="114300" distR="114300" wp14:anchorId="51898D59" wp14:editId="2500614E">
            <wp:extent cx="4790758" cy="3721745"/>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4790758" cy="3721745"/>
                    </a:xfrm>
                    <a:prstGeom prst="rect">
                      <a:avLst/>
                    </a:prstGeom>
                    <a:ln/>
                  </pic:spPr>
                </pic:pic>
              </a:graphicData>
            </a:graphic>
          </wp:inline>
        </w:drawing>
      </w:r>
      <w:r>
        <w:rPr>
          <w:rFonts w:ascii="Calibri" w:eastAsia="Calibri" w:hAnsi="Calibri" w:cs="Calibri"/>
        </w:rPr>
        <w:br/>
      </w:r>
      <w:r>
        <w:rPr>
          <w:rFonts w:ascii="Calibri" w:eastAsia="Calibri" w:hAnsi="Calibri" w:cs="Calibri"/>
        </w:rPr>
        <w:tab/>
      </w:r>
      <w:r>
        <w:rPr>
          <w:rFonts w:ascii="Calibri" w:eastAsia="Calibri" w:hAnsi="Calibri" w:cs="Calibri"/>
        </w:rPr>
        <w:tab/>
      </w:r>
      <w:r>
        <w:rPr>
          <w:rFonts w:ascii="Calibri" w:eastAsia="Calibri" w:hAnsi="Calibri" w:cs="Calibri"/>
        </w:rPr>
        <w:tab/>
      </w:r>
      <w:r>
        <w:t>Figura 6.</w:t>
      </w:r>
      <w:r>
        <w:rPr>
          <w:i/>
        </w:rPr>
        <w:t xml:space="preserve"> Diagrama de Secuencia: Detectar movimiento.</w:t>
      </w:r>
    </w:p>
    <w:p w14:paraId="38C620F5" w14:textId="77777777" w:rsidR="00BA21B4" w:rsidRDefault="00BA21B4">
      <w:pPr>
        <w:spacing w:after="160" w:line="259" w:lineRule="auto"/>
        <w:rPr>
          <w:rFonts w:ascii="Calibri" w:eastAsia="Calibri" w:hAnsi="Calibri" w:cs="Calibri"/>
        </w:rPr>
      </w:pPr>
    </w:p>
    <w:p w14:paraId="23EB21B6" w14:textId="77777777" w:rsidR="00BA21B4" w:rsidRDefault="00BA21B4">
      <w:pPr>
        <w:spacing w:after="160" w:line="259" w:lineRule="auto"/>
        <w:rPr>
          <w:rFonts w:ascii="Calibri" w:eastAsia="Calibri" w:hAnsi="Calibri" w:cs="Calibri"/>
        </w:rPr>
      </w:pPr>
    </w:p>
    <w:p w14:paraId="0E78FA45" w14:textId="77777777" w:rsidR="00BA21B4" w:rsidRDefault="00BA21B4">
      <w:pPr>
        <w:spacing w:after="160" w:line="259" w:lineRule="auto"/>
        <w:rPr>
          <w:rFonts w:ascii="Calibri" w:eastAsia="Calibri" w:hAnsi="Calibri" w:cs="Calibri"/>
        </w:rPr>
      </w:pPr>
    </w:p>
    <w:p w14:paraId="5225D08E" w14:textId="77777777" w:rsidR="00BA21B4" w:rsidRDefault="00BA21B4">
      <w:pPr>
        <w:widowControl w:val="0"/>
      </w:pPr>
    </w:p>
    <w:tbl>
      <w:tblPr>
        <w:tblStyle w:val="a6"/>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475"/>
      </w:tblGrid>
      <w:tr w:rsidR="00BA21B4" w14:paraId="20142682" w14:textId="77777777">
        <w:trPr>
          <w:trHeight w:val="285"/>
          <w:jc w:val="center"/>
        </w:trPr>
        <w:tc>
          <w:tcPr>
            <w:tcW w:w="9615" w:type="dxa"/>
            <w:gridSpan w:val="2"/>
          </w:tcPr>
          <w:p w14:paraId="0FBEA6DD" w14:textId="77777777" w:rsidR="00BA21B4" w:rsidRDefault="003C0E1C">
            <w:pPr>
              <w:ind w:right="337"/>
            </w:pPr>
            <w:r>
              <w:t xml:space="preserve">Nombre CUS: Comunicar con </w:t>
            </w:r>
            <w:proofErr w:type="spellStart"/>
            <w:r>
              <w:t>smartphone</w:t>
            </w:r>
            <w:proofErr w:type="spellEnd"/>
          </w:p>
        </w:tc>
      </w:tr>
      <w:tr w:rsidR="00BA21B4" w14:paraId="2752AE24" w14:textId="77777777">
        <w:trPr>
          <w:trHeight w:val="298"/>
          <w:jc w:val="center"/>
        </w:trPr>
        <w:tc>
          <w:tcPr>
            <w:tcW w:w="9615" w:type="dxa"/>
            <w:gridSpan w:val="2"/>
          </w:tcPr>
          <w:p w14:paraId="401601DF" w14:textId="77777777" w:rsidR="00BA21B4" w:rsidRDefault="003C0E1C">
            <w:r>
              <w:t xml:space="preserve">Descripción:  Permite comunicarse con el </w:t>
            </w:r>
            <w:proofErr w:type="spellStart"/>
            <w:r>
              <w:t>smartphone</w:t>
            </w:r>
            <w:proofErr w:type="spellEnd"/>
            <w:r>
              <w:t xml:space="preserve"> para dar aviso</w:t>
            </w:r>
          </w:p>
        </w:tc>
      </w:tr>
      <w:tr w:rsidR="00BA21B4" w14:paraId="5FF5691B" w14:textId="77777777">
        <w:trPr>
          <w:trHeight w:val="298"/>
          <w:jc w:val="center"/>
        </w:trPr>
        <w:tc>
          <w:tcPr>
            <w:tcW w:w="9615" w:type="dxa"/>
            <w:gridSpan w:val="2"/>
          </w:tcPr>
          <w:p w14:paraId="29EF64A9" w14:textId="77777777" w:rsidR="00BA21B4" w:rsidRDefault="003C0E1C">
            <w:r>
              <w:t xml:space="preserve">Precondición: </w:t>
            </w:r>
          </w:p>
        </w:tc>
      </w:tr>
      <w:tr w:rsidR="00BA21B4" w14:paraId="51332030" w14:textId="77777777">
        <w:trPr>
          <w:trHeight w:val="285"/>
          <w:jc w:val="center"/>
        </w:trPr>
        <w:tc>
          <w:tcPr>
            <w:tcW w:w="9615" w:type="dxa"/>
            <w:gridSpan w:val="2"/>
          </w:tcPr>
          <w:p w14:paraId="64CE161C" w14:textId="77777777" w:rsidR="00BA21B4" w:rsidRDefault="003C0E1C">
            <w:r>
              <w:t>Actor: Smartphone</w:t>
            </w:r>
          </w:p>
        </w:tc>
      </w:tr>
      <w:tr w:rsidR="00BA21B4" w14:paraId="42517421" w14:textId="77777777">
        <w:trPr>
          <w:trHeight w:val="1468"/>
          <w:jc w:val="center"/>
        </w:trPr>
        <w:tc>
          <w:tcPr>
            <w:tcW w:w="4140" w:type="dxa"/>
          </w:tcPr>
          <w:p w14:paraId="3166C07C" w14:textId="77777777" w:rsidR="00BA21B4" w:rsidRDefault="003C0E1C">
            <w:r>
              <w:lastRenderedPageBreak/>
              <w:t>Flujo Principal: Actor</w:t>
            </w:r>
          </w:p>
          <w:p w14:paraId="4DF30FDD" w14:textId="77777777" w:rsidR="00BA21B4" w:rsidRDefault="00BA21B4"/>
          <w:p w14:paraId="00B481AF" w14:textId="77777777" w:rsidR="00BA21B4" w:rsidRDefault="00BA21B4"/>
          <w:p w14:paraId="27DFB55F" w14:textId="77777777" w:rsidR="00BA21B4" w:rsidRDefault="00BA21B4"/>
          <w:p w14:paraId="4C3DCA17" w14:textId="77777777" w:rsidR="00BA21B4" w:rsidRDefault="003C0E1C">
            <w:r>
              <w:t xml:space="preserve">2. Se muestra el mensaje de texto con el ID del </w:t>
            </w:r>
            <w:proofErr w:type="spellStart"/>
            <w:r>
              <w:t>tag</w:t>
            </w:r>
            <w:proofErr w:type="spellEnd"/>
            <w:r>
              <w:t>.</w:t>
            </w:r>
          </w:p>
          <w:p w14:paraId="797EABC2" w14:textId="77777777" w:rsidR="00BA21B4" w:rsidRDefault="00BA21B4"/>
        </w:tc>
        <w:tc>
          <w:tcPr>
            <w:tcW w:w="5475" w:type="dxa"/>
          </w:tcPr>
          <w:p w14:paraId="0B901A14" w14:textId="77777777" w:rsidR="00BA21B4" w:rsidRDefault="003C0E1C">
            <w:r>
              <w:t>Flujo Principal: Sistema</w:t>
            </w:r>
          </w:p>
          <w:p w14:paraId="32453A9F" w14:textId="77777777" w:rsidR="00BA21B4" w:rsidRDefault="00BA21B4"/>
          <w:p w14:paraId="24E6B8EF" w14:textId="77777777" w:rsidR="00BA21B4" w:rsidRDefault="003C0E1C">
            <w:r>
              <w:t xml:space="preserve">1. Envía un mensaje de texto para dar aviso de un acceso al domicilio a través de un </w:t>
            </w:r>
            <w:proofErr w:type="spellStart"/>
            <w:r>
              <w:t>tag</w:t>
            </w:r>
            <w:proofErr w:type="spellEnd"/>
            <w:r>
              <w:t>.</w:t>
            </w:r>
          </w:p>
        </w:tc>
      </w:tr>
      <w:tr w:rsidR="00BA21B4" w14:paraId="4660D4B2" w14:textId="77777777">
        <w:trPr>
          <w:trHeight w:val="1117"/>
          <w:jc w:val="center"/>
        </w:trPr>
        <w:tc>
          <w:tcPr>
            <w:tcW w:w="4140" w:type="dxa"/>
          </w:tcPr>
          <w:p w14:paraId="49E0DE85" w14:textId="77777777" w:rsidR="00BA21B4" w:rsidRDefault="003C0E1C">
            <w:r>
              <w:t xml:space="preserve">Flujo Alternativo: </w:t>
            </w:r>
          </w:p>
          <w:p w14:paraId="52C56790" w14:textId="77777777" w:rsidR="00BA21B4" w:rsidRDefault="00BA21B4"/>
          <w:p w14:paraId="7A22D195" w14:textId="77777777" w:rsidR="00BA21B4" w:rsidRDefault="00BA21B4"/>
          <w:p w14:paraId="24CF2BE7" w14:textId="77777777" w:rsidR="00BA21B4" w:rsidRDefault="003C0E1C">
            <w:r>
              <w:t>2. Se muestra una imagen del desconocido.</w:t>
            </w:r>
          </w:p>
          <w:p w14:paraId="3AD4109D" w14:textId="77777777" w:rsidR="00BA21B4" w:rsidRDefault="00BA21B4"/>
        </w:tc>
        <w:tc>
          <w:tcPr>
            <w:tcW w:w="5475" w:type="dxa"/>
          </w:tcPr>
          <w:p w14:paraId="748E2CC0" w14:textId="77777777" w:rsidR="00BA21B4" w:rsidRDefault="003C0E1C">
            <w:r>
              <w:t xml:space="preserve">Flujo Alternativo: </w:t>
            </w:r>
          </w:p>
          <w:p w14:paraId="0D57BA2A" w14:textId="77777777" w:rsidR="00BA21B4" w:rsidRDefault="00BA21B4"/>
          <w:p w14:paraId="798D8CD6" w14:textId="77777777" w:rsidR="00BA21B4" w:rsidRDefault="003C0E1C">
            <w:r>
              <w:t>1. Envía un mensaje de texto para dar aviso del acceso al domicilio de un desconocido.</w:t>
            </w:r>
          </w:p>
        </w:tc>
      </w:tr>
      <w:tr w:rsidR="00BA21B4" w14:paraId="2601D339" w14:textId="77777777">
        <w:trPr>
          <w:trHeight w:val="1117"/>
          <w:jc w:val="center"/>
        </w:trPr>
        <w:tc>
          <w:tcPr>
            <w:tcW w:w="4140" w:type="dxa"/>
          </w:tcPr>
          <w:p w14:paraId="0BCC7A52" w14:textId="77777777" w:rsidR="00BA21B4" w:rsidRDefault="003C0E1C">
            <w:r>
              <w:t xml:space="preserve">Flujo Alternativo: </w:t>
            </w:r>
          </w:p>
          <w:p w14:paraId="3E7D6478" w14:textId="77777777" w:rsidR="00BA21B4" w:rsidRDefault="00BA21B4"/>
          <w:p w14:paraId="6B8430C6" w14:textId="77777777" w:rsidR="00BA21B4" w:rsidRDefault="00BA21B4"/>
          <w:p w14:paraId="49500C52" w14:textId="77777777" w:rsidR="00BA21B4" w:rsidRDefault="00BA21B4"/>
          <w:p w14:paraId="1EF59150" w14:textId="77777777" w:rsidR="00BA21B4" w:rsidRDefault="003C0E1C">
            <w:r>
              <w:t xml:space="preserve">2. Se reproduce el audio diciendo el ID del </w:t>
            </w:r>
            <w:proofErr w:type="spellStart"/>
            <w:r>
              <w:t>tag</w:t>
            </w:r>
            <w:proofErr w:type="spellEnd"/>
            <w:r>
              <w:t>.</w:t>
            </w:r>
          </w:p>
        </w:tc>
        <w:tc>
          <w:tcPr>
            <w:tcW w:w="5475" w:type="dxa"/>
          </w:tcPr>
          <w:p w14:paraId="4DD476A4" w14:textId="77777777" w:rsidR="00BA21B4" w:rsidRDefault="003C0E1C">
            <w:r>
              <w:t>Flujo Alternativo:</w:t>
            </w:r>
          </w:p>
          <w:p w14:paraId="6AD83D7A" w14:textId="77777777" w:rsidR="00BA21B4" w:rsidRDefault="00BA21B4"/>
          <w:p w14:paraId="04BB719A" w14:textId="77777777" w:rsidR="00BA21B4" w:rsidRDefault="003C0E1C">
            <w:r>
              <w:t xml:space="preserve">1. Envía un audio para dar aviso de un </w:t>
            </w:r>
            <w:proofErr w:type="spellStart"/>
            <w:r>
              <w:t>tag</w:t>
            </w:r>
            <w:proofErr w:type="spellEnd"/>
            <w:r>
              <w:t xml:space="preserve"> entrante.</w:t>
            </w:r>
          </w:p>
        </w:tc>
      </w:tr>
      <w:tr w:rsidR="00BA21B4" w14:paraId="4B766FC9" w14:textId="77777777">
        <w:trPr>
          <w:trHeight w:val="1117"/>
          <w:jc w:val="center"/>
        </w:trPr>
        <w:tc>
          <w:tcPr>
            <w:tcW w:w="4140" w:type="dxa"/>
          </w:tcPr>
          <w:p w14:paraId="2F1106FA" w14:textId="77777777" w:rsidR="00BA21B4" w:rsidRDefault="003C0E1C">
            <w:r>
              <w:t xml:space="preserve">Flujo Alternativo: </w:t>
            </w:r>
          </w:p>
          <w:p w14:paraId="3B45736C" w14:textId="77777777" w:rsidR="00BA21B4" w:rsidRDefault="00BA21B4"/>
          <w:p w14:paraId="7269BE76" w14:textId="77777777" w:rsidR="00BA21B4" w:rsidRDefault="00BA21B4"/>
          <w:p w14:paraId="5DBCB8F7" w14:textId="77777777" w:rsidR="00BA21B4" w:rsidRDefault="003C0E1C">
            <w:r>
              <w:t>2. Se reproduce el audio diciendo sobre la intrusión en el lugar.</w:t>
            </w:r>
          </w:p>
        </w:tc>
        <w:tc>
          <w:tcPr>
            <w:tcW w:w="5475" w:type="dxa"/>
          </w:tcPr>
          <w:p w14:paraId="2C10BE90" w14:textId="77777777" w:rsidR="00BA21B4" w:rsidRDefault="003C0E1C">
            <w:r>
              <w:t>Flujo Alternativo:</w:t>
            </w:r>
          </w:p>
          <w:p w14:paraId="196B6432" w14:textId="77777777" w:rsidR="00BA21B4" w:rsidRDefault="00BA21B4"/>
          <w:p w14:paraId="47EF8963" w14:textId="77777777" w:rsidR="00BA21B4" w:rsidRDefault="003C0E1C">
            <w:r>
              <w:t>1. Envía un audio para dar aviso</w:t>
            </w:r>
          </w:p>
        </w:tc>
      </w:tr>
      <w:tr w:rsidR="00BA21B4" w14:paraId="5956A1F1" w14:textId="77777777">
        <w:trPr>
          <w:trHeight w:val="298"/>
          <w:jc w:val="center"/>
        </w:trPr>
        <w:tc>
          <w:tcPr>
            <w:tcW w:w="9615" w:type="dxa"/>
            <w:gridSpan w:val="2"/>
          </w:tcPr>
          <w:p w14:paraId="19AB3D2D" w14:textId="77777777" w:rsidR="00BA21B4" w:rsidRDefault="003C0E1C">
            <w:proofErr w:type="spellStart"/>
            <w:r>
              <w:t>Postcondiciones</w:t>
            </w:r>
            <w:proofErr w:type="spellEnd"/>
            <w:r>
              <w:t>: El usuario recibe el aviso de lo que aconteció en la entrada de su casa.</w:t>
            </w:r>
          </w:p>
        </w:tc>
      </w:tr>
    </w:tbl>
    <w:p w14:paraId="6B8F7609" w14:textId="77777777" w:rsidR="00BA21B4" w:rsidRDefault="003C0E1C">
      <w:pPr>
        <w:jc w:val="both"/>
      </w:pPr>
      <w:r>
        <w:rPr>
          <w:noProof/>
        </w:rPr>
        <w:lastRenderedPageBreak/>
        <w:drawing>
          <wp:inline distT="114300" distB="114300" distL="114300" distR="114300" wp14:anchorId="1AA1BC3D" wp14:editId="49BF2DE7">
            <wp:extent cx="5552758" cy="525780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r="22254"/>
                    <a:stretch>
                      <a:fillRect/>
                    </a:stretch>
                  </pic:blipFill>
                  <pic:spPr>
                    <a:xfrm>
                      <a:off x="0" y="0"/>
                      <a:ext cx="5552758" cy="5257800"/>
                    </a:xfrm>
                    <a:prstGeom prst="rect">
                      <a:avLst/>
                    </a:prstGeom>
                    <a:ln/>
                  </pic:spPr>
                </pic:pic>
              </a:graphicData>
            </a:graphic>
          </wp:inline>
        </w:drawing>
      </w:r>
    </w:p>
    <w:p w14:paraId="79B02F27" w14:textId="77777777" w:rsidR="00BA21B4" w:rsidRDefault="003C0E1C">
      <w:pPr>
        <w:ind w:left="720" w:firstLine="720"/>
        <w:jc w:val="both"/>
        <w:rPr>
          <w:rFonts w:ascii="Calibri" w:eastAsia="Calibri" w:hAnsi="Calibri" w:cs="Calibri"/>
          <w:i/>
        </w:rPr>
      </w:pPr>
      <w:r>
        <w:t>Figura 7</w:t>
      </w:r>
      <w:r>
        <w:rPr>
          <w:i/>
        </w:rPr>
        <w:t>. Diagrama de Secuencia: Comunicación con Smartphone.</w:t>
      </w:r>
    </w:p>
    <w:p w14:paraId="770DDCFB" w14:textId="77777777" w:rsidR="00BA21B4" w:rsidRDefault="00BA21B4">
      <w:pPr>
        <w:jc w:val="both"/>
      </w:pPr>
    </w:p>
    <w:p w14:paraId="69E38616" w14:textId="77777777" w:rsidR="00BA21B4" w:rsidRDefault="00BA21B4">
      <w:pPr>
        <w:jc w:val="both"/>
      </w:pPr>
    </w:p>
    <w:p w14:paraId="589BF267" w14:textId="77777777" w:rsidR="00BA21B4" w:rsidRDefault="00BA21B4">
      <w:pPr>
        <w:jc w:val="both"/>
      </w:pPr>
    </w:p>
    <w:p w14:paraId="71AF2F48" w14:textId="77777777" w:rsidR="00BA21B4" w:rsidRDefault="00BA21B4">
      <w:pPr>
        <w:jc w:val="both"/>
      </w:pPr>
    </w:p>
    <w:p w14:paraId="68B5E380" w14:textId="77777777" w:rsidR="00BA21B4" w:rsidRDefault="00BA21B4">
      <w:pPr>
        <w:jc w:val="both"/>
      </w:pPr>
    </w:p>
    <w:p w14:paraId="24E59991" w14:textId="77777777" w:rsidR="00BA21B4" w:rsidRDefault="00BA21B4">
      <w:pPr>
        <w:jc w:val="both"/>
      </w:pPr>
    </w:p>
    <w:p w14:paraId="17411104" w14:textId="77777777" w:rsidR="00BA21B4" w:rsidRDefault="00BA21B4">
      <w:pPr>
        <w:jc w:val="both"/>
      </w:pPr>
    </w:p>
    <w:p w14:paraId="363688EA" w14:textId="77777777" w:rsidR="00BA21B4" w:rsidRDefault="00BA21B4">
      <w:pPr>
        <w:jc w:val="both"/>
      </w:pPr>
    </w:p>
    <w:p w14:paraId="652F5744" w14:textId="77777777" w:rsidR="00BA21B4" w:rsidRDefault="00BA21B4">
      <w:pPr>
        <w:jc w:val="both"/>
      </w:pPr>
    </w:p>
    <w:p w14:paraId="6433B8DF" w14:textId="77777777" w:rsidR="00BA21B4" w:rsidRDefault="00BA21B4">
      <w:pPr>
        <w:jc w:val="both"/>
      </w:pPr>
    </w:p>
    <w:p w14:paraId="2F4835CE" w14:textId="77777777" w:rsidR="00BA21B4" w:rsidDel="00123D1C" w:rsidRDefault="003C0E1C">
      <w:pPr>
        <w:pStyle w:val="Ttulo3"/>
        <w:jc w:val="both"/>
        <w:rPr>
          <w:del w:id="52" w:author="usuario" w:date="2022-10-19T18:54:00Z"/>
        </w:rPr>
      </w:pPr>
      <w:bookmarkStart w:id="53" w:name="_heading=h.ksdlg89ya37z" w:colFirst="0" w:colLast="0"/>
      <w:bookmarkEnd w:id="53"/>
      <w:del w:id="54" w:author="usuario" w:date="2022-10-19T18:54:00Z">
        <w:r w:rsidDel="00123D1C">
          <w:lastRenderedPageBreak/>
          <w:delText>Diagrama de Casos de Uso</w:delText>
        </w:r>
      </w:del>
    </w:p>
    <w:p w14:paraId="0044DDCE" w14:textId="77777777" w:rsidR="00BA21B4" w:rsidDel="00123D1C" w:rsidRDefault="00BA21B4">
      <w:pPr>
        <w:rPr>
          <w:del w:id="55" w:author="usuario" w:date="2022-10-19T18:54:00Z"/>
        </w:rPr>
      </w:pPr>
    </w:p>
    <w:p w14:paraId="6CFDE3A0" w14:textId="77777777" w:rsidR="00BA21B4" w:rsidDel="00123D1C" w:rsidRDefault="003C0E1C">
      <w:pPr>
        <w:rPr>
          <w:del w:id="56" w:author="usuario" w:date="2022-10-19T18:54:00Z"/>
        </w:rPr>
      </w:pPr>
      <w:del w:id="57" w:author="usuario" w:date="2022-10-19T18:54:00Z">
        <w:r w:rsidDel="00123D1C">
          <w:delText>A continuación, en la figura 8 se puede apreciar cómo quedan modelados los casos de uso descritos previamente, sus actores, y las relaciones que hay entre estos.</w:delText>
        </w:r>
      </w:del>
    </w:p>
    <w:p w14:paraId="63126F61" w14:textId="77777777" w:rsidR="00BA21B4" w:rsidDel="00123D1C" w:rsidRDefault="00BA21B4">
      <w:pPr>
        <w:jc w:val="center"/>
        <w:rPr>
          <w:del w:id="58" w:author="usuario" w:date="2022-10-19T18:54:00Z"/>
        </w:rPr>
      </w:pPr>
    </w:p>
    <w:p w14:paraId="5547C703" w14:textId="77777777" w:rsidR="00BA21B4" w:rsidDel="00123D1C" w:rsidRDefault="003C0E1C">
      <w:pPr>
        <w:rPr>
          <w:del w:id="59" w:author="usuario" w:date="2022-10-19T18:54:00Z"/>
        </w:rPr>
      </w:pPr>
      <w:del w:id="60" w:author="usuario" w:date="2022-10-19T18:54:00Z">
        <w:r w:rsidDel="00123D1C">
          <w:rPr>
            <w:noProof/>
          </w:rPr>
          <w:drawing>
            <wp:inline distT="114300" distB="114300" distL="114300" distR="114300" wp14:anchorId="57FCFF30" wp14:editId="1FD6A716">
              <wp:extent cx="5971540" cy="42799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971540" cy="4279900"/>
                      </a:xfrm>
                      <a:prstGeom prst="rect">
                        <a:avLst/>
                      </a:prstGeom>
                      <a:ln/>
                    </pic:spPr>
                  </pic:pic>
                </a:graphicData>
              </a:graphic>
            </wp:inline>
          </w:drawing>
        </w:r>
      </w:del>
    </w:p>
    <w:p w14:paraId="3DAA91B6" w14:textId="77777777" w:rsidR="00BA21B4" w:rsidDel="00123D1C" w:rsidRDefault="00BA21B4">
      <w:pPr>
        <w:jc w:val="center"/>
        <w:rPr>
          <w:del w:id="61" w:author="usuario" w:date="2022-10-19T18:54:00Z"/>
        </w:rPr>
      </w:pPr>
    </w:p>
    <w:p w14:paraId="53A4C1DE" w14:textId="77777777" w:rsidR="00BA21B4" w:rsidDel="00123D1C" w:rsidRDefault="003C0E1C">
      <w:pPr>
        <w:jc w:val="center"/>
        <w:rPr>
          <w:del w:id="62" w:author="usuario" w:date="2022-10-19T18:54:00Z"/>
          <w:i/>
          <w:sz w:val="24"/>
          <w:szCs w:val="24"/>
        </w:rPr>
      </w:pPr>
      <w:del w:id="63" w:author="usuario" w:date="2022-10-19T18:54:00Z">
        <w:r w:rsidDel="00123D1C">
          <w:rPr>
            <w:i/>
          </w:rPr>
          <w:delText xml:space="preserve">Figura 8. </w:delText>
        </w:r>
        <w:r w:rsidDel="00123D1C">
          <w:rPr>
            <w:i/>
            <w:sz w:val="24"/>
            <w:szCs w:val="24"/>
          </w:rPr>
          <w:delText>Diagrama de Casos de Uso: Sistema de Control de Acceso.</w:delText>
        </w:r>
      </w:del>
    </w:p>
    <w:p w14:paraId="72AE37D0" w14:textId="77777777" w:rsidR="00BA21B4" w:rsidDel="00123D1C" w:rsidRDefault="00BA21B4">
      <w:pPr>
        <w:jc w:val="center"/>
        <w:rPr>
          <w:del w:id="64" w:author="usuario" w:date="2022-10-19T18:54:00Z"/>
          <w:i/>
          <w:sz w:val="24"/>
          <w:szCs w:val="24"/>
        </w:rPr>
      </w:pPr>
    </w:p>
    <w:p w14:paraId="20A0226C" w14:textId="77777777" w:rsidR="00BA21B4" w:rsidDel="00123D1C" w:rsidRDefault="00BA21B4">
      <w:pPr>
        <w:jc w:val="center"/>
        <w:rPr>
          <w:del w:id="65" w:author="usuario" w:date="2022-10-19T18:54:00Z"/>
          <w:i/>
          <w:sz w:val="24"/>
          <w:szCs w:val="24"/>
        </w:rPr>
      </w:pPr>
    </w:p>
    <w:p w14:paraId="3A554674" w14:textId="77777777" w:rsidR="00BA21B4" w:rsidDel="00123D1C" w:rsidRDefault="00BA21B4">
      <w:pPr>
        <w:jc w:val="center"/>
        <w:rPr>
          <w:del w:id="66" w:author="usuario" w:date="2022-10-19T18:54:00Z"/>
          <w:i/>
          <w:sz w:val="24"/>
          <w:szCs w:val="24"/>
        </w:rPr>
      </w:pPr>
    </w:p>
    <w:p w14:paraId="747C92F9" w14:textId="77777777" w:rsidR="00BA21B4" w:rsidDel="00123D1C" w:rsidRDefault="00BA21B4">
      <w:pPr>
        <w:jc w:val="center"/>
        <w:rPr>
          <w:del w:id="67" w:author="usuario" w:date="2022-10-19T18:54:00Z"/>
          <w:i/>
          <w:sz w:val="24"/>
          <w:szCs w:val="24"/>
        </w:rPr>
      </w:pPr>
    </w:p>
    <w:p w14:paraId="6A1F5B8E" w14:textId="77777777" w:rsidR="00BA21B4" w:rsidDel="00123D1C" w:rsidRDefault="00BA21B4">
      <w:pPr>
        <w:jc w:val="center"/>
        <w:rPr>
          <w:del w:id="68" w:author="usuario" w:date="2022-10-19T18:54:00Z"/>
          <w:i/>
          <w:sz w:val="24"/>
          <w:szCs w:val="24"/>
        </w:rPr>
      </w:pPr>
    </w:p>
    <w:p w14:paraId="50085597" w14:textId="77777777" w:rsidR="00BA21B4" w:rsidRDefault="00BA21B4">
      <w:pPr>
        <w:rPr>
          <w:i/>
          <w:sz w:val="24"/>
          <w:szCs w:val="24"/>
        </w:rPr>
      </w:pPr>
    </w:p>
    <w:p w14:paraId="6AC8571F" w14:textId="77777777" w:rsidR="00BA21B4" w:rsidRDefault="003C0E1C">
      <w:pPr>
        <w:pStyle w:val="Ttulo1"/>
        <w:jc w:val="both"/>
      </w:pPr>
      <w:bookmarkStart w:id="69" w:name="_heading=h.84w1r7uoinr1" w:colFirst="0" w:colLast="0"/>
      <w:bookmarkEnd w:id="69"/>
      <w:r>
        <w:lastRenderedPageBreak/>
        <w:t>Conclusiones</w:t>
      </w:r>
    </w:p>
    <w:p w14:paraId="22C3353A" w14:textId="77777777" w:rsidR="00BA21B4" w:rsidRDefault="003C0E1C">
      <w:pPr>
        <w:numPr>
          <w:ilvl w:val="0"/>
          <w:numId w:val="14"/>
        </w:numPr>
      </w:pPr>
      <w:r>
        <w:t>La solución propuesta es un apoyo sobre la seguridad en el hogar, para tales discapacidades mencionadas. Aportando así al usuario más comodidad y seguridad en el hogar.</w:t>
      </w:r>
    </w:p>
    <w:p w14:paraId="35DDBA61" w14:textId="77777777" w:rsidR="00BA21B4" w:rsidRDefault="003C0E1C">
      <w:pPr>
        <w:numPr>
          <w:ilvl w:val="0"/>
          <w:numId w:val="14"/>
        </w:numPr>
      </w:pPr>
      <w:r>
        <w:t>Es importante tener una buena planificación para así tener un soporte y poder prevenir posibles riesgos personales y/o económicos.</w:t>
      </w:r>
    </w:p>
    <w:p w14:paraId="1643D995" w14:textId="77777777" w:rsidR="00BA21B4" w:rsidRDefault="003C0E1C">
      <w:pPr>
        <w:numPr>
          <w:ilvl w:val="0"/>
          <w:numId w:val="14"/>
        </w:numPr>
      </w:pPr>
      <w:r>
        <w:t xml:space="preserve">Se espera seguir mejorando la comunicación con los compañeros y lograr un aprendizaje más profundo sobre </w:t>
      </w:r>
      <w:proofErr w:type="spellStart"/>
      <w:r>
        <w:t>Raspberry</w:t>
      </w:r>
      <w:proofErr w:type="spellEnd"/>
      <w:r>
        <w:t xml:space="preserve"> Pi.</w:t>
      </w:r>
    </w:p>
    <w:p w14:paraId="43FEE166" w14:textId="77777777" w:rsidR="00BA21B4" w:rsidRDefault="003C0E1C">
      <w:pPr>
        <w:pStyle w:val="Ttulo1"/>
        <w:jc w:val="both"/>
      </w:pPr>
      <w:bookmarkStart w:id="70" w:name="_heading=h.hcedkjr53ocg" w:colFirst="0" w:colLast="0"/>
      <w:bookmarkEnd w:id="70"/>
      <w:r>
        <w:t>Referencias:</w:t>
      </w:r>
    </w:p>
    <w:p w14:paraId="2419EFB5" w14:textId="77777777" w:rsidR="00BA21B4" w:rsidRDefault="003C0E1C">
      <w:pPr>
        <w:spacing w:line="240" w:lineRule="auto"/>
        <w:jc w:val="both"/>
        <w:rPr>
          <w:rFonts w:ascii="Calibri" w:eastAsia="Calibri" w:hAnsi="Calibri" w:cs="Calibri"/>
        </w:rPr>
      </w:pPr>
      <w:r>
        <w:rPr>
          <w:rFonts w:ascii="Calibri" w:eastAsia="Calibri" w:hAnsi="Calibri" w:cs="Calibri"/>
        </w:rPr>
        <w:t xml:space="preserve">[1] </w:t>
      </w:r>
      <w:proofErr w:type="spellStart"/>
      <w:r>
        <w:rPr>
          <w:rFonts w:ascii="Calibri" w:eastAsia="Calibri" w:hAnsi="Calibri" w:cs="Calibri"/>
        </w:rPr>
        <w:t>Python</w:t>
      </w:r>
      <w:proofErr w:type="spellEnd"/>
      <w:r>
        <w:rPr>
          <w:rFonts w:ascii="Calibri" w:eastAsia="Calibri" w:hAnsi="Calibri" w:cs="Calibri"/>
        </w:rPr>
        <w:t>. 2022,”</w:t>
      </w:r>
      <w:hyperlink r:id="rId28">
        <w:r>
          <w:rPr>
            <w:rFonts w:ascii="Calibri" w:eastAsia="Calibri" w:hAnsi="Calibri" w:cs="Calibri"/>
            <w:color w:val="1155CC"/>
            <w:u w:val="single"/>
          </w:rPr>
          <w:t>Lenguaje de Programación</w:t>
        </w:r>
      </w:hyperlink>
      <w:r>
        <w:rPr>
          <w:rFonts w:ascii="Calibri" w:eastAsia="Calibri" w:hAnsi="Calibri" w:cs="Calibri"/>
        </w:rPr>
        <w:t>”.</w:t>
      </w:r>
    </w:p>
    <w:p w14:paraId="120DAA94" w14:textId="77777777" w:rsidR="00BA21B4" w:rsidRDefault="003C0E1C">
      <w:pPr>
        <w:spacing w:line="240" w:lineRule="auto"/>
        <w:jc w:val="both"/>
        <w:rPr>
          <w:rFonts w:ascii="Calibri" w:eastAsia="Calibri" w:hAnsi="Calibri" w:cs="Calibri"/>
        </w:rPr>
      </w:pPr>
      <w:r>
        <w:rPr>
          <w:rFonts w:ascii="Calibri" w:eastAsia="Calibri" w:hAnsi="Calibri" w:cs="Calibri"/>
        </w:rPr>
        <w:t>[2] Diego Aracena Pizarro. 2022, “</w:t>
      </w:r>
      <w:hyperlink r:id="rId29">
        <w:r>
          <w:rPr>
            <w:rFonts w:ascii="Calibri" w:eastAsia="Calibri" w:hAnsi="Calibri" w:cs="Calibri"/>
            <w:color w:val="1155CC"/>
            <w:u w:val="single"/>
          </w:rPr>
          <w:t>Ejemplo Informe Plan de Proyecto</w:t>
        </w:r>
      </w:hyperlink>
      <w:r>
        <w:rPr>
          <w:rFonts w:ascii="Calibri" w:eastAsia="Calibri" w:hAnsi="Calibri" w:cs="Calibri"/>
        </w:rPr>
        <w:t>”.</w:t>
      </w:r>
    </w:p>
    <w:p w14:paraId="3155AF9B" w14:textId="77777777" w:rsidR="00BA21B4" w:rsidRDefault="003C0E1C">
      <w:pPr>
        <w:spacing w:line="240" w:lineRule="auto"/>
        <w:jc w:val="both"/>
        <w:rPr>
          <w:rFonts w:ascii="Calibri" w:eastAsia="Calibri" w:hAnsi="Calibri" w:cs="Calibri"/>
        </w:rPr>
      </w:pPr>
      <w:r>
        <w:rPr>
          <w:rFonts w:ascii="Calibri" w:eastAsia="Calibri" w:hAnsi="Calibri" w:cs="Calibri"/>
        </w:rPr>
        <w:t>[3] Diego Aracena Pizarro. 2022, “</w:t>
      </w:r>
      <w:hyperlink r:id="rId30">
        <w:r>
          <w:rPr>
            <w:rFonts w:ascii="Calibri" w:eastAsia="Calibri" w:hAnsi="Calibri" w:cs="Calibri"/>
            <w:color w:val="1155CC"/>
            <w:u w:val="single"/>
          </w:rPr>
          <w:t>Tabla de contenidos</w:t>
        </w:r>
      </w:hyperlink>
      <w:r>
        <w:rPr>
          <w:rFonts w:ascii="Calibri" w:eastAsia="Calibri" w:hAnsi="Calibri" w:cs="Calibri"/>
        </w:rPr>
        <w:t>”.</w:t>
      </w:r>
    </w:p>
    <w:p w14:paraId="3F3E9DDB" w14:textId="77777777" w:rsidR="00BA21B4" w:rsidRDefault="003C0E1C">
      <w:pPr>
        <w:spacing w:line="240" w:lineRule="auto"/>
        <w:jc w:val="both"/>
        <w:rPr>
          <w:rFonts w:ascii="Calibri" w:eastAsia="Calibri" w:hAnsi="Calibri" w:cs="Calibri"/>
        </w:rPr>
      </w:pPr>
      <w:r>
        <w:rPr>
          <w:rFonts w:ascii="Calibri" w:eastAsia="Calibri" w:hAnsi="Calibri" w:cs="Calibri"/>
        </w:rPr>
        <w:t>[4] Diego Aracena Pizarro. 2022, “</w:t>
      </w:r>
      <w:hyperlink r:id="rId31">
        <w:r>
          <w:rPr>
            <w:rFonts w:ascii="Calibri" w:eastAsia="Calibri" w:hAnsi="Calibri" w:cs="Calibri"/>
            <w:color w:val="1155CC"/>
            <w:u w:val="single"/>
          </w:rPr>
          <w:t>Tratamiento de riesgos</w:t>
        </w:r>
      </w:hyperlink>
      <w:r>
        <w:rPr>
          <w:rFonts w:ascii="Calibri" w:eastAsia="Calibri" w:hAnsi="Calibri" w:cs="Calibri"/>
        </w:rPr>
        <w:t>”.</w:t>
      </w:r>
    </w:p>
    <w:p w14:paraId="603ABE83" w14:textId="77777777" w:rsidR="00BA21B4" w:rsidRDefault="00BA21B4">
      <w:pPr>
        <w:rPr>
          <w:ins w:id="71" w:author="usuario" w:date="2022-10-19T18:55:00Z"/>
        </w:rPr>
      </w:pPr>
    </w:p>
    <w:p w14:paraId="48AB8D44" w14:textId="77777777" w:rsidR="00123D1C" w:rsidRDefault="00123D1C">
      <w:pPr>
        <w:rPr>
          <w:ins w:id="72" w:author="usuario" w:date="2022-10-19T18:55:00Z"/>
        </w:rPr>
      </w:pPr>
      <w:proofErr w:type="spellStart"/>
      <w:ins w:id="73" w:author="usuario" w:date="2022-10-19T18:55:00Z">
        <w:r>
          <w:t>Obs</w:t>
        </w:r>
        <w:proofErr w:type="spellEnd"/>
        <w:r>
          <w:t xml:space="preserve">: faltaron más referencias </w:t>
        </w:r>
        <w:proofErr w:type="gramStart"/>
        <w:r>
          <w:t>..</w:t>
        </w:r>
        <w:proofErr w:type="gramEnd"/>
        <w:r>
          <w:t xml:space="preserve"> </w:t>
        </w:r>
        <w:proofErr w:type="gramStart"/>
        <w:r>
          <w:t>se</w:t>
        </w:r>
        <w:proofErr w:type="gramEnd"/>
        <w:r>
          <w:t xml:space="preserve"> ordena como corresponde</w:t>
        </w:r>
      </w:ins>
    </w:p>
    <w:p w14:paraId="78575632" w14:textId="77777777" w:rsidR="00123D1C" w:rsidRDefault="00123D1C">
      <w:pPr>
        <w:rPr>
          <w:ins w:id="74" w:author="usuario" w:date="2022-10-19T18:56:00Z"/>
        </w:rPr>
      </w:pPr>
      <w:ins w:id="75" w:author="usuario" w:date="2022-10-19T18:56:00Z">
        <w:r>
          <w:t>No se está realizando un sistema es una aplicación</w:t>
        </w:r>
      </w:ins>
    </w:p>
    <w:p w14:paraId="4992BCF7" w14:textId="77777777" w:rsidR="00123D1C" w:rsidRDefault="00123D1C">
      <w:ins w:id="76" w:author="usuario" w:date="2022-10-19T18:56:00Z">
        <w:r>
          <w:t>Nota 5.5</w:t>
        </w:r>
      </w:ins>
      <w:bookmarkStart w:id="77" w:name="_GoBack"/>
      <w:bookmarkEnd w:id="77"/>
    </w:p>
    <w:sectPr w:rsidR="00123D1C">
      <w:pgSz w:w="12242" w:h="15842"/>
      <w:pgMar w:top="1701" w:right="1418" w:bottom="1701" w:left="1418"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usuario" w:date="2022-10-19T18:45:00Z" w:initials="u">
    <w:p w14:paraId="08D4B7E2" w14:textId="77777777" w:rsidR="003C0E1C" w:rsidRDefault="003C0E1C">
      <w:pPr>
        <w:pStyle w:val="Textocomentario"/>
      </w:pPr>
      <w:r>
        <w:rPr>
          <w:rStyle w:val="Refdecomentario"/>
        </w:rPr>
        <w:annotationRef/>
      </w:r>
      <w:r>
        <w:t>Una aplicación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D4B7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BC5D8" w14:textId="77777777" w:rsidR="001B55EC" w:rsidRDefault="001B55EC">
      <w:pPr>
        <w:spacing w:line="240" w:lineRule="auto"/>
      </w:pPr>
      <w:r>
        <w:separator/>
      </w:r>
    </w:p>
  </w:endnote>
  <w:endnote w:type="continuationSeparator" w:id="0">
    <w:p w14:paraId="1C054075" w14:textId="77777777" w:rsidR="001B55EC" w:rsidRDefault="001B5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36ACA" w14:textId="77777777" w:rsidR="003C0E1C" w:rsidRDefault="003C0E1C">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3ED49AC7" w14:textId="77777777" w:rsidR="003C0E1C" w:rsidRDefault="003C0E1C">
    <w:pPr>
      <w:pBdr>
        <w:top w:val="nil"/>
        <w:left w:val="nil"/>
        <w:bottom w:val="nil"/>
        <w:right w:val="nil"/>
        <w:between w:val="nil"/>
      </w:pBdr>
      <w:tabs>
        <w:tab w:val="center" w:pos="4252"/>
        <w:tab w:val="right" w:pos="8504"/>
      </w:tabs>
      <w:spacing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DA509" w14:textId="77777777" w:rsidR="003C0E1C" w:rsidRDefault="003C0E1C">
    <w:pPr>
      <w:pBdr>
        <w:top w:val="nil"/>
        <w:left w:val="nil"/>
        <w:bottom w:val="nil"/>
        <w:right w:val="nil"/>
        <w:between w:val="nil"/>
      </w:pBdr>
      <w:tabs>
        <w:tab w:val="center" w:pos="4252"/>
        <w:tab w:val="right" w:pos="8504"/>
      </w:tabs>
      <w:spacing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123D1C">
      <w:rPr>
        <w:rFonts w:ascii="Trebuchet MS" w:eastAsia="Trebuchet MS" w:hAnsi="Trebuchet MS" w:cs="Trebuchet MS"/>
        <w:noProof/>
        <w:color w:val="000000"/>
        <w:sz w:val="20"/>
        <w:szCs w:val="20"/>
      </w:rPr>
      <w:t>18</w:t>
    </w:r>
    <w:r>
      <w:rPr>
        <w:rFonts w:ascii="Trebuchet MS" w:eastAsia="Trebuchet MS" w:hAnsi="Trebuchet MS" w:cs="Trebuchet MS"/>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58339DB5" wp14:editId="4F361FE4">
              <wp:simplePos x="0" y="0"/>
              <wp:positionH relativeFrom="column">
                <wp:posOffset>1</wp:posOffset>
              </wp:positionH>
              <wp:positionV relativeFrom="paragraph">
                <wp:posOffset>139700</wp:posOffset>
              </wp:positionV>
              <wp:extent cx="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20A0F85A" w14:textId="77777777" w:rsidR="003C0E1C" w:rsidRDefault="003C0E1C">
    <w:pPr>
      <w:pBdr>
        <w:top w:val="nil"/>
        <w:left w:val="nil"/>
        <w:bottom w:val="nil"/>
        <w:right w:val="nil"/>
        <w:between w:val="nil"/>
      </w:pBdr>
      <w:tabs>
        <w:tab w:val="center" w:pos="4252"/>
        <w:tab w:val="right" w:pos="8504"/>
      </w:tabs>
      <w:spacing w:line="240" w:lineRule="auto"/>
      <w:jc w:val="both"/>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526C8" w14:textId="77777777" w:rsidR="001B55EC" w:rsidRDefault="001B55EC">
      <w:pPr>
        <w:spacing w:line="240" w:lineRule="auto"/>
      </w:pPr>
      <w:r>
        <w:separator/>
      </w:r>
    </w:p>
  </w:footnote>
  <w:footnote w:type="continuationSeparator" w:id="0">
    <w:p w14:paraId="4869EE5F" w14:textId="77777777" w:rsidR="001B55EC" w:rsidRDefault="001B55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5A28" w14:textId="77777777" w:rsidR="003C0E1C" w:rsidRDefault="003C0E1C">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0A937A7D" w14:textId="77777777" w:rsidR="003C0E1C" w:rsidRDefault="003C0E1C">
    <w:pPr>
      <w:pBdr>
        <w:top w:val="nil"/>
        <w:left w:val="nil"/>
        <w:bottom w:val="nil"/>
        <w:right w:val="nil"/>
        <w:between w:val="nil"/>
      </w:pBdr>
      <w:tabs>
        <w:tab w:val="center" w:pos="4252"/>
        <w:tab w:val="right" w:pos="8504"/>
      </w:tabs>
      <w:spacing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5A3A4" w14:textId="77777777" w:rsidR="003C0E1C" w:rsidRDefault="003C0E1C">
    <w:pPr>
      <w:pBdr>
        <w:top w:val="nil"/>
        <w:left w:val="nil"/>
        <w:bottom w:val="nil"/>
        <w:right w:val="nil"/>
        <w:between w:val="nil"/>
      </w:pBdr>
      <w:tabs>
        <w:tab w:val="center" w:pos="4252"/>
        <w:tab w:val="right" w:pos="8504"/>
      </w:tabs>
      <w:spacing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II Sistema Asistencial para Discapacitados</w:t>
    </w:r>
  </w:p>
  <w:p w14:paraId="1443BC79" w14:textId="77777777" w:rsidR="003C0E1C" w:rsidRDefault="003C0E1C">
    <w:pPr>
      <w:pBdr>
        <w:top w:val="nil"/>
        <w:left w:val="nil"/>
        <w:bottom w:val="single" w:sz="6" w:space="1" w:color="000000"/>
        <w:right w:val="nil"/>
        <w:between w:val="nil"/>
      </w:pBdr>
      <w:tabs>
        <w:tab w:val="center" w:pos="4252"/>
        <w:tab w:val="right" w:pos="8504"/>
      </w:tabs>
      <w:spacing w:line="240" w:lineRule="auto"/>
      <w:jc w:val="right"/>
      <w:rPr>
        <w:rFonts w:ascii="Trebuchet MS" w:eastAsia="Trebuchet MS" w:hAnsi="Trebuchet MS" w:cs="Trebuchet MS"/>
        <w:color w:val="000000"/>
        <w:sz w:val="20"/>
        <w:szCs w:val="20"/>
      </w:rPr>
    </w:pPr>
    <w:r>
      <w:rPr>
        <w:rFonts w:ascii="Trebuchet MS" w:eastAsia="Trebuchet MS" w:hAnsi="Trebuchet MS" w:cs="Trebuchet MS"/>
        <w:sz w:val="20"/>
        <w:szCs w:val="20"/>
      </w:rPr>
      <w:t>Avance</w:t>
    </w:r>
    <w:r>
      <w:rPr>
        <w:rFonts w:ascii="Trebuchet MS" w:eastAsia="Trebuchet MS" w:hAnsi="Trebuchet MS" w:cs="Trebuchet MS"/>
        <w:color w:val="000000"/>
        <w:sz w:val="20"/>
        <w:szCs w:val="20"/>
      </w:rPr>
      <w:t xml:space="preserve"> de Proyecto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50E36" w14:textId="77777777" w:rsidR="003C0E1C" w:rsidRDefault="003C0E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2898"/>
    <w:multiLevelType w:val="multilevel"/>
    <w:tmpl w:val="1250E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EA664F"/>
    <w:multiLevelType w:val="multilevel"/>
    <w:tmpl w:val="5942C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18749D"/>
    <w:multiLevelType w:val="multilevel"/>
    <w:tmpl w:val="F4260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E604D2"/>
    <w:multiLevelType w:val="multilevel"/>
    <w:tmpl w:val="306633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58B0499"/>
    <w:multiLevelType w:val="multilevel"/>
    <w:tmpl w:val="2C7C0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4C50BE"/>
    <w:multiLevelType w:val="multilevel"/>
    <w:tmpl w:val="A2A629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90D1D39"/>
    <w:multiLevelType w:val="multilevel"/>
    <w:tmpl w:val="791A51D8"/>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708" w:hanging="360"/>
      </w:pPr>
      <w:rPr>
        <w:rFonts w:ascii="Courier New" w:eastAsia="Courier New" w:hAnsi="Courier New" w:cs="Courier New"/>
      </w:rPr>
    </w:lvl>
    <w:lvl w:ilvl="2">
      <w:start w:val="1"/>
      <w:numFmt w:val="bullet"/>
      <w:lvlText w:val="▪"/>
      <w:lvlJc w:val="left"/>
      <w:pPr>
        <w:ind w:left="1428" w:hanging="360"/>
      </w:pPr>
      <w:rPr>
        <w:rFonts w:ascii="Noto Sans Symbols" w:eastAsia="Noto Sans Symbols" w:hAnsi="Noto Sans Symbols" w:cs="Noto Sans Symbols"/>
      </w:rPr>
    </w:lvl>
    <w:lvl w:ilvl="3">
      <w:start w:val="1"/>
      <w:numFmt w:val="bullet"/>
      <w:lvlText w:val="●"/>
      <w:lvlJc w:val="left"/>
      <w:pPr>
        <w:ind w:left="2148" w:hanging="360"/>
      </w:pPr>
      <w:rPr>
        <w:rFonts w:ascii="Noto Sans Symbols" w:eastAsia="Noto Sans Symbols" w:hAnsi="Noto Sans Symbols" w:cs="Noto Sans Symbols"/>
      </w:rPr>
    </w:lvl>
    <w:lvl w:ilvl="4">
      <w:start w:val="1"/>
      <w:numFmt w:val="bullet"/>
      <w:lvlText w:val="o"/>
      <w:lvlJc w:val="left"/>
      <w:pPr>
        <w:ind w:left="2868" w:hanging="360"/>
      </w:pPr>
      <w:rPr>
        <w:rFonts w:ascii="Courier New" w:eastAsia="Courier New" w:hAnsi="Courier New" w:cs="Courier New"/>
      </w:rPr>
    </w:lvl>
    <w:lvl w:ilvl="5">
      <w:start w:val="1"/>
      <w:numFmt w:val="bullet"/>
      <w:lvlText w:val="▪"/>
      <w:lvlJc w:val="left"/>
      <w:pPr>
        <w:ind w:left="3588" w:hanging="360"/>
      </w:pPr>
      <w:rPr>
        <w:rFonts w:ascii="Noto Sans Symbols" w:eastAsia="Noto Sans Symbols" w:hAnsi="Noto Sans Symbols" w:cs="Noto Sans Symbols"/>
      </w:rPr>
    </w:lvl>
    <w:lvl w:ilvl="6">
      <w:start w:val="1"/>
      <w:numFmt w:val="bullet"/>
      <w:lvlText w:val="●"/>
      <w:lvlJc w:val="left"/>
      <w:pPr>
        <w:ind w:left="4308" w:hanging="360"/>
      </w:pPr>
      <w:rPr>
        <w:rFonts w:ascii="Noto Sans Symbols" w:eastAsia="Noto Sans Symbols" w:hAnsi="Noto Sans Symbols" w:cs="Noto Sans Symbols"/>
      </w:rPr>
    </w:lvl>
    <w:lvl w:ilvl="7">
      <w:start w:val="1"/>
      <w:numFmt w:val="bullet"/>
      <w:lvlText w:val="o"/>
      <w:lvlJc w:val="left"/>
      <w:pPr>
        <w:ind w:left="5028" w:hanging="360"/>
      </w:pPr>
      <w:rPr>
        <w:rFonts w:ascii="Courier New" w:eastAsia="Courier New" w:hAnsi="Courier New" w:cs="Courier New"/>
      </w:rPr>
    </w:lvl>
    <w:lvl w:ilvl="8">
      <w:start w:val="1"/>
      <w:numFmt w:val="bullet"/>
      <w:lvlText w:val="▪"/>
      <w:lvlJc w:val="left"/>
      <w:pPr>
        <w:ind w:left="5748" w:hanging="360"/>
      </w:pPr>
      <w:rPr>
        <w:rFonts w:ascii="Noto Sans Symbols" w:eastAsia="Noto Sans Symbols" w:hAnsi="Noto Sans Symbols" w:cs="Noto Sans Symbols"/>
      </w:rPr>
    </w:lvl>
  </w:abstractNum>
  <w:abstractNum w:abstractNumId="7">
    <w:nsid w:val="2C590458"/>
    <w:multiLevelType w:val="multilevel"/>
    <w:tmpl w:val="970C0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20F6FAA"/>
    <w:multiLevelType w:val="multilevel"/>
    <w:tmpl w:val="39F62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11E4042"/>
    <w:multiLevelType w:val="multilevel"/>
    <w:tmpl w:val="B96CE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AF53AFF"/>
    <w:multiLevelType w:val="multilevel"/>
    <w:tmpl w:val="0D247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26629AD"/>
    <w:multiLevelType w:val="multilevel"/>
    <w:tmpl w:val="267830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66A34D0D"/>
    <w:multiLevelType w:val="multilevel"/>
    <w:tmpl w:val="5B204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60A30A4"/>
    <w:multiLevelType w:val="multilevel"/>
    <w:tmpl w:val="6EAC3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A37677E"/>
    <w:multiLevelType w:val="multilevel"/>
    <w:tmpl w:val="234EE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B8F75A1"/>
    <w:multiLevelType w:val="multilevel"/>
    <w:tmpl w:val="E91A4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3"/>
  </w:num>
  <w:num w:numId="5">
    <w:abstractNumId w:val="14"/>
  </w:num>
  <w:num w:numId="6">
    <w:abstractNumId w:val="13"/>
  </w:num>
  <w:num w:numId="7">
    <w:abstractNumId w:val="1"/>
  </w:num>
  <w:num w:numId="8">
    <w:abstractNumId w:val="4"/>
  </w:num>
  <w:num w:numId="9">
    <w:abstractNumId w:val="0"/>
  </w:num>
  <w:num w:numId="10">
    <w:abstractNumId w:val="11"/>
  </w:num>
  <w:num w:numId="11">
    <w:abstractNumId w:val="7"/>
  </w:num>
  <w:num w:numId="12">
    <w:abstractNumId w:val="10"/>
  </w:num>
  <w:num w:numId="13">
    <w:abstractNumId w:val="12"/>
  </w:num>
  <w:num w:numId="14">
    <w:abstractNumId w:val="8"/>
  </w:num>
  <w:num w:numId="15">
    <w:abstractNumId w:val="15"/>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B4"/>
    <w:rsid w:val="00123D1C"/>
    <w:rsid w:val="001B55EC"/>
    <w:rsid w:val="003C0E1C"/>
    <w:rsid w:val="00BA21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8978"/>
  <w15:docId w15:val="{3D7BF29D-40A4-4171-AC85-DF7ED41B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513C9"/>
    <w:pPr>
      <w:ind w:left="720"/>
      <w:contextualSpacing/>
    </w:p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C0E1C"/>
    <w:rPr>
      <w:sz w:val="16"/>
      <w:szCs w:val="16"/>
    </w:rPr>
  </w:style>
  <w:style w:type="paragraph" w:styleId="Textocomentario">
    <w:name w:val="annotation text"/>
    <w:basedOn w:val="Normal"/>
    <w:link w:val="TextocomentarioCar"/>
    <w:uiPriority w:val="99"/>
    <w:semiHidden/>
    <w:unhideWhenUsed/>
    <w:rsid w:val="003C0E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0E1C"/>
    <w:rPr>
      <w:sz w:val="20"/>
      <w:szCs w:val="20"/>
    </w:rPr>
  </w:style>
  <w:style w:type="paragraph" w:styleId="Asuntodelcomentario">
    <w:name w:val="annotation subject"/>
    <w:basedOn w:val="Textocomentario"/>
    <w:next w:val="Textocomentario"/>
    <w:link w:val="AsuntodelcomentarioCar"/>
    <w:uiPriority w:val="99"/>
    <w:semiHidden/>
    <w:unhideWhenUsed/>
    <w:rsid w:val="003C0E1C"/>
    <w:rPr>
      <w:b/>
      <w:bCs/>
    </w:rPr>
  </w:style>
  <w:style w:type="character" w:customStyle="1" w:styleId="AsuntodelcomentarioCar">
    <w:name w:val="Asunto del comentario Car"/>
    <w:basedOn w:val="TextocomentarioCar"/>
    <w:link w:val="Asuntodelcomentario"/>
    <w:uiPriority w:val="99"/>
    <w:semiHidden/>
    <w:rsid w:val="003C0E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ustomXml" Target="ink/ink1.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image" Target="media/image10.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5.png"/><Relationship Id="rId29" Type="http://schemas.openxmlformats.org/officeDocument/2006/relationships/hyperlink" Target="https://docs.google.com/document/d/1HzdMw0gF3rWAoO3Wv4xf9CBDF-j1g4Du/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hyperlink" Target="https://www.python.org/" TargetMode="External"/><Relationship Id="rId10" Type="http://schemas.openxmlformats.org/officeDocument/2006/relationships/image" Target="media/image3.png"/><Relationship Id="rId19" Type="http://schemas.openxmlformats.org/officeDocument/2006/relationships/image" Target="media/image4.emf"/><Relationship Id="rId31" Type="http://schemas.openxmlformats.org/officeDocument/2006/relationships/hyperlink" Target="https://drive.google.com/drive/folders/1mRmcbpINg-qc9VYpMvqHttKWbqGrPBZ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3.png"/><Relationship Id="rId30" Type="http://schemas.openxmlformats.org/officeDocument/2006/relationships/hyperlink" Target="https://docs.google.com/document/d/165rzZnoPnBU00qg9UKAPlnGm0dtYB_Pm/edit" TargetMode="Externa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ink/ink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19T21:46:14.96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31 1639,'0'27,"0"-1,0 1,-26-1,26 1,0 26,0-27,0 0,0 1,0-1,0 1,0-1,0 1,26-54,27-26,26-26,27-53,27 0,-28 26,54-26,-27-54,1 81,25-80,28 26,-28 0,-25 27,-27 26,26-26,-26 53,26-27</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2J90r3YJn92yvzQ0CX9NpqdENw==">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2439</Words>
  <Characters>13419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usuario</cp:lastModifiedBy>
  <cp:revision>2</cp:revision>
  <dcterms:created xsi:type="dcterms:W3CDTF">2019-08-13T23:09:00Z</dcterms:created>
  <dcterms:modified xsi:type="dcterms:W3CDTF">2022-10-19T21:56:00Z</dcterms:modified>
</cp:coreProperties>
</file>