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ink/ink3.xml" ContentType="application/inkml+xml"/>
  <Override PartName="/word/ink/ink4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4740D" w14:textId="77777777" w:rsidR="00A3102B" w:rsidRDefault="00A310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</w:pPr>
    </w:p>
    <w:p w14:paraId="7F94CE3E" w14:textId="77777777" w:rsidR="00A3102B" w:rsidRDefault="00201BB2">
      <w:pPr>
        <w:widowControl w:val="0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UNIVERSIDAD DE TARAPACÁ</w:t>
      </w:r>
    </w:p>
    <w:p w14:paraId="0AB91CB8" w14:textId="77777777" w:rsidR="00A3102B" w:rsidRDefault="00201BB2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object w:dxaOrig="766" w:dyaOrig="1124" w14:anchorId="523CF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>
            <v:imagedata r:id="rId8" o:title="" croptop="19093f" cropbottom="1548f" cropleft="17022f" cropright="19775f"/>
          </v:shape>
          <o:OLEObject Type="Embed" ProgID="MSPhotoEd.3" ShapeID="_x0000_i1025" DrawAspect="Content" ObjectID="_1727011424" r:id="rId9"/>
        </w:object>
      </w:r>
      <w:r>
        <w:rPr>
          <w:rFonts w:ascii="Trebuchet MS" w:eastAsia="Trebuchet MS" w:hAnsi="Trebuchet MS" w:cs="Trebuchet MS"/>
        </w:rPr>
        <w:t xml:space="preserve">                            </w:t>
      </w:r>
    </w:p>
    <w:p w14:paraId="7A8F8832" w14:textId="77777777" w:rsidR="00A3102B" w:rsidRDefault="00201BB2">
      <w:pPr>
        <w:widowControl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FACULTAD DE INGENIERÍA </w:t>
      </w:r>
    </w:p>
    <w:p w14:paraId="6F68DFB2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</w:rPr>
      </w:pPr>
    </w:p>
    <w:p w14:paraId="255AA17B" w14:textId="77777777" w:rsidR="00A3102B" w:rsidRDefault="00201BB2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8"/>
          <w:szCs w:val="28"/>
        </w:rPr>
        <w:t>Departamento de Ingeniería en Computación e Informática</w:t>
      </w:r>
    </w:p>
    <w:p w14:paraId="20F1C23A" w14:textId="77777777" w:rsidR="00A3102B" w:rsidRDefault="00201BB2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noProof/>
          <w:lang w:eastAsia="es-CL"/>
        </w:rPr>
        <w:drawing>
          <wp:inline distT="0" distB="0" distL="0" distR="0" wp14:anchorId="090CA9A3" wp14:editId="45D47608">
            <wp:extent cx="1447800" cy="7239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B4FD0A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</w:rPr>
      </w:pPr>
    </w:p>
    <w:p w14:paraId="3B5C5DE5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</w:p>
    <w:p w14:paraId="618AFE5E" w14:textId="77777777" w:rsidR="00A3102B" w:rsidRDefault="00201BB2">
      <w:pPr>
        <w:widowControl w:val="0"/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>
        <w:rPr>
          <w:rFonts w:ascii="Trebuchet MS" w:eastAsia="Trebuchet MS" w:hAnsi="Trebuchet MS" w:cs="Trebuchet MS"/>
          <w:b/>
          <w:sz w:val="40"/>
          <w:szCs w:val="40"/>
        </w:rPr>
        <w:t>Plan de proyecto</w:t>
      </w:r>
      <w:r>
        <w:rPr>
          <w:rFonts w:ascii="Trebuchet MS" w:eastAsia="Trebuchet MS" w:hAnsi="Trebuchet MS" w:cs="Trebuchet MS"/>
          <w:b/>
          <w:sz w:val="40"/>
          <w:szCs w:val="40"/>
        </w:rPr>
        <w:br/>
        <w:t>“Señaliza y Lo Traduzco”</w:t>
      </w:r>
    </w:p>
    <w:p w14:paraId="2C4D56BC" w14:textId="77777777" w:rsidR="00A3102B" w:rsidRDefault="00A3102B">
      <w:pPr>
        <w:widowControl w:val="0"/>
        <w:rPr>
          <w:rFonts w:ascii="Trebuchet MS" w:eastAsia="Trebuchet MS" w:hAnsi="Trebuchet MS" w:cs="Trebuchet MS"/>
          <w:sz w:val="32"/>
          <w:szCs w:val="32"/>
        </w:rPr>
      </w:pPr>
    </w:p>
    <w:p w14:paraId="2E052411" w14:textId="77777777" w:rsidR="00A3102B" w:rsidRDefault="00A3102B">
      <w:pPr>
        <w:widowControl w:val="0"/>
        <w:jc w:val="right"/>
        <w:rPr>
          <w:rFonts w:ascii="Trebuchet MS" w:eastAsia="Trebuchet MS" w:hAnsi="Trebuchet MS" w:cs="Trebuchet MS"/>
          <w:b/>
        </w:rPr>
      </w:pPr>
    </w:p>
    <w:tbl>
      <w:tblPr>
        <w:tblStyle w:val="a"/>
        <w:tblW w:w="4860" w:type="dxa"/>
        <w:tblInd w:w="4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3195"/>
      </w:tblGrid>
      <w:tr w:rsidR="00A3102B" w14:paraId="78A355DA" w14:textId="77777777"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7BBE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right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Autores: 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DA28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Juan Bustos Romero</w:t>
            </w:r>
          </w:p>
          <w:p w14:paraId="22C5D180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Paul </w:t>
            </w:r>
            <w:proofErr w:type="spellStart"/>
            <w:r>
              <w:rPr>
                <w:rFonts w:ascii="Trebuchet MS" w:eastAsia="Trebuchet MS" w:hAnsi="Trebuchet MS" w:cs="Trebuchet MS"/>
              </w:rPr>
              <w:t>Cespedes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Millañanco</w:t>
            </w:r>
            <w:proofErr w:type="spellEnd"/>
          </w:p>
          <w:p w14:paraId="1A02F259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Jordan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Lefimil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Astete</w:t>
            </w:r>
            <w:proofErr w:type="spellEnd"/>
          </w:p>
          <w:p w14:paraId="7E17F873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Camilo Valenzuela Loyola</w:t>
            </w:r>
          </w:p>
        </w:tc>
      </w:tr>
      <w:tr w:rsidR="00A3102B" w14:paraId="1951AC72" w14:textId="77777777">
        <w:trPr>
          <w:trHeight w:val="233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72A0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right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Asignatura: 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2349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Proyecto II</w:t>
            </w:r>
          </w:p>
        </w:tc>
      </w:tr>
      <w:tr w:rsidR="00A3102B" w14:paraId="359D9AEB" w14:textId="77777777">
        <w:trPr>
          <w:trHeight w:val="248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4DE1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right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Profesor: 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A0FB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Diego Aracena Pizarro</w:t>
            </w:r>
          </w:p>
        </w:tc>
      </w:tr>
    </w:tbl>
    <w:p w14:paraId="7A4D0C20" w14:textId="77777777" w:rsidR="00A3102B" w:rsidRDefault="007732EC">
      <w:pPr>
        <w:widowControl w:val="0"/>
        <w:jc w:val="right"/>
        <w:rPr>
          <w:rFonts w:ascii="Trebuchet MS" w:eastAsia="Trebuchet MS" w:hAnsi="Trebuchet MS" w:cs="Trebuchet MS"/>
          <w:b/>
        </w:rPr>
      </w:pPr>
      <w:ins w:id="0" w:author="usuario" w:date="2022-10-11T16:29:00Z">
        <w:r>
          <w:rPr>
            <w:rFonts w:ascii="Trebuchet MS" w:eastAsia="Trebuchet MS" w:hAnsi="Trebuchet MS" w:cs="Trebuchet MS"/>
            <w:b/>
            <w:noProof/>
            <w:lang w:eastAsia="es-CL"/>
          </w:rPr>
          <mc:AlternateContent>
            <mc:Choice Requires="wpi">
              <w:drawing>
                <wp:anchor distT="0" distB="0" distL="114300" distR="114300" simplePos="0" relativeHeight="251659264" behindDoc="0" locked="0" layoutInCell="1" allowOverlap="1" wp14:anchorId="02C0E401" wp14:editId="3CF7BEB3">
                  <wp:simplePos x="0" y="0"/>
                  <wp:positionH relativeFrom="column">
                    <wp:posOffset>5594720</wp:posOffset>
                  </wp:positionH>
                  <wp:positionV relativeFrom="paragraph">
                    <wp:posOffset>86270</wp:posOffset>
                  </wp:positionV>
                  <wp:extent cx="239400" cy="315720"/>
                  <wp:effectExtent l="57150" t="57150" r="46355" b="46355"/>
                  <wp:wrapNone/>
                  <wp:docPr id="1" name="Entrada de lápiz 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1">
                        <w14:nvContentPartPr>
                          <w14:cNvContentPartPr/>
                        </w14:nvContentPartPr>
                        <w14:xfrm>
                          <a:off x="0" y="0"/>
                          <a:ext cx="239400" cy="3157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582506D7" id="Entrada de lápiz 1" o:spid="_x0000_s1026" type="#_x0000_t75" style="position:absolute;margin-left:439.6pt;margin-top:5.85pt;width:20.7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">
                  <v:imagedata r:id="rId12" o:title=""/>
                </v:shape>
              </w:pict>
            </mc:Fallback>
          </mc:AlternateContent>
        </w:r>
      </w:ins>
    </w:p>
    <w:p w14:paraId="78D710E5" w14:textId="77777777" w:rsidR="00A3102B" w:rsidRDefault="00A3102B">
      <w:pPr>
        <w:widowControl w:val="0"/>
        <w:jc w:val="right"/>
        <w:rPr>
          <w:rFonts w:ascii="Trebuchet MS" w:eastAsia="Trebuchet MS" w:hAnsi="Trebuchet MS" w:cs="Trebuchet MS"/>
          <w:b/>
        </w:rPr>
      </w:pPr>
    </w:p>
    <w:p w14:paraId="6DB02955" w14:textId="77777777" w:rsidR="00A3102B" w:rsidRDefault="00201BB2">
      <w:pPr>
        <w:pStyle w:val="Ttulo1"/>
        <w:jc w:val="center"/>
        <w:rPr>
          <w:color w:val="000000"/>
          <w:u w:val="single"/>
        </w:rPr>
      </w:pPr>
      <w:bookmarkStart w:id="1" w:name="_heading=h.kd8zq9jz0dsb" w:colFirst="0" w:colLast="0"/>
      <w:bookmarkEnd w:id="1"/>
      <w:r>
        <w:rPr>
          <w:color w:val="000000"/>
          <w:u w:val="single"/>
        </w:rPr>
        <w:lastRenderedPageBreak/>
        <w:t>Historial de Cambios</w:t>
      </w:r>
    </w:p>
    <w:p w14:paraId="1A2EA3BB" w14:textId="77777777" w:rsidR="00A3102B" w:rsidRDefault="00A3102B">
      <w:pPr>
        <w:ind w:left="0"/>
      </w:pPr>
    </w:p>
    <w:tbl>
      <w:tblPr>
        <w:tblStyle w:val="a0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1410"/>
        <w:gridCol w:w="2820"/>
        <w:gridCol w:w="3660"/>
      </w:tblGrid>
      <w:tr w:rsidR="00A3102B" w14:paraId="184005C2" w14:textId="77777777">
        <w:trPr>
          <w:jc w:val="center"/>
        </w:trPr>
        <w:tc>
          <w:tcPr>
            <w:tcW w:w="2145" w:type="dxa"/>
            <w:shd w:val="clear" w:color="auto" w:fill="D9D9D9"/>
          </w:tcPr>
          <w:p w14:paraId="0A4C0E89" w14:textId="77777777" w:rsidR="00A3102B" w:rsidRDefault="00201BB2">
            <w:pPr>
              <w:ind w:left="0"/>
            </w:pPr>
            <w:r>
              <w:t>Fecha</w:t>
            </w:r>
          </w:p>
        </w:tc>
        <w:tc>
          <w:tcPr>
            <w:tcW w:w="1410" w:type="dxa"/>
            <w:shd w:val="clear" w:color="auto" w:fill="D9D9D9"/>
          </w:tcPr>
          <w:p w14:paraId="22D649D4" w14:textId="77777777" w:rsidR="00A3102B" w:rsidRDefault="00201BB2">
            <w:pPr>
              <w:ind w:left="0"/>
            </w:pPr>
            <w:r>
              <w:t>Versión</w:t>
            </w:r>
          </w:p>
        </w:tc>
        <w:tc>
          <w:tcPr>
            <w:tcW w:w="2820" w:type="dxa"/>
            <w:shd w:val="clear" w:color="auto" w:fill="D9D9D9"/>
          </w:tcPr>
          <w:p w14:paraId="11DB1C5D" w14:textId="77777777" w:rsidR="00A3102B" w:rsidRDefault="00201BB2">
            <w:pPr>
              <w:ind w:left="0"/>
            </w:pPr>
            <w:r>
              <w:t>Descripción</w:t>
            </w:r>
          </w:p>
        </w:tc>
        <w:tc>
          <w:tcPr>
            <w:tcW w:w="3660" w:type="dxa"/>
            <w:shd w:val="clear" w:color="auto" w:fill="D9D9D9"/>
          </w:tcPr>
          <w:p w14:paraId="1DDBE72A" w14:textId="77777777" w:rsidR="00A3102B" w:rsidRDefault="00201BB2">
            <w:pPr>
              <w:ind w:left="0"/>
            </w:pPr>
            <w:r>
              <w:t>Asistentes</w:t>
            </w:r>
          </w:p>
        </w:tc>
      </w:tr>
      <w:tr w:rsidR="00A3102B" w14:paraId="01ED5EF5" w14:textId="77777777">
        <w:trPr>
          <w:jc w:val="center"/>
        </w:trPr>
        <w:tc>
          <w:tcPr>
            <w:tcW w:w="2145" w:type="dxa"/>
          </w:tcPr>
          <w:p w14:paraId="6B29B299" w14:textId="77777777" w:rsidR="00A3102B" w:rsidRDefault="00201BB2">
            <w:pPr>
              <w:ind w:left="0"/>
            </w:pPr>
            <w:r>
              <w:t>07/09/2022</w:t>
            </w:r>
          </w:p>
        </w:tc>
        <w:tc>
          <w:tcPr>
            <w:tcW w:w="1410" w:type="dxa"/>
          </w:tcPr>
          <w:p w14:paraId="39B59098" w14:textId="77777777" w:rsidR="00A3102B" w:rsidRDefault="00201BB2">
            <w:pPr>
              <w:ind w:left="0"/>
            </w:pPr>
            <w:r>
              <w:t>0.1</w:t>
            </w:r>
          </w:p>
        </w:tc>
        <w:tc>
          <w:tcPr>
            <w:tcW w:w="2820" w:type="dxa"/>
          </w:tcPr>
          <w:p w14:paraId="0578D82F" w14:textId="77777777" w:rsidR="00A3102B" w:rsidRDefault="00201BB2">
            <w:pPr>
              <w:ind w:left="0"/>
            </w:pPr>
            <w:r>
              <w:t>Versión preliminar del formato</w:t>
            </w:r>
          </w:p>
        </w:tc>
        <w:tc>
          <w:tcPr>
            <w:tcW w:w="3660" w:type="dxa"/>
          </w:tcPr>
          <w:p w14:paraId="080A4910" w14:textId="77777777" w:rsidR="00A3102B" w:rsidRDefault="00201BB2">
            <w:pPr>
              <w:widowControl w:val="0"/>
              <w:numPr>
                <w:ilvl w:val="0"/>
                <w:numId w:val="4"/>
              </w:numPr>
              <w:ind w:left="283"/>
            </w:pPr>
            <w:r>
              <w:t>Juan Bustos Romero</w:t>
            </w:r>
          </w:p>
          <w:p w14:paraId="0DA190F4" w14:textId="77777777" w:rsidR="00A3102B" w:rsidRDefault="00201BB2">
            <w:pPr>
              <w:widowControl w:val="0"/>
              <w:numPr>
                <w:ilvl w:val="0"/>
                <w:numId w:val="4"/>
              </w:numPr>
              <w:ind w:left="283"/>
            </w:pPr>
            <w:r>
              <w:t xml:space="preserve">Paul </w:t>
            </w:r>
            <w:proofErr w:type="spellStart"/>
            <w:r>
              <w:t>Cespedes</w:t>
            </w:r>
            <w:proofErr w:type="spellEnd"/>
            <w:r>
              <w:t xml:space="preserve"> </w:t>
            </w:r>
            <w:proofErr w:type="spellStart"/>
            <w:r>
              <w:t>Millañanco</w:t>
            </w:r>
            <w:proofErr w:type="spellEnd"/>
          </w:p>
          <w:p w14:paraId="0A42A594" w14:textId="77777777" w:rsidR="00A3102B" w:rsidRDefault="00201BB2">
            <w:pPr>
              <w:widowControl w:val="0"/>
              <w:numPr>
                <w:ilvl w:val="0"/>
                <w:numId w:val="4"/>
              </w:numPr>
              <w:ind w:left="283"/>
            </w:pPr>
            <w:proofErr w:type="spellStart"/>
            <w:r>
              <w:t>Jordan</w:t>
            </w:r>
            <w:proofErr w:type="spellEnd"/>
            <w:r>
              <w:t xml:space="preserve"> </w:t>
            </w:r>
            <w:proofErr w:type="spellStart"/>
            <w:r>
              <w:t>Lefimil</w:t>
            </w:r>
            <w:proofErr w:type="spellEnd"/>
            <w:r>
              <w:t xml:space="preserve"> </w:t>
            </w:r>
            <w:proofErr w:type="spellStart"/>
            <w:r>
              <w:t>Astete</w:t>
            </w:r>
            <w:proofErr w:type="spellEnd"/>
          </w:p>
          <w:p w14:paraId="39D6D670" w14:textId="77777777" w:rsidR="00A3102B" w:rsidRDefault="00201BB2">
            <w:pPr>
              <w:widowControl w:val="0"/>
              <w:numPr>
                <w:ilvl w:val="0"/>
                <w:numId w:val="4"/>
              </w:numPr>
              <w:ind w:left="283"/>
            </w:pPr>
            <w:r>
              <w:t>Camilo Valenzuela Loyola</w:t>
            </w:r>
          </w:p>
        </w:tc>
      </w:tr>
      <w:tr w:rsidR="00A3102B" w14:paraId="607BFAED" w14:textId="77777777">
        <w:trPr>
          <w:jc w:val="center"/>
        </w:trPr>
        <w:tc>
          <w:tcPr>
            <w:tcW w:w="2145" w:type="dxa"/>
          </w:tcPr>
          <w:p w14:paraId="0A608F6F" w14:textId="77777777" w:rsidR="00A3102B" w:rsidRDefault="00201BB2">
            <w:pPr>
              <w:ind w:left="0"/>
            </w:pPr>
            <w:r>
              <w:t>13/09/2022</w:t>
            </w:r>
            <w:r>
              <w:br/>
            </w:r>
          </w:p>
        </w:tc>
        <w:tc>
          <w:tcPr>
            <w:tcW w:w="1410" w:type="dxa"/>
          </w:tcPr>
          <w:p w14:paraId="356B522B" w14:textId="77777777" w:rsidR="00A3102B" w:rsidRDefault="00201BB2">
            <w:pPr>
              <w:ind w:left="0"/>
            </w:pPr>
            <w:r>
              <w:t>0.2</w:t>
            </w:r>
          </w:p>
        </w:tc>
        <w:tc>
          <w:tcPr>
            <w:tcW w:w="2820" w:type="dxa"/>
          </w:tcPr>
          <w:p w14:paraId="713C18F8" w14:textId="77777777" w:rsidR="00A3102B" w:rsidRDefault="00201BB2">
            <w:pPr>
              <w:ind w:left="0"/>
            </w:pPr>
            <w:r>
              <w:t>Revisión y modificación del plan</w:t>
            </w:r>
          </w:p>
        </w:tc>
        <w:tc>
          <w:tcPr>
            <w:tcW w:w="3660" w:type="dxa"/>
          </w:tcPr>
          <w:p w14:paraId="2996DF73" w14:textId="77777777" w:rsidR="00A3102B" w:rsidRDefault="00201BB2">
            <w:pPr>
              <w:widowControl w:val="0"/>
              <w:numPr>
                <w:ilvl w:val="0"/>
                <w:numId w:val="2"/>
              </w:numPr>
              <w:ind w:left="283"/>
            </w:pPr>
            <w:r>
              <w:t>Juan Bustos Romero</w:t>
            </w:r>
          </w:p>
          <w:p w14:paraId="1C071446" w14:textId="77777777" w:rsidR="00A3102B" w:rsidRDefault="00201BB2">
            <w:pPr>
              <w:widowControl w:val="0"/>
              <w:numPr>
                <w:ilvl w:val="0"/>
                <w:numId w:val="2"/>
              </w:numPr>
              <w:ind w:left="283"/>
            </w:pPr>
            <w:r>
              <w:t xml:space="preserve">Paul </w:t>
            </w:r>
            <w:proofErr w:type="spellStart"/>
            <w:r>
              <w:t>Cespedes</w:t>
            </w:r>
            <w:proofErr w:type="spellEnd"/>
            <w:r>
              <w:t xml:space="preserve"> </w:t>
            </w:r>
            <w:proofErr w:type="spellStart"/>
            <w:r>
              <w:t>Millañanco</w:t>
            </w:r>
            <w:proofErr w:type="spellEnd"/>
          </w:p>
          <w:p w14:paraId="56A17E92" w14:textId="77777777" w:rsidR="00A3102B" w:rsidRDefault="00201BB2">
            <w:pPr>
              <w:widowControl w:val="0"/>
              <w:numPr>
                <w:ilvl w:val="0"/>
                <w:numId w:val="2"/>
              </w:numPr>
              <w:ind w:left="283"/>
            </w:pPr>
            <w:proofErr w:type="spellStart"/>
            <w:r>
              <w:t>Jordan</w:t>
            </w:r>
            <w:proofErr w:type="spellEnd"/>
            <w:r>
              <w:t xml:space="preserve"> </w:t>
            </w:r>
            <w:proofErr w:type="spellStart"/>
            <w:r>
              <w:t>Lefimil</w:t>
            </w:r>
            <w:proofErr w:type="spellEnd"/>
            <w:r>
              <w:t xml:space="preserve"> </w:t>
            </w:r>
            <w:proofErr w:type="spellStart"/>
            <w:r>
              <w:t>Astete</w:t>
            </w:r>
            <w:proofErr w:type="spellEnd"/>
          </w:p>
          <w:p w14:paraId="0C818946" w14:textId="77777777" w:rsidR="00A3102B" w:rsidRDefault="00201BB2">
            <w:pPr>
              <w:widowControl w:val="0"/>
              <w:numPr>
                <w:ilvl w:val="0"/>
                <w:numId w:val="2"/>
              </w:numPr>
              <w:ind w:left="283"/>
            </w:pPr>
            <w:r>
              <w:t>Camilo Valenzuela Loyola</w:t>
            </w:r>
          </w:p>
        </w:tc>
      </w:tr>
      <w:tr w:rsidR="00A3102B" w14:paraId="37ADCD40" w14:textId="77777777">
        <w:trPr>
          <w:trHeight w:val="547"/>
          <w:jc w:val="center"/>
        </w:trPr>
        <w:tc>
          <w:tcPr>
            <w:tcW w:w="2145" w:type="dxa"/>
          </w:tcPr>
          <w:p w14:paraId="0F562E4B" w14:textId="77777777" w:rsidR="00A3102B" w:rsidRDefault="00201BB2">
            <w:pPr>
              <w:ind w:left="0"/>
            </w:pPr>
            <w:r>
              <w:t>16/09/2022</w:t>
            </w:r>
          </w:p>
        </w:tc>
        <w:tc>
          <w:tcPr>
            <w:tcW w:w="1410" w:type="dxa"/>
          </w:tcPr>
          <w:p w14:paraId="783A9EB4" w14:textId="77777777" w:rsidR="00A3102B" w:rsidRDefault="00201BB2">
            <w:pPr>
              <w:ind w:left="0"/>
            </w:pPr>
            <w:r>
              <w:t>1.0</w:t>
            </w:r>
          </w:p>
        </w:tc>
        <w:tc>
          <w:tcPr>
            <w:tcW w:w="2820" w:type="dxa"/>
          </w:tcPr>
          <w:p w14:paraId="7BE746B7" w14:textId="77777777" w:rsidR="00A3102B" w:rsidRDefault="00201BB2">
            <w:pPr>
              <w:ind w:left="0"/>
            </w:pPr>
            <w:r>
              <w:t xml:space="preserve">Entrega de informe preliminar del Plan </w:t>
            </w:r>
          </w:p>
        </w:tc>
        <w:tc>
          <w:tcPr>
            <w:tcW w:w="3660" w:type="dxa"/>
          </w:tcPr>
          <w:p w14:paraId="7290C6E6" w14:textId="77777777" w:rsidR="00A3102B" w:rsidRDefault="00201BB2">
            <w:pPr>
              <w:widowControl w:val="0"/>
              <w:numPr>
                <w:ilvl w:val="0"/>
                <w:numId w:val="1"/>
              </w:numPr>
              <w:ind w:left="283"/>
            </w:pPr>
            <w:r>
              <w:t>Juan Bustos Romero</w:t>
            </w:r>
          </w:p>
          <w:p w14:paraId="372B5F77" w14:textId="77777777" w:rsidR="00A3102B" w:rsidRDefault="00201BB2">
            <w:pPr>
              <w:widowControl w:val="0"/>
              <w:numPr>
                <w:ilvl w:val="0"/>
                <w:numId w:val="1"/>
              </w:numPr>
              <w:ind w:left="283"/>
            </w:pPr>
            <w:proofErr w:type="spellStart"/>
            <w:r>
              <w:t>Jordan</w:t>
            </w:r>
            <w:proofErr w:type="spellEnd"/>
            <w:r>
              <w:t xml:space="preserve"> </w:t>
            </w:r>
            <w:proofErr w:type="spellStart"/>
            <w:r>
              <w:t>Lefimil</w:t>
            </w:r>
            <w:proofErr w:type="spellEnd"/>
            <w:r>
              <w:t xml:space="preserve"> </w:t>
            </w:r>
            <w:proofErr w:type="spellStart"/>
            <w:r>
              <w:t>Astete</w:t>
            </w:r>
            <w:proofErr w:type="spellEnd"/>
          </w:p>
          <w:p w14:paraId="15FA2017" w14:textId="77777777" w:rsidR="00A3102B" w:rsidRDefault="00201BB2">
            <w:pPr>
              <w:widowControl w:val="0"/>
              <w:numPr>
                <w:ilvl w:val="0"/>
                <w:numId w:val="1"/>
              </w:numPr>
              <w:ind w:left="283"/>
            </w:pPr>
            <w:r>
              <w:t>Camilo Valenzuela Loyola</w:t>
            </w:r>
          </w:p>
        </w:tc>
      </w:tr>
    </w:tbl>
    <w:p w14:paraId="21A7E140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</w:rPr>
      </w:pPr>
    </w:p>
    <w:p w14:paraId="4079154A" w14:textId="77777777" w:rsidR="00A3102B" w:rsidRDefault="007732EC">
      <w:pPr>
        <w:widowControl w:val="0"/>
        <w:jc w:val="center"/>
        <w:rPr>
          <w:rFonts w:ascii="Trebuchet MS" w:eastAsia="Trebuchet MS" w:hAnsi="Trebuchet MS" w:cs="Trebuchet MS"/>
        </w:rPr>
      </w:pPr>
      <w:ins w:id="2" w:author="usuario" w:date="2022-10-11T16:29:00Z">
        <w:r>
          <w:rPr>
            <w:rFonts w:ascii="Trebuchet MS" w:eastAsia="Trebuchet MS" w:hAnsi="Trebuchet MS" w:cs="Trebuchet MS"/>
            <w:noProof/>
            <w:lang w:eastAsia="es-CL"/>
          </w:rPr>
          <mc:AlternateContent>
            <mc:Choice Requires="wpi">
              <w:drawing>
                <wp:anchor distT="0" distB="0" distL="114300" distR="114300" simplePos="0" relativeHeight="251660288" behindDoc="0" locked="0" layoutInCell="1" allowOverlap="1" wp14:anchorId="075BA5AF" wp14:editId="61EFEE15">
                  <wp:simplePos x="0" y="0"/>
                  <wp:positionH relativeFrom="column">
                    <wp:posOffset>4833680</wp:posOffset>
                  </wp:positionH>
                  <wp:positionV relativeFrom="paragraph">
                    <wp:posOffset>13350</wp:posOffset>
                  </wp:positionV>
                  <wp:extent cx="209880" cy="114480"/>
                  <wp:effectExtent l="38100" t="57150" r="57150" b="57150"/>
                  <wp:wrapNone/>
                  <wp:docPr id="2" name="Entrada de lápiz 2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3">
                        <w14:nvContentPartPr>
                          <w14:cNvContentPartPr/>
                        </w14:nvContentPartPr>
                        <w14:xfrm>
                          <a:off x="0" y="0"/>
                          <a:ext cx="209880" cy="11448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541C43FF" id="Entrada de lápiz 2" o:spid="_x0000_s1026" type="#_x0000_t75" style="position:absolute;margin-left:379.65pt;margin-top:.1pt;width:18.4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">
                  <v:imagedata r:id="rId14" o:title=""/>
                </v:shape>
              </w:pict>
            </mc:Fallback>
          </mc:AlternateContent>
        </w:r>
      </w:ins>
    </w:p>
    <w:p w14:paraId="003284D7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</w:rPr>
      </w:pPr>
    </w:p>
    <w:p w14:paraId="2D1ECE20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</w:rPr>
      </w:pPr>
    </w:p>
    <w:p w14:paraId="11D666F0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</w:rPr>
      </w:pPr>
    </w:p>
    <w:p w14:paraId="6937C7B9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</w:rPr>
      </w:pPr>
    </w:p>
    <w:p w14:paraId="1BF5E970" w14:textId="77777777" w:rsidR="00A3102B" w:rsidRDefault="00A3102B">
      <w:pPr>
        <w:widowControl w:val="0"/>
        <w:jc w:val="center"/>
        <w:rPr>
          <w:rFonts w:ascii="Trebuchet MS" w:eastAsia="Trebuchet MS" w:hAnsi="Trebuchet MS" w:cs="Trebuchet MS"/>
        </w:rPr>
      </w:pPr>
    </w:p>
    <w:p w14:paraId="44093060" w14:textId="77777777" w:rsidR="00A3102B" w:rsidRDefault="00A3102B">
      <w:pPr>
        <w:widowControl w:val="0"/>
        <w:rPr>
          <w:rFonts w:ascii="Trebuchet MS" w:eastAsia="Trebuchet MS" w:hAnsi="Trebuchet MS" w:cs="Trebuchet MS"/>
        </w:rPr>
        <w:sectPr w:rsidR="00A3102B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2242" w:h="15842"/>
          <w:pgMar w:top="1701" w:right="1418" w:bottom="1701" w:left="1418" w:header="709" w:footer="709" w:gutter="0"/>
          <w:pgNumType w:start="1"/>
          <w:cols w:space="720"/>
          <w:titlePg/>
        </w:sectPr>
      </w:pPr>
    </w:p>
    <w:p w14:paraId="2F919FAE" w14:textId="77777777" w:rsidR="00A3102B" w:rsidRDefault="00201BB2">
      <w:pPr>
        <w:pStyle w:val="Ttulo1"/>
        <w:jc w:val="center"/>
        <w:rPr>
          <w:rFonts w:ascii="Cambria" w:eastAsia="Cambria" w:hAnsi="Cambria" w:cs="Cambria"/>
          <w:color w:val="000000"/>
          <w:u w:val="single"/>
        </w:rPr>
      </w:pPr>
      <w:bookmarkStart w:id="3" w:name="_heading=h.38qrzt5y742d" w:colFirst="0" w:colLast="0"/>
      <w:bookmarkEnd w:id="3"/>
      <w:r>
        <w:rPr>
          <w:rFonts w:ascii="Cambria" w:eastAsia="Cambria" w:hAnsi="Cambria" w:cs="Cambria"/>
          <w:color w:val="000000"/>
          <w:u w:val="single"/>
        </w:rPr>
        <w:lastRenderedPageBreak/>
        <w:t>Tabla de contenidos</w:t>
      </w:r>
    </w:p>
    <w:p w14:paraId="00A790A9" w14:textId="77777777" w:rsidR="00A3102B" w:rsidRDefault="00A3102B">
      <w:pPr>
        <w:ind w:left="0"/>
      </w:pPr>
    </w:p>
    <w:sdt>
      <w:sdtPr>
        <w:id w:val="719720625"/>
        <w:docPartObj>
          <w:docPartGallery w:val="Table of Contents"/>
          <w:docPartUnique/>
        </w:docPartObj>
      </w:sdtPr>
      <w:sdtEndPr/>
      <w:sdtContent>
        <w:p w14:paraId="37654A95" w14:textId="77777777" w:rsidR="00A3102B" w:rsidRDefault="00201BB2">
          <w:pPr>
            <w:tabs>
              <w:tab w:val="right" w:pos="9404"/>
            </w:tabs>
            <w:spacing w:before="80" w:line="240" w:lineRule="auto"/>
            <w:ind w:left="0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kd8zq9jz0dsb">
            <w:r>
              <w:rPr>
                <w:b/>
                <w:color w:val="000000"/>
              </w:rPr>
              <w:t>Historial de Cambios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_heading=h.kd8zq9jz0dsb \h </w:instrText>
          </w:r>
          <w:r>
            <w:fldChar w:fldCharType="separate"/>
          </w:r>
          <w:r>
            <w:rPr>
              <w:b/>
              <w:color w:val="000000"/>
            </w:rPr>
            <w:t>2</w:t>
          </w:r>
          <w:r>
            <w:fldChar w:fldCharType="end"/>
          </w:r>
        </w:p>
        <w:p w14:paraId="43EB0FE5" w14:textId="77777777" w:rsidR="00A3102B" w:rsidRDefault="00BF5A64">
          <w:pPr>
            <w:tabs>
              <w:tab w:val="right" w:pos="9404"/>
            </w:tabs>
            <w:spacing w:before="200" w:line="240" w:lineRule="auto"/>
            <w:ind w:left="0"/>
            <w:rPr>
              <w:b/>
              <w:color w:val="000000"/>
            </w:rPr>
          </w:pPr>
          <w:hyperlink w:anchor="_heading=h.38qrzt5y742d">
            <w:r w:rsidR="00201BB2">
              <w:rPr>
                <w:b/>
                <w:color w:val="000000"/>
              </w:rPr>
              <w:t>Tabla de contenidos</w:t>
            </w:r>
          </w:hyperlink>
          <w:r w:rsidR="00201BB2">
            <w:rPr>
              <w:b/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_heading=h.38qrzt5y742d \h </w:instrText>
          </w:r>
          <w:r w:rsidR="00201BB2">
            <w:fldChar w:fldCharType="separate"/>
          </w:r>
          <w:r w:rsidR="00201BB2">
            <w:rPr>
              <w:b/>
              <w:color w:val="000000"/>
            </w:rPr>
            <w:t>3</w:t>
          </w:r>
          <w:r w:rsidR="00201BB2">
            <w:fldChar w:fldCharType="end"/>
          </w:r>
        </w:p>
        <w:p w14:paraId="2BCD9A5C" w14:textId="77777777" w:rsidR="00A3102B" w:rsidRDefault="00BF5A64">
          <w:pPr>
            <w:tabs>
              <w:tab w:val="right" w:pos="9404"/>
            </w:tabs>
            <w:spacing w:before="200" w:line="240" w:lineRule="auto"/>
            <w:ind w:left="0"/>
            <w:rPr>
              <w:b/>
              <w:color w:val="000000"/>
            </w:rPr>
          </w:pPr>
          <w:hyperlink w:anchor="_heading=h.mlw4nhxje128">
            <w:r w:rsidR="00201BB2">
              <w:rPr>
                <w:b/>
                <w:color w:val="000000"/>
              </w:rPr>
              <w:t>Panorama general</w:t>
            </w:r>
          </w:hyperlink>
          <w:r w:rsidR="00201BB2">
            <w:rPr>
              <w:b/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_heading=h.mlw4nhxje128 \h </w:instrText>
          </w:r>
          <w:r w:rsidR="00201BB2">
            <w:fldChar w:fldCharType="separate"/>
          </w:r>
          <w:r w:rsidR="00201BB2">
            <w:rPr>
              <w:b/>
              <w:color w:val="000000"/>
            </w:rPr>
            <w:t>4</w:t>
          </w:r>
          <w:r w:rsidR="00201BB2">
            <w:fldChar w:fldCharType="end"/>
          </w:r>
        </w:p>
        <w:p w14:paraId="09A790EB" w14:textId="77777777" w:rsidR="00A3102B" w:rsidRDefault="00BF5A64">
          <w:pPr>
            <w:tabs>
              <w:tab w:val="right" w:pos="9404"/>
            </w:tabs>
            <w:spacing w:before="60" w:line="240" w:lineRule="auto"/>
            <w:ind w:left="360"/>
            <w:rPr>
              <w:color w:val="000000"/>
            </w:rPr>
          </w:pPr>
          <w:hyperlink w:anchor="_heading=h.34mjapqoolma">
            <w:r w:rsidR="00201BB2">
              <w:rPr>
                <w:color w:val="000000"/>
              </w:rPr>
              <w:t>Resumen del proyecto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_heading=h.34mjapqoolma \h </w:instrText>
          </w:r>
          <w:r w:rsidR="00201BB2">
            <w:fldChar w:fldCharType="separate"/>
          </w:r>
          <w:r w:rsidR="00201BB2">
            <w:rPr>
              <w:color w:val="000000"/>
            </w:rPr>
            <w:t>4</w:t>
          </w:r>
          <w:r w:rsidR="00201BB2">
            <w:fldChar w:fldCharType="end"/>
          </w:r>
        </w:p>
        <w:p w14:paraId="7C6F4482" w14:textId="77777777" w:rsidR="00A3102B" w:rsidRDefault="00BF5A64">
          <w:pPr>
            <w:tabs>
              <w:tab w:val="right" w:pos="9404"/>
            </w:tabs>
            <w:spacing w:before="60" w:line="240" w:lineRule="auto"/>
            <w:ind w:left="720"/>
          </w:pPr>
          <w:hyperlink w:anchor="_heading=h.71ipikz2on2f">
            <w:r w:rsidR="00201BB2">
              <w:t>Introducción, definición del problema, definición de la solución</w:t>
            </w:r>
          </w:hyperlink>
          <w:r w:rsidR="00201BB2">
            <w:tab/>
          </w:r>
          <w:r w:rsidR="00201BB2">
            <w:fldChar w:fldCharType="begin"/>
          </w:r>
          <w:r w:rsidR="00201BB2">
            <w:instrText xml:space="preserve"> PAGEREF _heading=h.71ipikz2on2f \h </w:instrText>
          </w:r>
          <w:r w:rsidR="00201BB2">
            <w:fldChar w:fldCharType="separate"/>
          </w:r>
          <w:r w:rsidR="00201BB2">
            <w:t>4</w:t>
          </w:r>
          <w:r w:rsidR="00201BB2">
            <w:fldChar w:fldCharType="end"/>
          </w:r>
        </w:p>
        <w:p w14:paraId="53A437D2" w14:textId="77777777" w:rsidR="00A3102B" w:rsidRDefault="00BF5A64">
          <w:pPr>
            <w:tabs>
              <w:tab w:val="right" w:pos="9404"/>
            </w:tabs>
            <w:spacing w:before="60" w:line="240" w:lineRule="auto"/>
            <w:ind w:left="720"/>
            <w:rPr>
              <w:color w:val="000000"/>
            </w:rPr>
          </w:pPr>
          <w:hyperlink w:anchor="_heading=h.oa3ug060d1or">
            <w:r w:rsidR="00201BB2">
              <w:rPr>
                <w:color w:val="000000"/>
              </w:rPr>
              <w:t>Propósito, alcance, objetivos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_heading=h.oa3ug060d1or \h </w:instrText>
          </w:r>
          <w:r w:rsidR="00201BB2">
            <w:fldChar w:fldCharType="separate"/>
          </w:r>
          <w:r w:rsidR="00201BB2">
            <w:rPr>
              <w:color w:val="000000"/>
            </w:rPr>
            <w:t>4</w:t>
          </w:r>
          <w:r w:rsidR="00201BB2">
            <w:fldChar w:fldCharType="end"/>
          </w:r>
        </w:p>
        <w:p w14:paraId="5DFE5239" w14:textId="77777777" w:rsidR="00A3102B" w:rsidRDefault="00BF5A64">
          <w:pPr>
            <w:tabs>
              <w:tab w:val="right" w:pos="9404"/>
            </w:tabs>
            <w:spacing w:before="60" w:line="240" w:lineRule="auto"/>
            <w:ind w:left="720"/>
            <w:rPr>
              <w:color w:val="000000"/>
            </w:rPr>
          </w:pPr>
          <w:hyperlink w:anchor="_heading=h.xs77ua3n27lg">
            <w:r w:rsidR="00201BB2">
              <w:rPr>
                <w:color w:val="000000"/>
              </w:rPr>
              <w:t>Suposiciones y restricciones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_heading=h.xs77ua3n27lg \h </w:instrText>
          </w:r>
          <w:r w:rsidR="00201BB2">
            <w:fldChar w:fldCharType="separate"/>
          </w:r>
          <w:r w:rsidR="00201BB2">
            <w:rPr>
              <w:color w:val="000000"/>
            </w:rPr>
            <w:t>5</w:t>
          </w:r>
          <w:r w:rsidR="00201BB2">
            <w:fldChar w:fldCharType="end"/>
          </w:r>
        </w:p>
        <w:p w14:paraId="00A533DF" w14:textId="77777777" w:rsidR="00A3102B" w:rsidRDefault="00BF5A64">
          <w:pPr>
            <w:tabs>
              <w:tab w:val="right" w:pos="9404"/>
            </w:tabs>
            <w:spacing w:before="60" w:line="240" w:lineRule="auto"/>
            <w:ind w:left="720"/>
            <w:rPr>
              <w:color w:val="000000"/>
            </w:rPr>
          </w:pPr>
          <w:hyperlink w:anchor="_heading=h.8j1y5a5cees7">
            <w:r w:rsidR="00201BB2">
              <w:rPr>
                <w:color w:val="000000"/>
              </w:rPr>
              <w:t>Entregables del Proyecto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_heading=h.8j1y5a5cees7 \h </w:instrText>
          </w:r>
          <w:r w:rsidR="00201BB2">
            <w:fldChar w:fldCharType="separate"/>
          </w:r>
          <w:r w:rsidR="00201BB2">
            <w:rPr>
              <w:color w:val="000000"/>
            </w:rPr>
            <w:t>5</w:t>
          </w:r>
          <w:r w:rsidR="00201BB2">
            <w:fldChar w:fldCharType="end"/>
          </w:r>
        </w:p>
        <w:p w14:paraId="5CC39959" w14:textId="77777777" w:rsidR="00A3102B" w:rsidRDefault="00BF5A64">
          <w:pPr>
            <w:tabs>
              <w:tab w:val="right" w:pos="9404"/>
            </w:tabs>
            <w:spacing w:before="200" w:line="240" w:lineRule="auto"/>
            <w:ind w:left="0"/>
            <w:rPr>
              <w:b/>
              <w:color w:val="000000"/>
            </w:rPr>
          </w:pPr>
          <w:hyperlink w:anchor="_heading=h.m4dh8kvase4o">
            <w:r w:rsidR="00201BB2">
              <w:rPr>
                <w:b/>
                <w:color w:val="000000"/>
              </w:rPr>
              <w:t>Organización del Proyecto</w:t>
            </w:r>
          </w:hyperlink>
          <w:r w:rsidR="00201BB2">
            <w:rPr>
              <w:b/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_heading=h.m4dh8kvase4o \h </w:instrText>
          </w:r>
          <w:r w:rsidR="00201BB2">
            <w:fldChar w:fldCharType="separate"/>
          </w:r>
          <w:r w:rsidR="00201BB2">
            <w:rPr>
              <w:b/>
              <w:color w:val="000000"/>
            </w:rPr>
            <w:t>6</w:t>
          </w:r>
          <w:r w:rsidR="00201BB2">
            <w:fldChar w:fldCharType="end"/>
          </w:r>
        </w:p>
        <w:p w14:paraId="56DED308" w14:textId="77777777" w:rsidR="00A3102B" w:rsidRDefault="00BF5A64">
          <w:pPr>
            <w:tabs>
              <w:tab w:val="right" w:pos="9404"/>
            </w:tabs>
            <w:spacing w:before="60" w:line="240" w:lineRule="auto"/>
            <w:ind w:left="360"/>
            <w:rPr>
              <w:color w:val="000000"/>
            </w:rPr>
          </w:pPr>
          <w:hyperlink w:anchor="_heading=h.yua0hzfhita3">
            <w:r w:rsidR="00201BB2">
              <w:rPr>
                <w:color w:val="000000"/>
              </w:rPr>
              <w:t>Personal y entidades internas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_heading=h.yua0hzfhita3 \h </w:instrText>
          </w:r>
          <w:r w:rsidR="00201BB2">
            <w:fldChar w:fldCharType="separate"/>
          </w:r>
          <w:r w:rsidR="00201BB2">
            <w:rPr>
              <w:color w:val="000000"/>
            </w:rPr>
            <w:t>6</w:t>
          </w:r>
          <w:r w:rsidR="00201BB2">
            <w:fldChar w:fldCharType="end"/>
          </w:r>
        </w:p>
        <w:p w14:paraId="3D52CE32" w14:textId="77777777" w:rsidR="00A3102B" w:rsidRDefault="00BF5A64">
          <w:pPr>
            <w:tabs>
              <w:tab w:val="right" w:pos="9404"/>
            </w:tabs>
            <w:spacing w:before="60" w:line="240" w:lineRule="auto"/>
            <w:ind w:left="360"/>
            <w:rPr>
              <w:color w:val="000000"/>
            </w:rPr>
          </w:pPr>
          <w:hyperlink w:anchor="_heading=h.l9yffil7op0">
            <w:r w:rsidR="00201BB2">
              <w:rPr>
                <w:color w:val="000000"/>
              </w:rPr>
              <w:t>Roles y responsabilidades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_heading=h.l9yffil7op0 \h </w:instrText>
          </w:r>
          <w:r w:rsidR="00201BB2">
            <w:fldChar w:fldCharType="separate"/>
          </w:r>
          <w:r w:rsidR="00201BB2">
            <w:rPr>
              <w:color w:val="000000"/>
            </w:rPr>
            <w:t>6</w:t>
          </w:r>
          <w:r w:rsidR="00201BB2">
            <w:fldChar w:fldCharType="end"/>
          </w:r>
        </w:p>
        <w:p w14:paraId="2CBD2A68" w14:textId="77777777" w:rsidR="00A3102B" w:rsidRDefault="00BF5A64">
          <w:pPr>
            <w:tabs>
              <w:tab w:val="right" w:pos="9404"/>
            </w:tabs>
            <w:spacing w:before="60" w:line="240" w:lineRule="auto"/>
            <w:ind w:left="360"/>
            <w:rPr>
              <w:color w:val="000000"/>
            </w:rPr>
          </w:pPr>
          <w:hyperlink w:anchor="_heading=h.ui1kndklkly5">
            <w:r w:rsidR="00201BB2">
              <w:rPr>
                <w:color w:val="000000"/>
              </w:rPr>
              <w:t>Mecanismos de Comunicación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_heading=h.ui1kndklkly5 \h </w:instrText>
          </w:r>
          <w:r w:rsidR="00201BB2">
            <w:fldChar w:fldCharType="separate"/>
          </w:r>
          <w:r w:rsidR="00201BB2">
            <w:rPr>
              <w:color w:val="000000"/>
            </w:rPr>
            <w:t>6</w:t>
          </w:r>
          <w:r w:rsidR="00201BB2">
            <w:fldChar w:fldCharType="end"/>
          </w:r>
        </w:p>
        <w:p w14:paraId="7010B43D" w14:textId="77777777" w:rsidR="00A3102B" w:rsidRDefault="00BF5A64">
          <w:pPr>
            <w:tabs>
              <w:tab w:val="right" w:pos="9404"/>
            </w:tabs>
            <w:spacing w:before="200" w:line="240" w:lineRule="auto"/>
            <w:ind w:left="0"/>
            <w:rPr>
              <w:b/>
              <w:color w:val="000000"/>
            </w:rPr>
          </w:pPr>
          <w:hyperlink w:anchor="_heading=h.on09nqh97t18">
            <w:r w:rsidR="00201BB2">
              <w:rPr>
                <w:b/>
                <w:color w:val="000000"/>
              </w:rPr>
              <w:t>Planificación de los procesos de gestión</w:t>
            </w:r>
          </w:hyperlink>
          <w:r w:rsidR="00201BB2">
            <w:rPr>
              <w:b/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_heading=h.on09nqh97t18 \h </w:instrText>
          </w:r>
          <w:r w:rsidR="00201BB2">
            <w:fldChar w:fldCharType="separate"/>
          </w:r>
          <w:r w:rsidR="00201BB2">
            <w:rPr>
              <w:b/>
              <w:color w:val="000000"/>
            </w:rPr>
            <w:t>7</w:t>
          </w:r>
          <w:r w:rsidR="00201BB2">
            <w:fldChar w:fldCharType="end"/>
          </w:r>
        </w:p>
        <w:p w14:paraId="4BDF8DE8" w14:textId="77777777" w:rsidR="00A3102B" w:rsidRDefault="00BF5A64">
          <w:pPr>
            <w:tabs>
              <w:tab w:val="right" w:pos="9404"/>
            </w:tabs>
            <w:spacing w:before="60" w:line="240" w:lineRule="auto"/>
            <w:ind w:left="360"/>
            <w:rPr>
              <w:color w:val="000000"/>
            </w:rPr>
          </w:pPr>
          <w:hyperlink w:anchor="_heading=h.cadx9c3u6xhy">
            <w:r w:rsidR="00201BB2">
              <w:rPr>
                <w:color w:val="000000"/>
              </w:rPr>
              <w:t>Planificación inicial del proyecto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_heading=h.cadx9c3u6xhy \h </w:instrText>
          </w:r>
          <w:r w:rsidR="00201BB2">
            <w:fldChar w:fldCharType="separate"/>
          </w:r>
          <w:r w:rsidR="00201BB2">
            <w:rPr>
              <w:color w:val="000000"/>
            </w:rPr>
            <w:t>7</w:t>
          </w:r>
          <w:r w:rsidR="00201BB2">
            <w:fldChar w:fldCharType="end"/>
          </w:r>
        </w:p>
        <w:p w14:paraId="5A53DFF6" w14:textId="77777777" w:rsidR="00A3102B" w:rsidRDefault="00BF5A64">
          <w:pPr>
            <w:tabs>
              <w:tab w:val="right" w:pos="9404"/>
            </w:tabs>
            <w:spacing w:before="60" w:line="240" w:lineRule="auto"/>
            <w:ind w:left="360"/>
            <w:rPr>
              <w:color w:val="000000"/>
            </w:rPr>
          </w:pPr>
          <w:hyperlink w:anchor="_heading=h.6wnjlirembn2">
            <w:r w:rsidR="00201BB2">
              <w:rPr>
                <w:color w:val="000000"/>
              </w:rPr>
              <w:t>Lista de Actividades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_heading=h.6wnjlirembn2 \h </w:instrText>
          </w:r>
          <w:r w:rsidR="00201BB2">
            <w:fldChar w:fldCharType="separate"/>
          </w:r>
          <w:r w:rsidR="00201BB2">
            <w:rPr>
              <w:color w:val="000000"/>
            </w:rPr>
            <w:t>9</w:t>
          </w:r>
          <w:r w:rsidR="00201BB2">
            <w:fldChar w:fldCharType="end"/>
          </w:r>
        </w:p>
        <w:p w14:paraId="5EC3C2AC" w14:textId="77777777" w:rsidR="00A3102B" w:rsidRDefault="00BF5A64">
          <w:pPr>
            <w:tabs>
              <w:tab w:val="right" w:pos="9404"/>
            </w:tabs>
            <w:spacing w:before="60" w:line="240" w:lineRule="auto"/>
            <w:ind w:left="360"/>
            <w:rPr>
              <w:color w:val="000000"/>
            </w:rPr>
          </w:pPr>
          <w:hyperlink w:anchor="_heading=h.w9hotg7dayu2">
            <w:r w:rsidR="00201BB2">
              <w:rPr>
                <w:color w:val="000000"/>
              </w:rPr>
              <w:t>Planificación de Riesgos</w:t>
            </w:r>
          </w:hyperlink>
          <w:r w:rsidR="00201BB2">
            <w:rPr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_heading=h.w9hotg7dayu2 \h </w:instrText>
          </w:r>
          <w:r w:rsidR="00201BB2">
            <w:fldChar w:fldCharType="separate"/>
          </w:r>
          <w:r w:rsidR="00201BB2">
            <w:rPr>
              <w:color w:val="000000"/>
            </w:rPr>
            <w:t>11</w:t>
          </w:r>
          <w:r w:rsidR="00201BB2">
            <w:fldChar w:fldCharType="end"/>
          </w:r>
        </w:p>
        <w:p w14:paraId="17102651" w14:textId="77777777" w:rsidR="00A3102B" w:rsidRDefault="00BF5A64">
          <w:pPr>
            <w:tabs>
              <w:tab w:val="right" w:pos="9404"/>
            </w:tabs>
            <w:spacing w:before="200" w:after="80" w:line="240" w:lineRule="auto"/>
            <w:ind w:left="0"/>
            <w:rPr>
              <w:b/>
              <w:color w:val="000000"/>
            </w:rPr>
          </w:pPr>
          <w:hyperlink w:anchor="_heading=h.osl77pt19ky">
            <w:r w:rsidR="00201BB2">
              <w:rPr>
                <w:b/>
                <w:color w:val="000000"/>
              </w:rPr>
              <w:t>Referencias</w:t>
            </w:r>
          </w:hyperlink>
          <w:r w:rsidR="00201BB2">
            <w:rPr>
              <w:b/>
              <w:color w:val="000000"/>
            </w:rPr>
            <w:tab/>
          </w:r>
          <w:r w:rsidR="00201BB2">
            <w:fldChar w:fldCharType="begin"/>
          </w:r>
          <w:r w:rsidR="00201BB2">
            <w:instrText xml:space="preserve"> PAGEREF _heading=h.osl77pt19ky \h </w:instrText>
          </w:r>
          <w:r w:rsidR="00201BB2">
            <w:fldChar w:fldCharType="separate"/>
          </w:r>
          <w:r w:rsidR="00201BB2">
            <w:rPr>
              <w:b/>
              <w:color w:val="000000"/>
            </w:rPr>
            <w:t>12</w:t>
          </w:r>
          <w:r w:rsidR="00201BB2">
            <w:fldChar w:fldCharType="end"/>
          </w:r>
          <w:r w:rsidR="00201BB2">
            <w:fldChar w:fldCharType="end"/>
          </w:r>
        </w:p>
      </w:sdtContent>
    </w:sdt>
    <w:p w14:paraId="619A9F21" w14:textId="77777777" w:rsidR="00A3102B" w:rsidRDefault="00A3102B"/>
    <w:p w14:paraId="03D7AD8D" w14:textId="77777777" w:rsidR="00A3102B" w:rsidRDefault="00A3102B">
      <w:pPr>
        <w:ind w:left="360"/>
      </w:pPr>
    </w:p>
    <w:p w14:paraId="0429B7AB" w14:textId="77777777" w:rsidR="00A3102B" w:rsidRDefault="00A3102B">
      <w:pPr>
        <w:ind w:left="360"/>
      </w:pPr>
    </w:p>
    <w:p w14:paraId="4F77CC80" w14:textId="77777777" w:rsidR="00A3102B" w:rsidRDefault="00A3102B">
      <w:pPr>
        <w:ind w:left="360"/>
      </w:pPr>
    </w:p>
    <w:p w14:paraId="41ED18E0" w14:textId="77777777" w:rsidR="00A3102B" w:rsidRDefault="00201BB2">
      <w:pPr>
        <w:pStyle w:val="Ttulo1"/>
        <w:numPr>
          <w:ilvl w:val="0"/>
          <w:numId w:val="3"/>
        </w:numPr>
        <w:ind w:left="708"/>
      </w:pPr>
      <w:bookmarkStart w:id="4" w:name="_heading=h.mlw4nhxje128" w:colFirst="0" w:colLast="0"/>
      <w:bookmarkEnd w:id="4"/>
      <w:r>
        <w:lastRenderedPageBreak/>
        <w:t>Panorama general</w:t>
      </w:r>
    </w:p>
    <w:p w14:paraId="3FE02311" w14:textId="77777777" w:rsidR="00A3102B" w:rsidRDefault="00201BB2">
      <w:pPr>
        <w:pStyle w:val="Ttulo2"/>
        <w:numPr>
          <w:ilvl w:val="1"/>
          <w:numId w:val="3"/>
        </w:numPr>
        <w:ind w:left="708" w:hanging="283"/>
      </w:pPr>
      <w:bookmarkStart w:id="5" w:name="_heading=h.34mjapqoolma" w:colFirst="0" w:colLast="0"/>
      <w:bookmarkEnd w:id="5"/>
      <w:r>
        <w:t>Resumen del proyecto</w:t>
      </w:r>
    </w:p>
    <w:p w14:paraId="14AE06EA" w14:textId="77777777" w:rsidR="00A3102B" w:rsidRDefault="00201BB2">
      <w:pPr>
        <w:pStyle w:val="Ttulo3"/>
        <w:numPr>
          <w:ilvl w:val="2"/>
          <w:numId w:val="3"/>
        </w:numPr>
        <w:ind w:left="708"/>
      </w:pPr>
      <w:bookmarkStart w:id="6" w:name="_heading=h.71ipikz2on2f" w:colFirst="0" w:colLast="0"/>
      <w:bookmarkEnd w:id="6"/>
      <w:r>
        <w:t>Introducción, definición del problema, definición de la solución</w:t>
      </w:r>
    </w:p>
    <w:p w14:paraId="734BFA46" w14:textId="77777777" w:rsidR="00A3102B" w:rsidRDefault="00201BB2">
      <w:pPr>
        <w:ind w:left="708"/>
        <w:jc w:val="both"/>
      </w:pPr>
      <w:r>
        <w:rPr>
          <w:b/>
        </w:rPr>
        <w:t>Introducción</w:t>
      </w:r>
      <w:r>
        <w:t>: Las personas con discapacidad necesitan asistencia en su vida cotidiana. Softwares que asistan a estas personas aún son escasos, sin embargo, la tecnología avanza cada vez más y las herramientas que faciliten su desarrollo son cada vez más simples.</w:t>
      </w:r>
    </w:p>
    <w:p w14:paraId="44CD4345" w14:textId="77777777" w:rsidR="00A3102B" w:rsidRDefault="00201BB2">
      <w:pPr>
        <w:ind w:left="708"/>
        <w:jc w:val="both"/>
      </w:pPr>
      <w:r>
        <w:rPr>
          <w:b/>
        </w:rPr>
        <w:t>Definición del problema:</w:t>
      </w:r>
      <w:r>
        <w:t xml:space="preserve"> Las personas sordomudas al hacer exposiciones frente al público, necesitan un traductor para que la audiencia que no entienden este lenguaje logren comprender lo que dicen, asimismo la disponibilidad o el coste de los traductores no está al alcance de todas las personas con esta discapacidad.</w:t>
      </w:r>
    </w:p>
    <w:p w14:paraId="119A8104" w14:textId="77777777" w:rsidR="00A3102B" w:rsidRDefault="00201BB2">
      <w:pPr>
        <w:ind w:left="708"/>
        <w:jc w:val="both"/>
      </w:pPr>
      <w:r>
        <w:rPr>
          <w:b/>
        </w:rPr>
        <w:t>Definición de la solución:</w:t>
      </w:r>
      <w:r>
        <w:t xml:space="preserve"> Desarrollo de una aplicación que capture los movimientos de manos de una persona en un rango de distancia específico y lo traduzca de texto a voz artificial</w:t>
      </w:r>
      <w:r>
        <w:br w:type="page"/>
      </w:r>
    </w:p>
    <w:p w14:paraId="6F542CD9" w14:textId="77777777" w:rsidR="00A3102B" w:rsidRDefault="00201BB2">
      <w:pPr>
        <w:pStyle w:val="Ttulo3"/>
        <w:numPr>
          <w:ilvl w:val="2"/>
          <w:numId w:val="3"/>
        </w:numPr>
        <w:ind w:left="708"/>
      </w:pPr>
      <w:bookmarkStart w:id="7" w:name="_heading=h.oa3ug060d1or" w:colFirst="0" w:colLast="0"/>
      <w:bookmarkEnd w:id="7"/>
      <w:r>
        <w:lastRenderedPageBreak/>
        <w:t>Propósito, alcance, objetivos</w:t>
      </w:r>
    </w:p>
    <w:p w14:paraId="0B497C18" w14:textId="77777777" w:rsidR="00A3102B" w:rsidRDefault="00201BB2">
      <w:pPr>
        <w:ind w:left="708"/>
        <w:jc w:val="both"/>
      </w:pPr>
      <w:r>
        <w:rPr>
          <w:b/>
        </w:rPr>
        <w:t>Propósito</w:t>
      </w:r>
      <w:r>
        <w:t>: El proyecto permitirá construir un software para ayudar a las personas sordomudas</w:t>
      </w:r>
    </w:p>
    <w:p w14:paraId="1D2A508E" w14:textId="77777777" w:rsidR="00A3102B" w:rsidRDefault="00201BB2">
      <w:pPr>
        <w:ind w:left="708"/>
        <w:jc w:val="both"/>
      </w:pPr>
      <w:r>
        <w:rPr>
          <w:b/>
        </w:rPr>
        <w:t>Alcance</w:t>
      </w:r>
      <w:r>
        <w:t xml:space="preserve">: 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t>El software contará con módulos para el ingreso, modificación y eliminación de datos de clientes. Así mismo, será desarrollado usando orientación a objetos y en el lenguaje Python.  También se usará el modelo clásico.</w:t>
      </w:r>
    </w:p>
    <w:p w14:paraId="7B611506" w14:textId="77777777" w:rsidR="00A3102B" w:rsidRDefault="00201BB2">
      <w:pPr>
        <w:ind w:left="708"/>
        <w:jc w:val="both"/>
      </w:pPr>
      <w:r>
        <w:rPr>
          <w:b/>
        </w:rPr>
        <w:t>Objetivos</w:t>
      </w:r>
      <w:r>
        <w:t xml:space="preserve">: </w:t>
      </w:r>
    </w:p>
    <w:p w14:paraId="56708548" w14:textId="77777777" w:rsidR="00A3102B" w:rsidRDefault="00201BB2">
      <w:pPr>
        <w:numPr>
          <w:ilvl w:val="0"/>
          <w:numId w:val="5"/>
        </w:numPr>
        <w:spacing w:after="0"/>
        <w:ind w:left="1133"/>
        <w:jc w:val="both"/>
      </w:pPr>
      <w:r>
        <w:rPr>
          <w:b/>
        </w:rPr>
        <w:t>Objetivo general:</w:t>
      </w:r>
      <w:r>
        <w:t xml:space="preserve"> Desarrollar una aplicación capaz de traducir en tiempo real el lenguaje de señas a texto y voz sintética.</w:t>
      </w:r>
    </w:p>
    <w:p w14:paraId="35B60FF8" w14:textId="77777777" w:rsidR="00A3102B" w:rsidRDefault="00201BB2">
      <w:pPr>
        <w:numPr>
          <w:ilvl w:val="0"/>
          <w:numId w:val="5"/>
        </w:numPr>
        <w:spacing w:after="0"/>
        <w:ind w:left="1133"/>
        <w:jc w:val="both"/>
      </w:pPr>
      <w:r>
        <w:rPr>
          <w:b/>
        </w:rPr>
        <w:t>Objetivos específicos</w:t>
      </w:r>
      <w:r>
        <w:t xml:space="preserve">: </w:t>
      </w:r>
    </w:p>
    <w:p w14:paraId="248F7DC1" w14:textId="77777777" w:rsidR="00A3102B" w:rsidRDefault="00201BB2">
      <w:pPr>
        <w:numPr>
          <w:ilvl w:val="0"/>
          <w:numId w:val="6"/>
        </w:numPr>
        <w:spacing w:after="0"/>
        <w:ind w:left="1133"/>
      </w:pPr>
      <w:r>
        <w:t>O1: Analizar problemática para el proyecto</w:t>
      </w:r>
    </w:p>
    <w:p w14:paraId="2FD814BB" w14:textId="77777777" w:rsidR="00A3102B" w:rsidRDefault="00201BB2">
      <w:pPr>
        <w:numPr>
          <w:ilvl w:val="0"/>
          <w:numId w:val="6"/>
        </w:numPr>
        <w:spacing w:after="0"/>
        <w:ind w:left="1133"/>
      </w:pPr>
      <w:r>
        <w:t>O2: Definir requerimientos para la solucionar la problemática</w:t>
      </w:r>
    </w:p>
    <w:p w14:paraId="0FA00594" w14:textId="77777777" w:rsidR="00A3102B" w:rsidRDefault="00201BB2">
      <w:pPr>
        <w:numPr>
          <w:ilvl w:val="0"/>
          <w:numId w:val="6"/>
        </w:numPr>
        <w:spacing w:after="0"/>
        <w:ind w:left="1133"/>
      </w:pPr>
      <w:r>
        <w:t>O3: Diseñar la solución</w:t>
      </w:r>
    </w:p>
    <w:p w14:paraId="0902C8B9" w14:textId="77777777" w:rsidR="00A3102B" w:rsidRDefault="00201BB2">
      <w:pPr>
        <w:numPr>
          <w:ilvl w:val="0"/>
          <w:numId w:val="6"/>
        </w:numPr>
        <w:spacing w:after="0"/>
        <w:ind w:left="1133"/>
      </w:pPr>
      <w:r>
        <w:t>O4: Implementar la solución</w:t>
      </w:r>
    </w:p>
    <w:p w14:paraId="4ADB1F66" w14:textId="77777777" w:rsidR="00A3102B" w:rsidRDefault="007732EC">
      <w:pPr>
        <w:numPr>
          <w:ilvl w:val="0"/>
          <w:numId w:val="6"/>
        </w:numPr>
        <w:ind w:left="1133"/>
      </w:pPr>
      <w:ins w:id="8" w:author="usuario" w:date="2022-10-11T16:31:00Z">
        <w:r>
          <w:rPr>
            <w:noProof/>
            <w:lang w:eastAsia="es-CL"/>
          </w:rPr>
          <mc:AlternateContent>
            <mc:Choice Requires="wpi">
              <w:drawing>
                <wp:anchor distT="0" distB="0" distL="114300" distR="114300" simplePos="0" relativeHeight="251661312" behindDoc="0" locked="0" layoutInCell="1" allowOverlap="1" wp14:anchorId="4C8D8EB8" wp14:editId="6DA902AE">
                  <wp:simplePos x="0" y="0"/>
                  <wp:positionH relativeFrom="column">
                    <wp:posOffset>5138240</wp:posOffset>
                  </wp:positionH>
                  <wp:positionV relativeFrom="paragraph">
                    <wp:posOffset>-264010</wp:posOffset>
                  </wp:positionV>
                  <wp:extent cx="533880" cy="619200"/>
                  <wp:effectExtent l="57150" t="57150" r="57150" b="47625"/>
                  <wp:wrapNone/>
                  <wp:docPr id="3" name="Entrada de lápiz 3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0">
                        <w14:nvContentPartPr>
                          <w14:cNvContentPartPr/>
                        </w14:nvContentPartPr>
                        <w14:xfrm>
                          <a:off x="0" y="0"/>
                          <a:ext cx="533880" cy="6192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0B6532F4" id="Entrada de lápiz 3" o:spid="_x0000_s1026" type="#_x0000_t75" style="position:absolute;margin-left:403.65pt;margin-top:-21.75pt;width:43.95pt;height:5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">
                  <v:imagedata r:id="rId21" o:title=""/>
                </v:shape>
              </w:pict>
            </mc:Fallback>
          </mc:AlternateContent>
        </w:r>
      </w:ins>
      <w:r w:rsidR="00201BB2">
        <w:t>O5: Testear el producto</w:t>
      </w:r>
    </w:p>
    <w:p w14:paraId="53505CC0" w14:textId="77777777" w:rsidR="00A3102B" w:rsidRDefault="00A3102B">
      <w:pPr>
        <w:ind w:left="708"/>
        <w:jc w:val="both"/>
      </w:pPr>
    </w:p>
    <w:p w14:paraId="4D0323A4" w14:textId="77777777" w:rsidR="00A3102B" w:rsidRDefault="00201BB2">
      <w:pPr>
        <w:pStyle w:val="Ttulo3"/>
        <w:numPr>
          <w:ilvl w:val="2"/>
          <w:numId w:val="3"/>
        </w:numPr>
        <w:ind w:left="705"/>
      </w:pPr>
      <w:bookmarkStart w:id="9" w:name="_heading=h.xs77ua3n27lg" w:colFirst="0" w:colLast="0"/>
      <w:bookmarkEnd w:id="9"/>
      <w:r>
        <w:t>Suposiciones y restricciones</w:t>
      </w:r>
    </w:p>
    <w:p w14:paraId="0C7B2804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>Tiene como objetivo ayudar a personas discapacitadas</w:t>
      </w:r>
    </w:p>
    <w:p w14:paraId="6BBAE855" w14:textId="77777777" w:rsidR="00A3102B" w:rsidRDefault="00201BB2">
      <w:pPr>
        <w:numPr>
          <w:ilvl w:val="3"/>
          <w:numId w:val="3"/>
        </w:numPr>
        <w:ind w:left="992"/>
        <w:jc w:val="both"/>
      </w:pPr>
      <w:r>
        <w:t xml:space="preserve">Como restricción será el rango de movilidad que tendrá la persona que esté exponiendo </w:t>
      </w:r>
    </w:p>
    <w:p w14:paraId="7C6FFEA2" w14:textId="77777777" w:rsidR="00A3102B" w:rsidRDefault="00201BB2">
      <w:pPr>
        <w:pStyle w:val="Ttulo3"/>
        <w:numPr>
          <w:ilvl w:val="2"/>
          <w:numId w:val="3"/>
        </w:numPr>
        <w:ind w:left="705"/>
      </w:pPr>
      <w:bookmarkStart w:id="10" w:name="_heading=h.8j1y5a5cees7" w:colFirst="0" w:colLast="0"/>
      <w:bookmarkEnd w:id="10"/>
      <w:r>
        <w:t>Entregables del Proyecto</w:t>
      </w:r>
    </w:p>
    <w:p w14:paraId="6F88937F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>Problema</w:t>
      </w:r>
    </w:p>
    <w:p w14:paraId="658F58B5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>Solución</w:t>
      </w:r>
    </w:p>
    <w:p w14:paraId="474B1569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>Esquema</w:t>
      </w:r>
    </w:p>
    <w:p w14:paraId="26812813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 xml:space="preserve">Primer Informe </w:t>
      </w:r>
    </w:p>
    <w:p w14:paraId="43EB2CF4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>Bitácoras semanales</w:t>
      </w:r>
    </w:p>
    <w:p w14:paraId="3028747E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>Informe de avance</w:t>
      </w:r>
    </w:p>
    <w:p w14:paraId="1B09D62D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>Avances de Proyecto</w:t>
      </w:r>
    </w:p>
    <w:p w14:paraId="636A2C00" w14:textId="77777777" w:rsidR="00A3102B" w:rsidRDefault="00201BB2">
      <w:pPr>
        <w:numPr>
          <w:ilvl w:val="3"/>
          <w:numId w:val="3"/>
        </w:numPr>
        <w:spacing w:after="0"/>
        <w:ind w:left="992"/>
        <w:jc w:val="both"/>
      </w:pPr>
      <w:r>
        <w:t>Producto Final</w:t>
      </w:r>
    </w:p>
    <w:p w14:paraId="7B26E9EB" w14:textId="77777777" w:rsidR="00A3102B" w:rsidRDefault="00A3102B">
      <w:pPr>
        <w:spacing w:after="0"/>
        <w:ind w:left="2160"/>
        <w:jc w:val="both"/>
      </w:pPr>
    </w:p>
    <w:p w14:paraId="1EE8C81F" w14:textId="77777777" w:rsidR="00A3102B" w:rsidRDefault="00201BB2">
      <w:pPr>
        <w:ind w:left="0"/>
      </w:pPr>
      <w:r>
        <w:br w:type="page"/>
      </w:r>
    </w:p>
    <w:p w14:paraId="63520887" w14:textId="77777777" w:rsidR="00A3102B" w:rsidRDefault="00201BB2">
      <w:pPr>
        <w:pStyle w:val="Ttulo1"/>
        <w:numPr>
          <w:ilvl w:val="0"/>
          <w:numId w:val="3"/>
        </w:numPr>
      </w:pPr>
      <w:bookmarkStart w:id="11" w:name="_heading=h.m4dh8kvase4o" w:colFirst="0" w:colLast="0"/>
      <w:bookmarkEnd w:id="11"/>
      <w:r>
        <w:lastRenderedPageBreak/>
        <w:t>Organización del Proyecto</w:t>
      </w:r>
    </w:p>
    <w:p w14:paraId="5D1E16E1" w14:textId="77777777" w:rsidR="00A3102B" w:rsidRDefault="00201BB2">
      <w:pPr>
        <w:pStyle w:val="Ttulo2"/>
        <w:numPr>
          <w:ilvl w:val="1"/>
          <w:numId w:val="3"/>
        </w:numPr>
        <w:ind w:left="708" w:hanging="283"/>
      </w:pPr>
      <w:bookmarkStart w:id="12" w:name="_heading=h.yua0hzfhita3" w:colFirst="0" w:colLast="0"/>
      <w:bookmarkEnd w:id="12"/>
      <w:r>
        <w:t>Personal y entidades internas</w:t>
      </w:r>
    </w:p>
    <w:p w14:paraId="6660AEE5" w14:textId="77777777" w:rsidR="00A3102B" w:rsidRDefault="00201BB2">
      <w:pPr>
        <w:numPr>
          <w:ilvl w:val="2"/>
          <w:numId w:val="3"/>
        </w:numPr>
        <w:spacing w:after="0"/>
        <w:ind w:left="708"/>
      </w:pPr>
      <w:proofErr w:type="spellStart"/>
      <w:r>
        <w:t>Lider</w:t>
      </w:r>
      <w:proofErr w:type="spellEnd"/>
      <w:r>
        <w:t xml:space="preserve"> de equipo</w:t>
      </w:r>
    </w:p>
    <w:p w14:paraId="26227C62" w14:textId="77777777" w:rsidR="00A3102B" w:rsidRDefault="00201BB2">
      <w:pPr>
        <w:numPr>
          <w:ilvl w:val="2"/>
          <w:numId w:val="3"/>
        </w:numPr>
        <w:spacing w:after="0"/>
        <w:ind w:left="708"/>
      </w:pPr>
      <w:r>
        <w:t>Programador</w:t>
      </w:r>
    </w:p>
    <w:p w14:paraId="140A7261" w14:textId="77777777" w:rsidR="00A3102B" w:rsidRDefault="00201BB2">
      <w:pPr>
        <w:widowControl w:val="0"/>
        <w:numPr>
          <w:ilvl w:val="2"/>
          <w:numId w:val="3"/>
        </w:numPr>
        <w:spacing w:after="0"/>
        <w:ind w:left="708"/>
      </w:pPr>
      <w:proofErr w:type="spellStart"/>
      <w:r>
        <w:t>Tester</w:t>
      </w:r>
      <w:proofErr w:type="spellEnd"/>
      <w:r>
        <w:t>/Diseñador Gráfico</w:t>
      </w:r>
    </w:p>
    <w:p w14:paraId="6FD29E3F" w14:textId="77777777" w:rsidR="00A3102B" w:rsidRDefault="00201BB2">
      <w:pPr>
        <w:numPr>
          <w:ilvl w:val="2"/>
          <w:numId w:val="3"/>
        </w:numPr>
        <w:ind w:left="708"/>
      </w:pPr>
      <w:r>
        <w:t>Redactor de documentos</w:t>
      </w:r>
    </w:p>
    <w:p w14:paraId="7E0DBAC3" w14:textId="77777777" w:rsidR="00A3102B" w:rsidRDefault="00201BB2">
      <w:pPr>
        <w:pStyle w:val="Ttulo2"/>
        <w:numPr>
          <w:ilvl w:val="1"/>
          <w:numId w:val="3"/>
        </w:numPr>
        <w:ind w:left="708" w:hanging="283"/>
      </w:pPr>
      <w:bookmarkStart w:id="13" w:name="_heading=h.l9yffil7op0" w:colFirst="0" w:colLast="0"/>
      <w:bookmarkEnd w:id="13"/>
      <w:r>
        <w:t>Roles y responsabilidades</w:t>
      </w:r>
    </w:p>
    <w:p w14:paraId="6FC2CFFC" w14:textId="77777777" w:rsidR="00A3102B" w:rsidRDefault="00A3102B"/>
    <w:tbl>
      <w:tblPr>
        <w:tblStyle w:val="a1"/>
        <w:tblW w:w="1047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5460"/>
        <w:gridCol w:w="2190"/>
      </w:tblGrid>
      <w:tr w:rsidR="00A3102B" w14:paraId="53F7C020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EE36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>Rol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443E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>Descripción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2C1F5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>Responsable</w:t>
            </w:r>
          </w:p>
        </w:tc>
      </w:tr>
      <w:tr w:rsidR="00A3102B" w14:paraId="0CC86A14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6995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proofErr w:type="spellStart"/>
            <w:r>
              <w:t>Lider</w:t>
            </w:r>
            <w:proofErr w:type="spellEnd"/>
            <w:r>
              <w:t xml:space="preserve"> de Equipo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70CB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>Organizador del equipo, coordina horario de juntas, pone fechas de entregas de los otros roles con sus respectivos trabajos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D24C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>Juan Bustos</w:t>
            </w:r>
          </w:p>
        </w:tc>
      </w:tr>
      <w:tr w:rsidR="00A3102B" w14:paraId="08233FD0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4B24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>Programador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A806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 xml:space="preserve">Encargado de realizar el código del SW y también solucionando los errores que irá encontrando el </w:t>
            </w:r>
            <w:proofErr w:type="spellStart"/>
            <w:r>
              <w:t>tester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E970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>Camilo Valenzuela</w:t>
            </w:r>
          </w:p>
        </w:tc>
      </w:tr>
      <w:tr w:rsidR="00A3102B" w14:paraId="28925DE8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C509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proofErr w:type="spellStart"/>
            <w:r>
              <w:t>Tester</w:t>
            </w:r>
            <w:proofErr w:type="spellEnd"/>
            <w:r>
              <w:t>/Diseñador Gráfico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C621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 xml:space="preserve">Testear la aplicación con el propósito de encontrar todos los errores posibles informando al programador. También diseñador gráfico de las interfaces 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D45B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 xml:space="preserve">Paul </w:t>
            </w:r>
            <w:proofErr w:type="spellStart"/>
            <w:r>
              <w:t>Cespedes</w:t>
            </w:r>
            <w:proofErr w:type="spellEnd"/>
          </w:p>
        </w:tc>
      </w:tr>
      <w:tr w:rsidR="00A3102B" w14:paraId="78942F95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65A1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>Redactor de documentos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7B86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r>
              <w:t xml:space="preserve">Responsable de la documentación del proyecto(Bitácora, Informe, carta Gantt,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99B3" w14:textId="77777777" w:rsidR="00A3102B" w:rsidRDefault="0020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</w:pPr>
            <w:proofErr w:type="spellStart"/>
            <w:r>
              <w:t>Jordan</w:t>
            </w:r>
            <w:proofErr w:type="spellEnd"/>
            <w:r>
              <w:t xml:space="preserve"> </w:t>
            </w:r>
            <w:proofErr w:type="spellStart"/>
            <w:r>
              <w:t>Lefimil</w:t>
            </w:r>
            <w:proofErr w:type="spellEnd"/>
          </w:p>
        </w:tc>
      </w:tr>
    </w:tbl>
    <w:p w14:paraId="67F252E0" w14:textId="77777777" w:rsidR="00A3102B" w:rsidRDefault="00A3102B"/>
    <w:p w14:paraId="56623D01" w14:textId="77777777" w:rsidR="00A3102B" w:rsidRDefault="00201BB2">
      <w:pPr>
        <w:pStyle w:val="Ttulo2"/>
        <w:numPr>
          <w:ilvl w:val="1"/>
          <w:numId w:val="3"/>
        </w:numPr>
        <w:ind w:left="708" w:hanging="283"/>
      </w:pPr>
      <w:bookmarkStart w:id="14" w:name="_heading=h.ui1kndklkly5" w:colFirst="0" w:colLast="0"/>
      <w:bookmarkEnd w:id="14"/>
      <w:r>
        <w:t>Mecanismos de Comunicación</w:t>
      </w:r>
    </w:p>
    <w:p w14:paraId="11CB4335" w14:textId="77777777" w:rsidR="00A3102B" w:rsidRDefault="00201BB2">
      <w:pPr>
        <w:numPr>
          <w:ilvl w:val="2"/>
          <w:numId w:val="3"/>
        </w:numPr>
        <w:spacing w:after="0"/>
        <w:ind w:left="708"/>
        <w:rPr>
          <w:b/>
        </w:rPr>
      </w:pPr>
      <w:proofErr w:type="spellStart"/>
      <w:r>
        <w:rPr>
          <w:b/>
        </w:rPr>
        <w:t>Discord</w:t>
      </w:r>
      <w:proofErr w:type="spellEnd"/>
      <w:r>
        <w:rPr>
          <w:b/>
        </w:rPr>
        <w:t xml:space="preserve">: </w:t>
      </w:r>
      <w:r>
        <w:t>Herramienta de comunicación práctica para hacer reuniones y avanzar en el proyecto</w:t>
      </w:r>
    </w:p>
    <w:p w14:paraId="3DDDF4B0" w14:textId="77777777" w:rsidR="00A3102B" w:rsidRDefault="00201BB2">
      <w:pPr>
        <w:numPr>
          <w:ilvl w:val="2"/>
          <w:numId w:val="3"/>
        </w:numPr>
        <w:spacing w:after="0"/>
        <w:ind w:left="708"/>
        <w:rPr>
          <w:b/>
        </w:rPr>
      </w:pPr>
      <w:r>
        <w:rPr>
          <w:b/>
        </w:rPr>
        <w:t xml:space="preserve">WhatsApp: </w:t>
      </w:r>
      <w:r>
        <w:t xml:space="preserve"> Aplicación utilizada para definir los horarios de reunión o informar sobre aplazamiento de esta misma</w:t>
      </w:r>
    </w:p>
    <w:p w14:paraId="0700D2C4" w14:textId="77777777" w:rsidR="00A3102B" w:rsidRDefault="00201BB2">
      <w:pPr>
        <w:numPr>
          <w:ilvl w:val="2"/>
          <w:numId w:val="3"/>
        </w:numPr>
        <w:spacing w:after="0"/>
        <w:ind w:left="708"/>
        <w:rPr>
          <w:b/>
        </w:rPr>
      </w:pPr>
      <w:r>
        <w:rPr>
          <w:b/>
        </w:rPr>
        <w:t xml:space="preserve">Google Drive: </w:t>
      </w:r>
      <w:r>
        <w:t>Servicio que nos permite subir los documentos utilizados en el proyecto y trabajar en conjunto modificando los archivos</w:t>
      </w:r>
    </w:p>
    <w:p w14:paraId="45A25FFA" w14:textId="77777777" w:rsidR="00A3102B" w:rsidRDefault="007732EC">
      <w:pPr>
        <w:numPr>
          <w:ilvl w:val="2"/>
          <w:numId w:val="3"/>
        </w:numPr>
        <w:ind w:left="708" w:hanging="363"/>
        <w:rPr>
          <w:b/>
        </w:rPr>
      </w:pPr>
      <w:ins w:id="15" w:author="usuario" w:date="2022-10-11T16:31:00Z">
        <w:r>
          <w:rPr>
            <w:b/>
            <w:noProof/>
            <w:lang w:eastAsia="es-CL"/>
          </w:rPr>
          <mc:AlternateContent>
            <mc:Choice Requires="wpi">
              <w:drawing>
                <wp:anchor distT="0" distB="0" distL="114300" distR="114300" simplePos="0" relativeHeight="251662336" behindDoc="0" locked="0" layoutInCell="1" allowOverlap="1" wp14:anchorId="07D8C540" wp14:editId="2213DB6E">
                  <wp:simplePos x="0" y="0"/>
                  <wp:positionH relativeFrom="column">
                    <wp:posOffset>4823240</wp:posOffset>
                  </wp:positionH>
                  <wp:positionV relativeFrom="paragraph">
                    <wp:posOffset>809080</wp:posOffset>
                  </wp:positionV>
                  <wp:extent cx="553680" cy="353520"/>
                  <wp:effectExtent l="38100" t="57150" r="56515" b="46990"/>
                  <wp:wrapNone/>
                  <wp:docPr id="4" name="Entrada de lápiz 4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22">
                        <w14:nvContentPartPr>
                          <w14:cNvContentPartPr/>
                        </w14:nvContentPartPr>
                        <w14:xfrm>
                          <a:off x="0" y="0"/>
                          <a:ext cx="553680" cy="35352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4522CA2" id="Entrada de lápiz 4" o:spid="_x0000_s1026" type="#_x0000_t75" style="position:absolute;margin-left:378.85pt;margin-top:62.75pt;width:45.5pt;height:2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">
                  <v:imagedata r:id="rId23" o:title=""/>
                </v:shape>
              </w:pict>
            </mc:Fallback>
          </mc:AlternateContent>
        </w:r>
      </w:ins>
      <w:proofErr w:type="spellStart"/>
      <w:r w:rsidR="00201BB2">
        <w:rPr>
          <w:b/>
        </w:rPr>
        <w:t>Redmine</w:t>
      </w:r>
      <w:proofErr w:type="spellEnd"/>
      <w:r w:rsidR="00201BB2">
        <w:rPr>
          <w:b/>
        </w:rPr>
        <w:t xml:space="preserve">: </w:t>
      </w:r>
      <w:r w:rsidR="00201BB2">
        <w:t xml:space="preserve"> Herramienta web de gestión de proyectos en la cual utilizaremos para subir los documentos definitivo de cada entregable también se utilizará para informar errores</w:t>
      </w:r>
    </w:p>
    <w:p w14:paraId="0148CB32" w14:textId="77777777" w:rsidR="00A3102B" w:rsidRDefault="00201BB2">
      <w:pPr>
        <w:pStyle w:val="Ttulo1"/>
        <w:numPr>
          <w:ilvl w:val="0"/>
          <w:numId w:val="3"/>
        </w:numPr>
      </w:pPr>
      <w:bookmarkStart w:id="16" w:name="_heading=h.on09nqh97t18" w:colFirst="0" w:colLast="0"/>
      <w:bookmarkEnd w:id="16"/>
      <w:r>
        <w:lastRenderedPageBreak/>
        <w:t>Planificación de los procesos de gestión</w:t>
      </w:r>
    </w:p>
    <w:p w14:paraId="60A7FAAE" w14:textId="77777777" w:rsidR="00A3102B" w:rsidRDefault="00201BB2">
      <w:pPr>
        <w:pStyle w:val="Ttulo2"/>
        <w:numPr>
          <w:ilvl w:val="1"/>
          <w:numId w:val="3"/>
        </w:numPr>
        <w:ind w:left="705" w:hanging="279"/>
      </w:pPr>
      <w:bookmarkStart w:id="17" w:name="_heading=h.cadx9c3u6xhy" w:colFirst="0" w:colLast="0"/>
      <w:bookmarkEnd w:id="17"/>
      <w:r>
        <w:t>Planificación inicial del proyecto</w:t>
      </w:r>
    </w:p>
    <w:p w14:paraId="2748C3EC" w14:textId="77777777" w:rsidR="00A3102B" w:rsidRDefault="00201BB2">
      <w:pPr>
        <w:numPr>
          <w:ilvl w:val="2"/>
          <w:numId w:val="3"/>
        </w:numPr>
        <w:spacing w:after="0"/>
        <w:ind w:left="705"/>
      </w:pPr>
      <w:r>
        <w:t>Planificación de estimaciones</w:t>
      </w:r>
    </w:p>
    <w:tbl>
      <w:tblPr>
        <w:tblStyle w:val="a2"/>
        <w:tblW w:w="94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3"/>
        <w:gridCol w:w="4703"/>
      </w:tblGrid>
      <w:tr w:rsidR="00A3102B" w14:paraId="4207C54E" w14:textId="77777777"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0A74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Hardware</w:t>
            </w:r>
          </w:p>
        </w:tc>
        <w:tc>
          <w:tcPr>
            <w:tcW w:w="4703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D630" w14:textId="77777777" w:rsidR="00A3102B" w:rsidRDefault="00A3102B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102B" w14:paraId="404C073E" w14:textId="77777777"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2152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Computador o Laptop (personal o de la universidad)</w:t>
            </w:r>
          </w:p>
        </w:tc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146B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Recurso fundamental tanto para programar como para realizar tareas del proyecto</w:t>
            </w:r>
          </w:p>
        </w:tc>
      </w:tr>
      <w:tr w:rsidR="00A3102B" w14:paraId="1CB697FF" w14:textId="77777777"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9C1B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Cámara</w:t>
            </w:r>
          </w:p>
        </w:tc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95B2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Recurso primordial para la captura de movimiento de las manos, de ser posible que sea de alta calidad (1080p 60fps)</w:t>
            </w:r>
          </w:p>
        </w:tc>
      </w:tr>
      <w:tr w:rsidR="00A3102B" w14:paraId="09396F27" w14:textId="77777777"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CC4F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Raspberry</w:t>
            </w:r>
            <w:proofErr w:type="spellEnd"/>
          </w:p>
        </w:tc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AECC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Recurso que servirá para procesar las imágenes capturadas por la cámara</w:t>
            </w:r>
          </w:p>
        </w:tc>
      </w:tr>
    </w:tbl>
    <w:p w14:paraId="7B69D0A1" w14:textId="77777777" w:rsidR="00A3102B" w:rsidRDefault="00A3102B">
      <w:pPr>
        <w:ind w:left="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4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3"/>
        <w:gridCol w:w="4703"/>
      </w:tblGrid>
      <w:tr w:rsidR="00A3102B" w14:paraId="4A72C6C7" w14:textId="77777777"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A9CD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Software</w:t>
            </w:r>
          </w:p>
        </w:tc>
        <w:tc>
          <w:tcPr>
            <w:tcW w:w="4703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D3F2" w14:textId="77777777" w:rsidR="00A3102B" w:rsidRDefault="00A3102B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102B" w14:paraId="044150D9" w14:textId="77777777"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8E4B" w14:textId="77777777" w:rsidR="00A3102B" w:rsidRDefault="00201BB2">
            <w:pPr>
              <w:widowControl w:val="0"/>
              <w:spacing w:after="0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Visual Studio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B075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Editor de código fuente que se ocupara para el desarrollo del proyecto</w:t>
            </w:r>
          </w:p>
        </w:tc>
      </w:tr>
      <w:tr w:rsidR="00A3102B" w14:paraId="305A5344" w14:textId="77777777">
        <w:trPr>
          <w:trHeight w:val="147"/>
        </w:trPr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4E3A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Python</w:t>
            </w:r>
          </w:p>
        </w:tc>
        <w:tc>
          <w:tcPr>
            <w:tcW w:w="4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E627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Lenguaje de código abierto que ocuparemos para programar el SW</w:t>
            </w:r>
          </w:p>
        </w:tc>
      </w:tr>
    </w:tbl>
    <w:p w14:paraId="14391D2A" w14:textId="77777777" w:rsidR="00A3102B" w:rsidRDefault="00201BB2">
      <w:pPr>
        <w:ind w:left="0"/>
      </w:pPr>
      <w:r>
        <w:br w:type="page"/>
      </w:r>
    </w:p>
    <w:p w14:paraId="6E209658" w14:textId="77777777" w:rsidR="00A3102B" w:rsidRDefault="00201BB2">
      <w:pPr>
        <w:numPr>
          <w:ilvl w:val="2"/>
          <w:numId w:val="3"/>
        </w:numPr>
        <w:ind w:left="708"/>
      </w:pPr>
      <w:r>
        <w:lastRenderedPageBreak/>
        <w:t>Planificación de recursos humanos</w:t>
      </w:r>
    </w:p>
    <w:sdt>
      <w:sdtPr>
        <w:tag w:val="goog_rdk_55"/>
        <w:id w:val="-1326515021"/>
        <w:lock w:val="contentLocked"/>
      </w:sdtPr>
      <w:sdtEndPr/>
      <w:sdtContent>
        <w:tbl>
          <w:tblPr>
            <w:tblStyle w:val="a4"/>
            <w:tblW w:w="9195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2760"/>
            <w:gridCol w:w="1500"/>
            <w:gridCol w:w="2130"/>
            <w:gridCol w:w="1125"/>
            <w:gridCol w:w="1680"/>
          </w:tblGrid>
          <w:tr w:rsidR="00A3102B" w14:paraId="4A675EE7" w14:textId="77777777">
            <w:sdt>
              <w:sdtPr>
                <w:tag w:val="goog_rdk_0"/>
                <w:id w:val="-1877615034"/>
                <w:lock w:val="contentLocked"/>
              </w:sdtPr>
              <w:sdtEndPr/>
              <w:sdtContent>
                <w:tc>
                  <w:tcPr>
                    <w:tcW w:w="2760" w:type="dxa"/>
                    <w:tc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73348FBF" w14:textId="77777777" w:rsidR="00A3102B" w:rsidRDefault="00A3102B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"/>
                <w:id w:val="-1947153627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27B943D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Unidad</w:t>
                    </w:r>
                  </w:p>
                </w:tc>
              </w:sdtContent>
            </w:sdt>
            <w:sdt>
              <w:sdtPr>
                <w:tag w:val="goog_rdk_2"/>
                <w:id w:val="-1273545433"/>
                <w:lock w:val="contentLocked"/>
              </w:sdtPr>
              <w:sdtEndPr/>
              <w:sdtContent>
                <w:tc>
                  <w:tcPr>
                    <w:tcW w:w="3255" w:type="dxa"/>
                    <w:gridSpan w:val="2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9F2B9C2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Costo/Unidad</w:t>
                    </w:r>
                  </w:p>
                </w:tc>
              </w:sdtContent>
            </w:sdt>
            <w:sdt>
              <w:sdtPr>
                <w:tag w:val="goog_rdk_4"/>
                <w:id w:val="1603449667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000000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0FCD19E7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Total sección</w:t>
                    </w:r>
                  </w:p>
                </w:tc>
              </w:sdtContent>
            </w:sdt>
          </w:tr>
          <w:tr w:rsidR="00A3102B" w14:paraId="69A0CF5E" w14:textId="77777777">
            <w:trPr>
              <w:trHeight w:val="150"/>
            </w:trPr>
            <w:sdt>
              <w:sdtPr>
                <w:tag w:val="goog_rdk_5"/>
                <w:id w:val="1682396740"/>
                <w:lock w:val="contentLocked"/>
              </w:sdtPr>
              <w:sdtEndPr/>
              <w:sdtContent>
                <w:tc>
                  <w:tcPr>
                    <w:tcW w:w="7515" w:type="dxa"/>
                    <w:gridSpan w:val="4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AB08F4B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1. Personal de desarrollo</w:t>
                    </w:r>
                  </w:p>
                </w:tc>
              </w:sdtContent>
            </w:sdt>
            <w:sdt>
              <w:sdtPr>
                <w:tag w:val="goog_rdk_9"/>
                <w:id w:val="-1297062893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276261B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$ 2.326.212 CLP</w:t>
                    </w:r>
                  </w:p>
                </w:tc>
              </w:sdtContent>
            </w:sdt>
          </w:tr>
          <w:tr w:rsidR="00A3102B" w14:paraId="0FB72C9C" w14:textId="77777777">
            <w:trPr>
              <w:trHeight w:val="345"/>
            </w:trPr>
            <w:sdt>
              <w:sdtPr>
                <w:tag w:val="goog_rdk_10"/>
                <w:id w:val="-1882861216"/>
                <w:lock w:val="contentLocked"/>
              </w:sdtPr>
              <w:sdtEndPr/>
              <w:sdtContent>
                <w:tc>
                  <w:tcPr>
                    <w:tcW w:w="276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9404920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Programador</w:t>
                    </w:r>
                  </w:p>
                </w:tc>
              </w:sdtContent>
            </w:sdt>
            <w:sdt>
              <w:sdtPr>
                <w:tag w:val="goog_rdk_11"/>
                <w:id w:val="-1398656209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24233C2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2"/>
                <w:id w:val="-353421091"/>
                <w:lock w:val="contentLocked"/>
              </w:sdtPr>
              <w:sdtEndPr/>
              <w:sdtContent>
                <w:tc>
                  <w:tcPr>
                    <w:tcW w:w="213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10C858DE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$ 6.154 CLP por hora</w:t>
                    </w:r>
                  </w:p>
                </w:tc>
              </w:sdtContent>
            </w:sdt>
            <w:sdt>
              <w:sdtPr>
                <w:tag w:val="goog_rdk_13"/>
                <w:id w:val="-1137256683"/>
                <w:lock w:val="contentLocked"/>
              </w:sdtPr>
              <w:sdtEndPr/>
              <w:sdtContent>
                <w:tc>
                  <w:tcPr>
                    <w:tcW w:w="1125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710609BF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126 horas</w:t>
                    </w:r>
                  </w:p>
                </w:tc>
              </w:sdtContent>
            </w:sdt>
            <w:sdt>
              <w:sdtPr>
                <w:tag w:val="goog_rdk_14"/>
                <w:id w:val="-1686519691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0FB0E112" w14:textId="77777777" w:rsidR="00A3102B" w:rsidRDefault="00A3102B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A3102B" w14:paraId="6A9024A2" w14:textId="77777777">
            <w:sdt>
              <w:sdtPr>
                <w:tag w:val="goog_rdk_15"/>
                <w:id w:val="-1288195531"/>
                <w:lock w:val="contentLocked"/>
              </w:sdtPr>
              <w:sdtEndPr/>
              <w:sdtContent>
                <w:tc>
                  <w:tcPr>
                    <w:tcW w:w="7515" w:type="dxa"/>
                    <w:gridSpan w:val="4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01371193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2. Hardware (Equipo técnico)</w:t>
                    </w:r>
                  </w:p>
                </w:tc>
              </w:sdtContent>
            </w:sdt>
            <w:sdt>
              <w:sdtPr>
                <w:tag w:val="goog_rdk_19"/>
                <w:id w:val="48044050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8A9F105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$ 2.389.991 CLP</w:t>
                    </w:r>
                  </w:p>
                </w:tc>
              </w:sdtContent>
            </w:sdt>
          </w:tr>
          <w:tr w:rsidR="00A3102B" w14:paraId="22C08743" w14:textId="77777777">
            <w:trPr>
              <w:trHeight w:val="345"/>
            </w:trPr>
            <w:sdt>
              <w:sdtPr>
                <w:tag w:val="goog_rdk_20"/>
                <w:id w:val="-1422637399"/>
                <w:lock w:val="contentLocked"/>
              </w:sdtPr>
              <w:sdtEndPr/>
              <w:sdtContent>
                <w:tc>
                  <w:tcPr>
                    <w:tcW w:w="276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6DA3BA9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Computador o laptop</w:t>
                    </w:r>
                  </w:p>
                </w:tc>
              </w:sdtContent>
            </w:sdt>
            <w:sdt>
              <w:sdtPr>
                <w:tag w:val="goog_rdk_21"/>
                <w:id w:val="330102032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D2F8FF1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22"/>
                <w:id w:val="-642274102"/>
                <w:lock w:val="contentLocked"/>
              </w:sdtPr>
              <w:sdtEndPr/>
              <w:sdtContent>
                <w:tc>
                  <w:tcPr>
                    <w:tcW w:w="3255" w:type="dxa"/>
                    <w:gridSpan w:val="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4B210AD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$ 499.990 CLP</w:t>
                    </w:r>
                  </w:p>
                </w:tc>
              </w:sdtContent>
            </w:sdt>
            <w:sdt>
              <w:sdtPr>
                <w:tag w:val="goog_rdk_24"/>
                <w:id w:val="478742446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4E36AE10" w14:textId="77777777" w:rsidR="00A3102B" w:rsidRDefault="00A3102B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A3102B" w14:paraId="3453CF7F" w14:textId="77777777">
            <w:trPr>
              <w:trHeight w:val="413"/>
            </w:trPr>
            <w:sdt>
              <w:sdtPr>
                <w:tag w:val="goog_rdk_25"/>
                <w:id w:val="-205880646"/>
                <w:lock w:val="contentLocked"/>
              </w:sdtPr>
              <w:sdtEndPr/>
              <w:sdtContent>
                <w:tc>
                  <w:tcPr>
                    <w:tcW w:w="276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F11DAF3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Cámara 1080p 60FPS</w:t>
                    </w:r>
                  </w:p>
                </w:tc>
              </w:sdtContent>
            </w:sdt>
            <w:sdt>
              <w:sdtPr>
                <w:tag w:val="goog_rdk_26"/>
                <w:id w:val="1696579761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7B096C4C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7"/>
                <w:id w:val="-1286883667"/>
                <w:lock w:val="contentLocked"/>
              </w:sdtPr>
              <w:sdtEndPr/>
              <w:sdtContent>
                <w:tc>
                  <w:tcPr>
                    <w:tcW w:w="3255" w:type="dxa"/>
                    <w:gridSpan w:val="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38C9F83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$ 116.359 CLP</w:t>
                    </w:r>
                  </w:p>
                </w:tc>
              </w:sdtContent>
            </w:sdt>
            <w:sdt>
              <w:sdtPr>
                <w:tag w:val="goog_rdk_29"/>
                <w:id w:val="1942498333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34D040D4" w14:textId="77777777" w:rsidR="00A3102B" w:rsidRDefault="00A3102B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A3102B" w14:paraId="00A085EF" w14:textId="77777777">
            <w:trPr>
              <w:trHeight w:val="345"/>
            </w:trPr>
            <w:sdt>
              <w:sdtPr>
                <w:tag w:val="goog_rdk_30"/>
                <w:id w:val="-1709628713"/>
                <w:lock w:val="contentLocked"/>
              </w:sdtPr>
              <w:sdtEndPr/>
              <w:sdtContent>
                <w:tc>
                  <w:tcPr>
                    <w:tcW w:w="276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0E4C03BF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Insumos</w:t>
                    </w:r>
                  </w:p>
                </w:tc>
              </w:sdtContent>
            </w:sdt>
            <w:sdt>
              <w:sdtPr>
                <w:tag w:val="goog_rdk_31"/>
                <w:id w:val="-580676789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15386A3D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32"/>
                <w:id w:val="62999737"/>
                <w:lock w:val="contentLocked"/>
              </w:sdtPr>
              <w:sdtEndPr/>
              <w:sdtContent>
                <w:tc>
                  <w:tcPr>
                    <w:tcW w:w="3255" w:type="dxa"/>
                    <w:gridSpan w:val="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0507450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$ 68.418 CLP</w:t>
                    </w:r>
                  </w:p>
                </w:tc>
              </w:sdtContent>
            </w:sdt>
            <w:sdt>
              <w:sdtPr>
                <w:tag w:val="goog_rdk_34"/>
                <w:id w:val="-1444449860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198AE5D9" w14:textId="77777777" w:rsidR="00A3102B" w:rsidRDefault="00A3102B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A3102B" w14:paraId="1791BB1B" w14:textId="77777777">
            <w:sdt>
              <w:sdtPr>
                <w:tag w:val="goog_rdk_35"/>
                <w:id w:val="-1551765944"/>
                <w:lock w:val="contentLocked"/>
              </w:sdtPr>
              <w:sdtEndPr/>
              <w:sdtContent>
                <w:tc>
                  <w:tcPr>
                    <w:tcW w:w="7515" w:type="dxa"/>
                    <w:gridSpan w:val="4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293EDBF8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3. Software</w:t>
                    </w:r>
                  </w:p>
                </w:tc>
              </w:sdtContent>
            </w:sdt>
            <w:sdt>
              <w:sdtPr>
                <w:tag w:val="goog_rdk_39"/>
                <w:id w:val="-1390422886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B899122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$ 0 CLP</w:t>
                    </w:r>
                  </w:p>
                </w:tc>
              </w:sdtContent>
            </w:sdt>
          </w:tr>
          <w:tr w:rsidR="00A3102B" w14:paraId="207F17B4" w14:textId="77777777">
            <w:trPr>
              <w:trHeight w:val="345"/>
            </w:trPr>
            <w:sdt>
              <w:sdtPr>
                <w:tag w:val="goog_rdk_40"/>
                <w:id w:val="1902169143"/>
                <w:lock w:val="contentLocked"/>
              </w:sdtPr>
              <w:sdtEndPr/>
              <w:sdtContent>
                <w:tc>
                  <w:tcPr>
                    <w:tcW w:w="2760" w:type="dxa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CC3AC56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Visual Studio Code</w:t>
                    </w:r>
                  </w:p>
                </w:tc>
              </w:sdtContent>
            </w:sdt>
            <w:sdt>
              <w:sdtPr>
                <w:tag w:val="goog_rdk_41"/>
                <w:id w:val="-1328284239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09B73B8F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42"/>
                <w:id w:val="-798380129"/>
                <w:lock w:val="contentLocked"/>
              </w:sdtPr>
              <w:sdtEndPr/>
              <w:sdtContent>
                <w:tc>
                  <w:tcPr>
                    <w:tcW w:w="3255" w:type="dxa"/>
                    <w:gridSpan w:val="2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55748808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$ 0 CLP</w:t>
                    </w:r>
                  </w:p>
                </w:tc>
              </w:sdtContent>
            </w:sdt>
            <w:sdt>
              <w:sdtPr>
                <w:tag w:val="goog_rdk_44"/>
                <w:id w:val="-873620093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729385C0" w14:textId="77777777" w:rsidR="00A3102B" w:rsidRDefault="00A3102B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c>
              </w:sdtContent>
            </w:sdt>
          </w:tr>
          <w:tr w:rsidR="00A3102B" w14:paraId="2CF4DA49" w14:textId="77777777">
            <w:trPr>
              <w:trHeight w:val="273"/>
            </w:trPr>
            <w:sdt>
              <w:sdtPr>
                <w:tag w:val="goog_rdk_45"/>
                <w:id w:val="150791159"/>
                <w:lock w:val="contentLocked"/>
              </w:sdtPr>
              <w:sdtEndPr/>
              <w:sdtContent>
                <w:tc>
                  <w:tcPr>
                    <w:tcW w:w="7515" w:type="dxa"/>
                    <w:gridSpan w:val="4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46BD1F18" w14:textId="77777777" w:rsidR="00A3102B" w:rsidRDefault="00201BB2">
                    <w:pPr>
                      <w:widowControl w:val="0"/>
                      <w:spacing w:after="0"/>
                      <w:ind w:left="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4. Producto final</w:t>
                    </w:r>
                  </w:p>
                </w:tc>
              </w:sdtContent>
            </w:sdt>
            <w:sdt>
              <w:sdtPr>
                <w:tag w:val="goog_rdk_49"/>
                <w:id w:val="-536816890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EFEFE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605EB93A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$ 300.000 CLP</w:t>
                    </w:r>
                  </w:p>
                </w:tc>
              </w:sdtContent>
            </w:sdt>
          </w:tr>
          <w:tr w:rsidR="00A3102B" w14:paraId="0EDC4A87" w14:textId="77777777">
            <w:trPr>
              <w:trHeight w:val="173"/>
            </w:trPr>
            <w:sdt>
              <w:sdtPr>
                <w:tag w:val="goog_rdk_50"/>
                <w:id w:val="-154767006"/>
                <w:lock w:val="contentLocked"/>
              </w:sdtPr>
              <w:sdtEndPr/>
              <w:sdtContent>
                <w:tc>
                  <w:tcPr>
                    <w:tcW w:w="7515" w:type="dxa"/>
                    <w:gridSpan w:val="4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</w:tcPr>
                  <w:p w14:paraId="4866F1CB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Total</w:t>
                    </w:r>
                  </w:p>
                </w:tc>
              </w:sdtContent>
            </w:sdt>
            <w:sdt>
              <w:sdtPr>
                <w:tag w:val="goog_rdk_54"/>
                <w:id w:val="378678688"/>
                <w:lock w:val="contentLocked"/>
              </w:sdtPr>
              <w:sdtEndPr/>
              <w:sdtContent>
                <w:tc>
                  <w:tcPr>
                    <w:tcW w:w="1680" w:type="dxa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14:paraId="3056D954" w14:textId="77777777" w:rsidR="00A3102B" w:rsidRDefault="00201BB2">
                    <w:pPr>
                      <w:widowControl w:val="0"/>
                      <w:spacing w:after="0"/>
                      <w:ind w:left="0"/>
                      <w:jc w:val="right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$ 5.016.203 CLP</w:t>
                    </w:r>
                  </w:p>
                </w:tc>
              </w:sdtContent>
            </w:sdt>
          </w:tr>
        </w:tbl>
      </w:sdtContent>
    </w:sdt>
    <w:p w14:paraId="3423DCCF" w14:textId="77777777" w:rsidR="007732EC" w:rsidRDefault="007732EC">
      <w:pPr>
        <w:ind w:left="0"/>
        <w:rPr>
          <w:ins w:id="18" w:author="usuario" w:date="2022-10-11T16:31:00Z"/>
        </w:rPr>
      </w:pPr>
    </w:p>
    <w:p w14:paraId="5EDABAC7" w14:textId="77777777" w:rsidR="00A3102B" w:rsidRDefault="007732EC">
      <w:pPr>
        <w:ind w:left="0"/>
      </w:pPr>
      <w:ins w:id="19" w:author="usuario" w:date="2022-10-11T16:31:00Z">
        <w:r>
          <w:t xml:space="preserve">Esta barato el costo del </w:t>
        </w:r>
        <w:proofErr w:type="spellStart"/>
        <w:r>
          <w:t>equipo</w:t>
        </w:r>
        <w:proofErr w:type="gramStart"/>
        <w:r>
          <w:t>..en</w:t>
        </w:r>
        <w:proofErr w:type="spellEnd"/>
        <w:proofErr w:type="gramEnd"/>
        <w:r>
          <w:t xml:space="preserve"> lo referente a costo hora de persona y tiempo</w:t>
        </w:r>
      </w:ins>
      <w:r w:rsidR="00201BB2">
        <w:br w:type="page"/>
      </w:r>
    </w:p>
    <w:p w14:paraId="083C4C5F" w14:textId="77777777" w:rsidR="00A3102B" w:rsidRDefault="00201BB2">
      <w:pPr>
        <w:pStyle w:val="Ttulo2"/>
        <w:numPr>
          <w:ilvl w:val="1"/>
          <w:numId w:val="3"/>
        </w:numPr>
        <w:ind w:left="708" w:hanging="283"/>
      </w:pPr>
      <w:bookmarkStart w:id="20" w:name="_heading=h.6wnjlirembn2" w:colFirst="0" w:colLast="0"/>
      <w:bookmarkEnd w:id="20"/>
      <w:r>
        <w:lastRenderedPageBreak/>
        <w:t>Lista de Actividades</w:t>
      </w:r>
    </w:p>
    <w:p w14:paraId="0C4A9774" w14:textId="77777777" w:rsidR="00A3102B" w:rsidRDefault="00201BB2">
      <w:pPr>
        <w:numPr>
          <w:ilvl w:val="2"/>
          <w:numId w:val="3"/>
        </w:numPr>
        <w:spacing w:after="0"/>
        <w:ind w:left="708"/>
      </w:pPr>
      <w:r>
        <w:t>Actividades de trabajo</w:t>
      </w:r>
    </w:p>
    <w:tbl>
      <w:tblPr>
        <w:tblStyle w:val="a5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2010"/>
        <w:gridCol w:w="1440"/>
        <w:gridCol w:w="2310"/>
      </w:tblGrid>
      <w:tr w:rsidR="00A3102B" w14:paraId="254156EA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06CC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88CA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Semana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8E92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Responsable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1AB4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Producto</w:t>
            </w:r>
          </w:p>
        </w:tc>
      </w:tr>
      <w:tr w:rsidR="00A3102B" w14:paraId="11000EA0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1B95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Definir el escenario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F1565" w14:textId="77777777" w:rsidR="00A3102B" w:rsidRDefault="00201BB2">
            <w:pPr>
              <w:widowControl w:val="0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9D9A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los miembros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1BF3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Escenario experimental</w:t>
            </w:r>
          </w:p>
        </w:tc>
      </w:tr>
      <w:tr w:rsidR="00A3102B" w14:paraId="4CE40164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BF54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Entrega de informe I y demostración de funcionamiento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E3FD" w14:textId="77777777" w:rsidR="00A3102B" w:rsidRDefault="00201BB2">
            <w:pPr>
              <w:widowControl w:val="0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3F06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los miembros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820D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Informe</w:t>
            </w:r>
          </w:p>
        </w:tc>
      </w:tr>
      <w:tr w:rsidR="00A3102B" w14:paraId="0397BFC7" w14:textId="77777777">
        <w:trPr>
          <w:trHeight w:val="909"/>
        </w:trPr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3CE8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Estudio de las características de los diferentes módulos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797C" w14:textId="77777777" w:rsidR="00A3102B" w:rsidRDefault="00201BB2">
            <w:pPr>
              <w:widowControl w:val="0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3E6C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los miembros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8DCC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Casos de usos y diagramas de secuencia</w:t>
            </w:r>
          </w:p>
        </w:tc>
      </w:tr>
      <w:tr w:rsidR="00A3102B" w14:paraId="23AE85D9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E1B9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Justificación de la arquitectura del AADV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6B66" w14:textId="77777777" w:rsidR="00A3102B" w:rsidRDefault="00201BB2">
            <w:pPr>
              <w:widowControl w:val="0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DED4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los miembros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3C63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Segundo escenario experimental</w:t>
            </w:r>
          </w:p>
        </w:tc>
      </w:tr>
      <w:tr w:rsidR="00A3102B" w14:paraId="50A14A12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8E2D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Entrega de informe II y demostración de funcionamiento.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44F7" w14:textId="77777777" w:rsidR="00A3102B" w:rsidRDefault="00201BB2">
            <w:pPr>
              <w:widowControl w:val="0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91DF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los miembros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ADF32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Informe II</w:t>
            </w:r>
          </w:p>
        </w:tc>
      </w:tr>
      <w:tr w:rsidR="00A3102B" w14:paraId="32F8E013" w14:textId="77777777">
        <w:trPr>
          <w:trHeight w:val="795"/>
        </w:trPr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6443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Justificación del aplicativo que conforma el AADV y si corresponde el aprovechamiento de un dispositivo móvil.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425E" w14:textId="77777777" w:rsidR="00A3102B" w:rsidRDefault="00201BB2">
            <w:pPr>
              <w:widowControl w:val="0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commentRangeStart w:id="21"/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commentRangeEnd w:id="21"/>
            <w:r w:rsidR="007732EC">
              <w:rPr>
                <w:rStyle w:val="Refdecomentario"/>
              </w:rPr>
              <w:commentReference w:id="21"/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FCCC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los miembros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E01E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Tercer escenario experimental</w:t>
            </w:r>
          </w:p>
        </w:tc>
      </w:tr>
      <w:tr w:rsidR="00A3102B" w14:paraId="3C76FDDC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1870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Mostrar programación del sistema.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4ADE" w14:textId="77777777" w:rsidR="00A3102B" w:rsidRDefault="00201BB2">
            <w:pPr>
              <w:widowControl w:val="0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3F9BF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los miembros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D8B9" w14:textId="77777777" w:rsidR="00A3102B" w:rsidRDefault="00201BB2">
            <w:pPr>
              <w:widowControl w:val="0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Producto básico</w:t>
            </w:r>
          </w:p>
        </w:tc>
      </w:tr>
      <w:tr w:rsidR="00A3102B" w14:paraId="0B87FFA9" w14:textId="77777777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B3CB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Pruebas experimentales y entrega Informe final del proyecto.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488A" w14:textId="77777777" w:rsidR="00A3102B" w:rsidRDefault="00201BB2">
            <w:pPr>
              <w:widowControl w:val="0"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AF25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los miembros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168D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Informe y producto final</w:t>
            </w:r>
          </w:p>
        </w:tc>
      </w:tr>
    </w:tbl>
    <w:p w14:paraId="7B67A11A" w14:textId="77777777" w:rsidR="00A3102B" w:rsidRDefault="00A3102B">
      <w:pPr>
        <w:spacing w:after="0"/>
        <w:ind w:left="0"/>
      </w:pPr>
    </w:p>
    <w:p w14:paraId="519C50D0" w14:textId="77777777" w:rsidR="00A3102B" w:rsidRDefault="00201BB2">
      <w:pPr>
        <w:numPr>
          <w:ilvl w:val="2"/>
          <w:numId w:val="3"/>
        </w:numPr>
        <w:spacing w:after="0"/>
        <w:ind w:left="708"/>
      </w:pPr>
      <w:r>
        <w:t>Asignación de tiempo</w:t>
      </w:r>
    </w:p>
    <w:p w14:paraId="74D52AD4" w14:textId="77777777" w:rsidR="00A3102B" w:rsidRDefault="00201BB2">
      <w:pPr>
        <w:spacing w:after="0"/>
        <w:ind w:left="0"/>
      </w:pPr>
      <w:commentRangeStart w:id="22"/>
      <w:r>
        <w:rPr>
          <w:noProof/>
          <w:lang w:eastAsia="es-CL"/>
        </w:rPr>
        <w:drawing>
          <wp:inline distT="114300" distB="114300" distL="114300" distR="114300" wp14:anchorId="19B209F2" wp14:editId="5E345677">
            <wp:extent cx="5971540" cy="12192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22"/>
      <w:r w:rsidR="007732EC">
        <w:rPr>
          <w:rStyle w:val="Refdecomentario"/>
        </w:rPr>
        <w:commentReference w:id="22"/>
      </w:r>
      <w:r>
        <w:br w:type="page"/>
      </w:r>
    </w:p>
    <w:p w14:paraId="30D8FD1B" w14:textId="77777777" w:rsidR="00A3102B" w:rsidRDefault="00201BB2">
      <w:pPr>
        <w:pStyle w:val="Ttulo2"/>
        <w:numPr>
          <w:ilvl w:val="1"/>
          <w:numId w:val="3"/>
        </w:numPr>
        <w:ind w:left="708" w:hanging="283"/>
      </w:pPr>
      <w:bookmarkStart w:id="23" w:name="_heading=h.w9hotg7dayu2" w:colFirst="0" w:colLast="0"/>
      <w:bookmarkEnd w:id="23"/>
      <w:r>
        <w:lastRenderedPageBreak/>
        <w:t>Planificación de Riesgos</w:t>
      </w:r>
    </w:p>
    <w:p w14:paraId="0F72B27A" w14:textId="77777777" w:rsidR="00A3102B" w:rsidRDefault="00A3102B">
      <w:pPr>
        <w:ind w:left="0"/>
        <w:rPr>
          <w:rFonts w:ascii="Verdana" w:eastAsia="Verdana" w:hAnsi="Verdana" w:cs="Verdana"/>
          <w:sz w:val="22"/>
          <w:szCs w:val="22"/>
        </w:rPr>
      </w:pPr>
    </w:p>
    <w:tbl>
      <w:tblPr>
        <w:tblStyle w:val="a6"/>
        <w:tblW w:w="10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905"/>
        <w:gridCol w:w="1410"/>
        <w:gridCol w:w="4500"/>
      </w:tblGrid>
      <w:tr w:rsidR="00A3102B" w14:paraId="361A5FF0" w14:textId="77777777">
        <w:trPr>
          <w:trHeight w:val="651"/>
        </w:trPr>
        <w:tc>
          <w:tcPr>
            <w:tcW w:w="2402" w:type="dxa"/>
          </w:tcPr>
          <w:p w14:paraId="3E35B89A" w14:textId="77777777" w:rsidR="00A3102B" w:rsidRDefault="00A3102B">
            <w:pPr>
              <w:widowControl w:val="0"/>
              <w:spacing w:before="8" w:after="0" w:line="240" w:lineRule="auto"/>
              <w:ind w:left="0"/>
              <w:rPr>
                <w:rFonts w:ascii="Calibri" w:eastAsia="Calibri" w:hAnsi="Calibri" w:cs="Calibri"/>
              </w:rPr>
            </w:pPr>
          </w:p>
          <w:p w14:paraId="2DF7D452" w14:textId="77777777" w:rsidR="00A3102B" w:rsidRDefault="00201BB2">
            <w:pPr>
              <w:widowControl w:val="0"/>
              <w:spacing w:after="0" w:line="240" w:lineRule="auto"/>
              <w:ind w:left="78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RIESGOS</w:t>
            </w:r>
          </w:p>
        </w:tc>
        <w:tc>
          <w:tcPr>
            <w:tcW w:w="1905" w:type="dxa"/>
          </w:tcPr>
          <w:p w14:paraId="1799289B" w14:textId="77777777" w:rsidR="00A3102B" w:rsidRDefault="00201BB2">
            <w:pPr>
              <w:widowControl w:val="0"/>
              <w:spacing w:before="48" w:after="0" w:line="240" w:lineRule="auto"/>
              <w:ind w:left="127" w:right="11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PROBABILIDAD DE OCURRENCIA</w:t>
            </w:r>
          </w:p>
        </w:tc>
        <w:tc>
          <w:tcPr>
            <w:tcW w:w="1410" w:type="dxa"/>
          </w:tcPr>
          <w:p w14:paraId="69B77B7A" w14:textId="77777777" w:rsidR="00A3102B" w:rsidRDefault="00201BB2">
            <w:pPr>
              <w:widowControl w:val="0"/>
              <w:spacing w:before="48" w:after="0" w:line="240" w:lineRule="auto"/>
              <w:ind w:left="129" w:right="112" w:hanging="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NIVEL DE IMPACTO</w:t>
            </w:r>
          </w:p>
        </w:tc>
        <w:tc>
          <w:tcPr>
            <w:tcW w:w="4500" w:type="dxa"/>
          </w:tcPr>
          <w:p w14:paraId="3F08E7DD" w14:textId="77777777" w:rsidR="00A3102B" w:rsidRDefault="00A3102B">
            <w:pPr>
              <w:widowControl w:val="0"/>
              <w:spacing w:before="8" w:after="0" w:line="240" w:lineRule="auto"/>
              <w:ind w:left="0"/>
              <w:rPr>
                <w:rFonts w:ascii="Calibri" w:eastAsia="Calibri" w:hAnsi="Calibri" w:cs="Calibri"/>
              </w:rPr>
            </w:pPr>
          </w:p>
          <w:p w14:paraId="53B3DC61" w14:textId="77777777" w:rsidR="00A3102B" w:rsidRDefault="00201BB2">
            <w:pPr>
              <w:widowControl w:val="0"/>
              <w:spacing w:after="0" w:line="240" w:lineRule="auto"/>
              <w:ind w:left="162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ACCIÓN REMEDIAL</w:t>
            </w:r>
          </w:p>
        </w:tc>
      </w:tr>
      <w:tr w:rsidR="00A3102B" w14:paraId="3B42A878" w14:textId="77777777">
        <w:trPr>
          <w:trHeight w:val="413"/>
        </w:trPr>
        <w:tc>
          <w:tcPr>
            <w:tcW w:w="2402" w:type="dxa"/>
          </w:tcPr>
          <w:p w14:paraId="2CDF46D7" w14:textId="77777777" w:rsidR="00A3102B" w:rsidRDefault="00201BB2">
            <w:pPr>
              <w:widowControl w:val="0"/>
              <w:spacing w:before="4" w:after="0" w:line="240" w:lineRule="auto"/>
              <w:ind w:left="147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Fallo en el funcionamiento de la aplicación</w:t>
            </w:r>
          </w:p>
        </w:tc>
        <w:tc>
          <w:tcPr>
            <w:tcW w:w="1905" w:type="dxa"/>
          </w:tcPr>
          <w:p w14:paraId="0CAD78FB" w14:textId="77777777" w:rsidR="00A3102B" w:rsidRDefault="00201BB2">
            <w:pPr>
              <w:widowControl w:val="0"/>
              <w:spacing w:before="16" w:after="0" w:line="240" w:lineRule="auto"/>
              <w:ind w:left="127" w:right="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80%</w:t>
            </w:r>
          </w:p>
        </w:tc>
        <w:tc>
          <w:tcPr>
            <w:tcW w:w="1410" w:type="dxa"/>
          </w:tcPr>
          <w:p w14:paraId="7606E49C" w14:textId="77777777" w:rsidR="00A3102B" w:rsidRDefault="00201BB2">
            <w:pPr>
              <w:widowControl w:val="0"/>
              <w:spacing w:before="16" w:after="0" w:line="240" w:lineRule="auto"/>
              <w:ind w:left="0" w:right="4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14:paraId="017D340E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Investigar los fallos en el código.</w:t>
            </w:r>
          </w:p>
        </w:tc>
      </w:tr>
      <w:tr w:rsidR="00A3102B" w14:paraId="331ADF72" w14:textId="77777777">
        <w:trPr>
          <w:trHeight w:val="415"/>
        </w:trPr>
        <w:tc>
          <w:tcPr>
            <w:tcW w:w="2402" w:type="dxa"/>
          </w:tcPr>
          <w:p w14:paraId="0745E3F5" w14:textId="77777777" w:rsidR="00A3102B" w:rsidRDefault="00201BB2">
            <w:pPr>
              <w:widowControl w:val="0"/>
              <w:spacing w:before="16" w:after="0" w:line="240" w:lineRule="auto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Falta de motivación</w:t>
            </w:r>
          </w:p>
        </w:tc>
        <w:tc>
          <w:tcPr>
            <w:tcW w:w="1905" w:type="dxa"/>
          </w:tcPr>
          <w:p w14:paraId="1F46DD36" w14:textId="77777777" w:rsidR="00A3102B" w:rsidRDefault="00201BB2">
            <w:pPr>
              <w:widowControl w:val="0"/>
              <w:spacing w:before="16" w:after="0" w:line="240" w:lineRule="auto"/>
              <w:ind w:left="127" w:right="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</w:tc>
        <w:tc>
          <w:tcPr>
            <w:tcW w:w="1410" w:type="dxa"/>
          </w:tcPr>
          <w:p w14:paraId="7CA124B9" w14:textId="77777777" w:rsidR="00A3102B" w:rsidRDefault="00201BB2">
            <w:pPr>
              <w:widowControl w:val="0"/>
              <w:spacing w:before="16" w:after="0" w:line="240" w:lineRule="auto"/>
              <w:ind w:left="0" w:right="4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14:paraId="4D0AD1AE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Hacer un descanso que no afecte en mayor parte al proyecto.</w:t>
            </w:r>
          </w:p>
        </w:tc>
      </w:tr>
      <w:tr w:rsidR="00A3102B" w14:paraId="43F2304E" w14:textId="77777777">
        <w:trPr>
          <w:trHeight w:val="415"/>
        </w:trPr>
        <w:tc>
          <w:tcPr>
            <w:tcW w:w="2402" w:type="dxa"/>
          </w:tcPr>
          <w:p w14:paraId="28FAED16" w14:textId="77777777" w:rsidR="00A3102B" w:rsidRDefault="00201BB2">
            <w:pPr>
              <w:widowControl w:val="0"/>
              <w:spacing w:before="4" w:after="0" w:line="240" w:lineRule="auto"/>
              <w:ind w:left="147" w:right="3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Problemas de salud de un miembro</w:t>
            </w:r>
          </w:p>
        </w:tc>
        <w:tc>
          <w:tcPr>
            <w:tcW w:w="1905" w:type="dxa"/>
          </w:tcPr>
          <w:p w14:paraId="3D662236" w14:textId="77777777" w:rsidR="00A3102B" w:rsidRDefault="00201BB2">
            <w:pPr>
              <w:widowControl w:val="0"/>
              <w:spacing w:before="13" w:after="0" w:line="240" w:lineRule="auto"/>
              <w:ind w:left="127" w:right="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</w:tc>
        <w:tc>
          <w:tcPr>
            <w:tcW w:w="1410" w:type="dxa"/>
          </w:tcPr>
          <w:p w14:paraId="123B3475" w14:textId="77777777" w:rsidR="00A3102B" w:rsidRDefault="00201BB2">
            <w:pPr>
              <w:widowControl w:val="0"/>
              <w:spacing w:before="13" w:after="0" w:line="240" w:lineRule="auto"/>
              <w:ind w:left="0" w:right="4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14:paraId="045820E2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Reasignar tareas y distribuirlas a los miembros disponibles.</w:t>
            </w:r>
          </w:p>
        </w:tc>
      </w:tr>
      <w:tr w:rsidR="00A3102B" w14:paraId="18CA19C3" w14:textId="77777777">
        <w:trPr>
          <w:trHeight w:val="229"/>
        </w:trPr>
        <w:tc>
          <w:tcPr>
            <w:tcW w:w="2402" w:type="dxa"/>
          </w:tcPr>
          <w:p w14:paraId="3D33EEA3" w14:textId="77777777" w:rsidR="00A3102B" w:rsidRDefault="00201BB2">
            <w:pPr>
              <w:widowControl w:val="0"/>
              <w:spacing w:before="7" w:after="0" w:line="240" w:lineRule="auto"/>
              <w:ind w:left="147" w:righ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Fallo en el hardware de un compañero</w:t>
            </w:r>
          </w:p>
        </w:tc>
        <w:tc>
          <w:tcPr>
            <w:tcW w:w="1905" w:type="dxa"/>
          </w:tcPr>
          <w:p w14:paraId="0C56B5F0" w14:textId="77777777" w:rsidR="00A3102B" w:rsidRDefault="00201BB2">
            <w:pPr>
              <w:widowControl w:val="0"/>
              <w:spacing w:before="16" w:after="0" w:line="240" w:lineRule="auto"/>
              <w:ind w:left="127" w:right="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10%</w:t>
            </w:r>
          </w:p>
        </w:tc>
        <w:tc>
          <w:tcPr>
            <w:tcW w:w="1410" w:type="dxa"/>
          </w:tcPr>
          <w:p w14:paraId="758E800A" w14:textId="77777777" w:rsidR="00A3102B" w:rsidRDefault="00201BB2">
            <w:pPr>
              <w:widowControl w:val="0"/>
              <w:spacing w:before="16" w:after="0" w:line="240" w:lineRule="auto"/>
              <w:ind w:left="0" w:right="4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14:paraId="76D30740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Pedir un equipo en la sala de ayudantía </w:t>
            </w:r>
          </w:p>
        </w:tc>
      </w:tr>
      <w:tr w:rsidR="00A3102B" w14:paraId="58ED909E" w14:textId="77777777">
        <w:trPr>
          <w:trHeight w:val="607"/>
        </w:trPr>
        <w:tc>
          <w:tcPr>
            <w:tcW w:w="2402" w:type="dxa"/>
          </w:tcPr>
          <w:p w14:paraId="1C4B1CE4" w14:textId="77777777" w:rsidR="00A3102B" w:rsidRDefault="00201BB2">
            <w:pPr>
              <w:widowControl w:val="0"/>
              <w:spacing w:before="4" w:after="0" w:line="240" w:lineRule="auto"/>
              <w:ind w:left="147" w:right="3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Conflicto interno entre los miembros</w:t>
            </w:r>
          </w:p>
        </w:tc>
        <w:tc>
          <w:tcPr>
            <w:tcW w:w="1905" w:type="dxa"/>
          </w:tcPr>
          <w:p w14:paraId="08A02282" w14:textId="77777777" w:rsidR="00A3102B" w:rsidRDefault="00201BB2">
            <w:pPr>
              <w:widowControl w:val="0"/>
              <w:spacing w:before="13" w:after="0" w:line="240" w:lineRule="auto"/>
              <w:ind w:left="127" w:right="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5%</w:t>
            </w:r>
          </w:p>
        </w:tc>
        <w:tc>
          <w:tcPr>
            <w:tcW w:w="1410" w:type="dxa"/>
          </w:tcPr>
          <w:p w14:paraId="02589A3D" w14:textId="77777777" w:rsidR="00A3102B" w:rsidRDefault="00201BB2">
            <w:pPr>
              <w:widowControl w:val="0"/>
              <w:spacing w:before="13" w:after="0" w:line="240" w:lineRule="auto"/>
              <w:ind w:left="0" w:right="4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14:paraId="1C21D4CD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Encontrar el conflicto y conversar para solucionarlo</w:t>
            </w:r>
          </w:p>
        </w:tc>
      </w:tr>
      <w:tr w:rsidR="00A3102B" w14:paraId="1A994676" w14:textId="77777777">
        <w:trPr>
          <w:trHeight w:val="607"/>
        </w:trPr>
        <w:tc>
          <w:tcPr>
            <w:tcW w:w="2402" w:type="dxa"/>
          </w:tcPr>
          <w:p w14:paraId="2CD1ED91" w14:textId="77777777" w:rsidR="00A3102B" w:rsidRDefault="00201BB2">
            <w:pPr>
              <w:widowControl w:val="0"/>
              <w:spacing w:before="4" w:after="0" w:line="240" w:lineRule="auto"/>
              <w:ind w:left="147" w:righ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Incumplimiento de un miembro del equipo</w:t>
            </w:r>
          </w:p>
        </w:tc>
        <w:tc>
          <w:tcPr>
            <w:tcW w:w="1905" w:type="dxa"/>
          </w:tcPr>
          <w:p w14:paraId="0C93AA4C" w14:textId="77777777" w:rsidR="00A3102B" w:rsidRDefault="00201BB2">
            <w:pPr>
              <w:widowControl w:val="0"/>
              <w:spacing w:before="13" w:after="0" w:line="240" w:lineRule="auto"/>
              <w:ind w:left="127" w:right="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5%</w:t>
            </w:r>
          </w:p>
        </w:tc>
        <w:tc>
          <w:tcPr>
            <w:tcW w:w="1410" w:type="dxa"/>
          </w:tcPr>
          <w:p w14:paraId="17F8D830" w14:textId="77777777" w:rsidR="00A3102B" w:rsidRDefault="00201BB2">
            <w:pPr>
              <w:widowControl w:val="0"/>
              <w:spacing w:before="13" w:after="0" w:line="240" w:lineRule="auto"/>
              <w:ind w:left="0" w:right="4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14:paraId="408A7437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Reasignar tareas.</w:t>
            </w:r>
          </w:p>
        </w:tc>
      </w:tr>
      <w:tr w:rsidR="00A3102B" w14:paraId="289BAB23" w14:textId="77777777">
        <w:trPr>
          <w:trHeight w:val="234"/>
        </w:trPr>
        <w:tc>
          <w:tcPr>
            <w:tcW w:w="2402" w:type="dxa"/>
          </w:tcPr>
          <w:p w14:paraId="0530E69A" w14:textId="77777777" w:rsidR="00A3102B" w:rsidRDefault="00201BB2">
            <w:pPr>
              <w:widowControl w:val="0"/>
              <w:spacing w:before="16" w:after="0" w:line="240" w:lineRule="auto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Desastre natural de gran magnitud que genere atraso</w:t>
            </w:r>
          </w:p>
        </w:tc>
        <w:tc>
          <w:tcPr>
            <w:tcW w:w="1905" w:type="dxa"/>
          </w:tcPr>
          <w:p w14:paraId="400B4B3B" w14:textId="77777777" w:rsidR="00A3102B" w:rsidRDefault="00201BB2">
            <w:pPr>
              <w:widowControl w:val="0"/>
              <w:spacing w:before="16" w:after="0" w:line="240" w:lineRule="auto"/>
              <w:ind w:left="127" w:right="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1%</w:t>
            </w:r>
          </w:p>
        </w:tc>
        <w:tc>
          <w:tcPr>
            <w:tcW w:w="1410" w:type="dxa"/>
          </w:tcPr>
          <w:p w14:paraId="0C51F37F" w14:textId="77777777" w:rsidR="00A3102B" w:rsidRDefault="00201BB2">
            <w:pPr>
              <w:widowControl w:val="0"/>
              <w:spacing w:before="16" w:after="0" w:line="240" w:lineRule="auto"/>
              <w:ind w:left="0" w:right="4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14:paraId="3EF7198A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Esperar comunicado de la universidad.</w:t>
            </w:r>
          </w:p>
        </w:tc>
      </w:tr>
      <w:tr w:rsidR="00A3102B" w14:paraId="77003C7E" w14:textId="77777777">
        <w:trPr>
          <w:trHeight w:val="234"/>
        </w:trPr>
        <w:tc>
          <w:tcPr>
            <w:tcW w:w="2402" w:type="dxa"/>
          </w:tcPr>
          <w:p w14:paraId="770115AF" w14:textId="77777777" w:rsidR="00A3102B" w:rsidRDefault="00201BB2">
            <w:pPr>
              <w:widowControl w:val="0"/>
              <w:spacing w:before="16" w:after="0" w:line="240" w:lineRule="auto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Pérdida del proyecto</w:t>
            </w:r>
          </w:p>
        </w:tc>
        <w:tc>
          <w:tcPr>
            <w:tcW w:w="1905" w:type="dxa"/>
          </w:tcPr>
          <w:p w14:paraId="7FA9CEB6" w14:textId="77777777" w:rsidR="00A3102B" w:rsidRDefault="00201BB2">
            <w:pPr>
              <w:widowControl w:val="0"/>
              <w:spacing w:before="16" w:after="0" w:line="240" w:lineRule="auto"/>
              <w:ind w:left="127" w:right="11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0.1%</w:t>
            </w:r>
          </w:p>
        </w:tc>
        <w:tc>
          <w:tcPr>
            <w:tcW w:w="1410" w:type="dxa"/>
          </w:tcPr>
          <w:p w14:paraId="306C0AF0" w14:textId="77777777" w:rsidR="00A3102B" w:rsidRDefault="00201BB2">
            <w:pPr>
              <w:widowControl w:val="0"/>
              <w:spacing w:before="16" w:after="0" w:line="240" w:lineRule="auto"/>
              <w:ind w:left="0" w:right="4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14:paraId="3BEC658A" w14:textId="77777777" w:rsidR="00A3102B" w:rsidRDefault="00201BB2">
            <w:pPr>
              <w:widowControl w:val="0"/>
              <w:spacing w:after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Pedir tiempo para restaurarlo.</w:t>
            </w:r>
          </w:p>
        </w:tc>
      </w:tr>
    </w:tbl>
    <w:p w14:paraId="5F1D940D" w14:textId="77777777" w:rsidR="00A3102B" w:rsidRDefault="00201BB2">
      <w:pPr>
        <w:widowControl w:val="0"/>
        <w:spacing w:before="11" w:after="0" w:line="240" w:lineRule="auto"/>
        <w:ind w:left="0"/>
      </w:pPr>
      <w:r>
        <w:br w:type="page"/>
      </w:r>
    </w:p>
    <w:p w14:paraId="0CC58E51" w14:textId="77777777" w:rsidR="00A3102B" w:rsidRDefault="00201BB2">
      <w:pPr>
        <w:pStyle w:val="Ttulo1"/>
        <w:numPr>
          <w:ilvl w:val="0"/>
          <w:numId w:val="3"/>
        </w:numPr>
      </w:pPr>
      <w:bookmarkStart w:id="24" w:name="_heading=h.osl77pt19ky" w:colFirst="0" w:colLast="0"/>
      <w:bookmarkEnd w:id="24"/>
      <w:r>
        <w:lastRenderedPageBreak/>
        <w:t>Referencias</w:t>
      </w:r>
    </w:p>
    <w:p w14:paraId="11F179DE" w14:textId="77777777" w:rsidR="00A3102B" w:rsidRDefault="00A3102B">
      <w:pPr>
        <w:ind w:left="0"/>
      </w:pPr>
    </w:p>
    <w:tbl>
      <w:tblPr>
        <w:tblStyle w:val="a7"/>
        <w:tblW w:w="9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3990"/>
      </w:tblGrid>
      <w:tr w:rsidR="00A3102B" w14:paraId="1DF00758" w14:textId="77777777">
        <w:trPr>
          <w:trHeight w:val="742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F537" w14:textId="77777777" w:rsidR="00A3102B" w:rsidRDefault="00201BB2">
            <w:pPr>
              <w:ind w:left="0"/>
            </w:pPr>
            <w:r>
              <w:t>[1] Intranet - Universidad de Tarapacá.</w:t>
            </w:r>
          </w:p>
        </w:tc>
        <w:tc>
          <w:tcPr>
            <w:tcW w:w="3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2854" w14:textId="77777777" w:rsidR="00A3102B" w:rsidRDefault="00BF5A64">
            <w:pPr>
              <w:ind w:left="0"/>
            </w:pPr>
            <w:hyperlink r:id="rId27">
              <w:r w:rsidR="00201BB2">
                <w:rPr>
                  <w:color w:val="1155CC"/>
                  <w:u w:val="single"/>
                </w:rPr>
                <w:t>Intranet - Universidad de Tarapacá</w:t>
              </w:r>
            </w:hyperlink>
          </w:p>
        </w:tc>
      </w:tr>
      <w:tr w:rsidR="00A3102B" w14:paraId="0FFF3FFF" w14:textId="77777777">
        <w:trPr>
          <w:trHeight w:val="1087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72F1" w14:textId="77777777" w:rsidR="00A3102B" w:rsidRDefault="00201BB2">
            <w:pPr>
              <w:ind w:left="0"/>
              <w:rPr>
                <w:i/>
              </w:rPr>
            </w:pPr>
            <w:r>
              <w:t xml:space="preserve">[2] Jonathan R., </w:t>
            </w:r>
            <w:proofErr w:type="spellStart"/>
            <w:r>
              <w:t>Moises</w:t>
            </w:r>
            <w:proofErr w:type="spellEnd"/>
            <w:r>
              <w:t xml:space="preserve"> A., Lourdes M., Octavio N., Gilberto E., Cristina M., Mario Maqueo (2016) </w:t>
            </w:r>
            <w:r>
              <w:rPr>
                <w:i/>
              </w:rPr>
              <w:t>Detección y seguimiento de palmas y puntas de los dedos en tiempo real basado en imágenes de profundidad para aplicaciones interactivas</w:t>
            </w:r>
          </w:p>
        </w:tc>
        <w:tc>
          <w:tcPr>
            <w:tcW w:w="3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5554" w14:textId="77777777" w:rsidR="00A3102B" w:rsidRDefault="00BF5A64">
            <w:pPr>
              <w:ind w:left="0"/>
            </w:pPr>
            <w:hyperlink r:id="rId28">
              <w:r w:rsidR="00201BB2">
                <w:rPr>
                  <w:color w:val="1155CC"/>
                  <w:u w:val="single"/>
                </w:rPr>
                <w:t>https://rcs.cic.ipn.mx/</w:t>
              </w:r>
            </w:hyperlink>
            <w:r w:rsidR="00201BB2">
              <w:t xml:space="preserve"> </w:t>
            </w:r>
          </w:p>
          <w:p w14:paraId="5ECA3FD2" w14:textId="77777777" w:rsidR="00A3102B" w:rsidRDefault="00A3102B">
            <w:pPr>
              <w:ind w:left="0"/>
            </w:pPr>
          </w:p>
        </w:tc>
      </w:tr>
      <w:tr w:rsidR="00A3102B" w14:paraId="3C177AA5" w14:textId="77777777">
        <w:trPr>
          <w:trHeight w:val="1087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D1E8" w14:textId="77777777" w:rsidR="00A3102B" w:rsidRDefault="00201BB2">
            <w:pPr>
              <w:ind w:left="0"/>
            </w:pPr>
            <w:r>
              <w:t xml:space="preserve">[3] </w:t>
            </w:r>
            <w:r>
              <w:rPr>
                <w:i/>
              </w:rPr>
              <w:t xml:space="preserve">Diego A. </w:t>
            </w:r>
            <w:r>
              <w:t>(2022)</w:t>
            </w:r>
            <w:r>
              <w:rPr>
                <w:i/>
              </w:rPr>
              <w:t xml:space="preserve"> </w:t>
            </w:r>
            <w:r>
              <w:t xml:space="preserve">Carpeta compartida Proyecto II Google Drive </w:t>
            </w:r>
          </w:p>
        </w:tc>
        <w:tc>
          <w:tcPr>
            <w:tcW w:w="3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9AEF" w14:textId="77777777" w:rsidR="00A3102B" w:rsidRDefault="00BF5A64">
            <w:pPr>
              <w:ind w:left="0"/>
            </w:pPr>
            <w:hyperlink r:id="rId29">
              <w:r w:rsidR="00201BB2">
                <w:rPr>
                  <w:color w:val="1155CC"/>
                  <w:u w:val="single"/>
                </w:rPr>
                <w:t>https://drive.google.com/drive/folders/1BGmPinymtVYGSnB6OSHYqUqr71wuRBJp?usp=sharing</w:t>
              </w:r>
            </w:hyperlink>
            <w:r w:rsidR="00201BB2">
              <w:t xml:space="preserve"> </w:t>
            </w:r>
          </w:p>
        </w:tc>
      </w:tr>
      <w:tr w:rsidR="00A3102B" w14:paraId="33CFDEF1" w14:textId="77777777">
        <w:trPr>
          <w:trHeight w:val="632"/>
        </w:trPr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F224" w14:textId="77777777" w:rsidR="00A3102B" w:rsidRDefault="00A3102B">
            <w:pPr>
              <w:pStyle w:val="Ttulo1"/>
              <w:spacing w:before="0"/>
              <w:ind w:left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25" w:name="_heading=h.73lk9hyqqs40" w:colFirst="0" w:colLast="0"/>
            <w:bookmarkEnd w:id="25"/>
          </w:p>
        </w:tc>
        <w:tc>
          <w:tcPr>
            <w:tcW w:w="3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45FE" w14:textId="77777777" w:rsidR="00A3102B" w:rsidRDefault="00A3102B">
            <w:pPr>
              <w:pStyle w:val="Ttulo1"/>
              <w:spacing w:before="0"/>
              <w:ind w:left="0"/>
              <w:rPr>
                <w:rFonts w:ascii="Calibri" w:eastAsia="Calibri" w:hAnsi="Calibri" w:cs="Calibri"/>
                <w:color w:val="1155CC"/>
                <w:sz w:val="22"/>
                <w:szCs w:val="22"/>
              </w:rPr>
            </w:pPr>
            <w:bookmarkStart w:id="26" w:name="_heading=h.808l201ah90c" w:colFirst="0" w:colLast="0"/>
            <w:bookmarkEnd w:id="26"/>
          </w:p>
        </w:tc>
      </w:tr>
    </w:tbl>
    <w:p w14:paraId="48A889D5" w14:textId="77777777" w:rsidR="00A3102B" w:rsidRDefault="00A3102B">
      <w:pPr>
        <w:ind w:left="0"/>
      </w:pPr>
    </w:p>
    <w:p w14:paraId="04BC98C2" w14:textId="4A85F83F" w:rsidR="00A3102B" w:rsidRDefault="00944F42">
      <w:pPr>
        <w:pStyle w:val="Ttulo1"/>
        <w:jc w:val="center"/>
      </w:pPr>
      <w:bookmarkStart w:id="27" w:name="_heading=h.xkhj3unnblkd" w:colFirst="0" w:colLast="0"/>
      <w:bookmarkEnd w:id="27"/>
      <w:ins w:id="28" w:author="usuario" w:date="2022-10-11T16:36:00Z">
        <w:r>
          <w:t>Faltaron las conclusiones y definir apropiadamente los objetivos, las figuras deben ser referenciadas y enumeradas, entre otras</w:t>
        </w:r>
      </w:ins>
      <w:bookmarkStart w:id="29" w:name="_GoBack"/>
      <w:bookmarkEnd w:id="29"/>
    </w:p>
    <w:sectPr w:rsidR="00A3102B">
      <w:pgSz w:w="12242" w:h="15842"/>
      <w:pgMar w:top="1701" w:right="1418" w:bottom="1701" w:left="1418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" w:author="usuario" w:date="2022-10-11T16:32:00Z" w:initials="u">
    <w:p w14:paraId="18E5ECFF" w14:textId="77777777" w:rsidR="007732EC" w:rsidRDefault="007732EC">
      <w:pPr>
        <w:pStyle w:val="Textocomentario"/>
      </w:pPr>
      <w:r>
        <w:rPr>
          <w:rStyle w:val="Refdecomentario"/>
        </w:rPr>
        <w:annotationRef/>
      </w:r>
      <w:r>
        <w:t>Debe ser de acuerdo a los objetivos, si bien están las actividades, pero debe agregarse el desarrollo, implementación..</w:t>
      </w:r>
    </w:p>
  </w:comment>
  <w:comment w:id="22" w:author="usuario" w:date="2022-10-11T16:33:00Z" w:initials="u">
    <w:p w14:paraId="47C1BD57" w14:textId="77777777" w:rsidR="007732EC" w:rsidRDefault="007732EC">
      <w:pPr>
        <w:pStyle w:val="Textocomentario"/>
      </w:pPr>
      <w:r>
        <w:rPr>
          <w:rStyle w:val="Refdecomentario"/>
        </w:rPr>
        <w:annotationRef/>
      </w:r>
      <w:r>
        <w:t xml:space="preserve">Desarrollar </w:t>
      </w:r>
      <w:proofErr w:type="spellStart"/>
      <w:r>
        <w:t>mas</w:t>
      </w:r>
      <w:proofErr w:type="spellEnd"/>
      <w:r>
        <w:t xml:space="preserve"> en extenso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E5ECFF" w15:done="0"/>
  <w15:commentEx w15:paraId="47C1BD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BB5DB" w14:textId="77777777" w:rsidR="00BF5A64" w:rsidRDefault="00BF5A64">
      <w:pPr>
        <w:spacing w:after="0" w:line="240" w:lineRule="auto"/>
      </w:pPr>
      <w:r>
        <w:separator/>
      </w:r>
    </w:p>
  </w:endnote>
  <w:endnote w:type="continuationSeparator" w:id="0">
    <w:p w14:paraId="482F6528" w14:textId="77777777" w:rsidR="00BF5A64" w:rsidRDefault="00BF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7642" w14:textId="77777777" w:rsidR="00A3102B" w:rsidRDefault="00201B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5FEA290" w14:textId="77777777" w:rsidR="00A3102B" w:rsidRDefault="00A31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6B22" w14:textId="77777777" w:rsidR="00A3102B" w:rsidRDefault="00201B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944F42">
      <w:rPr>
        <w:rFonts w:ascii="Trebuchet MS" w:eastAsia="Trebuchet MS" w:hAnsi="Trebuchet MS" w:cs="Trebuchet MS"/>
        <w:noProof/>
        <w:color w:val="000000"/>
        <w:sz w:val="20"/>
        <w:szCs w:val="20"/>
      </w:rPr>
      <w:t>11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F7C48B" wp14:editId="093BCE68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0" cy="12700"/>
              <wp:effectExtent l="0" t="0" r="0" b="0"/>
              <wp:wrapNone/>
              <wp:docPr id="5" name="Conector recto de flech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FF8C0EE" w14:textId="77777777" w:rsidR="00A3102B" w:rsidRDefault="00A31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/>
      <w:jc w:val="both"/>
      <w:rPr>
        <w:rFonts w:ascii="Trebuchet MS" w:eastAsia="Trebuchet MS" w:hAnsi="Trebuchet MS" w:cs="Trebuchet M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3712" w14:textId="77777777" w:rsidR="00A3102B" w:rsidRDefault="00201BB2">
    <w:pPr>
      <w:widowControl w:val="0"/>
      <w:jc w:val="center"/>
    </w:pPr>
    <w:r>
      <w:rPr>
        <w:rFonts w:ascii="Trebuchet MS" w:eastAsia="Trebuchet MS" w:hAnsi="Trebuchet MS" w:cs="Trebuchet MS"/>
      </w:rPr>
      <w:t>Arica, 16 de septiembre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A6431" w14:textId="77777777" w:rsidR="00BF5A64" w:rsidRDefault="00BF5A64">
      <w:pPr>
        <w:spacing w:after="0" w:line="240" w:lineRule="auto"/>
      </w:pPr>
      <w:r>
        <w:separator/>
      </w:r>
    </w:p>
  </w:footnote>
  <w:footnote w:type="continuationSeparator" w:id="0">
    <w:p w14:paraId="0553086C" w14:textId="77777777" w:rsidR="00BF5A64" w:rsidRDefault="00BF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D29A" w14:textId="77777777" w:rsidR="00A3102B" w:rsidRDefault="00201B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1911AA3" w14:textId="77777777" w:rsidR="00A3102B" w:rsidRDefault="00A31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360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D73A" w14:textId="77777777" w:rsidR="00A3102B" w:rsidRDefault="00201BB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9352"/>
      </w:tabs>
      <w:spacing w:after="0" w:line="240" w:lineRule="auto"/>
      <w:ind w:left="0"/>
      <w:jc w:val="both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sz w:val="20"/>
        <w:szCs w:val="20"/>
      </w:rPr>
      <w:t>Sistema Asistencial para Sordomudos</w:t>
    </w:r>
    <w:r>
      <w:rPr>
        <w:rFonts w:ascii="Trebuchet MS" w:eastAsia="Trebuchet MS" w:hAnsi="Trebuchet MS" w:cs="Trebuchet MS"/>
        <w:sz w:val="20"/>
        <w:szCs w:val="20"/>
      </w:rPr>
      <w:tab/>
    </w:r>
    <w:r>
      <w:rPr>
        <w:rFonts w:ascii="Trebuchet MS" w:eastAsia="Trebuchet MS" w:hAnsi="Trebuchet MS" w:cs="Trebuchet MS"/>
        <w:sz w:val="20"/>
        <w:szCs w:val="20"/>
      </w:rPr>
      <w:tab/>
      <w:t xml:space="preserve">  </w:t>
    </w:r>
    <w:r>
      <w:rPr>
        <w:rFonts w:ascii="Trebuchet MS" w:eastAsia="Trebuchet MS" w:hAnsi="Trebuchet MS" w:cs="Trebuchet MS"/>
        <w:color w:val="000000"/>
        <w:sz w:val="20"/>
        <w:szCs w:val="20"/>
      </w:rPr>
      <w:t>Proyecto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4ADD"/>
    <w:multiLevelType w:val="multilevel"/>
    <w:tmpl w:val="A5E4A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727D7C"/>
    <w:multiLevelType w:val="multilevel"/>
    <w:tmpl w:val="C7B89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3FE1CC2"/>
    <w:multiLevelType w:val="multilevel"/>
    <w:tmpl w:val="F790E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0970708"/>
    <w:multiLevelType w:val="multilevel"/>
    <w:tmpl w:val="F3B2AD8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62D97011"/>
    <w:multiLevelType w:val="multilevel"/>
    <w:tmpl w:val="2B4A3A8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nsid w:val="6CE55388"/>
    <w:multiLevelType w:val="multilevel"/>
    <w:tmpl w:val="97BEDBC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2B"/>
    <w:rsid w:val="00201BB2"/>
    <w:rsid w:val="007732EC"/>
    <w:rsid w:val="00944F42"/>
    <w:rsid w:val="009E4D6E"/>
    <w:rsid w:val="00A3102B"/>
    <w:rsid w:val="00B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B97B"/>
  <w15:docId w15:val="{607651E4-5AF2-426F-B028-50281868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CL" w:eastAsia="es-E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ind w:left="850" w:hanging="360"/>
      <w:outlineLvl w:val="1"/>
    </w:pPr>
    <w:rPr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ind w:hanging="360"/>
      <w:outlineLvl w:val="2"/>
    </w:p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80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5513C9"/>
    <w:pPr>
      <w:ind w:left="720"/>
      <w:contextualSpacing/>
    </w:pPr>
  </w:style>
  <w:style w:type="character" w:customStyle="1" w:styleId="PuestoCar">
    <w:name w:val="Puesto Car"/>
    <w:basedOn w:val="Fuentedeprrafopredeter"/>
    <w:link w:val="Puesto"/>
    <w:uiPriority w:val="10"/>
    <w:rsid w:val="0080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edepginaCar">
    <w:name w:val="Pie de página Car"/>
    <w:basedOn w:val="Fuentedeprrafopredeter"/>
    <w:link w:val="Piedepgina"/>
    <w:rsid w:val="00C67CA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/>
    <w:unhideWhenUsed/>
    <w:rsid w:val="00C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C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73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2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footer" Target="footer2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ink/ink3.xml"/><Relationship Id="rId29" Type="http://schemas.openxmlformats.org/officeDocument/2006/relationships/hyperlink" Target="https://drive.google.com/drive/folders/1BGmPinymtVYGSnB6OSHYqUqr71wuRBJp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comments" Target="comment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6.emf"/><Relationship Id="rId28" Type="http://schemas.openxmlformats.org/officeDocument/2006/relationships/hyperlink" Target="https://rcs.cic.ipn.mx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customXml" Target="ink/ink4.xml"/><Relationship Id="rId27" Type="http://schemas.openxmlformats.org/officeDocument/2006/relationships/hyperlink" Target="https://portal.uta.cl/intranet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9:29:05.546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2 476,'0'27,"0"-1,0 27,0-26,0-1,0 1,0-1,0 1,0-1,0 1,0-1,0 0,0 1,27-27,-27 26,26-26,-26-53,53 27,-53-27,53 0,-26-26,26 52,-27-26,27-26,-27 26,1 0,26 0,-27 0,1 0,-1 27,27-27,-53 27,53-1,-53 1,26-1,1 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9:29:10.91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53 317,'-27'0,"1"0,52-26,1 26,26-26,0-27,-27 53,0-27,54 1,-54 26,1-53,26 26,-27 27,1-26,-1 26,53-53,-52 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9:31:11.83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1084,'0'27,"0"-1,0 1,0-1,0 1,0-1,0 1,0-1,0 0,0 1,0-1,0 1,0-1,0 1,0-1,0 1,27-1,-27 1,0-1,0 1,0-1,0 0,0 1,0-1,26-26,1-26,-1-1,54-52,-28-27,54 0,26-52,-52 52,26-26,-54 52,81-52,-28 0,28 26,25-106,-78 159,-54-26,27 26,-27 26,1-26,-1 27,-26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22-10-11T19:31:25.208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2 528,'0'27,"0"26,0-27,0 27,0-27,0 27,0-26,0-1,0 1,0-1,0 0,0 1,0-1,0 1,0-1,0-52,53 26,26-53,1 26,-27-25,26 25,0-52,0 52,54-78,-54 25,0 54,27-53,-53 52,26-52,-26 52,79-52,-106 26,27 53,0-53,-53 27,53 26,0-26,-27-1,-26 1,27 26,-1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80RmUuQ/yaKE+Au1jf73+ibbew==">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1503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Herrera</dc:creator>
  <cp:lastModifiedBy>usuario</cp:lastModifiedBy>
  <cp:revision>4</cp:revision>
  <dcterms:created xsi:type="dcterms:W3CDTF">2019-08-13T23:09:00Z</dcterms:created>
  <dcterms:modified xsi:type="dcterms:W3CDTF">2022-10-11T19:37:00Z</dcterms:modified>
</cp:coreProperties>
</file>