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6CED8" w14:textId="77777777" w:rsidR="00C65FB0" w:rsidRDefault="00394508">
      <w:pPr>
        <w:pStyle w:val="Puesto"/>
      </w:pPr>
      <w:bookmarkStart w:id="0" w:name="_8u7nqqefg53m" w:colFirst="0" w:colLast="0"/>
      <w:bookmarkEnd w:id="0"/>
      <w:r>
        <w:rPr>
          <w:noProof/>
          <w:lang w:val="es-CL"/>
        </w:rPr>
        <w:drawing>
          <wp:inline distT="114300" distB="114300" distL="114300" distR="114300" wp14:anchorId="63A58D70" wp14:editId="612FE02C">
            <wp:extent cx="5500688" cy="32099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88" cy="320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9F1EA" w14:textId="77777777" w:rsidR="00C65FB0" w:rsidRDefault="00C65FB0"/>
    <w:p w14:paraId="42224F63" w14:textId="77777777" w:rsidR="00C65FB0" w:rsidRDefault="0039450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Plan de proyecto</w:t>
      </w:r>
    </w:p>
    <w:p w14:paraId="394C5757" w14:textId="77777777" w:rsidR="00C65FB0" w:rsidRDefault="00394508">
      <w:pPr>
        <w:jc w:val="center"/>
        <w:rPr>
          <w:b/>
          <w:sz w:val="48"/>
          <w:szCs w:val="48"/>
        </w:rPr>
      </w:pPr>
      <w:del w:id="1" w:author="usuario" w:date="2022-10-04T16:45:00Z">
        <w:r w:rsidDel="00EE42A9">
          <w:rPr>
            <w:b/>
            <w:sz w:val="48"/>
            <w:szCs w:val="48"/>
          </w:rPr>
          <w:delText>Camara</w:delText>
        </w:r>
      </w:del>
      <w:ins w:id="2" w:author="usuario" w:date="2022-10-04T16:45:00Z">
        <w:r w:rsidR="00EE42A9">
          <w:rPr>
            <w:b/>
            <w:sz w:val="48"/>
            <w:szCs w:val="48"/>
          </w:rPr>
          <w:t>Cámara</w:t>
        </w:r>
      </w:ins>
      <w:r>
        <w:rPr>
          <w:b/>
          <w:sz w:val="48"/>
          <w:szCs w:val="48"/>
        </w:rPr>
        <w:t xml:space="preserve"> lectora de dinero</w:t>
      </w:r>
    </w:p>
    <w:p w14:paraId="40BF7E4B" w14:textId="77777777" w:rsidR="00C65FB0" w:rsidRDefault="00C65FB0">
      <w:pPr>
        <w:jc w:val="center"/>
        <w:rPr>
          <w:sz w:val="48"/>
          <w:szCs w:val="48"/>
        </w:rPr>
      </w:pPr>
    </w:p>
    <w:p w14:paraId="0D5CED59" w14:textId="77777777" w:rsidR="00C65FB0" w:rsidRDefault="00C65FB0">
      <w:pPr>
        <w:jc w:val="right"/>
        <w:rPr>
          <w:b/>
          <w:sz w:val="48"/>
          <w:szCs w:val="48"/>
        </w:rPr>
      </w:pPr>
    </w:p>
    <w:p w14:paraId="410A2A9A" w14:textId="77777777" w:rsidR="00C65FB0" w:rsidRDefault="00394508">
      <w:pPr>
        <w:jc w:val="right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autores</w:t>
      </w:r>
      <w:proofErr w:type="gramEnd"/>
      <w:r>
        <w:rPr>
          <w:b/>
          <w:sz w:val="26"/>
          <w:szCs w:val="26"/>
        </w:rPr>
        <w:t xml:space="preserve">: Esteban </w:t>
      </w:r>
      <w:proofErr w:type="spellStart"/>
      <w:r>
        <w:rPr>
          <w:b/>
          <w:sz w:val="26"/>
          <w:szCs w:val="26"/>
        </w:rPr>
        <w:t>Monsalvez</w:t>
      </w:r>
      <w:proofErr w:type="spellEnd"/>
    </w:p>
    <w:p w14:paraId="3E11236C" w14:textId="77777777" w:rsidR="00C65FB0" w:rsidRDefault="0039450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Mauricio </w:t>
      </w:r>
      <w:proofErr w:type="spellStart"/>
      <w:r>
        <w:rPr>
          <w:b/>
          <w:sz w:val="26"/>
          <w:szCs w:val="26"/>
        </w:rPr>
        <w:t>Antezana</w:t>
      </w:r>
      <w:proofErr w:type="spellEnd"/>
    </w:p>
    <w:p w14:paraId="3288B908" w14:textId="77777777" w:rsidR="00C65FB0" w:rsidRDefault="0039450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Jean Cano </w:t>
      </w:r>
    </w:p>
    <w:p w14:paraId="422F36BB" w14:textId="77777777" w:rsidR="00C65FB0" w:rsidRDefault="0039450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Daniel </w:t>
      </w:r>
      <w:del w:id="3" w:author="usuario" w:date="2022-10-11T16:09:00Z">
        <w:r w:rsidDel="00BF5F00">
          <w:rPr>
            <w:b/>
            <w:sz w:val="26"/>
            <w:szCs w:val="26"/>
          </w:rPr>
          <w:delText>gomez</w:delText>
        </w:r>
      </w:del>
      <w:ins w:id="4" w:author="usuario" w:date="2022-10-11T16:09:00Z">
        <w:r w:rsidR="00BF5F00">
          <w:rPr>
            <w:b/>
            <w:sz w:val="26"/>
            <w:szCs w:val="26"/>
          </w:rPr>
          <w:t>Gómez</w:t>
        </w:r>
      </w:ins>
    </w:p>
    <w:p w14:paraId="28538112" w14:textId="77777777" w:rsidR="00C65FB0" w:rsidRDefault="00C65FB0">
      <w:pPr>
        <w:jc w:val="right"/>
        <w:rPr>
          <w:b/>
          <w:sz w:val="26"/>
          <w:szCs w:val="26"/>
        </w:rPr>
      </w:pPr>
    </w:p>
    <w:p w14:paraId="268B60EA" w14:textId="77777777" w:rsidR="00C65FB0" w:rsidRDefault="00394508">
      <w:pPr>
        <w:jc w:val="right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profesor</w:t>
      </w:r>
      <w:proofErr w:type="gramEnd"/>
      <w:r>
        <w:rPr>
          <w:b/>
          <w:sz w:val="26"/>
          <w:szCs w:val="26"/>
        </w:rPr>
        <w:t>: Diego Alberto Aracena Pizarro</w:t>
      </w:r>
    </w:p>
    <w:p w14:paraId="4C11AE86" w14:textId="77777777" w:rsidR="00C65FB0" w:rsidRDefault="00C65FB0">
      <w:pPr>
        <w:jc w:val="right"/>
        <w:rPr>
          <w:sz w:val="48"/>
          <w:szCs w:val="48"/>
        </w:rPr>
      </w:pPr>
    </w:p>
    <w:p w14:paraId="5D612963" w14:textId="77777777" w:rsidR="00C65FB0" w:rsidRDefault="00394508">
      <w:pPr>
        <w:pStyle w:val="Puesto"/>
        <w:jc w:val="right"/>
      </w:pPr>
      <w:bookmarkStart w:id="5" w:name="_ouv3yk5oluzw" w:colFirst="0" w:colLast="0"/>
      <w:bookmarkEnd w:id="5"/>
      <w:r>
        <w:br w:type="page"/>
      </w:r>
    </w:p>
    <w:p w14:paraId="737DAB94" w14:textId="77777777" w:rsidR="00C65FB0" w:rsidRDefault="00C65FB0">
      <w:pPr>
        <w:pStyle w:val="Puesto"/>
      </w:pPr>
      <w:bookmarkStart w:id="6" w:name="_z4hhzj3wjaie" w:colFirst="0" w:colLast="0"/>
      <w:bookmarkEnd w:id="6"/>
    </w:p>
    <w:sdt>
      <w:sdtPr>
        <w:id w:val="-631713336"/>
        <w:docPartObj>
          <w:docPartGallery w:val="Table of Contents"/>
          <w:docPartUnique/>
        </w:docPartObj>
      </w:sdtPr>
      <w:sdtEndPr/>
      <w:sdtContent>
        <w:p w14:paraId="372C4D32" w14:textId="77777777" w:rsidR="00C65FB0" w:rsidRDefault="00394508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l7so9r6h6hgr">
            <w:r>
              <w:rPr>
                <w:b/>
                <w:color w:val="000000"/>
              </w:rPr>
              <w:t>Panorama general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_l7so9r6h6hgr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399A3787" w14:textId="77777777" w:rsidR="00C65FB0" w:rsidRDefault="00D43947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2ok8hkbw30qf">
            <w:r w:rsidR="00394508">
              <w:rPr>
                <w:color w:val="000000"/>
              </w:rPr>
              <w:t>Resumen del proyecto: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_2ok8hkbw30qf \h </w:instrText>
          </w:r>
          <w:r w:rsidR="00394508">
            <w:fldChar w:fldCharType="separate"/>
          </w:r>
          <w:r w:rsidR="00394508">
            <w:rPr>
              <w:color w:val="000000"/>
            </w:rPr>
            <w:t>3</w:t>
          </w:r>
          <w:r w:rsidR="00394508">
            <w:fldChar w:fldCharType="end"/>
          </w:r>
        </w:p>
        <w:p w14:paraId="6C511101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cxujs4p0z4qd">
            <w:r w:rsidR="00394508">
              <w:rPr>
                <w:color w:val="000000"/>
              </w:rPr>
              <w:t>Introducción: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_cxujs4p0z4qd \h </w:instrText>
          </w:r>
          <w:r w:rsidR="00394508">
            <w:fldChar w:fldCharType="separate"/>
          </w:r>
          <w:r w:rsidR="00394508">
            <w:rPr>
              <w:color w:val="000000"/>
            </w:rPr>
            <w:t>3</w:t>
          </w:r>
          <w:r w:rsidR="00394508">
            <w:fldChar w:fldCharType="end"/>
          </w:r>
        </w:p>
        <w:p w14:paraId="7D0640D5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bmyxwnp3nle7">
            <w:r w:rsidR="00394508">
              <w:rPr>
                <w:color w:val="000000"/>
              </w:rPr>
              <w:t>Problema: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_bmyxwnp3nle7 \h </w:instrText>
          </w:r>
          <w:r w:rsidR="00394508">
            <w:fldChar w:fldCharType="separate"/>
          </w:r>
          <w:r w:rsidR="00394508">
            <w:rPr>
              <w:color w:val="000000"/>
            </w:rPr>
            <w:t>3</w:t>
          </w:r>
          <w:r w:rsidR="00394508">
            <w:fldChar w:fldCharType="end"/>
          </w:r>
        </w:p>
        <w:p w14:paraId="73F213C0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ytfvhntoef6">
            <w:r w:rsidR="00394508">
              <w:rPr>
                <w:color w:val="000000"/>
              </w:rPr>
              <w:t>Solución: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_ytfvhntoef6 \h </w:instrText>
          </w:r>
          <w:r w:rsidR="00394508">
            <w:fldChar w:fldCharType="separate"/>
          </w:r>
          <w:r w:rsidR="00394508">
            <w:rPr>
              <w:color w:val="000000"/>
            </w:rPr>
            <w:t>3</w:t>
          </w:r>
          <w:r w:rsidR="00394508">
            <w:fldChar w:fldCharType="end"/>
          </w:r>
        </w:p>
        <w:p w14:paraId="28ECAE01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dt9c6yu4sfh">
            <w:r w:rsidR="00394508">
              <w:rPr>
                <w:color w:val="000000"/>
              </w:rPr>
              <w:t>Escenario: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_dt9c6yu4sfh \h </w:instrText>
          </w:r>
          <w:r w:rsidR="00394508">
            <w:fldChar w:fldCharType="separate"/>
          </w:r>
          <w:r w:rsidR="00394508">
            <w:rPr>
              <w:color w:val="000000"/>
            </w:rPr>
            <w:t>4</w:t>
          </w:r>
          <w:r w:rsidR="00394508">
            <w:fldChar w:fldCharType="end"/>
          </w:r>
        </w:p>
        <w:p w14:paraId="1ADC1C94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c1ymcw6avjce">
            <w:r w:rsidR="00394508">
              <w:rPr>
                <w:color w:val="000000"/>
              </w:rPr>
              <w:t>Propósito :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_c1ymcw6avjce \h </w:instrText>
          </w:r>
          <w:r w:rsidR="00394508">
            <w:fldChar w:fldCharType="separate"/>
          </w:r>
          <w:r w:rsidR="00394508">
            <w:rPr>
              <w:color w:val="000000"/>
            </w:rPr>
            <w:t>4</w:t>
          </w:r>
          <w:r w:rsidR="00394508">
            <w:fldChar w:fldCharType="end"/>
          </w:r>
        </w:p>
        <w:p w14:paraId="094126CC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e9uphrxktfo">
            <w:r w:rsidR="00394508">
              <w:rPr>
                <w:color w:val="000000"/>
              </w:rPr>
              <w:t>Alcance: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_e9uphrxktfo \h </w:instrText>
          </w:r>
          <w:r w:rsidR="00394508">
            <w:fldChar w:fldCharType="separate"/>
          </w:r>
          <w:r w:rsidR="00394508">
            <w:rPr>
              <w:color w:val="000000"/>
            </w:rPr>
            <w:t>4</w:t>
          </w:r>
          <w:r w:rsidR="00394508">
            <w:fldChar w:fldCharType="end"/>
          </w:r>
        </w:p>
        <w:p w14:paraId="237A0919" w14:textId="77777777" w:rsidR="00C65FB0" w:rsidRDefault="00D43947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ywuh5uuhan2i">
            <w:r w:rsidR="00394508">
              <w:rPr>
                <w:b/>
                <w:color w:val="000000"/>
              </w:rPr>
              <w:t>Organización del Proyecto</w:t>
            </w:r>
          </w:hyperlink>
          <w:r w:rsidR="00394508">
            <w:rPr>
              <w:b/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_ywuh5uuhan2i \h </w:instrText>
          </w:r>
          <w:r w:rsidR="00394508">
            <w:fldChar w:fldCharType="separate"/>
          </w:r>
          <w:r w:rsidR="00394508">
            <w:rPr>
              <w:b/>
              <w:color w:val="000000"/>
            </w:rPr>
            <w:t>5</w:t>
          </w:r>
          <w:r w:rsidR="00394508">
            <w:fldChar w:fldCharType="end"/>
          </w:r>
        </w:p>
        <w:p w14:paraId="1BBBC546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y7u57vyt692l">
            <w:r w:rsidR="00394508">
              <w:rPr>
                <w:color w:val="000000"/>
              </w:rPr>
              <w:t>Personal y entidades internas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_y7u57vyt692l \h </w:instrText>
          </w:r>
          <w:r w:rsidR="00394508">
            <w:fldChar w:fldCharType="separate"/>
          </w:r>
          <w:r w:rsidR="00394508">
            <w:rPr>
              <w:color w:val="000000"/>
            </w:rPr>
            <w:t>5</w:t>
          </w:r>
          <w:r w:rsidR="00394508">
            <w:fldChar w:fldCharType="end"/>
          </w:r>
        </w:p>
        <w:p w14:paraId="0D8BC2F5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p8f1rpc7q2fa">
            <w:r w:rsidR="00394508">
              <w:rPr>
                <w:color w:val="000000"/>
              </w:rPr>
              <w:t>Roles y responsabilidades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_p8f1rpc7q2fa \h </w:instrText>
          </w:r>
          <w:r w:rsidR="00394508">
            <w:fldChar w:fldCharType="separate"/>
          </w:r>
          <w:r w:rsidR="00394508">
            <w:rPr>
              <w:color w:val="000000"/>
            </w:rPr>
            <w:t>5</w:t>
          </w:r>
          <w:r w:rsidR="00394508">
            <w:fldChar w:fldCharType="end"/>
          </w:r>
        </w:p>
        <w:p w14:paraId="45C2F124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  <w:rPr>
              <w:b/>
              <w:color w:val="000000"/>
            </w:rPr>
          </w:pPr>
          <w:hyperlink w:anchor="_8nd9dvzbzbrc">
            <w:r w:rsidR="00394508">
              <w:rPr>
                <w:b/>
                <w:color w:val="000000"/>
              </w:rPr>
              <w:t>Mecanismos de comunicación</w:t>
            </w:r>
          </w:hyperlink>
          <w:r w:rsidR="00394508">
            <w:rPr>
              <w:b/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_8nd9dvzbzbrc \h </w:instrText>
          </w:r>
          <w:r w:rsidR="00394508">
            <w:fldChar w:fldCharType="separate"/>
          </w:r>
          <w:r w:rsidR="00394508">
            <w:rPr>
              <w:b/>
              <w:color w:val="000000"/>
            </w:rPr>
            <w:t>5</w:t>
          </w:r>
          <w:r w:rsidR="00394508">
            <w:fldChar w:fldCharType="end"/>
          </w:r>
        </w:p>
        <w:p w14:paraId="62A9DE7F" w14:textId="77777777" w:rsidR="00C65FB0" w:rsidRDefault="00D43947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mj579jmx8ljy">
            <w:r w:rsidR="00394508">
              <w:rPr>
                <w:b/>
                <w:color w:val="000000"/>
              </w:rPr>
              <w:t>Planificación de los procesos de gestión</w:t>
            </w:r>
          </w:hyperlink>
          <w:r w:rsidR="00394508">
            <w:rPr>
              <w:b/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_mj579jmx8ljy \h </w:instrText>
          </w:r>
          <w:r w:rsidR="00394508">
            <w:fldChar w:fldCharType="separate"/>
          </w:r>
          <w:r w:rsidR="00394508">
            <w:rPr>
              <w:b/>
              <w:color w:val="000000"/>
            </w:rPr>
            <w:t>6</w:t>
          </w:r>
          <w:r w:rsidR="00394508">
            <w:fldChar w:fldCharType="end"/>
          </w:r>
        </w:p>
        <w:p w14:paraId="29C9A7F9" w14:textId="77777777" w:rsidR="00C65FB0" w:rsidRDefault="00D43947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obul97sak7w">
            <w:r w:rsidR="00394508">
              <w:rPr>
                <w:color w:val="000000"/>
              </w:rPr>
              <w:t>Planificación inicial del proyecto</w:t>
            </w:r>
          </w:hyperlink>
          <w:r w:rsidR="00394508">
            <w:rPr>
              <w:color w:val="000000"/>
            </w:rPr>
            <w:tab/>
          </w:r>
          <w:r w:rsidR="00394508">
            <w:fldChar w:fldCharType="begin"/>
          </w:r>
          <w:r w:rsidR="00394508">
            <w:instrText xml:space="preserve"> PAGEREF _obul97sak7w \h </w:instrText>
          </w:r>
          <w:r w:rsidR="00394508">
            <w:fldChar w:fldCharType="separate"/>
          </w:r>
          <w:r w:rsidR="00394508">
            <w:rPr>
              <w:color w:val="000000"/>
            </w:rPr>
            <w:t>6</w:t>
          </w:r>
          <w:r w:rsidR="00394508">
            <w:fldChar w:fldCharType="end"/>
          </w:r>
        </w:p>
        <w:p w14:paraId="383DBC45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</w:pPr>
          <w:hyperlink w:anchor="_go7zglm5tovm">
            <w:r w:rsidR="00394508">
              <w:t>Planificación de estimaciones</w:t>
            </w:r>
          </w:hyperlink>
          <w:r w:rsidR="00394508">
            <w:tab/>
          </w:r>
          <w:r w:rsidR="00394508">
            <w:fldChar w:fldCharType="begin"/>
          </w:r>
          <w:r w:rsidR="00394508">
            <w:instrText xml:space="preserve"> PAGEREF _go7zglm5tovm \h </w:instrText>
          </w:r>
          <w:r w:rsidR="00394508">
            <w:fldChar w:fldCharType="separate"/>
          </w:r>
          <w:r w:rsidR="00394508">
            <w:t>6</w:t>
          </w:r>
          <w:r w:rsidR="00394508">
            <w:fldChar w:fldCharType="end"/>
          </w:r>
        </w:p>
        <w:p w14:paraId="336C817A" w14:textId="77777777" w:rsidR="00C65FB0" w:rsidRDefault="00D43947">
          <w:pPr>
            <w:tabs>
              <w:tab w:val="right" w:pos="9025"/>
            </w:tabs>
            <w:spacing w:before="60" w:line="240" w:lineRule="auto"/>
            <w:ind w:left="720"/>
          </w:pPr>
          <w:hyperlink w:anchor="_oqfkzz9snyu6">
            <w:r w:rsidR="00394508">
              <w:t>Planificación de Recursos Humanos</w:t>
            </w:r>
          </w:hyperlink>
          <w:r w:rsidR="00394508">
            <w:tab/>
          </w:r>
          <w:r w:rsidR="00394508">
            <w:fldChar w:fldCharType="begin"/>
          </w:r>
          <w:r w:rsidR="00394508">
            <w:instrText xml:space="preserve"> PAGEREF _oqfkzz9snyu6 \h </w:instrText>
          </w:r>
          <w:r w:rsidR="00394508">
            <w:fldChar w:fldCharType="separate"/>
          </w:r>
          <w:r w:rsidR="00394508">
            <w:t>6</w:t>
          </w:r>
          <w:r w:rsidR="00394508">
            <w:fldChar w:fldCharType="end"/>
          </w:r>
        </w:p>
        <w:p w14:paraId="64AFFA10" w14:textId="77777777" w:rsidR="00C65FB0" w:rsidRDefault="00D43947">
          <w:pPr>
            <w:tabs>
              <w:tab w:val="right" w:pos="9025"/>
            </w:tabs>
            <w:spacing w:before="60" w:line="240" w:lineRule="auto"/>
            <w:ind w:left="360"/>
          </w:pPr>
          <w:hyperlink w:anchor="_oro4alp0ry4">
            <w:r w:rsidR="00394508">
              <w:t>Lista de actividades</w:t>
            </w:r>
          </w:hyperlink>
          <w:r w:rsidR="00394508">
            <w:tab/>
          </w:r>
          <w:r w:rsidR="00394508">
            <w:fldChar w:fldCharType="begin"/>
          </w:r>
          <w:r w:rsidR="00394508">
            <w:instrText xml:space="preserve"> PAGEREF _oro4alp0ry4 \h </w:instrText>
          </w:r>
          <w:r w:rsidR="00394508">
            <w:fldChar w:fldCharType="separate"/>
          </w:r>
          <w:r w:rsidR="00394508">
            <w:t>6</w:t>
          </w:r>
          <w:r w:rsidR="00394508">
            <w:fldChar w:fldCharType="end"/>
          </w:r>
        </w:p>
        <w:p w14:paraId="4E19225C" w14:textId="77777777" w:rsidR="00C65FB0" w:rsidRDefault="00D43947">
          <w:pPr>
            <w:tabs>
              <w:tab w:val="right" w:pos="9025"/>
            </w:tabs>
            <w:spacing w:before="60" w:line="240" w:lineRule="auto"/>
            <w:ind w:left="360"/>
          </w:pPr>
          <w:hyperlink w:anchor="_nmzsngfkju91">
            <w:r w:rsidR="00394508">
              <w:t>Carta gantt</w:t>
            </w:r>
          </w:hyperlink>
          <w:r w:rsidR="00394508">
            <w:tab/>
          </w:r>
          <w:r w:rsidR="00394508">
            <w:fldChar w:fldCharType="begin"/>
          </w:r>
          <w:r w:rsidR="00394508">
            <w:instrText xml:space="preserve"> PAGEREF _nmzsngfkju91 \h </w:instrText>
          </w:r>
          <w:r w:rsidR="00394508">
            <w:fldChar w:fldCharType="separate"/>
          </w:r>
          <w:r w:rsidR="00394508">
            <w:t>7</w:t>
          </w:r>
          <w:r w:rsidR="00394508">
            <w:fldChar w:fldCharType="end"/>
          </w:r>
        </w:p>
        <w:p w14:paraId="35480880" w14:textId="77777777" w:rsidR="00C65FB0" w:rsidRDefault="00D43947">
          <w:pPr>
            <w:tabs>
              <w:tab w:val="right" w:pos="9025"/>
            </w:tabs>
            <w:spacing w:before="60" w:after="80" w:line="240" w:lineRule="auto"/>
            <w:ind w:left="360"/>
          </w:pPr>
          <w:hyperlink w:anchor="_q4me8h1zg1qo">
            <w:r w:rsidR="00394508">
              <w:t>Planificacion de gestion de riesgos</w:t>
            </w:r>
          </w:hyperlink>
          <w:r w:rsidR="00394508">
            <w:tab/>
          </w:r>
          <w:r w:rsidR="00394508">
            <w:fldChar w:fldCharType="begin"/>
          </w:r>
          <w:r w:rsidR="00394508">
            <w:instrText xml:space="preserve"> PAGEREF _q4me8h1zg1qo \h </w:instrText>
          </w:r>
          <w:r w:rsidR="00394508">
            <w:fldChar w:fldCharType="separate"/>
          </w:r>
          <w:r w:rsidR="00394508">
            <w:t>7</w:t>
          </w:r>
          <w:r w:rsidR="00394508">
            <w:fldChar w:fldCharType="end"/>
          </w:r>
          <w:r w:rsidR="00394508">
            <w:fldChar w:fldCharType="end"/>
          </w:r>
        </w:p>
      </w:sdtContent>
    </w:sdt>
    <w:p w14:paraId="277AF19D" w14:textId="77777777" w:rsidR="00C65FB0" w:rsidRDefault="00C65FB0"/>
    <w:p w14:paraId="3293E914" w14:textId="77777777" w:rsidR="00C65FB0" w:rsidRDefault="00394508">
      <w:pPr>
        <w:pStyle w:val="Puesto"/>
      </w:pPr>
      <w:bookmarkStart w:id="7" w:name="_7xitrznobhj2" w:colFirst="0" w:colLast="0"/>
      <w:bookmarkEnd w:id="7"/>
      <w:r>
        <w:br w:type="page"/>
      </w:r>
      <w:r>
        <w:lastRenderedPageBreak/>
        <w:t xml:space="preserve"> </w:t>
      </w:r>
    </w:p>
    <w:p w14:paraId="6F618452" w14:textId="77777777" w:rsidR="00C65FB0" w:rsidRDefault="00394508">
      <w:pPr>
        <w:pStyle w:val="Ttulo1"/>
        <w:numPr>
          <w:ilvl w:val="0"/>
          <w:numId w:val="2"/>
        </w:numPr>
        <w:spacing w:after="0"/>
        <w:jc w:val="both"/>
      </w:pPr>
      <w:bookmarkStart w:id="8" w:name="_l7so9r6h6hgr" w:colFirst="0" w:colLast="0"/>
      <w:bookmarkEnd w:id="8"/>
      <w:r>
        <w:t>Panorama general</w:t>
      </w:r>
    </w:p>
    <w:p w14:paraId="0B1E38C0" w14:textId="77777777" w:rsidR="00C65FB0" w:rsidRDefault="00394508">
      <w:pPr>
        <w:pStyle w:val="Ttulo2"/>
        <w:numPr>
          <w:ilvl w:val="1"/>
          <w:numId w:val="2"/>
        </w:numPr>
        <w:spacing w:before="0" w:after="0"/>
        <w:jc w:val="both"/>
        <w:rPr>
          <w:sz w:val="38"/>
          <w:szCs w:val="38"/>
        </w:rPr>
      </w:pPr>
      <w:bookmarkStart w:id="9" w:name="_2ok8hkbw30qf" w:colFirst="0" w:colLast="0"/>
      <w:bookmarkEnd w:id="9"/>
      <w:r>
        <w:t>Resumen del proyecto:</w:t>
      </w:r>
    </w:p>
    <w:p w14:paraId="2173D413" w14:textId="77777777" w:rsidR="00C65FB0" w:rsidRDefault="00394508">
      <w:pPr>
        <w:pStyle w:val="Ttulo3"/>
        <w:numPr>
          <w:ilvl w:val="2"/>
          <w:numId w:val="2"/>
        </w:numPr>
        <w:spacing w:before="0"/>
        <w:jc w:val="both"/>
      </w:pPr>
      <w:bookmarkStart w:id="10" w:name="_cxujs4p0z4qd" w:colFirst="0" w:colLast="0"/>
      <w:bookmarkEnd w:id="10"/>
      <w:r>
        <w:t>Introducción:</w:t>
      </w:r>
    </w:p>
    <w:p w14:paraId="739BAAD3" w14:textId="77777777" w:rsidR="00C65FB0" w:rsidRDefault="00394508">
      <w:pPr>
        <w:ind w:left="2160"/>
        <w:jc w:val="both"/>
      </w:pPr>
      <w:r>
        <w:t xml:space="preserve">En el mundo actual la ceguera es una enfermedad que aflige a </w:t>
      </w:r>
      <w:del w:id="11" w:author="usuario" w:date="2022-10-11T16:10:00Z">
        <w:r w:rsidDel="00BF5F00">
          <w:delText>tanto</w:delText>
        </w:r>
      </w:del>
      <w:ins w:id="12" w:author="usuario" w:date="2022-10-11T16:10:00Z">
        <w:r w:rsidR="00BF5F00">
          <w:t>tantos</w:t>
        </w:r>
      </w:ins>
      <w:r>
        <w:t xml:space="preserve"> jóvenes, adultos y adultos mayores, sobretodo porque esta discapacidad puede haberse adquirido desde el nacimiento o a lo largo de la vida, de igual manera gracias a la tecnología las personas pueden acceder a ciertas aplicaciones para facilitar las distintas actividades cotidianas y obtengan una mayor independencia.</w:t>
      </w:r>
    </w:p>
    <w:p w14:paraId="35F55D42" w14:textId="77777777" w:rsidR="00C65FB0" w:rsidRDefault="00394508">
      <w:pPr>
        <w:ind w:left="2160"/>
        <w:jc w:val="both"/>
      </w:pPr>
      <w:r>
        <w:t>A lo largo del informe daremos a conocer una posible solución con respecto al uso del dinero para las personas discapacitadas visuales.</w:t>
      </w:r>
    </w:p>
    <w:p w14:paraId="21078984" w14:textId="77777777" w:rsidR="00C65FB0" w:rsidRDefault="00394508">
      <w:pPr>
        <w:pStyle w:val="Ttulo3"/>
        <w:numPr>
          <w:ilvl w:val="2"/>
          <w:numId w:val="2"/>
        </w:numPr>
        <w:jc w:val="both"/>
      </w:pPr>
      <w:bookmarkStart w:id="13" w:name="_bmyxwnp3nle7" w:colFirst="0" w:colLast="0"/>
      <w:bookmarkEnd w:id="13"/>
      <w:r>
        <w:t>Problema:</w:t>
      </w:r>
    </w:p>
    <w:p w14:paraId="39334CF1" w14:textId="77777777" w:rsidR="00C65FB0" w:rsidRDefault="00394508">
      <w:pPr>
        <w:ind w:left="2160"/>
      </w:pPr>
      <w:del w:id="14" w:author="usuario" w:date="2022-10-11T16:12:00Z">
        <w:r w:rsidDel="00BF5F00">
          <w:delText>las</w:delText>
        </w:r>
      </w:del>
      <w:ins w:id="15" w:author="usuario" w:date="2022-10-11T16:12:00Z">
        <w:r w:rsidR="00BF5F00">
          <w:t>Las</w:t>
        </w:r>
      </w:ins>
      <w:r>
        <w:t xml:space="preserve"> personas con discapacidad visual no pueden ver el dinero que tienen a mano o vuelto que le entregan en una compra, como por ejemplo el vuelto al ir a comprar pan, etc.</w:t>
      </w:r>
    </w:p>
    <w:p w14:paraId="001B980A" w14:textId="77777777" w:rsidR="00C65FB0" w:rsidRDefault="00394508">
      <w:pPr>
        <w:pStyle w:val="Ttulo3"/>
        <w:numPr>
          <w:ilvl w:val="2"/>
          <w:numId w:val="2"/>
        </w:numPr>
      </w:pPr>
      <w:bookmarkStart w:id="16" w:name="_ytfvhntoef6" w:colFirst="0" w:colLast="0"/>
      <w:bookmarkEnd w:id="16"/>
      <w:r>
        <w:t>Solución:</w:t>
      </w:r>
    </w:p>
    <w:p w14:paraId="3DA46CFB" w14:textId="77777777" w:rsidR="00C65FB0" w:rsidRDefault="00394508">
      <w:pPr>
        <w:ind w:left="2160"/>
      </w:pPr>
      <w:r>
        <w:t>La solución pensada es una aplicación de celular que funcione por comando de voz y con la cámara para escanear las monedas y billetes que el usuario tenga, para darle el monto completo o cuantos de cada uno de estos tenga mediante el parlante del celular.</w:t>
      </w:r>
    </w:p>
    <w:p w14:paraId="67F5BF9C" w14:textId="77777777" w:rsidR="00C65FB0" w:rsidRDefault="00394508">
      <w:pPr>
        <w:pStyle w:val="Ttulo3"/>
        <w:numPr>
          <w:ilvl w:val="2"/>
          <w:numId w:val="2"/>
        </w:numPr>
        <w:jc w:val="both"/>
      </w:pPr>
      <w:bookmarkStart w:id="17" w:name="_dt9c6yu4sfh" w:colFirst="0" w:colLast="0"/>
      <w:bookmarkEnd w:id="17"/>
      <w:r>
        <w:lastRenderedPageBreak/>
        <w:t>Escenario:</w:t>
      </w:r>
    </w:p>
    <w:p w14:paraId="59C4B782" w14:textId="77777777" w:rsidR="00C65FB0" w:rsidRDefault="00394508">
      <w:pPr>
        <w:ind w:left="1440"/>
        <w:jc w:val="both"/>
        <w:rPr>
          <w:ins w:id="18" w:author="usuario" w:date="2022-10-11T16:12:00Z"/>
        </w:rPr>
      </w:pPr>
      <w:r>
        <w:rPr>
          <w:noProof/>
          <w:lang w:val="es-CL"/>
        </w:rPr>
        <w:drawing>
          <wp:inline distT="114300" distB="114300" distL="114300" distR="114300" wp14:anchorId="04B7D3B3" wp14:editId="1B413A18">
            <wp:extent cx="5731200" cy="3175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C0EF62" w14:textId="77777777" w:rsidR="00BF5F00" w:rsidRDefault="00BF5F00">
      <w:pPr>
        <w:ind w:left="1440"/>
        <w:jc w:val="both"/>
      </w:pPr>
      <w:ins w:id="19" w:author="usuario" w:date="2022-10-11T16:12:00Z">
        <w:r>
          <w:t>Figura x</w:t>
        </w:r>
        <w:proofErr w:type="gramStart"/>
        <w:r>
          <w:t>..</w:t>
        </w:r>
      </w:ins>
      <w:proofErr w:type="gramEnd"/>
    </w:p>
    <w:p w14:paraId="06AC77CB" w14:textId="77777777" w:rsidR="00C65FB0" w:rsidRDefault="00394508">
      <w:pPr>
        <w:pStyle w:val="Ttulo3"/>
        <w:numPr>
          <w:ilvl w:val="2"/>
          <w:numId w:val="2"/>
        </w:numPr>
        <w:jc w:val="both"/>
      </w:pPr>
      <w:bookmarkStart w:id="20" w:name="_c1ymcw6avjce" w:colFirst="0" w:colLast="0"/>
      <w:bookmarkEnd w:id="20"/>
      <w:proofErr w:type="gramStart"/>
      <w:r>
        <w:t>Propósito :</w:t>
      </w:r>
      <w:proofErr w:type="gramEnd"/>
    </w:p>
    <w:p w14:paraId="217C5D85" w14:textId="77777777" w:rsidR="00C65FB0" w:rsidRDefault="00394508">
      <w:pPr>
        <w:ind w:left="2160"/>
        <w:jc w:val="both"/>
      </w:pPr>
      <w:r>
        <w:t xml:space="preserve">Nuestro proyecto L.A.B. (Look at </w:t>
      </w:r>
      <w:proofErr w:type="spellStart"/>
      <w:r>
        <w:t>bills</w:t>
      </w:r>
      <w:proofErr w:type="spellEnd"/>
      <w:r>
        <w:t xml:space="preserve">) está enfocado en las personas con discapacidad visual que necesitan o quieren utilizar dinero en efectivo, y así tener un uso responsable de tal, para evitar estafas en tiendas o saber </w:t>
      </w:r>
      <w:del w:id="21" w:author="usuario" w:date="2022-10-11T16:13:00Z">
        <w:r w:rsidDel="00BF5F00">
          <w:delText>cuanto</w:delText>
        </w:r>
      </w:del>
      <w:ins w:id="22" w:author="usuario" w:date="2022-10-11T16:13:00Z">
        <w:r w:rsidR="00BF5F00">
          <w:t>cuánto</w:t>
        </w:r>
      </w:ins>
      <w:r>
        <w:t xml:space="preserve"> es el dinero que se posee; Esta clase de problemas podrá ser evitado mediante una aplicación la cual pueda identificar los distintos tipos de monedas y billetes a través de la cámara del celular, para luego decir mediante un audio la cantidad de dinero total que se posee en ese momento. </w:t>
      </w:r>
    </w:p>
    <w:p w14:paraId="3B1C88B0" w14:textId="77777777" w:rsidR="00C65FB0" w:rsidRDefault="00394508">
      <w:pPr>
        <w:pStyle w:val="Ttulo3"/>
        <w:numPr>
          <w:ilvl w:val="2"/>
          <w:numId w:val="2"/>
        </w:numPr>
        <w:jc w:val="both"/>
      </w:pPr>
      <w:bookmarkStart w:id="23" w:name="_e9uphrxktfo" w:colFirst="0" w:colLast="0"/>
      <w:bookmarkEnd w:id="23"/>
      <w:r>
        <w:t>Alcance:</w:t>
      </w:r>
    </w:p>
    <w:p w14:paraId="50B4ABD1" w14:textId="77777777" w:rsidR="00C65FB0" w:rsidRDefault="00394508">
      <w:pPr>
        <w:ind w:left="2160"/>
        <w:jc w:val="both"/>
      </w:pPr>
      <w:r>
        <w:t xml:space="preserve">Nuestro software utilizará la cámara trasera del celular para poder captar el dinero y luego sumarlo y decir la cantidad total de dinero que se posee, esta aplicación será desarrollada utilizando el lenguaje de programación </w:t>
      </w:r>
      <w:proofErr w:type="spellStart"/>
      <w:r>
        <w:t>python</w:t>
      </w:r>
      <w:proofErr w:type="spellEnd"/>
      <w:r>
        <w:t>.</w:t>
      </w:r>
    </w:p>
    <w:p w14:paraId="3E304FA3" w14:textId="77777777" w:rsidR="00C65FB0" w:rsidRDefault="00C65FB0"/>
    <w:p w14:paraId="5E6BEA78" w14:textId="77777777" w:rsidR="00C65FB0" w:rsidRDefault="00394508">
      <w:pPr>
        <w:pStyle w:val="Ttulo1"/>
        <w:jc w:val="both"/>
      </w:pPr>
      <w:bookmarkStart w:id="24" w:name="_xr4grqdnbbd3" w:colFirst="0" w:colLast="0"/>
      <w:bookmarkEnd w:id="24"/>
      <w:r>
        <w:br w:type="page"/>
      </w:r>
    </w:p>
    <w:p w14:paraId="6D0ED7A8" w14:textId="77777777" w:rsidR="00C65FB0" w:rsidRDefault="00C65FB0">
      <w:pPr>
        <w:ind w:left="2160"/>
      </w:pPr>
    </w:p>
    <w:p w14:paraId="6D742E9B" w14:textId="77777777" w:rsidR="00C65FB0" w:rsidRDefault="00C65FB0">
      <w:pPr>
        <w:jc w:val="both"/>
      </w:pPr>
    </w:p>
    <w:p w14:paraId="1D2CE3C7" w14:textId="77777777" w:rsidR="00C65FB0" w:rsidRDefault="00C65FB0">
      <w:pPr>
        <w:jc w:val="both"/>
      </w:pPr>
    </w:p>
    <w:p w14:paraId="5E2AF952" w14:textId="77777777" w:rsidR="00C65FB0" w:rsidRDefault="00394508">
      <w:pPr>
        <w:pStyle w:val="Ttulo1"/>
        <w:numPr>
          <w:ilvl w:val="0"/>
          <w:numId w:val="2"/>
        </w:numPr>
        <w:spacing w:after="0"/>
      </w:pPr>
      <w:bookmarkStart w:id="25" w:name="_ywuh5uuhan2i" w:colFirst="0" w:colLast="0"/>
      <w:bookmarkEnd w:id="25"/>
      <w:r>
        <w:t>Organización del Proyecto</w:t>
      </w:r>
    </w:p>
    <w:p w14:paraId="31ABA930" w14:textId="77777777" w:rsidR="00C65FB0" w:rsidRDefault="00394508">
      <w:pPr>
        <w:pStyle w:val="Ttulo3"/>
        <w:numPr>
          <w:ilvl w:val="1"/>
          <w:numId w:val="2"/>
        </w:numPr>
        <w:spacing w:before="0"/>
      </w:pPr>
      <w:bookmarkStart w:id="26" w:name="_y7u57vyt692l" w:colFirst="0" w:colLast="0"/>
      <w:bookmarkEnd w:id="26"/>
      <w:r>
        <w:t>Personal y entidades internas</w:t>
      </w:r>
    </w:p>
    <w:p w14:paraId="21866D95" w14:textId="77777777" w:rsidR="00C65FB0" w:rsidRDefault="00394508">
      <w:pPr>
        <w:ind w:left="2160"/>
      </w:pPr>
      <w:r>
        <w:t xml:space="preserve">Jefe de proyecto: Esteban </w:t>
      </w:r>
      <w:proofErr w:type="spellStart"/>
      <w:r>
        <w:t>Monsalvez</w:t>
      </w:r>
      <w:proofErr w:type="spellEnd"/>
      <w:r>
        <w:t>.</w:t>
      </w:r>
    </w:p>
    <w:p w14:paraId="3D26AA1F" w14:textId="77777777" w:rsidR="00C65FB0" w:rsidRDefault="00394508">
      <w:pPr>
        <w:ind w:left="2160"/>
      </w:pPr>
      <w:r>
        <w:t xml:space="preserve">Programadores: Daniel </w:t>
      </w:r>
      <w:proofErr w:type="spellStart"/>
      <w:r>
        <w:t>Gomez</w:t>
      </w:r>
      <w:proofErr w:type="spellEnd"/>
      <w:r>
        <w:t xml:space="preserve"> y Mauricio </w:t>
      </w:r>
      <w:proofErr w:type="spellStart"/>
      <w:r>
        <w:t>Antezana</w:t>
      </w:r>
      <w:proofErr w:type="spellEnd"/>
      <w:r>
        <w:t>.</w:t>
      </w:r>
    </w:p>
    <w:p w14:paraId="0F593B8F" w14:textId="77777777" w:rsidR="00C65FB0" w:rsidRDefault="00394508">
      <w:pPr>
        <w:ind w:left="2160"/>
      </w:pPr>
      <w:r>
        <w:t>Diseñadores: Jean Cano.</w:t>
      </w:r>
    </w:p>
    <w:p w14:paraId="6D4E9DAF" w14:textId="77777777" w:rsidR="00C65FB0" w:rsidRDefault="00394508">
      <w:pPr>
        <w:pStyle w:val="Ttulo3"/>
        <w:numPr>
          <w:ilvl w:val="1"/>
          <w:numId w:val="2"/>
        </w:numPr>
      </w:pPr>
      <w:bookmarkStart w:id="27" w:name="_p8f1rpc7q2fa" w:colFirst="0" w:colLast="0"/>
      <w:bookmarkEnd w:id="27"/>
      <w:r>
        <w:rPr>
          <w:sz w:val="32"/>
          <w:szCs w:val="32"/>
        </w:rPr>
        <w:t>Roles y responsabilidades</w:t>
      </w:r>
    </w:p>
    <w:p w14:paraId="7C044060" w14:textId="77777777" w:rsidR="00C65FB0" w:rsidRDefault="00C65FB0">
      <w:pPr>
        <w:ind w:left="1440"/>
      </w:pPr>
    </w:p>
    <w:p w14:paraId="4A26A22E" w14:textId="77777777" w:rsidR="00C65FB0" w:rsidRDefault="00394508">
      <w:pPr>
        <w:ind w:left="1440"/>
      </w:pPr>
      <w:r>
        <w:t>Jefe de proyecto: Encargado de la organización del grupo de trabajo.</w:t>
      </w:r>
    </w:p>
    <w:p w14:paraId="47288990" w14:textId="77777777" w:rsidR="00C65FB0" w:rsidRDefault="00C65FB0">
      <w:pPr>
        <w:ind w:left="1440"/>
      </w:pPr>
    </w:p>
    <w:p w14:paraId="793244C2" w14:textId="77777777" w:rsidR="00C65FB0" w:rsidRDefault="00394508">
      <w:pPr>
        <w:ind w:left="1440"/>
      </w:pPr>
      <w:r>
        <w:t xml:space="preserve">Programadores: Encargados de la investigación e implementación del código en el lenguaje </w:t>
      </w:r>
      <w:proofErr w:type="spellStart"/>
      <w:r>
        <w:t>python</w:t>
      </w:r>
      <w:proofErr w:type="spellEnd"/>
      <w:r>
        <w:t>.</w:t>
      </w:r>
    </w:p>
    <w:p w14:paraId="1884B273" w14:textId="77777777" w:rsidR="00C65FB0" w:rsidRDefault="00C65FB0">
      <w:pPr>
        <w:ind w:left="1440"/>
      </w:pPr>
    </w:p>
    <w:p w14:paraId="35BEB5E0" w14:textId="77777777" w:rsidR="00C65FB0" w:rsidRDefault="00394508">
      <w:pPr>
        <w:ind w:left="1440"/>
      </w:pPr>
      <w:r>
        <w:t>Diseñador: Encargado de diseñar la interfaz de la aplicación móvil y que así sea amigable con el usuario.</w:t>
      </w:r>
    </w:p>
    <w:p w14:paraId="705432E1" w14:textId="77777777" w:rsidR="00C65FB0" w:rsidRDefault="00394508">
      <w:pPr>
        <w:pStyle w:val="Ttulo3"/>
        <w:numPr>
          <w:ilvl w:val="1"/>
          <w:numId w:val="2"/>
        </w:numPr>
        <w:rPr>
          <w:sz w:val="32"/>
          <w:szCs w:val="32"/>
        </w:rPr>
      </w:pPr>
      <w:bookmarkStart w:id="28" w:name="_8nd9dvzbzbrc" w:colFirst="0" w:colLast="0"/>
      <w:bookmarkEnd w:id="28"/>
      <w:r>
        <w:rPr>
          <w:sz w:val="32"/>
          <w:szCs w:val="32"/>
        </w:rPr>
        <w:t>Mecanismos de comunicación</w:t>
      </w:r>
    </w:p>
    <w:p w14:paraId="6930E024" w14:textId="77777777" w:rsidR="00C65FB0" w:rsidRDefault="00394508">
      <w:pPr>
        <w:ind w:left="1440"/>
      </w:pPr>
      <w:r>
        <w:t xml:space="preserve">El grupo se comunicará principalmente mediante un canal de </w:t>
      </w:r>
      <w:proofErr w:type="spellStart"/>
      <w:r>
        <w:t>discord</w:t>
      </w:r>
      <w:proofErr w:type="spellEnd"/>
      <w:r>
        <w:t xml:space="preserve">, así facilitando la comunicación tanto escrita como por voz. Mientras que para la realización de informes o bitácoras, se utilizará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docs</w:t>
      </w:r>
      <w:proofErr w:type="spellEnd"/>
      <w:r>
        <w:t xml:space="preserve"> para que todo el equipo de trabajo pueda hacerlo en conjunto.</w:t>
      </w:r>
    </w:p>
    <w:p w14:paraId="1313AF68" w14:textId="77777777" w:rsidR="00C65FB0" w:rsidRDefault="00C65FB0">
      <w:pPr>
        <w:jc w:val="both"/>
      </w:pPr>
    </w:p>
    <w:p w14:paraId="753CD297" w14:textId="77777777" w:rsidR="00C65FB0" w:rsidRDefault="00C65FB0">
      <w:pPr>
        <w:jc w:val="both"/>
      </w:pPr>
    </w:p>
    <w:p w14:paraId="3967D255" w14:textId="77777777" w:rsidR="00C65FB0" w:rsidRDefault="00C65FB0">
      <w:pPr>
        <w:ind w:left="1440"/>
      </w:pPr>
    </w:p>
    <w:p w14:paraId="5EFCDADF" w14:textId="77777777" w:rsidR="00C65FB0" w:rsidRDefault="00C65FB0">
      <w:pPr>
        <w:ind w:left="1440"/>
      </w:pPr>
    </w:p>
    <w:p w14:paraId="25658E9B" w14:textId="77777777" w:rsidR="00C65FB0" w:rsidRDefault="00C65FB0">
      <w:pPr>
        <w:ind w:left="1440"/>
      </w:pPr>
    </w:p>
    <w:p w14:paraId="441C91DF" w14:textId="77777777" w:rsidR="00C65FB0" w:rsidRDefault="00C65FB0">
      <w:pPr>
        <w:ind w:left="1440"/>
      </w:pPr>
    </w:p>
    <w:p w14:paraId="1714EF62" w14:textId="77777777" w:rsidR="00C65FB0" w:rsidRDefault="00C65FB0">
      <w:pPr>
        <w:ind w:left="1440"/>
      </w:pPr>
    </w:p>
    <w:p w14:paraId="19302E23" w14:textId="77777777" w:rsidR="00C65FB0" w:rsidRDefault="00C65FB0">
      <w:pPr>
        <w:ind w:left="1440"/>
      </w:pPr>
    </w:p>
    <w:p w14:paraId="6866BCA5" w14:textId="77777777" w:rsidR="00C65FB0" w:rsidRDefault="00C65FB0">
      <w:pPr>
        <w:ind w:left="1440"/>
      </w:pPr>
    </w:p>
    <w:p w14:paraId="485FEE2B" w14:textId="77777777" w:rsidR="00C65FB0" w:rsidRDefault="00C65FB0">
      <w:pPr>
        <w:ind w:left="1440"/>
      </w:pPr>
    </w:p>
    <w:p w14:paraId="2340B480" w14:textId="77777777" w:rsidR="00C65FB0" w:rsidRDefault="00C65FB0">
      <w:pPr>
        <w:ind w:left="1440"/>
      </w:pPr>
    </w:p>
    <w:p w14:paraId="045953EB" w14:textId="77777777" w:rsidR="00C65FB0" w:rsidRDefault="00C65FB0">
      <w:pPr>
        <w:ind w:left="1440"/>
      </w:pPr>
    </w:p>
    <w:p w14:paraId="71F5016F" w14:textId="77777777" w:rsidR="00C65FB0" w:rsidRDefault="00C65FB0"/>
    <w:p w14:paraId="5F44FFD3" w14:textId="77777777" w:rsidR="00C65FB0" w:rsidRDefault="00C65FB0"/>
    <w:p w14:paraId="75172F45" w14:textId="77777777" w:rsidR="00C65FB0" w:rsidRDefault="00394508">
      <w:pPr>
        <w:pStyle w:val="Ttulo1"/>
        <w:numPr>
          <w:ilvl w:val="0"/>
          <w:numId w:val="2"/>
        </w:numPr>
        <w:spacing w:after="0"/>
      </w:pPr>
      <w:bookmarkStart w:id="29" w:name="_mj579jmx8ljy" w:colFirst="0" w:colLast="0"/>
      <w:bookmarkEnd w:id="29"/>
      <w:r>
        <w:lastRenderedPageBreak/>
        <w:t>Planificación de los procesos de gestión</w:t>
      </w:r>
    </w:p>
    <w:p w14:paraId="157D604E" w14:textId="77777777" w:rsidR="00C65FB0" w:rsidRDefault="00394508">
      <w:pPr>
        <w:pStyle w:val="Ttulo2"/>
        <w:numPr>
          <w:ilvl w:val="1"/>
          <w:numId w:val="2"/>
        </w:numPr>
        <w:spacing w:before="0" w:after="0"/>
      </w:pPr>
      <w:bookmarkStart w:id="30" w:name="_obul97sak7w" w:colFirst="0" w:colLast="0"/>
      <w:bookmarkEnd w:id="30"/>
      <w:r>
        <w:t>Planificación inicial del proyecto</w:t>
      </w:r>
    </w:p>
    <w:p w14:paraId="05E45C18" w14:textId="77777777" w:rsidR="00C65FB0" w:rsidRDefault="00394508">
      <w:pPr>
        <w:pStyle w:val="Ttulo3"/>
        <w:numPr>
          <w:ilvl w:val="2"/>
          <w:numId w:val="2"/>
        </w:numPr>
        <w:spacing w:before="0"/>
      </w:pPr>
      <w:bookmarkStart w:id="31" w:name="_go7zglm5tovm" w:colFirst="0" w:colLast="0"/>
      <w:bookmarkEnd w:id="31"/>
      <w:r>
        <w:t>Planificación de estimaciones</w:t>
      </w:r>
    </w:p>
    <w:p w14:paraId="24ADAA56" w14:textId="77777777" w:rsidR="00C65FB0" w:rsidRDefault="00C65FB0">
      <w:pPr>
        <w:ind w:left="2160"/>
      </w:pPr>
    </w:p>
    <w:p w14:paraId="356C5FC3" w14:textId="77777777" w:rsidR="00C65FB0" w:rsidRDefault="00C65FB0">
      <w:pPr>
        <w:ind w:left="1440"/>
      </w:pPr>
    </w:p>
    <w:tbl>
      <w:tblPr>
        <w:tblStyle w:val="a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9"/>
        <w:gridCol w:w="2530"/>
        <w:gridCol w:w="2530"/>
      </w:tblGrid>
      <w:tr w:rsidR="00C65FB0" w14:paraId="7789D999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905D" w14:textId="77777777" w:rsidR="00C65FB0" w:rsidRDefault="00394508">
            <w:pPr>
              <w:widowControl w:val="0"/>
              <w:spacing w:line="240" w:lineRule="auto"/>
              <w:jc w:val="center"/>
            </w:pPr>
            <w:commentRangeStart w:id="32"/>
            <w:r>
              <w:t>Recurso</w:t>
            </w:r>
            <w:commentRangeEnd w:id="32"/>
            <w:r w:rsidR="00BF5F00">
              <w:rPr>
                <w:rStyle w:val="Refdecomentario"/>
              </w:rPr>
              <w:commentReference w:id="32"/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EF12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Valor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2A40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Cantidad</w:t>
            </w:r>
          </w:p>
        </w:tc>
      </w:tr>
      <w:tr w:rsidR="00C65FB0" w14:paraId="75B3CB1A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C8A0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Notebook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A0AE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$750.000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051B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</w:tr>
      <w:tr w:rsidR="00C65FB0" w14:paraId="3E154BD9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8CAD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Smartphone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6F70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$100.000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E411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</w:tr>
      <w:tr w:rsidR="00C65FB0" w14:paraId="260881C9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9E58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 xml:space="preserve">Software de desarrollo </w:t>
            </w:r>
            <w:proofErr w:type="spellStart"/>
            <w:r>
              <w:t>python</w:t>
            </w:r>
            <w:proofErr w:type="spellEnd"/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7FFF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De libre acceso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0DF0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</w:tr>
      <w:tr w:rsidR="00C65FB0" w14:paraId="301944D3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CE71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Sueldo del programador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9766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$700.000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EF6E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</w:tr>
      <w:tr w:rsidR="00C65FB0" w14:paraId="6EB00D44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21DA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Sueldo del diseñador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81CF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$350.000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C554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</w:tr>
      <w:tr w:rsidR="00C65FB0" w14:paraId="4238B4E7" w14:textId="77777777"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DD51" w14:textId="77777777" w:rsidR="00C65FB0" w:rsidRDefault="00394508">
            <w:pPr>
              <w:widowControl w:val="0"/>
              <w:spacing w:line="240" w:lineRule="auto"/>
              <w:jc w:val="center"/>
            </w:pPr>
            <w:r>
              <w:t>Costo total del proyecto</w:t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50C0" w14:textId="77777777" w:rsidR="00C65FB0" w:rsidRDefault="00394508">
            <w:pPr>
              <w:widowControl w:val="0"/>
              <w:spacing w:line="240" w:lineRule="auto"/>
              <w:jc w:val="center"/>
            </w:pPr>
            <w:commentRangeStart w:id="33"/>
            <w:r>
              <w:t>$4.950.000</w:t>
            </w:r>
            <w:commentRangeEnd w:id="33"/>
            <w:r w:rsidR="00BF5F00">
              <w:rPr>
                <w:rStyle w:val="Refdecomentario"/>
              </w:rPr>
              <w:commentReference w:id="33"/>
            </w:r>
          </w:p>
        </w:tc>
        <w:tc>
          <w:tcPr>
            <w:tcW w:w="2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DE58" w14:textId="77777777" w:rsidR="00C65FB0" w:rsidRDefault="00C65FB0">
            <w:pPr>
              <w:widowControl w:val="0"/>
              <w:spacing w:line="240" w:lineRule="auto"/>
              <w:jc w:val="center"/>
            </w:pPr>
          </w:p>
        </w:tc>
      </w:tr>
    </w:tbl>
    <w:p w14:paraId="1480E114" w14:textId="77777777" w:rsidR="00C65FB0" w:rsidRDefault="00C65FB0">
      <w:pPr>
        <w:pStyle w:val="Ttulo3"/>
      </w:pPr>
      <w:bookmarkStart w:id="34" w:name="_yx9m5qprk4o4" w:colFirst="0" w:colLast="0"/>
      <w:bookmarkEnd w:id="34"/>
    </w:p>
    <w:p w14:paraId="2F4789F8" w14:textId="77777777" w:rsidR="00C65FB0" w:rsidRDefault="00394508">
      <w:pPr>
        <w:pStyle w:val="Ttulo3"/>
        <w:numPr>
          <w:ilvl w:val="2"/>
          <w:numId w:val="2"/>
        </w:numPr>
      </w:pPr>
      <w:bookmarkStart w:id="35" w:name="_oqfkzz9snyu6" w:colFirst="0" w:colLast="0"/>
      <w:bookmarkEnd w:id="35"/>
      <w:r>
        <w:t>Planificación de Recursos Humanos</w:t>
      </w:r>
    </w:p>
    <w:p w14:paraId="6684B06E" w14:textId="77777777" w:rsidR="00C65FB0" w:rsidRDefault="00394508">
      <w:pPr>
        <w:ind w:left="1440" w:firstLine="720"/>
      </w:pPr>
      <w:r>
        <w:t>Programador: 2</w:t>
      </w:r>
    </w:p>
    <w:p w14:paraId="0B7154CA" w14:textId="77777777" w:rsidR="00C65FB0" w:rsidRDefault="00394508">
      <w:pPr>
        <w:ind w:left="1440" w:firstLine="720"/>
      </w:pPr>
      <w:r>
        <w:t>Diseñador</w:t>
      </w:r>
      <w:proofErr w:type="gramStart"/>
      <w:r>
        <w:t>:1</w:t>
      </w:r>
      <w:proofErr w:type="gramEnd"/>
    </w:p>
    <w:p w14:paraId="15CE8148" w14:textId="77777777" w:rsidR="00C65FB0" w:rsidRDefault="00394508">
      <w:pPr>
        <w:ind w:left="2160"/>
        <w:rPr>
          <w:sz w:val="28"/>
          <w:szCs w:val="28"/>
        </w:rPr>
      </w:pPr>
      <w:r>
        <w:t>Jefe de Proyecto: 1</w:t>
      </w:r>
    </w:p>
    <w:p w14:paraId="2E426DF7" w14:textId="77777777" w:rsidR="00C65FB0" w:rsidRDefault="00394508">
      <w:pPr>
        <w:pStyle w:val="Ttulo2"/>
        <w:numPr>
          <w:ilvl w:val="1"/>
          <w:numId w:val="2"/>
        </w:numPr>
        <w:spacing w:after="0"/>
      </w:pPr>
      <w:bookmarkStart w:id="36" w:name="_oro4alp0ry4" w:colFirst="0" w:colLast="0"/>
      <w:bookmarkEnd w:id="36"/>
      <w:commentRangeStart w:id="37"/>
      <w:r>
        <w:t>Lista de actividades</w:t>
      </w:r>
    </w:p>
    <w:p w14:paraId="45816928" w14:textId="77777777" w:rsidR="00C65FB0" w:rsidRDefault="003945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planificación de proyecto</w:t>
      </w:r>
    </w:p>
    <w:p w14:paraId="10AC07DD" w14:textId="77777777" w:rsidR="00C65FB0" w:rsidRDefault="003945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inicio del informe</w:t>
      </w:r>
    </w:p>
    <w:p w14:paraId="32B66514" w14:textId="77777777" w:rsidR="00C65FB0" w:rsidRDefault="003945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programación del proyecto</w:t>
      </w:r>
    </w:p>
    <w:p w14:paraId="1A508829" w14:textId="77777777" w:rsidR="00C65FB0" w:rsidRDefault="003945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realizar el </w:t>
      </w:r>
      <w:proofErr w:type="spellStart"/>
      <w:r>
        <w:rPr>
          <w:sz w:val="28"/>
          <w:szCs w:val="28"/>
        </w:rPr>
        <w:t>codigo</w:t>
      </w:r>
      <w:proofErr w:type="spellEnd"/>
    </w:p>
    <w:p w14:paraId="1E8442D8" w14:textId="77777777" w:rsidR="00C65FB0" w:rsidRDefault="003945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prueba  y búsqueda de bugs</w:t>
      </w:r>
    </w:p>
    <w:p w14:paraId="530529EA" w14:textId="77777777" w:rsidR="00C65FB0" w:rsidRDefault="00C65FB0">
      <w:pPr>
        <w:ind w:left="2160"/>
      </w:pPr>
    </w:p>
    <w:commentRangeEnd w:id="37"/>
    <w:p w14:paraId="0825E0DC" w14:textId="77777777" w:rsidR="00C65FB0" w:rsidRDefault="00BF5F00">
      <w:pPr>
        <w:ind w:left="2160"/>
      </w:pPr>
      <w:r>
        <w:rPr>
          <w:rStyle w:val="Refdecomentario"/>
        </w:rPr>
        <w:commentReference w:id="37"/>
      </w:r>
    </w:p>
    <w:p w14:paraId="30300C26" w14:textId="77777777" w:rsidR="00C65FB0" w:rsidRDefault="00394508">
      <w:pPr>
        <w:pStyle w:val="Ttulo2"/>
        <w:numPr>
          <w:ilvl w:val="1"/>
          <w:numId w:val="2"/>
        </w:numPr>
      </w:pPr>
      <w:bookmarkStart w:id="38" w:name="_nmzsngfkju91" w:colFirst="0" w:colLast="0"/>
      <w:bookmarkEnd w:id="38"/>
      <w:r>
        <w:lastRenderedPageBreak/>
        <w:t xml:space="preserve">Carta </w:t>
      </w:r>
      <w:proofErr w:type="spellStart"/>
      <w:r>
        <w:t>gantt</w:t>
      </w:r>
      <w:proofErr w:type="spellEnd"/>
    </w:p>
    <w:p w14:paraId="3E4ED86F" w14:textId="77777777" w:rsidR="00C65FB0" w:rsidRDefault="00394508">
      <w:pPr>
        <w:ind w:left="1440"/>
        <w:rPr>
          <w:sz w:val="28"/>
          <w:szCs w:val="28"/>
        </w:rPr>
      </w:pPr>
      <w:r>
        <w:rPr>
          <w:noProof/>
          <w:sz w:val="28"/>
          <w:szCs w:val="28"/>
          <w:lang w:val="es-CL"/>
        </w:rPr>
        <w:drawing>
          <wp:inline distT="114300" distB="114300" distL="114300" distR="114300" wp14:anchorId="305E69CF" wp14:editId="310E01CB">
            <wp:extent cx="5265188" cy="269381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188" cy="2693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1F0DD" w14:textId="77777777" w:rsidR="00C65FB0" w:rsidRDefault="00394508">
      <w:pPr>
        <w:pStyle w:val="Ttulo2"/>
        <w:numPr>
          <w:ilvl w:val="1"/>
          <w:numId w:val="2"/>
        </w:numPr>
      </w:pPr>
      <w:bookmarkStart w:id="39" w:name="_q4me8h1zg1qo" w:colFirst="0" w:colLast="0"/>
      <w:bookmarkEnd w:id="39"/>
      <w:del w:id="40" w:author="usuario" w:date="2022-10-11T16:20:00Z">
        <w:r w:rsidDel="00C50FFE">
          <w:delText>Planificacion</w:delText>
        </w:r>
      </w:del>
      <w:ins w:id="41" w:author="usuario" w:date="2022-10-11T16:20:00Z">
        <w:r w:rsidR="00C50FFE">
          <w:t>Planificación</w:t>
        </w:r>
      </w:ins>
      <w:r>
        <w:t xml:space="preserve"> de </w:t>
      </w:r>
      <w:del w:id="42" w:author="usuario" w:date="2022-10-11T16:20:00Z">
        <w:r w:rsidDel="00C50FFE">
          <w:delText>gestion</w:delText>
        </w:r>
      </w:del>
      <w:ins w:id="43" w:author="usuario" w:date="2022-10-11T16:20:00Z">
        <w:r w:rsidR="00C50FFE">
          <w:t>gestión</w:t>
        </w:r>
      </w:ins>
      <w:r>
        <w:t xml:space="preserve"> de riesgos</w:t>
      </w:r>
    </w:p>
    <w:tbl>
      <w:tblPr>
        <w:tblStyle w:val="a0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919"/>
        <w:gridCol w:w="1935"/>
        <w:gridCol w:w="1815"/>
      </w:tblGrid>
      <w:tr w:rsidR="00C65FB0" w14:paraId="1738A84B" w14:textId="77777777"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469F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Riesgos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10D0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Probabilidad de ocurrencia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C73E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Nivel De Impacto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5A88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Acción</w:t>
            </w:r>
          </w:p>
          <w:p w14:paraId="1F9AF869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Remedial</w:t>
            </w:r>
          </w:p>
        </w:tc>
      </w:tr>
      <w:tr w:rsidR="00C65FB0" w14:paraId="5740B84A" w14:textId="77777777"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F80B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integrante del grupo tiene problemas de salud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C40A" w14:textId="77777777" w:rsidR="00C65FB0" w:rsidRDefault="00C65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E41B230" w14:textId="77777777" w:rsidR="00C65FB0" w:rsidRDefault="0039450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AD42" w14:textId="77777777" w:rsidR="00C65FB0" w:rsidRDefault="00C65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</w:p>
          <w:p w14:paraId="29CCA44E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0A52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repartir el trabajo entre los integrantes restantes</w:t>
            </w:r>
          </w:p>
        </w:tc>
      </w:tr>
      <w:tr w:rsidR="00C65FB0" w14:paraId="67D6D64C" w14:textId="77777777"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DA2E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cámara o el micrófono del </w:t>
            </w:r>
            <w:proofErr w:type="spellStart"/>
            <w:r>
              <w:rPr>
                <w:sz w:val="20"/>
                <w:szCs w:val="20"/>
              </w:rPr>
              <w:t>smartphone</w:t>
            </w:r>
            <w:proofErr w:type="spellEnd"/>
            <w:r>
              <w:rPr>
                <w:sz w:val="20"/>
                <w:szCs w:val="20"/>
              </w:rPr>
              <w:t xml:space="preserve"> se dañan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F4C0" w14:textId="77777777" w:rsidR="00C65FB0" w:rsidRDefault="00C65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97A1BA7" w14:textId="77777777" w:rsidR="00C65FB0" w:rsidRDefault="0039450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AE75" w14:textId="77777777" w:rsidR="00C65FB0" w:rsidRDefault="00C65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2C8A1B6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897A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reponer el </w:t>
            </w:r>
            <w:proofErr w:type="spellStart"/>
            <w:r>
              <w:rPr>
                <w:sz w:val="20"/>
                <w:szCs w:val="20"/>
              </w:rPr>
              <w:t>smartphone</w:t>
            </w:r>
            <w:proofErr w:type="spellEnd"/>
          </w:p>
        </w:tc>
      </w:tr>
      <w:tr w:rsidR="00C65FB0" w14:paraId="360F4403" w14:textId="77777777"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1EAA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pantalla táctil del </w:t>
            </w:r>
            <w:proofErr w:type="spellStart"/>
            <w:r>
              <w:rPr>
                <w:sz w:val="20"/>
                <w:szCs w:val="20"/>
              </w:rPr>
              <w:t>smartphone</w:t>
            </w:r>
            <w:proofErr w:type="spellEnd"/>
            <w:r>
              <w:rPr>
                <w:sz w:val="20"/>
                <w:szCs w:val="20"/>
              </w:rPr>
              <w:t xml:space="preserve"> defectuosa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3FAA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49C7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3C25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hay mucho problema, reemplazar táctil</w:t>
            </w:r>
          </w:p>
        </w:tc>
      </w:tr>
      <w:tr w:rsidR="00C65FB0" w14:paraId="67377D56" w14:textId="77777777"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0880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pierde el programa por problemas en el dispositivo de almacenamiento donde se tiene este.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CF12" w14:textId="77777777" w:rsidR="00C65FB0" w:rsidRDefault="00C65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9D7C4B2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EBBB" w14:textId="77777777" w:rsidR="00C65FB0" w:rsidRDefault="00C65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FDD4392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FB53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intentar recuperar el código, de no ser posible empezar desde 0</w:t>
            </w:r>
          </w:p>
        </w:tc>
      </w:tr>
      <w:tr w:rsidR="00C65FB0" w14:paraId="4A60A8BA" w14:textId="77777777"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3271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batería del </w:t>
            </w:r>
            <w:proofErr w:type="spellStart"/>
            <w:r>
              <w:rPr>
                <w:sz w:val="20"/>
                <w:szCs w:val="20"/>
              </w:rPr>
              <w:t>smartphone</w:t>
            </w:r>
            <w:proofErr w:type="spellEnd"/>
            <w:r>
              <w:rPr>
                <w:sz w:val="20"/>
                <w:szCs w:val="20"/>
              </w:rPr>
              <w:t xml:space="preserve"> deja de funcionar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0FF7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3453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1378" w14:textId="77777777" w:rsidR="00C65FB0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reemplazar </w:t>
            </w:r>
            <w:proofErr w:type="spellStart"/>
            <w:r>
              <w:rPr>
                <w:sz w:val="20"/>
                <w:szCs w:val="20"/>
              </w:rPr>
              <w:t>bateria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935C201" w14:textId="77777777" w:rsidR="00C65FB0" w:rsidRDefault="0039450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nivel</w:t>
      </w:r>
      <w:proofErr w:type="gramEnd"/>
      <w:r>
        <w:rPr>
          <w:sz w:val="28"/>
          <w:szCs w:val="28"/>
        </w:rPr>
        <w:t xml:space="preserve"> de impacto</w:t>
      </w:r>
    </w:p>
    <w:p w14:paraId="1E60A9C9" w14:textId="77777777" w:rsidR="00C65FB0" w:rsidRDefault="003945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1:catastrófico</w:t>
      </w:r>
    </w:p>
    <w:p w14:paraId="7D5E3C96" w14:textId="77777777" w:rsidR="00C65FB0" w:rsidRDefault="003945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2:crítico</w:t>
      </w:r>
    </w:p>
    <w:p w14:paraId="23474C04" w14:textId="77777777" w:rsidR="00C65FB0" w:rsidRDefault="003945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3:marginal</w:t>
      </w:r>
    </w:p>
    <w:p w14:paraId="013C034F" w14:textId="77777777" w:rsidR="00C65FB0" w:rsidRDefault="003945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4:despreciable</w:t>
      </w:r>
    </w:p>
    <w:p w14:paraId="7657969B" w14:textId="77777777" w:rsidR="00C65FB0" w:rsidRDefault="00C65FB0">
      <w:pPr>
        <w:rPr>
          <w:sz w:val="28"/>
          <w:szCs w:val="28"/>
        </w:rPr>
      </w:pPr>
    </w:p>
    <w:p w14:paraId="1939BF42" w14:textId="77777777" w:rsidR="00C65FB0" w:rsidRDefault="00C65FB0">
      <w:pPr>
        <w:ind w:left="1440"/>
        <w:rPr>
          <w:sz w:val="28"/>
          <w:szCs w:val="28"/>
        </w:rPr>
      </w:pPr>
    </w:p>
    <w:p w14:paraId="576B0B3C" w14:textId="77777777" w:rsidR="00C65FB0" w:rsidRDefault="00C65FB0">
      <w:pPr>
        <w:jc w:val="both"/>
      </w:pPr>
    </w:p>
    <w:p w14:paraId="409AE8D8" w14:textId="77777777" w:rsidR="00C65FB0" w:rsidRDefault="00C65FB0">
      <w:pPr>
        <w:jc w:val="both"/>
      </w:pPr>
    </w:p>
    <w:p w14:paraId="11E37D77" w14:textId="77777777" w:rsidR="00C65FB0" w:rsidRDefault="00C65FB0">
      <w:pPr>
        <w:jc w:val="both"/>
      </w:pPr>
    </w:p>
    <w:p w14:paraId="5F50ED49" w14:textId="77777777" w:rsidR="00C65FB0" w:rsidRDefault="00C50FFE">
      <w:pPr>
        <w:jc w:val="both"/>
      </w:pPr>
      <w:ins w:id="44" w:author="usuario" w:date="2022-10-11T16:20:00Z">
        <w:r>
          <w:t>Falta conclusiones, objetivos general y espec</w:t>
        </w:r>
      </w:ins>
      <w:ins w:id="45" w:author="usuario" w:date="2022-10-11T16:21:00Z">
        <w:r>
          <w:t xml:space="preserve">íficos, carta </w:t>
        </w:r>
        <w:proofErr w:type="spellStart"/>
        <w:r>
          <w:t>gantt</w:t>
        </w:r>
        <w:proofErr w:type="spellEnd"/>
        <w:r>
          <w:t xml:space="preserve"> de acuerdo a esos objetivos, referenciar las figuras y enumerarlas</w:t>
        </w:r>
        <w:proofErr w:type="gramStart"/>
        <w:r>
          <w:t>..</w:t>
        </w:r>
        <w:proofErr w:type="gramEnd"/>
        <w:r>
          <w:t xml:space="preserve"> entre otras</w:t>
        </w:r>
      </w:ins>
      <w:bookmarkStart w:id="46" w:name="_GoBack"/>
      <w:bookmarkEnd w:id="46"/>
    </w:p>
    <w:p w14:paraId="3EABE60E" w14:textId="77777777" w:rsidR="00C65FB0" w:rsidRDefault="00C65FB0">
      <w:pPr>
        <w:jc w:val="both"/>
      </w:pPr>
    </w:p>
    <w:sectPr w:rsidR="00C65FB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" w:author="usuario" w:date="2022-10-11T16:14:00Z" w:initials="u">
    <w:p w14:paraId="54E16048" w14:textId="77777777" w:rsidR="00BF5F00" w:rsidRDefault="00BF5F00">
      <w:pPr>
        <w:pStyle w:val="Textocomentario"/>
      </w:pPr>
      <w:r>
        <w:rPr>
          <w:rStyle w:val="Refdecomentario"/>
        </w:rPr>
        <w:annotationRef/>
      </w:r>
      <w:r>
        <w:t>Mensual o del proyecto total</w:t>
      </w:r>
    </w:p>
  </w:comment>
  <w:comment w:id="33" w:author="usuario" w:date="2022-10-11T16:14:00Z" w:initials="u">
    <w:p w14:paraId="6537838B" w14:textId="77777777" w:rsidR="00BF5F00" w:rsidRDefault="00BF5F00">
      <w:pPr>
        <w:pStyle w:val="Textocomentario"/>
      </w:pPr>
      <w:r>
        <w:rPr>
          <w:rStyle w:val="Refdecomentario"/>
        </w:rPr>
        <w:annotationRef/>
      </w:r>
      <w:r>
        <w:t xml:space="preserve">Rehacer </w:t>
      </w:r>
    </w:p>
  </w:comment>
  <w:comment w:id="37" w:author="usuario" w:date="2022-10-11T16:15:00Z" w:initials="u">
    <w:p w14:paraId="1DBE6016" w14:textId="77777777" w:rsidR="00BF5F00" w:rsidRDefault="00BF5F00">
      <w:pPr>
        <w:pStyle w:val="Textocomentario"/>
      </w:pPr>
      <w:r>
        <w:rPr>
          <w:rStyle w:val="Refdecomentario"/>
        </w:rPr>
        <w:annotationRef/>
      </w:r>
      <w:r>
        <w:t xml:space="preserve">Falta definir los objetivos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E16048" w15:done="0"/>
  <w15:commentEx w15:paraId="6537838B" w15:done="0"/>
  <w15:commentEx w15:paraId="1DBE60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02A3" w14:textId="77777777" w:rsidR="00D43947" w:rsidRDefault="00D43947">
      <w:pPr>
        <w:spacing w:line="240" w:lineRule="auto"/>
      </w:pPr>
      <w:r>
        <w:separator/>
      </w:r>
    </w:p>
  </w:endnote>
  <w:endnote w:type="continuationSeparator" w:id="0">
    <w:p w14:paraId="54967768" w14:textId="77777777" w:rsidR="00D43947" w:rsidRDefault="00D43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7CB17" w14:textId="77777777" w:rsidR="00D43947" w:rsidRDefault="00D43947">
      <w:pPr>
        <w:spacing w:line="240" w:lineRule="auto"/>
      </w:pPr>
      <w:r>
        <w:separator/>
      </w:r>
    </w:p>
  </w:footnote>
  <w:footnote w:type="continuationSeparator" w:id="0">
    <w:p w14:paraId="100436E0" w14:textId="77777777" w:rsidR="00D43947" w:rsidRDefault="00D43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7C4D" w14:textId="77777777" w:rsidR="00C65FB0" w:rsidRDefault="00394508">
    <w:r>
      <w:t>Proyecto II</w:t>
    </w:r>
    <w:r>
      <w:tab/>
    </w:r>
    <w:r>
      <w:tab/>
    </w:r>
    <w:r>
      <w:tab/>
    </w:r>
    <w:r>
      <w:tab/>
    </w:r>
    <w:r>
      <w:tab/>
    </w:r>
    <w:r>
      <w:tab/>
    </w:r>
    <w:r>
      <w:tab/>
      <w:t>Informe de plan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4F33"/>
    <w:multiLevelType w:val="multilevel"/>
    <w:tmpl w:val="4F54BBE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4B00023A"/>
    <w:multiLevelType w:val="multilevel"/>
    <w:tmpl w:val="4DB823F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6C710489"/>
    <w:multiLevelType w:val="multilevel"/>
    <w:tmpl w:val="6B04F38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B0"/>
    <w:rsid w:val="00394508"/>
    <w:rsid w:val="00BF5F00"/>
    <w:rsid w:val="00C50FFE"/>
    <w:rsid w:val="00C65FB0"/>
    <w:rsid w:val="00D43947"/>
    <w:rsid w:val="00EE42A9"/>
    <w:rsid w:val="00F0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EBB"/>
  <w15:docId w15:val="{3D6426E8-C787-4586-B8AC-7A6F6AA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2022-10-04T19:45:00Z</dcterms:created>
  <dcterms:modified xsi:type="dcterms:W3CDTF">2022-10-11T19:21:00Z</dcterms:modified>
</cp:coreProperties>
</file>