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B3512" w14:textId="77777777" w:rsidR="00753D6D" w:rsidRDefault="004B5701">
      <w:pPr>
        <w:pStyle w:val="Puesto"/>
        <w:keepNext w:val="0"/>
        <w:keepLines w:val="0"/>
        <w:widowControl w:val="0"/>
        <w:spacing w:before="76" w:after="0" w:line="240" w:lineRule="auto"/>
        <w:ind w:left="1440" w:right="-40" w:firstLine="720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UNIVERSIDAD DE TARAPACÁ</w:t>
      </w:r>
    </w:p>
    <w:p w14:paraId="07CFB362" w14:textId="77777777" w:rsidR="00753D6D" w:rsidRDefault="00753D6D">
      <w:pPr>
        <w:widowControl w:val="0"/>
        <w:spacing w:before="6" w:line="240" w:lineRule="auto"/>
        <w:ind w:hanging="360"/>
        <w:jc w:val="both"/>
        <w:rPr>
          <w:rFonts w:ascii="Trebuchet MS" w:eastAsia="Trebuchet MS" w:hAnsi="Trebuchet MS" w:cs="Trebuchet MS"/>
          <w:b/>
          <w:sz w:val="18"/>
          <w:szCs w:val="18"/>
        </w:rPr>
      </w:pPr>
    </w:p>
    <w:p w14:paraId="462160C9" w14:textId="77777777" w:rsidR="00753D6D" w:rsidRDefault="004B5701">
      <w:pPr>
        <w:widowControl w:val="0"/>
        <w:spacing w:before="220" w:line="240" w:lineRule="auto"/>
        <w:ind w:left="4320" w:right="-40" w:hanging="36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noProof/>
          <w:sz w:val="28"/>
          <w:szCs w:val="28"/>
          <w:lang w:val="es-CL"/>
        </w:rPr>
        <w:drawing>
          <wp:inline distT="0" distB="0" distL="0" distR="0" wp14:anchorId="5FF48A95" wp14:editId="43755331">
            <wp:extent cx="536674" cy="762761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674" cy="762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8AE2FA" w14:textId="77777777" w:rsidR="00753D6D" w:rsidRDefault="004B5701">
      <w:pPr>
        <w:widowControl w:val="0"/>
        <w:spacing w:before="220" w:line="240" w:lineRule="auto"/>
        <w:ind w:left="889" w:right="887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FACULTAD DE INGENIERÍA</w:t>
      </w:r>
    </w:p>
    <w:p w14:paraId="30325023" w14:textId="77777777" w:rsidR="00753D6D" w:rsidRDefault="004B5701">
      <w:pPr>
        <w:widowControl w:val="0"/>
        <w:spacing w:before="220" w:line="240" w:lineRule="auto"/>
        <w:ind w:left="889" w:right="887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Departamento de Ingeniería en Computación e Informática</w:t>
      </w:r>
    </w:p>
    <w:p w14:paraId="153914DA" w14:textId="77777777" w:rsidR="00753D6D" w:rsidRDefault="00753D6D">
      <w:pPr>
        <w:widowControl w:val="0"/>
        <w:spacing w:before="5" w:line="240" w:lineRule="auto"/>
        <w:ind w:hanging="360"/>
        <w:jc w:val="both"/>
        <w:rPr>
          <w:rFonts w:ascii="Trebuchet MS" w:eastAsia="Trebuchet MS" w:hAnsi="Trebuchet MS" w:cs="Trebuchet MS"/>
          <w:sz w:val="18"/>
          <w:szCs w:val="18"/>
        </w:rPr>
      </w:pPr>
    </w:p>
    <w:p w14:paraId="49E1A345" w14:textId="77777777" w:rsidR="00753D6D" w:rsidRDefault="004B5701">
      <w:pPr>
        <w:widowControl w:val="0"/>
        <w:spacing w:line="240" w:lineRule="auto"/>
        <w:ind w:hanging="360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noProof/>
          <w:sz w:val="32"/>
          <w:szCs w:val="32"/>
          <w:lang w:val="es-CL"/>
        </w:rPr>
        <w:drawing>
          <wp:inline distT="0" distB="0" distL="0" distR="0" wp14:anchorId="07054935" wp14:editId="70D637E3">
            <wp:extent cx="1739526" cy="880872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526" cy="880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41711E" w14:textId="77777777" w:rsidR="00753D6D" w:rsidRDefault="00753D6D">
      <w:pPr>
        <w:widowControl w:val="0"/>
        <w:spacing w:line="240" w:lineRule="auto"/>
        <w:ind w:hanging="360"/>
        <w:jc w:val="center"/>
        <w:rPr>
          <w:rFonts w:ascii="Trebuchet MS" w:eastAsia="Trebuchet MS" w:hAnsi="Trebuchet MS" w:cs="Trebuchet MS"/>
          <w:sz w:val="32"/>
          <w:szCs w:val="32"/>
        </w:rPr>
      </w:pPr>
    </w:p>
    <w:p w14:paraId="199D910C" w14:textId="77777777" w:rsidR="00753D6D" w:rsidRDefault="004B5701">
      <w:pPr>
        <w:widowControl w:val="0"/>
        <w:spacing w:line="240" w:lineRule="auto"/>
        <w:ind w:hanging="360"/>
        <w:jc w:val="center"/>
        <w:rPr>
          <w:rFonts w:ascii="Trebuchet MS" w:eastAsia="Trebuchet MS" w:hAnsi="Trebuchet MS" w:cs="Trebuchet MS"/>
          <w:sz w:val="40"/>
          <w:szCs w:val="40"/>
        </w:rPr>
      </w:pPr>
      <w:r>
        <w:rPr>
          <w:rFonts w:ascii="Trebuchet MS" w:eastAsia="Trebuchet MS" w:hAnsi="Trebuchet MS" w:cs="Trebuchet MS"/>
          <w:sz w:val="40"/>
          <w:szCs w:val="40"/>
        </w:rPr>
        <w:t>Informe: Proyecto II</w:t>
      </w:r>
    </w:p>
    <w:p w14:paraId="4CD24AA8" w14:textId="77777777" w:rsidR="00753D6D" w:rsidRDefault="00753D6D">
      <w:pPr>
        <w:widowControl w:val="0"/>
        <w:spacing w:line="240" w:lineRule="auto"/>
        <w:ind w:hanging="360"/>
        <w:jc w:val="center"/>
        <w:rPr>
          <w:rFonts w:ascii="Trebuchet MS" w:eastAsia="Trebuchet MS" w:hAnsi="Trebuchet MS" w:cs="Trebuchet MS"/>
        </w:rPr>
      </w:pPr>
    </w:p>
    <w:p w14:paraId="3A86EBF1" w14:textId="77777777" w:rsidR="00753D6D" w:rsidRDefault="004B5701">
      <w:pPr>
        <w:widowControl w:val="0"/>
        <w:spacing w:line="240" w:lineRule="auto"/>
        <w:ind w:hanging="360"/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“</w:t>
      </w:r>
      <w:proofErr w:type="spellStart"/>
      <w:r>
        <w:rPr>
          <w:rFonts w:ascii="Trebuchet MS" w:eastAsia="Trebuchet MS" w:hAnsi="Trebuchet MS" w:cs="Trebuchet MS"/>
          <w:b/>
          <w:sz w:val="36"/>
          <w:szCs w:val="36"/>
        </w:rPr>
        <w:t>Eazy</w:t>
      </w:r>
      <w:proofErr w:type="spellEnd"/>
      <w:r>
        <w:rPr>
          <w:rFonts w:ascii="Trebuchet MS" w:eastAsia="Trebuchet MS" w:hAnsi="Trebuchet MS" w:cs="Trebuchet MS"/>
          <w:b/>
          <w:sz w:val="36"/>
          <w:szCs w:val="36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36"/>
          <w:szCs w:val="36"/>
        </w:rPr>
        <w:t>Voice</w:t>
      </w:r>
      <w:proofErr w:type="spellEnd"/>
      <w:r>
        <w:rPr>
          <w:rFonts w:ascii="Trebuchet MS" w:eastAsia="Trebuchet MS" w:hAnsi="Trebuchet MS" w:cs="Trebuchet MS"/>
          <w:b/>
          <w:sz w:val="36"/>
          <w:szCs w:val="36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36"/>
          <w:szCs w:val="36"/>
        </w:rPr>
        <w:t>To</w:t>
      </w:r>
      <w:proofErr w:type="spellEnd"/>
      <w:r>
        <w:rPr>
          <w:rFonts w:ascii="Trebuchet MS" w:eastAsia="Trebuchet MS" w:hAnsi="Trebuchet MS" w:cs="Trebuchet MS"/>
          <w:b/>
          <w:sz w:val="36"/>
          <w:szCs w:val="36"/>
        </w:rPr>
        <w:t xml:space="preserve"> Text”  </w:t>
      </w:r>
    </w:p>
    <w:p w14:paraId="65165F61" w14:textId="77777777" w:rsidR="00753D6D" w:rsidRDefault="00753D6D">
      <w:pPr>
        <w:widowControl w:val="0"/>
        <w:spacing w:line="240" w:lineRule="auto"/>
        <w:ind w:hanging="360"/>
        <w:jc w:val="both"/>
        <w:rPr>
          <w:rFonts w:ascii="Trebuchet MS" w:eastAsia="Trebuchet MS" w:hAnsi="Trebuchet MS" w:cs="Trebuchet MS"/>
          <w:b/>
          <w:sz w:val="42"/>
          <w:szCs w:val="42"/>
        </w:rPr>
      </w:pPr>
    </w:p>
    <w:p w14:paraId="2655FC7C" w14:textId="77777777" w:rsidR="00753D6D" w:rsidRDefault="00753D6D">
      <w:pPr>
        <w:widowControl w:val="0"/>
        <w:spacing w:line="240" w:lineRule="auto"/>
        <w:ind w:left="-360"/>
        <w:jc w:val="both"/>
        <w:rPr>
          <w:rFonts w:ascii="Trebuchet MS" w:eastAsia="Trebuchet MS" w:hAnsi="Trebuchet MS" w:cs="Trebuchet MS"/>
          <w:b/>
          <w:sz w:val="62"/>
          <w:szCs w:val="62"/>
        </w:rPr>
      </w:pPr>
    </w:p>
    <w:p w14:paraId="4BC3D845" w14:textId="77777777" w:rsidR="00753D6D" w:rsidRDefault="004B5701">
      <w:pPr>
        <w:widowControl w:val="0"/>
        <w:spacing w:before="1" w:line="278" w:lineRule="auto"/>
        <w:ind w:left="4320" w:firstLine="72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Autores: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Rodrigo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Suaña</w:t>
      </w:r>
      <w:proofErr w:type="spellEnd"/>
    </w:p>
    <w:p w14:paraId="334CA3E3" w14:textId="77777777" w:rsidR="00753D6D" w:rsidRDefault="004B5701">
      <w:pPr>
        <w:widowControl w:val="0"/>
        <w:spacing w:before="1" w:line="278" w:lineRule="auto"/>
        <w:ind w:left="4320" w:firstLine="72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Anibal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</w:rPr>
        <w:t xml:space="preserve"> Laura</w:t>
      </w:r>
    </w:p>
    <w:p w14:paraId="1E38069F" w14:textId="77777777" w:rsidR="00753D6D" w:rsidRDefault="004B5701">
      <w:pPr>
        <w:widowControl w:val="0"/>
        <w:spacing w:before="1" w:line="278" w:lineRule="auto"/>
        <w:ind w:left="4320" w:firstLine="72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>Mauricio Benavides</w:t>
      </w:r>
    </w:p>
    <w:p w14:paraId="6662BC5B" w14:textId="77777777" w:rsidR="00753D6D" w:rsidRDefault="004B5701">
      <w:pPr>
        <w:widowControl w:val="0"/>
        <w:spacing w:before="1" w:line="278" w:lineRule="auto"/>
        <w:ind w:left="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Felipe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Crispin</w:t>
      </w:r>
      <w:proofErr w:type="spellEnd"/>
    </w:p>
    <w:p w14:paraId="74E0CA8B" w14:textId="77777777" w:rsidR="00753D6D" w:rsidRDefault="00753D6D">
      <w:pPr>
        <w:widowControl w:val="0"/>
        <w:spacing w:before="1" w:line="278" w:lineRule="auto"/>
        <w:ind w:left="0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6EC72E61" w14:textId="77777777" w:rsidR="00753D6D" w:rsidRDefault="004B5701">
      <w:pPr>
        <w:widowControl w:val="0"/>
        <w:spacing w:before="1" w:line="278" w:lineRule="auto"/>
        <w:ind w:left="4320" w:firstLine="72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Profesor: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>Diego Aracena Pizarro</w:t>
      </w:r>
    </w:p>
    <w:p w14:paraId="6A4B310D" w14:textId="77777777" w:rsidR="00753D6D" w:rsidRDefault="00753D6D">
      <w:pPr>
        <w:widowControl w:val="0"/>
        <w:spacing w:before="1" w:line="278" w:lineRule="auto"/>
        <w:ind w:left="4320" w:firstLine="720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61A5BCA0" w14:textId="77777777" w:rsidR="00753D6D" w:rsidRDefault="004B5701">
      <w:pPr>
        <w:widowControl w:val="0"/>
        <w:spacing w:before="1" w:line="278" w:lineRule="auto"/>
        <w:ind w:left="4320" w:firstLine="72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Asignatura: Proyecto 2</w:t>
      </w:r>
    </w:p>
    <w:p w14:paraId="2E423E76" w14:textId="77777777" w:rsidR="00753D6D" w:rsidRDefault="00753D6D">
      <w:pPr>
        <w:widowControl w:val="0"/>
        <w:spacing w:before="206" w:line="240" w:lineRule="auto"/>
        <w:ind w:left="0" w:right="887"/>
        <w:rPr>
          <w:rFonts w:ascii="Trebuchet MS" w:eastAsia="Trebuchet MS" w:hAnsi="Trebuchet MS" w:cs="Trebuchet MS"/>
          <w:b/>
          <w:sz w:val="28"/>
          <w:szCs w:val="28"/>
        </w:rPr>
      </w:pPr>
    </w:p>
    <w:p w14:paraId="3E6303C4" w14:textId="77777777" w:rsidR="00753D6D" w:rsidRDefault="00753D6D">
      <w:pPr>
        <w:widowControl w:val="0"/>
        <w:spacing w:before="206" w:line="240" w:lineRule="auto"/>
        <w:ind w:left="0" w:right="887"/>
        <w:rPr>
          <w:rFonts w:ascii="Trebuchet MS" w:eastAsia="Trebuchet MS" w:hAnsi="Trebuchet MS" w:cs="Trebuchet MS"/>
          <w:b/>
          <w:sz w:val="28"/>
          <w:szCs w:val="28"/>
        </w:rPr>
      </w:pPr>
    </w:p>
    <w:p w14:paraId="77945A4E" w14:textId="77777777" w:rsidR="00753D6D" w:rsidRDefault="00753D6D">
      <w:pPr>
        <w:widowControl w:val="0"/>
        <w:spacing w:before="206" w:line="240" w:lineRule="auto"/>
        <w:ind w:left="0" w:right="887"/>
        <w:rPr>
          <w:rFonts w:ascii="Trebuchet MS" w:eastAsia="Trebuchet MS" w:hAnsi="Trebuchet MS" w:cs="Trebuchet MS"/>
          <w:b/>
          <w:sz w:val="28"/>
          <w:szCs w:val="28"/>
        </w:rPr>
      </w:pPr>
    </w:p>
    <w:p w14:paraId="115955F4" w14:textId="77777777" w:rsidR="00753D6D" w:rsidRDefault="00753D6D">
      <w:pPr>
        <w:widowControl w:val="0"/>
        <w:spacing w:before="206" w:line="240" w:lineRule="auto"/>
        <w:ind w:left="0" w:right="887"/>
        <w:rPr>
          <w:rFonts w:ascii="Trebuchet MS" w:eastAsia="Trebuchet MS" w:hAnsi="Trebuchet MS" w:cs="Trebuchet MS"/>
          <w:b/>
          <w:sz w:val="28"/>
          <w:szCs w:val="28"/>
        </w:rPr>
      </w:pPr>
    </w:p>
    <w:p w14:paraId="2B432F9C" w14:textId="77777777" w:rsidR="00753D6D" w:rsidRDefault="00753D6D">
      <w:pPr>
        <w:widowControl w:val="0"/>
        <w:spacing w:before="206" w:line="240" w:lineRule="auto"/>
        <w:ind w:left="0" w:right="887"/>
        <w:rPr>
          <w:rFonts w:ascii="Trebuchet MS" w:eastAsia="Trebuchet MS" w:hAnsi="Trebuchet MS" w:cs="Trebuchet MS"/>
          <w:b/>
          <w:sz w:val="28"/>
          <w:szCs w:val="28"/>
        </w:rPr>
      </w:pPr>
    </w:p>
    <w:p w14:paraId="4B862F77" w14:textId="77777777" w:rsidR="00753D6D" w:rsidRDefault="004B5701">
      <w:pPr>
        <w:widowControl w:val="0"/>
        <w:spacing w:before="206" w:line="240" w:lineRule="auto"/>
        <w:ind w:left="889" w:right="887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Arica, Chile 16 de Septiembre de 2022</w:t>
      </w:r>
    </w:p>
    <w:p w14:paraId="75D7C01E" w14:textId="77777777" w:rsidR="00753D6D" w:rsidRDefault="00753D6D">
      <w:pPr>
        <w:widowControl w:val="0"/>
        <w:spacing w:before="206" w:line="240" w:lineRule="auto"/>
        <w:ind w:left="889" w:right="887"/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70F24192" w14:textId="77777777" w:rsidR="00753D6D" w:rsidRDefault="004B5701">
      <w:pPr>
        <w:pStyle w:val="Ttulo1"/>
        <w:widowControl w:val="0"/>
        <w:ind w:left="2880"/>
        <w:rPr>
          <w:rFonts w:ascii="Arial" w:eastAsia="Arial" w:hAnsi="Arial" w:cs="Arial"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32"/>
          <w:szCs w:val="32"/>
        </w:rPr>
        <w:t>Historial de cambios</w:t>
      </w:r>
    </w:p>
    <w:p w14:paraId="18CA75DA" w14:textId="77777777" w:rsidR="00753D6D" w:rsidRDefault="00753D6D"/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470"/>
        <w:gridCol w:w="3000"/>
        <w:gridCol w:w="2279"/>
      </w:tblGrid>
      <w:tr w:rsidR="00753D6D" w14:paraId="6B92CE32" w14:textId="77777777">
        <w:tc>
          <w:tcPr>
            <w:tcW w:w="22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F0C2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FDAB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0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75FD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2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6844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753D6D" w14:paraId="337C4C16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D37AA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08-09-2022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7D5B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1.0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C4A0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Traspaso de la información ya definidas como la definición del problema y la solución.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33A7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Rodrigo </w:t>
            </w:r>
            <w:proofErr w:type="spellStart"/>
            <w:r>
              <w:t>Suaña</w:t>
            </w:r>
            <w:proofErr w:type="spellEnd"/>
          </w:p>
        </w:tc>
      </w:tr>
      <w:tr w:rsidR="00753D6D" w14:paraId="39AC8F37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A73B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13-09-2022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67F6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1.1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26ED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proofErr w:type="spellStart"/>
            <w:r>
              <w:t>Completación</w:t>
            </w:r>
            <w:proofErr w:type="spellEnd"/>
            <w:r>
              <w:t xml:space="preserve"> del panorama general y referencias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34C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Rodrigo </w:t>
            </w:r>
            <w:proofErr w:type="spellStart"/>
            <w:r>
              <w:t>Suaña</w:t>
            </w:r>
            <w:proofErr w:type="spellEnd"/>
          </w:p>
          <w:p w14:paraId="3DB39899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</w:t>
            </w:r>
            <w:proofErr w:type="spellStart"/>
            <w:r>
              <w:t>laura</w:t>
            </w:r>
            <w:proofErr w:type="spellEnd"/>
          </w:p>
          <w:p w14:paraId="2DF20B69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Felipe </w:t>
            </w:r>
            <w:proofErr w:type="spellStart"/>
            <w:r>
              <w:t>Crispin</w:t>
            </w:r>
            <w:proofErr w:type="spellEnd"/>
          </w:p>
        </w:tc>
      </w:tr>
      <w:tr w:rsidR="00753D6D" w14:paraId="20A77747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032E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15-09-22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B926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1.2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E4E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Se finaliza el primer informe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8D18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 xml:space="preserve">Rodrigo </w:t>
            </w:r>
            <w:proofErr w:type="spellStart"/>
            <w:r>
              <w:t>Suaña</w:t>
            </w:r>
            <w:proofErr w:type="spellEnd"/>
          </w:p>
          <w:p w14:paraId="7813B260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</w:t>
            </w:r>
            <w:proofErr w:type="spellStart"/>
            <w:r>
              <w:t>laura</w:t>
            </w:r>
            <w:proofErr w:type="spellEnd"/>
          </w:p>
          <w:p w14:paraId="26AEF2DB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 xml:space="preserve">Felipe </w:t>
            </w:r>
            <w:proofErr w:type="spellStart"/>
            <w:r>
              <w:t>Crispin</w:t>
            </w:r>
            <w:proofErr w:type="spellEnd"/>
          </w:p>
        </w:tc>
      </w:tr>
    </w:tbl>
    <w:p w14:paraId="5397AFB7" w14:textId="77777777" w:rsidR="00753D6D" w:rsidRDefault="00987DF3">
      <w:pPr>
        <w:pStyle w:val="Ttulo1"/>
        <w:widowControl w:val="0"/>
        <w:ind w:left="0"/>
      </w:pPr>
      <w:bookmarkStart w:id="1" w:name="_heading=h.1fob9te" w:colFirst="0" w:colLast="0"/>
      <w:bookmarkEnd w:id="1"/>
      <w:ins w:id="2" w:author="usuario" w:date="2022-10-11T15:52:00Z">
        <w:r>
          <w:rPr>
            <w:noProof/>
            <w:lang w:val="es-CL"/>
          </w:rPr>
          <mc:AlternateContent>
            <mc:Choice Requires="wpi">
              <w:drawing>
                <wp:anchor distT="0" distB="0" distL="114300" distR="114300" simplePos="0" relativeHeight="251659264" behindDoc="0" locked="0" layoutInCell="1" allowOverlap="1" wp14:anchorId="652B0429" wp14:editId="3E4B8D1C">
                  <wp:simplePos x="0" y="0"/>
                  <wp:positionH relativeFrom="column">
                    <wp:posOffset>5353050</wp:posOffset>
                  </wp:positionH>
                  <wp:positionV relativeFrom="paragraph">
                    <wp:posOffset>295745</wp:posOffset>
                  </wp:positionV>
                  <wp:extent cx="306360" cy="419760"/>
                  <wp:effectExtent l="57150" t="57150" r="55880" b="56515"/>
                  <wp:wrapNone/>
                  <wp:docPr id="1" name="Entrada de lápiz 1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0">
                        <w14:nvContentPartPr>
                          <w14:cNvContentPartPr/>
                        </w14:nvContentPartPr>
                        <w14:xfrm>
                          <a:off x="0" y="0"/>
                          <a:ext cx="306360" cy="4197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type w14:anchorId="7D994092"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Entrada de lápiz 1" o:spid="_x0000_s1026" type="#_x0000_t75" style="position:absolute;margin-left:420.55pt;margin-top:22.35pt;width:26pt;height:3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">
                  <v:imagedata r:id="rId11" o:title=""/>
                </v:shape>
              </w:pict>
            </mc:Fallback>
          </mc:AlternateContent>
        </w:r>
      </w:ins>
      <w:r w:rsidR="004B5701">
        <w:br w:type="page"/>
      </w:r>
    </w:p>
    <w:p w14:paraId="7D3CDFE9" w14:textId="77777777" w:rsidR="00753D6D" w:rsidRDefault="004B5701">
      <w:pPr>
        <w:pStyle w:val="Ttulo1"/>
        <w:ind w:left="2880"/>
        <w:rPr>
          <w:rFonts w:ascii="Arial" w:eastAsia="Arial" w:hAnsi="Arial" w:cs="Arial"/>
          <w:sz w:val="32"/>
          <w:szCs w:val="32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32"/>
          <w:szCs w:val="32"/>
        </w:rPr>
        <w:lastRenderedPageBreak/>
        <w:t>Tabla de contenidos</w:t>
      </w:r>
    </w:p>
    <w:p w14:paraId="2366E515" w14:textId="77777777" w:rsidR="00753D6D" w:rsidRDefault="00753D6D">
      <w:pPr>
        <w:pStyle w:val="Ttulo1"/>
        <w:ind w:firstLine="3600"/>
      </w:pPr>
      <w:bookmarkStart w:id="4" w:name="_heading=h.2et92p0" w:colFirst="0" w:colLast="0"/>
      <w:bookmarkEnd w:id="4"/>
    </w:p>
    <w:sdt>
      <w:sdtPr>
        <w:id w:val="-971596489"/>
        <w:docPartObj>
          <w:docPartGallery w:val="Table of Contents"/>
          <w:docPartUnique/>
        </w:docPartObj>
      </w:sdtPr>
      <w:sdtEndPr/>
      <w:sdtContent>
        <w:p w14:paraId="3D6F1EC9" w14:textId="77777777" w:rsidR="00753D6D" w:rsidRDefault="004B5701">
          <w:pPr>
            <w:tabs>
              <w:tab w:val="right" w:pos="9025"/>
            </w:tabs>
            <w:spacing w:before="80" w:line="240" w:lineRule="auto"/>
            <w:ind w:left="0"/>
            <w:rPr>
              <w:b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b/>
                <w:color w:val="000000"/>
                <w:sz w:val="24"/>
                <w:szCs w:val="24"/>
              </w:rPr>
              <w:t>Historial de cambios</w:t>
            </w:r>
          </w:hyperlink>
          <w:r>
            <w:rPr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b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6AFCDBC9" w14:textId="77777777" w:rsidR="00753D6D" w:rsidRDefault="004B5701">
          <w:pPr>
            <w:tabs>
              <w:tab w:val="right" w:pos="9025"/>
            </w:tabs>
            <w:spacing w:before="200" w:line="240" w:lineRule="auto"/>
            <w:ind w:left="0"/>
            <w:rPr>
              <w:b/>
              <w:color w:val="000000"/>
              <w:sz w:val="24"/>
              <w:szCs w:val="24"/>
            </w:rPr>
          </w:pPr>
          <w:hyperlink w:anchor="_heading=h.3znysh7">
            <w:r>
              <w:rPr>
                <w:b/>
                <w:color w:val="000000"/>
                <w:sz w:val="24"/>
                <w:szCs w:val="24"/>
              </w:rPr>
              <w:t>Tabla de contenidos</w:t>
            </w:r>
          </w:hyperlink>
          <w:r>
            <w:rPr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b/>
              <w:color w:val="000000"/>
              <w:sz w:val="24"/>
              <w:szCs w:val="24"/>
            </w:rPr>
            <w:t>3</w:t>
          </w:r>
          <w:r>
            <w:fldChar w:fldCharType="end"/>
          </w:r>
        </w:p>
        <w:p w14:paraId="018894E6" w14:textId="77777777" w:rsidR="00753D6D" w:rsidRDefault="004B5701">
          <w:pPr>
            <w:tabs>
              <w:tab w:val="right" w:pos="9025"/>
            </w:tabs>
            <w:spacing w:before="200" w:line="240" w:lineRule="auto"/>
            <w:ind w:left="0"/>
            <w:rPr>
              <w:b/>
              <w:color w:val="000000"/>
            </w:rPr>
          </w:pPr>
          <w:hyperlink w:anchor="_heading=h.3dy6vkm">
            <w:r>
              <w:rPr>
                <w:b/>
                <w:color w:val="000000"/>
              </w:rPr>
              <w:t>1. Panorama general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r>
            <w:fldChar w:fldCharType="end"/>
          </w:r>
        </w:p>
        <w:p w14:paraId="6FC4FE2A" w14:textId="77777777" w:rsidR="00753D6D" w:rsidRDefault="004B5701">
          <w:pPr>
            <w:tabs>
              <w:tab w:val="right" w:pos="9025"/>
            </w:tabs>
            <w:spacing w:before="60" w:line="240" w:lineRule="auto"/>
            <w:ind w:left="360"/>
            <w:rPr>
              <w:b/>
              <w:color w:val="000000"/>
            </w:rPr>
          </w:pPr>
          <w:hyperlink w:anchor="_heading=h.1t3h5sf">
            <w:r>
              <w:rPr>
                <w:b/>
                <w:color w:val="000000"/>
              </w:rPr>
              <w:t>1.1. Resumen del proyecto: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r>
            <w:fldChar w:fldCharType="end"/>
          </w:r>
        </w:p>
        <w:p w14:paraId="73577D74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</w:rPr>
          </w:pPr>
          <w:hyperlink w:anchor="_heading=h.4d34og8">
            <w:r>
              <w:rPr>
                <w:color w:val="000000"/>
              </w:rPr>
              <w:t>1.1.1. Introducción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_heading=h.4d3</w:instrText>
          </w:r>
          <w:r>
            <w:instrText xml:space="preserve">4og8 \h </w:instrText>
          </w:r>
          <w:r>
            <w:fldChar w:fldCharType="separate"/>
          </w:r>
          <w:r>
            <w:rPr>
              <w:color w:val="000000"/>
            </w:rPr>
            <w:t>4</w:t>
          </w:r>
          <w:r>
            <w:fldChar w:fldCharType="end"/>
          </w:r>
        </w:p>
        <w:p w14:paraId="7E74BB9B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</w:rPr>
          </w:pPr>
          <w:hyperlink w:anchor="_heading=h.2s8eyo1">
            <w:r>
              <w:rPr>
                <w:color w:val="000000"/>
              </w:rPr>
              <w:t>1.1.2. Escenario del problema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rPr>
              <w:color w:val="000000"/>
            </w:rPr>
            <w:t>4</w:t>
          </w:r>
          <w:r>
            <w:fldChar w:fldCharType="end"/>
          </w:r>
        </w:p>
        <w:p w14:paraId="5F4E1BDF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</w:rPr>
          </w:pPr>
          <w:hyperlink w:anchor="_heading=h.17dp8vu">
            <w:r>
              <w:rPr>
                <w:color w:val="000000"/>
              </w:rPr>
              <w:t>1.1.3. Escenario de la solución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_heading=h.17dp8vu \h </w:instrText>
          </w:r>
          <w:r>
            <w:fldChar w:fldCharType="separate"/>
          </w:r>
          <w:r>
            <w:rPr>
              <w:color w:val="000000"/>
            </w:rPr>
            <w:t>5</w:t>
          </w:r>
          <w:r>
            <w:fldChar w:fldCharType="end"/>
          </w:r>
        </w:p>
        <w:p w14:paraId="52902FE0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  <w:sz w:val="24"/>
              <w:szCs w:val="24"/>
            </w:rPr>
          </w:pPr>
          <w:hyperlink w:anchor="_heading=h.3rdcrjn">
            <w:r>
              <w:rPr>
                <w:color w:val="000000"/>
                <w:sz w:val="24"/>
                <w:szCs w:val="24"/>
              </w:rPr>
              <w:t>1.1.4. Propósito</w:t>
            </w:r>
          </w:hyperlink>
          <w:r>
            <w:rPr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_heading=h.3rdcrjn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5</w:t>
          </w:r>
          <w:r>
            <w:fldChar w:fldCharType="end"/>
          </w:r>
        </w:p>
        <w:p w14:paraId="00897381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</w:rPr>
          </w:pPr>
          <w:hyperlink w:anchor="_heading=h.rgz3ykogsit0">
            <w:r>
              <w:rPr>
                <w:color w:val="000000"/>
              </w:rPr>
              <w:t>1.1.5. Objetivo general: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_heading=h.rgz3ykogs</w:instrText>
          </w:r>
          <w:r>
            <w:instrText xml:space="preserve">it0 \h </w:instrText>
          </w:r>
          <w:r>
            <w:fldChar w:fldCharType="separate"/>
          </w:r>
          <w:r>
            <w:rPr>
              <w:color w:val="000000"/>
            </w:rPr>
            <w:t>6</w:t>
          </w:r>
          <w:r>
            <w:fldChar w:fldCharType="end"/>
          </w:r>
        </w:p>
        <w:p w14:paraId="3420C826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  <w:sz w:val="24"/>
              <w:szCs w:val="24"/>
            </w:rPr>
          </w:pPr>
          <w:hyperlink w:anchor="_heading=h.35nkun2">
            <w:r>
              <w:rPr>
                <w:color w:val="000000"/>
                <w:sz w:val="24"/>
                <w:szCs w:val="24"/>
              </w:rPr>
              <w:t>1.1.6. Objetivos específicos</w:t>
            </w:r>
          </w:hyperlink>
          <w:r>
            <w:rPr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_heading=h.35nkun2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6</w:t>
          </w:r>
          <w:r>
            <w:fldChar w:fldCharType="end"/>
          </w:r>
        </w:p>
        <w:p w14:paraId="68AB1AB1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</w:rPr>
          </w:pPr>
          <w:hyperlink w:anchor="_heading=h.44sinio">
            <w:r>
              <w:rPr>
                <w:color w:val="000000"/>
              </w:rPr>
              <w:t>1.1.7. Restricciones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_heading=h.44sinio \h </w:instrText>
          </w:r>
          <w:r>
            <w:fldChar w:fldCharType="separate"/>
          </w:r>
          <w:r>
            <w:rPr>
              <w:color w:val="000000"/>
            </w:rPr>
            <w:t>6</w:t>
          </w:r>
          <w:r>
            <w:fldChar w:fldCharType="end"/>
          </w:r>
        </w:p>
        <w:p w14:paraId="072BE92F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</w:rPr>
          </w:pPr>
          <w:hyperlink w:anchor="_heading=h.2jxsxqh">
            <w:r>
              <w:rPr>
                <w:color w:val="000000"/>
              </w:rPr>
              <w:t>1.1.8. Entregables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_heading=h.2jxsxqh \h </w:instrText>
          </w:r>
          <w:r>
            <w:fldChar w:fldCharType="separate"/>
          </w:r>
          <w:r>
            <w:rPr>
              <w:color w:val="000000"/>
            </w:rPr>
            <w:t>6</w:t>
          </w:r>
          <w:r>
            <w:fldChar w:fldCharType="end"/>
          </w:r>
        </w:p>
        <w:p w14:paraId="3A9D6905" w14:textId="77777777" w:rsidR="00753D6D" w:rsidRDefault="004B5701">
          <w:pPr>
            <w:tabs>
              <w:tab w:val="right" w:pos="9025"/>
            </w:tabs>
            <w:spacing w:before="200" w:line="240" w:lineRule="auto"/>
            <w:ind w:left="0"/>
            <w:rPr>
              <w:b/>
              <w:color w:val="000000"/>
            </w:rPr>
          </w:pPr>
          <w:hyperlink w:anchor="_heading=h.3j2qqm3">
            <w:r>
              <w:rPr>
                <w:b/>
                <w:color w:val="000000"/>
              </w:rPr>
              <w:t>2. Referencias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_heading=h.3j2qqm3 \h </w:instrText>
          </w:r>
          <w:r>
            <w:fldChar w:fldCharType="separate"/>
          </w:r>
          <w:r>
            <w:rPr>
              <w:b/>
              <w:color w:val="000000"/>
            </w:rPr>
            <w:t>7</w:t>
          </w:r>
          <w:r>
            <w:fldChar w:fldCharType="end"/>
          </w:r>
        </w:p>
        <w:p w14:paraId="43D2C074" w14:textId="77777777" w:rsidR="00753D6D" w:rsidRDefault="004B5701">
          <w:pPr>
            <w:tabs>
              <w:tab w:val="right" w:pos="9025"/>
            </w:tabs>
            <w:spacing w:before="200" w:line="240" w:lineRule="auto"/>
            <w:ind w:left="0"/>
            <w:rPr>
              <w:b/>
              <w:color w:val="000000"/>
            </w:rPr>
          </w:pPr>
          <w:hyperlink w:anchor="_heading=h.4i7ojhp">
            <w:r>
              <w:rPr>
                <w:b/>
                <w:color w:val="000000"/>
              </w:rPr>
              <w:t>3. Organización del proyecto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_heading=h.4i7ojhp \h </w:instrText>
          </w:r>
          <w:r>
            <w:fldChar w:fldCharType="separate"/>
          </w:r>
          <w:r>
            <w:rPr>
              <w:b/>
              <w:color w:val="000000"/>
            </w:rPr>
            <w:t>7</w:t>
          </w:r>
          <w:r>
            <w:fldChar w:fldCharType="end"/>
          </w:r>
        </w:p>
        <w:p w14:paraId="072E019A" w14:textId="77777777" w:rsidR="00753D6D" w:rsidRDefault="004B5701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eading=h.1ci93xb">
            <w:r>
              <w:rPr>
                <w:color w:val="000000"/>
              </w:rPr>
              <w:t>3.1. Roles y responsabilidades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_heading=h.1ci93xb \h </w:instrText>
          </w:r>
          <w:r>
            <w:fldChar w:fldCharType="separate"/>
          </w:r>
          <w:r>
            <w:rPr>
              <w:color w:val="000000"/>
            </w:rPr>
            <w:t>7</w:t>
          </w:r>
          <w:r>
            <w:fldChar w:fldCharType="end"/>
          </w:r>
        </w:p>
        <w:p w14:paraId="0B003429" w14:textId="77777777" w:rsidR="00753D6D" w:rsidRDefault="004B5701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eading=h.3whwml4">
            <w:r>
              <w:rPr>
                <w:color w:val="000000"/>
              </w:rPr>
              <w:t>3.2. Mecanismos de comunicación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_heading=h.3whwml4 \h </w:instrText>
          </w:r>
          <w:r>
            <w:fldChar w:fldCharType="separate"/>
          </w:r>
          <w:r>
            <w:rPr>
              <w:color w:val="000000"/>
            </w:rPr>
            <w:t>8</w:t>
          </w:r>
          <w:r>
            <w:fldChar w:fldCharType="end"/>
          </w:r>
        </w:p>
        <w:p w14:paraId="21DDB9C0" w14:textId="77777777" w:rsidR="00753D6D" w:rsidRDefault="004B5701">
          <w:pPr>
            <w:tabs>
              <w:tab w:val="right" w:pos="9025"/>
            </w:tabs>
            <w:spacing w:before="200" w:line="240" w:lineRule="auto"/>
            <w:ind w:left="0"/>
            <w:rPr>
              <w:b/>
              <w:color w:val="000000"/>
            </w:rPr>
          </w:pPr>
          <w:hyperlink w:anchor="_heading=h.embpsfdug4nv">
            <w:r>
              <w:rPr>
                <w:b/>
                <w:color w:val="000000"/>
              </w:rPr>
              <w:t>4. Planificación de los procesos de gestión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_heading=h.embpsfdug4nv \h </w:instrText>
          </w:r>
          <w:r>
            <w:fldChar w:fldCharType="separate"/>
          </w:r>
          <w:r>
            <w:rPr>
              <w:b/>
              <w:color w:val="000000"/>
            </w:rPr>
            <w:t>9</w:t>
          </w:r>
          <w:r>
            <w:fldChar w:fldCharType="end"/>
          </w:r>
        </w:p>
        <w:p w14:paraId="522BBEB6" w14:textId="77777777" w:rsidR="00753D6D" w:rsidRDefault="004B5701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eading=h.3as4poj">
            <w:r>
              <w:rPr>
                <w:color w:val="000000"/>
              </w:rPr>
              <w:t>4.1. Planificación inicial del proyecto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_heading=h.3as4poj \h </w:instrText>
          </w:r>
          <w:r>
            <w:fldChar w:fldCharType="separate"/>
          </w:r>
          <w:r>
            <w:rPr>
              <w:color w:val="000000"/>
            </w:rPr>
            <w:t>9</w:t>
          </w:r>
          <w:r>
            <w:fldChar w:fldCharType="end"/>
          </w:r>
        </w:p>
        <w:p w14:paraId="73401C4A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</w:rPr>
          </w:pPr>
          <w:hyperlink w:anchor="_heading=h.1pxezwc">
            <w:r>
              <w:rPr>
                <w:color w:val="000000"/>
              </w:rPr>
              <w:t>4.1.1. Planificación de estimaciones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_heading=h.1pxezwc \h </w:instrText>
          </w:r>
          <w:r>
            <w:fldChar w:fldCharType="separate"/>
          </w:r>
          <w:r>
            <w:rPr>
              <w:color w:val="000000"/>
            </w:rPr>
            <w:t>9</w:t>
          </w:r>
          <w:r>
            <w:fldChar w:fldCharType="end"/>
          </w:r>
        </w:p>
        <w:p w14:paraId="7D8A2A5B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</w:rPr>
          </w:pPr>
          <w:hyperlink w:anchor="_heading=h.49x2ik5">
            <w:r>
              <w:rPr>
                <w:color w:val="000000"/>
              </w:rPr>
              <w:t>4.1.2. Planificación de recursos humanos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_heading=h.49x2ik5 \h </w:instrText>
          </w:r>
          <w:r>
            <w:fldChar w:fldCharType="separate"/>
          </w:r>
          <w:r>
            <w:rPr>
              <w:color w:val="000000"/>
            </w:rPr>
            <w:t>9</w:t>
          </w:r>
          <w:r>
            <w:fldChar w:fldCharType="end"/>
          </w:r>
        </w:p>
        <w:p w14:paraId="3887DF6B" w14:textId="77777777" w:rsidR="00753D6D" w:rsidRDefault="004B5701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eading=h.2p2csry">
            <w:r>
              <w:rPr>
                <w:color w:val="000000"/>
              </w:rPr>
              <w:t>4.2. Lista de actividades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_heading=h.2p2csry</w:instrText>
          </w:r>
          <w:r>
            <w:instrText xml:space="preserve"> \h </w:instrText>
          </w:r>
          <w:r>
            <w:fldChar w:fldCharType="separate"/>
          </w:r>
          <w:r>
            <w:rPr>
              <w:color w:val="000000"/>
            </w:rPr>
            <w:t>11</w:t>
          </w:r>
          <w:r>
            <w:fldChar w:fldCharType="end"/>
          </w:r>
        </w:p>
        <w:p w14:paraId="4F92D72C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</w:rPr>
          </w:pPr>
          <w:hyperlink w:anchor="_heading=h.147n2zr">
            <w:r>
              <w:rPr>
                <w:color w:val="000000"/>
              </w:rPr>
              <w:t>4.2.1. Actividades de trabajo y asignación de tiempo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_heading=h.147n2zr \h </w:instrText>
          </w:r>
          <w:r>
            <w:fldChar w:fldCharType="separate"/>
          </w:r>
          <w:r>
            <w:rPr>
              <w:color w:val="000000"/>
            </w:rPr>
            <w:t>11</w:t>
          </w:r>
          <w:r>
            <w:fldChar w:fldCharType="end"/>
          </w:r>
        </w:p>
        <w:p w14:paraId="4F55A1E1" w14:textId="77777777" w:rsidR="00753D6D" w:rsidRDefault="004B5701">
          <w:pPr>
            <w:tabs>
              <w:tab w:val="right" w:pos="9025"/>
            </w:tabs>
            <w:spacing w:before="60" w:line="240" w:lineRule="auto"/>
            <w:rPr>
              <w:color w:val="000000"/>
            </w:rPr>
          </w:pPr>
          <w:hyperlink w:anchor="_heading=h.23ckvvd">
            <w:r>
              <w:rPr>
                <w:color w:val="000000"/>
              </w:rPr>
              <w:t>4.2.3. Carta Gantt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_heading=h.23ckvvd \h </w:instrText>
          </w:r>
          <w:r>
            <w:fldChar w:fldCharType="separate"/>
          </w:r>
          <w:r>
            <w:rPr>
              <w:color w:val="000000"/>
            </w:rPr>
            <w:t>12</w:t>
          </w:r>
          <w:r>
            <w:fldChar w:fldCharType="end"/>
          </w:r>
        </w:p>
        <w:p w14:paraId="233007FC" w14:textId="77777777" w:rsidR="00753D6D" w:rsidRDefault="004B5701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eading=h.ihv636">
            <w:r>
              <w:rPr>
                <w:color w:val="000000"/>
              </w:rPr>
              <w:t>4.3. Planificación de la gestión de riesgos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_heading=h.ihv636 \h </w:instrText>
          </w:r>
          <w:r>
            <w:fldChar w:fldCharType="separate"/>
          </w:r>
          <w:r>
            <w:rPr>
              <w:color w:val="000000"/>
            </w:rPr>
            <w:t>13</w:t>
          </w:r>
          <w:r>
            <w:fldChar w:fldCharType="end"/>
          </w:r>
        </w:p>
        <w:p w14:paraId="04AF20D2" w14:textId="77777777" w:rsidR="00753D6D" w:rsidRDefault="004B5701">
          <w:pPr>
            <w:tabs>
              <w:tab w:val="right" w:pos="9025"/>
            </w:tabs>
            <w:spacing w:before="200" w:after="80" w:line="240" w:lineRule="auto"/>
            <w:ind w:left="0"/>
            <w:rPr>
              <w:b/>
              <w:color w:val="000000"/>
            </w:rPr>
          </w:pPr>
          <w:hyperlink w:anchor="_heading=h.pspa18wqe4ow">
            <w:r>
              <w:rPr>
                <w:b/>
                <w:color w:val="000000"/>
              </w:rPr>
              <w:t>5. Conclusión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_heading=h.pspa18w</w:instrText>
          </w:r>
          <w:r>
            <w:instrText xml:space="preserve">qe4ow \h </w:instrText>
          </w:r>
          <w:r>
            <w:fldChar w:fldCharType="separate"/>
          </w:r>
          <w:r>
            <w:rPr>
              <w:b/>
              <w:color w:val="000000"/>
            </w:rPr>
            <w:t>14</w:t>
          </w:r>
          <w:r>
            <w:fldChar w:fldCharType="end"/>
          </w:r>
          <w:r>
            <w:fldChar w:fldCharType="end"/>
          </w:r>
        </w:p>
      </w:sdtContent>
    </w:sdt>
    <w:p w14:paraId="4D8ADCB3" w14:textId="77777777" w:rsidR="00753D6D" w:rsidRDefault="00753D6D"/>
    <w:p w14:paraId="634192A5" w14:textId="77777777" w:rsidR="00753D6D" w:rsidRDefault="004B5701">
      <w:pPr>
        <w:pStyle w:val="Ttulo1"/>
        <w:ind w:firstLine="3600"/>
      </w:pPr>
      <w:bookmarkStart w:id="5" w:name="_heading=h.tyjcwt" w:colFirst="0" w:colLast="0"/>
      <w:bookmarkEnd w:id="5"/>
      <w:r>
        <w:br w:type="page"/>
      </w:r>
    </w:p>
    <w:p w14:paraId="65A3B90D" w14:textId="77777777" w:rsidR="00753D6D" w:rsidRDefault="004B5701">
      <w:pPr>
        <w:pStyle w:val="Ttulo1"/>
        <w:ind w:left="0"/>
        <w:rPr>
          <w:rFonts w:ascii="Trebuchet MS" w:eastAsia="Trebuchet MS" w:hAnsi="Trebuchet MS" w:cs="Trebuchet MS"/>
        </w:rPr>
      </w:pPr>
      <w:bookmarkStart w:id="6" w:name="_heading=h.3dy6vkm" w:colFirst="0" w:colLast="0"/>
      <w:bookmarkEnd w:id="6"/>
      <w:r>
        <w:rPr>
          <w:rFonts w:ascii="Trebuchet MS" w:eastAsia="Trebuchet MS" w:hAnsi="Trebuchet MS" w:cs="Trebuchet MS"/>
        </w:rPr>
        <w:lastRenderedPageBreak/>
        <w:t>1. Panorama general</w:t>
      </w:r>
    </w:p>
    <w:p w14:paraId="54FF2441" w14:textId="77777777" w:rsidR="00753D6D" w:rsidRDefault="00753D6D"/>
    <w:p w14:paraId="5B1EA71B" w14:textId="77777777" w:rsidR="00753D6D" w:rsidRDefault="004B5701">
      <w:pPr>
        <w:pStyle w:val="Ttulo2"/>
        <w:widowControl w:val="0"/>
      </w:pPr>
      <w:bookmarkStart w:id="7" w:name="_heading=h.1t3h5sf" w:colFirst="0" w:colLast="0"/>
      <w:bookmarkEnd w:id="7"/>
      <w:r>
        <w:t>1.1. Resumen del proyecto:</w:t>
      </w:r>
    </w:p>
    <w:p w14:paraId="41FD9A50" w14:textId="77777777" w:rsidR="00753D6D" w:rsidRDefault="004B5701">
      <w:pPr>
        <w:pStyle w:val="Ttulo3"/>
        <w:ind w:firstLine="720"/>
      </w:pPr>
      <w:bookmarkStart w:id="8" w:name="_heading=h.4d34og8" w:colFirst="0" w:colLast="0"/>
      <w:bookmarkEnd w:id="8"/>
      <w:r>
        <w:t>1.1.1. Introducción</w:t>
      </w:r>
    </w:p>
    <w:p w14:paraId="3915D14B" w14:textId="77777777" w:rsidR="00753D6D" w:rsidRDefault="00753D6D"/>
    <w:p w14:paraId="150B091C" w14:textId="77777777" w:rsidR="00753D6D" w:rsidRDefault="004B5701">
      <w:pPr>
        <w:ind w:left="0"/>
        <w:jc w:val="both"/>
      </w:pPr>
      <w:r>
        <w:t>La comunicación es trascendentalmente importante pero también es uno de los principales problemas que enfrentan las personas con alguna discapacidad auditiva, recurriendo a métodos poco eficientes o de difícil accesibilidad, de tal manera que el problema s</w:t>
      </w:r>
      <w:r>
        <w:t>e agrava aún más.</w:t>
      </w:r>
    </w:p>
    <w:p w14:paraId="636928FF" w14:textId="77777777" w:rsidR="00753D6D" w:rsidRDefault="004B5701">
      <w:pPr>
        <w:ind w:left="0"/>
        <w:jc w:val="both"/>
      </w:pPr>
      <w:r>
        <w:t>Entonces como otra vía a la solución de este problema surge este proyecto</w:t>
      </w:r>
      <w:ins w:id="9" w:author="usuario" w:date="2022-10-11T15:53:00Z">
        <w:r w:rsidR="00987DF3">
          <w:t>,</w:t>
        </w:r>
      </w:ins>
      <w:r>
        <w:t xml:space="preserve"> el cual consiste de una aplicación móvil que tiene como objetivo que las personas que presenten una discapacidad auditiva puedan comunicarse con otra persona de una</w:t>
      </w:r>
      <w:r>
        <w:t xml:space="preserve"> manera sencilla de tal manera que produzca que la </w:t>
      </w:r>
      <w:del w:id="10" w:author="usuario" w:date="2022-10-11T15:53:00Z">
        <w:r w:rsidDel="00987DF3">
          <w:delText>demas</w:delText>
        </w:r>
      </w:del>
      <w:ins w:id="11" w:author="usuario" w:date="2022-10-11T15:53:00Z">
        <w:r w:rsidR="00987DF3">
          <w:t>demás</w:t>
        </w:r>
      </w:ins>
      <w:r>
        <w:t xml:space="preserve"> personas se animen a probar este nuevo método y así la persona afectada no se sienta excluida del mundo exterior.</w:t>
      </w:r>
    </w:p>
    <w:p w14:paraId="5456B6D2" w14:textId="77777777" w:rsidR="00753D6D" w:rsidRDefault="00753D6D">
      <w:pPr>
        <w:ind w:left="0"/>
        <w:jc w:val="both"/>
      </w:pPr>
    </w:p>
    <w:p w14:paraId="1DB07D9E" w14:textId="77777777" w:rsidR="00753D6D" w:rsidRDefault="004B5701">
      <w:pPr>
        <w:pStyle w:val="Ttulo3"/>
        <w:ind w:firstLine="720"/>
      </w:pPr>
      <w:bookmarkStart w:id="12" w:name="_heading=h.2s8eyo1" w:colFirst="0" w:colLast="0"/>
      <w:bookmarkEnd w:id="12"/>
      <w:r>
        <w:t>1.1.2. Escenario del problema</w:t>
      </w:r>
    </w:p>
    <w:p w14:paraId="16CFDC62" w14:textId="77777777" w:rsidR="00753D6D" w:rsidRDefault="00753D6D">
      <w:pPr>
        <w:ind w:left="2160"/>
      </w:pPr>
    </w:p>
    <w:p w14:paraId="3F46681B" w14:textId="77777777" w:rsidR="00753D6D" w:rsidRDefault="004B5701">
      <w:pPr>
        <w:ind w:left="0"/>
        <w:jc w:val="both"/>
      </w:pPr>
      <w:r>
        <w:t>Las personas que presentan discapacidad auditiva se e</w:t>
      </w:r>
      <w:r>
        <w:t>nfrentan con distintos problemas al estar en lugares nuevos, por ejemplo: una plaza, supermercado, una casa, entre otros. El problema principal al que se enfrentan estas personas es la “comunicación”, producto de que como solución tradicional es el lenguaj</w:t>
      </w:r>
      <w:r>
        <w:t>e de señas el cual la mayoría de las personas no lo dominan.</w:t>
      </w:r>
    </w:p>
    <w:p w14:paraId="0B1498BF" w14:textId="77777777" w:rsidR="00753D6D" w:rsidRDefault="004B5701">
      <w:pPr>
        <w:ind w:left="0"/>
        <w:jc w:val="center"/>
        <w:rPr>
          <w:ins w:id="13" w:author="usuario" w:date="2022-10-11T15:54:00Z"/>
        </w:rPr>
      </w:pPr>
      <w:r>
        <w:rPr>
          <w:noProof/>
          <w:lang w:val="es-CL"/>
        </w:rPr>
        <w:drawing>
          <wp:inline distT="114300" distB="114300" distL="114300" distR="114300" wp14:anchorId="73713A71" wp14:editId="59DC07FF">
            <wp:extent cx="5205593" cy="3894696"/>
            <wp:effectExtent l="0" t="0" r="0" b="0"/>
            <wp:docPr id="1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593" cy="38946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348F0F" w14:textId="77777777" w:rsidR="00987DF3" w:rsidRDefault="00987DF3">
      <w:pPr>
        <w:ind w:left="0"/>
        <w:jc w:val="center"/>
      </w:pPr>
      <w:ins w:id="14" w:author="usuario" w:date="2022-10-11T15:54:00Z">
        <w:r>
          <w:lastRenderedPageBreak/>
          <w:t xml:space="preserve">Figura </w:t>
        </w:r>
        <w:proofErr w:type="gramStart"/>
        <w:r>
          <w:t>x …</w:t>
        </w:r>
      </w:ins>
      <w:proofErr w:type="gramEnd"/>
    </w:p>
    <w:p w14:paraId="6B610AB6" w14:textId="77777777" w:rsidR="00753D6D" w:rsidRDefault="00753D6D">
      <w:pPr>
        <w:ind w:left="0"/>
        <w:jc w:val="center"/>
      </w:pPr>
    </w:p>
    <w:p w14:paraId="04E4E746" w14:textId="77777777" w:rsidR="00753D6D" w:rsidRDefault="004B5701">
      <w:pPr>
        <w:pStyle w:val="Ttulo3"/>
        <w:ind w:firstLine="720"/>
      </w:pPr>
      <w:bookmarkStart w:id="15" w:name="_heading=h.17dp8vu" w:colFirst="0" w:colLast="0"/>
      <w:bookmarkEnd w:id="15"/>
      <w:r>
        <w:t>1.1.3. Escenario de la solución</w:t>
      </w:r>
    </w:p>
    <w:p w14:paraId="5C892558" w14:textId="77777777" w:rsidR="00753D6D" w:rsidRDefault="00753D6D"/>
    <w:p w14:paraId="146A94A9" w14:textId="77777777" w:rsidR="00753D6D" w:rsidRDefault="004B5701">
      <w:pPr>
        <w:ind w:left="0"/>
        <w:jc w:val="both"/>
      </w:pPr>
      <w:r>
        <w:t>Por esta razón, como propuesta de solución a este problema se ha decidido desarrollar una aplicación móvil el cual sea más accesible para las personas en donde</w:t>
      </w:r>
      <w:r>
        <w:t xml:space="preserve"> su función principal es el de transformar la voz a texto y viceversa, y así utilizar los diferentes periféricos que incluye un dispositivo móvil como: el micrófono y la pantalla, este último nos servirá para mostrar el texto ya traducido y de esta manera </w:t>
      </w:r>
      <w:r>
        <w:t>poder que la persona con una discapacidad auditiva pueda entablar una conversación con otra persona.</w:t>
      </w:r>
    </w:p>
    <w:p w14:paraId="57D5DC41" w14:textId="77777777" w:rsidR="00753D6D" w:rsidRDefault="004B5701">
      <w:pPr>
        <w:ind w:left="0"/>
        <w:jc w:val="both"/>
        <w:rPr>
          <w:ins w:id="16" w:author="usuario" w:date="2022-10-11T15:54:00Z"/>
        </w:rPr>
      </w:pPr>
      <w:r>
        <w:rPr>
          <w:noProof/>
          <w:lang w:val="es-CL"/>
        </w:rPr>
        <w:drawing>
          <wp:inline distT="114300" distB="114300" distL="114300" distR="114300" wp14:anchorId="692BA0B8" wp14:editId="49C19FF0">
            <wp:extent cx="5436412" cy="4072638"/>
            <wp:effectExtent l="0" t="0" r="0" b="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6412" cy="4072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6F80AE" w14:textId="77777777" w:rsidR="00987DF3" w:rsidRDefault="00987DF3">
      <w:pPr>
        <w:ind w:left="0"/>
        <w:jc w:val="both"/>
      </w:pPr>
      <w:ins w:id="17" w:author="usuario" w:date="2022-10-11T15:54:00Z">
        <w:r>
          <w:t xml:space="preserve">Figura xx </w:t>
        </w:r>
        <w:proofErr w:type="gramStart"/>
        <w:r>
          <w:t>..</w:t>
        </w:r>
      </w:ins>
      <w:proofErr w:type="gramEnd"/>
    </w:p>
    <w:p w14:paraId="4AA86F99" w14:textId="77777777" w:rsidR="00753D6D" w:rsidRDefault="00753D6D">
      <w:pPr>
        <w:ind w:left="0"/>
        <w:jc w:val="both"/>
      </w:pPr>
    </w:p>
    <w:p w14:paraId="3ACE1900" w14:textId="77777777" w:rsidR="00753D6D" w:rsidRDefault="004B5701">
      <w:pPr>
        <w:pStyle w:val="Ttulo3"/>
        <w:ind w:firstLine="720"/>
      </w:pPr>
      <w:bookmarkStart w:id="18" w:name="_heading=h.3rdcrjn" w:colFirst="0" w:colLast="0"/>
      <w:bookmarkEnd w:id="18"/>
      <w:r>
        <w:t>1.1.4. Propósito</w:t>
      </w:r>
    </w:p>
    <w:p w14:paraId="0FA1D55E" w14:textId="77777777" w:rsidR="00753D6D" w:rsidRDefault="00753D6D"/>
    <w:p w14:paraId="4E832BBF" w14:textId="77777777" w:rsidR="00753D6D" w:rsidRDefault="004B5701">
      <w:pPr>
        <w:ind w:left="0"/>
        <w:jc w:val="both"/>
      </w:pPr>
      <w:r>
        <w:t>El propósito de este proyecto es el poder ayudar a las personas que presenten una discapacidad auditiva a que pueda comunicarse sin ni</w:t>
      </w:r>
      <w:r>
        <w:t>ngún problema con otra persona.</w:t>
      </w:r>
    </w:p>
    <w:p w14:paraId="19322BDC" w14:textId="77777777" w:rsidR="00753D6D" w:rsidRDefault="00753D6D">
      <w:pPr>
        <w:ind w:left="0"/>
        <w:jc w:val="both"/>
      </w:pPr>
    </w:p>
    <w:p w14:paraId="34C958DC" w14:textId="77777777" w:rsidR="00753D6D" w:rsidRDefault="00753D6D">
      <w:pPr>
        <w:ind w:left="0"/>
        <w:jc w:val="both"/>
      </w:pPr>
    </w:p>
    <w:p w14:paraId="2B62C3C5" w14:textId="77777777" w:rsidR="00753D6D" w:rsidRDefault="00753D6D">
      <w:pPr>
        <w:ind w:left="0"/>
        <w:jc w:val="both"/>
      </w:pPr>
    </w:p>
    <w:p w14:paraId="06FD19DD" w14:textId="77777777" w:rsidR="00753D6D" w:rsidRDefault="00753D6D">
      <w:pPr>
        <w:ind w:left="0"/>
        <w:jc w:val="both"/>
      </w:pPr>
    </w:p>
    <w:p w14:paraId="36D5D6BA" w14:textId="77777777" w:rsidR="00753D6D" w:rsidRDefault="00753D6D">
      <w:pPr>
        <w:pStyle w:val="Ttulo3"/>
        <w:ind w:left="0"/>
      </w:pPr>
      <w:bookmarkStart w:id="19" w:name="_heading=h.26in1rg" w:colFirst="0" w:colLast="0"/>
      <w:bookmarkEnd w:id="19"/>
    </w:p>
    <w:p w14:paraId="449B7430" w14:textId="77777777" w:rsidR="00753D6D" w:rsidRDefault="00753D6D"/>
    <w:p w14:paraId="1AC52E61" w14:textId="77777777" w:rsidR="00753D6D" w:rsidRDefault="00753D6D">
      <w:pPr>
        <w:pStyle w:val="Ttulo3"/>
        <w:ind w:firstLine="720"/>
      </w:pPr>
      <w:bookmarkStart w:id="20" w:name="_heading=h.lnxbz9" w:colFirst="0" w:colLast="0"/>
      <w:bookmarkEnd w:id="20"/>
    </w:p>
    <w:p w14:paraId="19910A05" w14:textId="77777777" w:rsidR="00753D6D" w:rsidRDefault="004B5701">
      <w:pPr>
        <w:pStyle w:val="Ttulo3"/>
        <w:ind w:firstLine="720"/>
      </w:pPr>
      <w:bookmarkStart w:id="21" w:name="_heading=h.rgz3ykogsit0" w:colFirst="0" w:colLast="0"/>
      <w:bookmarkEnd w:id="21"/>
      <w:commentRangeStart w:id="22"/>
      <w:r>
        <w:t>1.1.5. Objetivo general:</w:t>
      </w:r>
    </w:p>
    <w:p w14:paraId="6C3A1FEE" w14:textId="77777777" w:rsidR="00753D6D" w:rsidRDefault="00753D6D"/>
    <w:p w14:paraId="0CE7DD8F" w14:textId="77777777" w:rsidR="00753D6D" w:rsidRDefault="004B5701">
      <w:pPr>
        <w:ind w:left="0"/>
      </w:pPr>
      <w:r>
        <w:t>Desarrollar una aplicación móvil que brinde ayuda necesaria a las personas con discapacidad auditiva.</w:t>
      </w:r>
    </w:p>
    <w:p w14:paraId="362B603C" w14:textId="77777777" w:rsidR="00753D6D" w:rsidRDefault="00753D6D">
      <w:pPr>
        <w:ind w:left="0"/>
      </w:pPr>
    </w:p>
    <w:p w14:paraId="3917BADC" w14:textId="77777777" w:rsidR="00753D6D" w:rsidRDefault="004B5701">
      <w:pPr>
        <w:ind w:left="0"/>
      </w:pPr>
      <w:r>
        <w:t xml:space="preserve">    </w:t>
      </w:r>
    </w:p>
    <w:p w14:paraId="5E685453" w14:textId="77777777" w:rsidR="00753D6D" w:rsidRDefault="004B5701">
      <w:pPr>
        <w:pStyle w:val="Ttulo3"/>
        <w:ind w:firstLine="720"/>
      </w:pPr>
      <w:bookmarkStart w:id="23" w:name="_heading=h.35nkun2" w:colFirst="0" w:colLast="0"/>
      <w:bookmarkEnd w:id="23"/>
      <w:r>
        <w:t>1.1.6. Objetivos específicos</w:t>
      </w:r>
    </w:p>
    <w:p w14:paraId="6377DC27" w14:textId="77777777" w:rsidR="00753D6D" w:rsidRDefault="00753D6D"/>
    <w:p w14:paraId="0845A282" w14:textId="77777777" w:rsidR="00753D6D" w:rsidRDefault="004B5701">
      <w:pPr>
        <w:numPr>
          <w:ilvl w:val="0"/>
          <w:numId w:val="4"/>
        </w:numPr>
        <w:ind w:firstLine="360"/>
      </w:pPr>
      <w:r>
        <w:t xml:space="preserve">Analizar la problemática y solución  </w:t>
      </w:r>
    </w:p>
    <w:p w14:paraId="7277FCA3" w14:textId="77777777" w:rsidR="00753D6D" w:rsidRDefault="004B5701">
      <w:pPr>
        <w:numPr>
          <w:ilvl w:val="0"/>
          <w:numId w:val="4"/>
        </w:numPr>
        <w:ind w:firstLine="360"/>
      </w:pPr>
      <w:r>
        <w:t xml:space="preserve">Proponer y estudiar distintas soluciones posibles </w:t>
      </w:r>
    </w:p>
    <w:p w14:paraId="0023E7E3" w14:textId="77777777" w:rsidR="00753D6D" w:rsidRDefault="004B5701">
      <w:pPr>
        <w:numPr>
          <w:ilvl w:val="0"/>
          <w:numId w:val="4"/>
        </w:numPr>
        <w:ind w:firstLine="360"/>
      </w:pPr>
      <w:r>
        <w:t>Realizar el esquema de la solución y problemática</w:t>
      </w:r>
    </w:p>
    <w:p w14:paraId="7C83ADE0" w14:textId="77777777" w:rsidR="00753D6D" w:rsidRDefault="004B5701">
      <w:pPr>
        <w:numPr>
          <w:ilvl w:val="0"/>
          <w:numId w:val="4"/>
        </w:numPr>
        <w:ind w:firstLine="360"/>
      </w:pPr>
      <w:r>
        <w:t>Asignar roles a los integrantes de equipo</w:t>
      </w:r>
    </w:p>
    <w:p w14:paraId="62B27657" w14:textId="77777777" w:rsidR="00753D6D" w:rsidRDefault="004B5701">
      <w:pPr>
        <w:numPr>
          <w:ilvl w:val="0"/>
          <w:numId w:val="4"/>
        </w:numPr>
        <w:ind w:firstLine="360"/>
      </w:pPr>
      <w:r>
        <w:t xml:space="preserve">Realizar los procesos de gestión    </w:t>
      </w:r>
      <w:commentRangeEnd w:id="22"/>
      <w:r w:rsidR="00987DF3">
        <w:rPr>
          <w:rStyle w:val="Refdecomentario"/>
        </w:rPr>
        <w:commentReference w:id="22"/>
      </w:r>
    </w:p>
    <w:p w14:paraId="7372DB84" w14:textId="77777777" w:rsidR="00753D6D" w:rsidRDefault="00753D6D"/>
    <w:p w14:paraId="185C5715" w14:textId="77777777" w:rsidR="00753D6D" w:rsidRDefault="00753D6D"/>
    <w:p w14:paraId="29858B7C" w14:textId="77777777" w:rsidR="00753D6D" w:rsidRDefault="004B5701">
      <w:pPr>
        <w:pStyle w:val="Ttulo3"/>
        <w:ind w:firstLine="720"/>
      </w:pPr>
      <w:bookmarkStart w:id="24" w:name="_heading=h.44sinio" w:colFirst="0" w:colLast="0"/>
      <w:bookmarkEnd w:id="24"/>
      <w:r>
        <w:t>1.1.7. Restricciones</w:t>
      </w:r>
    </w:p>
    <w:p w14:paraId="0344D923" w14:textId="77777777" w:rsidR="00753D6D" w:rsidRDefault="00753D6D"/>
    <w:p w14:paraId="034AB2F7" w14:textId="77777777" w:rsidR="00753D6D" w:rsidRDefault="004B5701">
      <w:pPr>
        <w:numPr>
          <w:ilvl w:val="0"/>
          <w:numId w:val="5"/>
        </w:numPr>
        <w:ind w:firstLine="360"/>
      </w:pPr>
      <w:r>
        <w:t>La aplicación solo estará disponible en dispositivos</w:t>
      </w:r>
      <w:r>
        <w:t xml:space="preserve">  </w:t>
      </w:r>
      <w:proofErr w:type="spellStart"/>
      <w:r>
        <w:t>Android</w:t>
      </w:r>
      <w:proofErr w:type="spellEnd"/>
      <w:r>
        <w:t>.</w:t>
      </w:r>
    </w:p>
    <w:p w14:paraId="63C05764" w14:textId="77777777" w:rsidR="00753D6D" w:rsidRDefault="004B5701">
      <w:pPr>
        <w:numPr>
          <w:ilvl w:val="0"/>
          <w:numId w:val="5"/>
        </w:numPr>
        <w:ind w:firstLine="360"/>
      </w:pPr>
      <w:r>
        <w:t>El equipo estará conformado por 4 integrantes.</w:t>
      </w:r>
    </w:p>
    <w:p w14:paraId="64E587DD" w14:textId="77777777" w:rsidR="00753D6D" w:rsidRDefault="004B5701">
      <w:pPr>
        <w:numPr>
          <w:ilvl w:val="0"/>
          <w:numId w:val="5"/>
        </w:numPr>
        <w:ind w:firstLine="360"/>
      </w:pPr>
      <w:r>
        <w:t xml:space="preserve">Las bitácoras se deben entregar en un archivo </w:t>
      </w:r>
      <w:proofErr w:type="spellStart"/>
      <w:r>
        <w:t>word</w:t>
      </w:r>
      <w:proofErr w:type="spellEnd"/>
      <w:r>
        <w:t xml:space="preserve">     </w:t>
      </w:r>
    </w:p>
    <w:p w14:paraId="549A1B1A" w14:textId="77777777" w:rsidR="00753D6D" w:rsidRDefault="00753D6D">
      <w:pPr>
        <w:ind w:left="0"/>
      </w:pPr>
    </w:p>
    <w:p w14:paraId="370E8AEA" w14:textId="77777777" w:rsidR="00753D6D" w:rsidRDefault="00753D6D">
      <w:pPr>
        <w:ind w:left="0"/>
      </w:pPr>
    </w:p>
    <w:p w14:paraId="43F3FE03" w14:textId="77777777" w:rsidR="00753D6D" w:rsidRDefault="004B5701">
      <w:pPr>
        <w:pStyle w:val="Ttulo3"/>
        <w:ind w:left="0"/>
      </w:pPr>
      <w:bookmarkStart w:id="25" w:name="_heading=h.2jxsxqh" w:colFirst="0" w:colLast="0"/>
      <w:bookmarkEnd w:id="25"/>
      <w:r>
        <w:tab/>
        <w:t>1.1.8. Entregables</w:t>
      </w:r>
    </w:p>
    <w:p w14:paraId="02648C1D" w14:textId="77777777" w:rsidR="00753D6D" w:rsidRDefault="004B5701">
      <w:pPr>
        <w:pStyle w:val="Ttulo3"/>
        <w:ind w:left="0"/>
      </w:pPr>
      <w:bookmarkStart w:id="26" w:name="_heading=h.b0iboi2nap0w" w:colFirst="0" w:colLast="0"/>
      <w:bookmarkEnd w:id="26"/>
      <w:r>
        <w:t xml:space="preserve"> </w:t>
      </w:r>
    </w:p>
    <w:p w14:paraId="665FF1E6" w14:textId="77777777" w:rsidR="00753D6D" w:rsidRDefault="004B5701">
      <w:pPr>
        <w:numPr>
          <w:ilvl w:val="0"/>
          <w:numId w:val="2"/>
        </w:numPr>
        <w:ind w:firstLine="360"/>
      </w:pPr>
      <w:r>
        <w:t>Bitácoras semanales</w:t>
      </w:r>
    </w:p>
    <w:p w14:paraId="09CFFBB2" w14:textId="77777777" w:rsidR="00753D6D" w:rsidRDefault="004B5701">
      <w:pPr>
        <w:numPr>
          <w:ilvl w:val="0"/>
          <w:numId w:val="2"/>
        </w:numPr>
        <w:ind w:firstLine="360"/>
      </w:pPr>
      <w:r>
        <w:t>Avances del Informe</w:t>
      </w:r>
    </w:p>
    <w:p w14:paraId="0AF79ECE" w14:textId="77777777" w:rsidR="00753D6D" w:rsidRDefault="004B5701">
      <w:pPr>
        <w:numPr>
          <w:ilvl w:val="0"/>
          <w:numId w:val="2"/>
        </w:numPr>
        <w:ind w:firstLine="360"/>
      </w:pPr>
      <w:r>
        <w:t>Presentaciones (PPT)</w:t>
      </w:r>
    </w:p>
    <w:p w14:paraId="5893EEB8" w14:textId="77777777" w:rsidR="00753D6D" w:rsidRDefault="004B5701">
      <w:pPr>
        <w:numPr>
          <w:ilvl w:val="0"/>
          <w:numId w:val="2"/>
        </w:numPr>
        <w:ind w:firstLine="360"/>
      </w:pPr>
      <w:r>
        <w:t>Carta Gantt</w:t>
      </w:r>
    </w:p>
    <w:p w14:paraId="3E39F74A" w14:textId="77777777" w:rsidR="00753D6D" w:rsidRDefault="004B5701">
      <w:pPr>
        <w:numPr>
          <w:ilvl w:val="0"/>
          <w:numId w:val="2"/>
        </w:numPr>
        <w:ind w:firstLine="360"/>
      </w:pPr>
      <w:r>
        <w:t xml:space="preserve">Manual de usuario  </w:t>
      </w:r>
    </w:p>
    <w:p w14:paraId="50D0A1AE" w14:textId="77777777" w:rsidR="00753D6D" w:rsidRDefault="004B5701">
      <w:pPr>
        <w:numPr>
          <w:ilvl w:val="0"/>
          <w:numId w:val="2"/>
        </w:numPr>
        <w:ind w:firstLine="360"/>
      </w:pPr>
      <w:r>
        <w:t>Documentación</w:t>
      </w:r>
    </w:p>
    <w:p w14:paraId="6ED77B35" w14:textId="77777777" w:rsidR="00753D6D" w:rsidRDefault="004B5701">
      <w:pPr>
        <w:numPr>
          <w:ilvl w:val="0"/>
          <w:numId w:val="2"/>
        </w:numPr>
        <w:ind w:firstLine="360"/>
      </w:pPr>
      <w:r>
        <w:t>Informe final</w:t>
      </w:r>
    </w:p>
    <w:p w14:paraId="5B9E88C7" w14:textId="77777777" w:rsidR="00753D6D" w:rsidRDefault="004B5701">
      <w:pPr>
        <w:numPr>
          <w:ilvl w:val="0"/>
          <w:numId w:val="2"/>
        </w:numPr>
        <w:ind w:firstLine="360"/>
      </w:pPr>
      <w:r>
        <w:t>Producto final</w:t>
      </w:r>
    </w:p>
    <w:p w14:paraId="6BF2231E" w14:textId="77777777" w:rsidR="00753D6D" w:rsidRDefault="00753D6D">
      <w:pPr>
        <w:ind w:left="0"/>
      </w:pPr>
    </w:p>
    <w:p w14:paraId="433A1429" w14:textId="77777777" w:rsidR="00753D6D" w:rsidRDefault="00753D6D">
      <w:pPr>
        <w:ind w:left="0"/>
      </w:pPr>
    </w:p>
    <w:p w14:paraId="26242FDB" w14:textId="77777777" w:rsidR="00753D6D" w:rsidRDefault="00753D6D">
      <w:pPr>
        <w:ind w:left="0"/>
      </w:pPr>
    </w:p>
    <w:p w14:paraId="554C988F" w14:textId="77777777" w:rsidR="00753D6D" w:rsidRDefault="00753D6D">
      <w:pPr>
        <w:ind w:left="0"/>
      </w:pPr>
    </w:p>
    <w:p w14:paraId="76858208" w14:textId="77777777" w:rsidR="00753D6D" w:rsidRDefault="00753D6D">
      <w:pPr>
        <w:ind w:left="0"/>
      </w:pPr>
    </w:p>
    <w:p w14:paraId="7ADA762C" w14:textId="77777777" w:rsidR="00753D6D" w:rsidRDefault="00753D6D">
      <w:pPr>
        <w:ind w:left="0"/>
      </w:pPr>
    </w:p>
    <w:p w14:paraId="29F46D32" w14:textId="77777777" w:rsidR="00753D6D" w:rsidRDefault="00753D6D">
      <w:pPr>
        <w:ind w:left="0"/>
      </w:pPr>
    </w:p>
    <w:p w14:paraId="210DF0B5" w14:textId="77777777" w:rsidR="00753D6D" w:rsidRDefault="00753D6D">
      <w:pPr>
        <w:ind w:left="0"/>
      </w:pPr>
    </w:p>
    <w:p w14:paraId="2ED8058E" w14:textId="77777777" w:rsidR="00753D6D" w:rsidRDefault="00753D6D">
      <w:pPr>
        <w:ind w:left="0"/>
      </w:pPr>
    </w:p>
    <w:p w14:paraId="3059DC19" w14:textId="77777777" w:rsidR="00753D6D" w:rsidRDefault="004B5701">
      <w:pPr>
        <w:pStyle w:val="Ttulo1"/>
        <w:ind w:left="0"/>
        <w:rPr>
          <w:rFonts w:ascii="Trebuchet MS" w:eastAsia="Trebuchet MS" w:hAnsi="Trebuchet MS" w:cs="Trebuchet MS"/>
        </w:rPr>
      </w:pPr>
      <w:bookmarkStart w:id="27" w:name="_heading=h.3j2qqm3" w:colFirst="0" w:colLast="0"/>
      <w:bookmarkEnd w:id="27"/>
      <w:r>
        <w:rPr>
          <w:rFonts w:ascii="Trebuchet MS" w:eastAsia="Trebuchet MS" w:hAnsi="Trebuchet MS" w:cs="Trebuchet MS"/>
        </w:rPr>
        <w:lastRenderedPageBreak/>
        <w:t xml:space="preserve">2. </w:t>
      </w:r>
      <w:commentRangeStart w:id="28"/>
      <w:r>
        <w:rPr>
          <w:rFonts w:ascii="Trebuchet MS" w:eastAsia="Trebuchet MS" w:hAnsi="Trebuchet MS" w:cs="Trebuchet MS"/>
        </w:rPr>
        <w:t>Referencias</w:t>
      </w:r>
      <w:commentRangeEnd w:id="28"/>
      <w:r w:rsidR="00987DF3">
        <w:rPr>
          <w:rStyle w:val="Refdecomentario"/>
          <w:rFonts w:ascii="Arial" w:eastAsia="Arial" w:hAnsi="Arial" w:cs="Arial"/>
          <w:b w:val="0"/>
        </w:rPr>
        <w:commentReference w:id="28"/>
      </w:r>
    </w:p>
    <w:p w14:paraId="025D77D0" w14:textId="77777777" w:rsidR="00753D6D" w:rsidRDefault="004B5701">
      <w:pPr>
        <w:numPr>
          <w:ilvl w:val="0"/>
          <w:numId w:val="3"/>
        </w:numPr>
        <w:ind w:firstLine="360"/>
      </w:pPr>
      <w:r>
        <w:t xml:space="preserve">Algunas de las ideas se extrajeron de los documentos que publicó el profesor D. Aracena Pizarro en Google Drive. </w:t>
      </w:r>
    </w:p>
    <w:p w14:paraId="56CA1A0A" w14:textId="77777777" w:rsidR="00753D6D" w:rsidRDefault="004B5701">
      <w:pPr>
        <w:ind w:left="0"/>
      </w:pPr>
      <w:r>
        <w:tab/>
      </w:r>
      <w:hyperlink r:id="rId16">
        <w:r>
          <w:rPr>
            <w:color w:val="1155CC"/>
            <w:u w:val="single"/>
          </w:rPr>
          <w:t>https://drive.google.com/drive/u/2/my-drive</w:t>
        </w:r>
      </w:hyperlink>
      <w:r>
        <w:t xml:space="preserve"> </w:t>
      </w:r>
    </w:p>
    <w:p w14:paraId="2255C34F" w14:textId="77777777" w:rsidR="00753D6D" w:rsidRDefault="00753D6D">
      <w:pPr>
        <w:ind w:firstLine="720"/>
      </w:pPr>
    </w:p>
    <w:p w14:paraId="4F3277BA" w14:textId="77777777" w:rsidR="00753D6D" w:rsidRDefault="004B5701">
      <w:pPr>
        <w:numPr>
          <w:ilvl w:val="0"/>
          <w:numId w:val="3"/>
        </w:numPr>
        <w:ind w:firstLine="360"/>
      </w:pPr>
      <w:r>
        <w:t xml:space="preserve">IPS junto al Ministerio de Desarrollo Social y Familia dan a conocer ley que favorece a personas sordas enlace: </w:t>
      </w:r>
      <w:hyperlink r:id="rId17" w:anchor=":~:text=En%20Chile%20existen%20712.005%20personas,las%20personas%20con%20discapacidad%20auditiva">
        <w:r>
          <w:rPr>
            <w:color w:val="1155CC"/>
            <w:u w:val="single"/>
          </w:rPr>
          <w:t>https://www.ips</w:t>
        </w:r>
        <w:r>
          <w:rPr>
            <w:color w:val="1155CC"/>
            <w:u w:val="single"/>
          </w:rPr>
          <w:t>.gob.cl/servlet/internet/noticia/1421811586067/ips-mindes-dan-a-conocer-ley-que-favorece-a-personas-sordas#:~:text=En%20Chile%20existen%20712.005%20personas,las%20personas%20con%20discapacidad%20auditiva</w:t>
        </w:r>
      </w:hyperlink>
    </w:p>
    <w:p w14:paraId="5E280617" w14:textId="77777777" w:rsidR="00753D6D" w:rsidRDefault="00753D6D"/>
    <w:p w14:paraId="407E934C" w14:textId="77777777" w:rsidR="00753D6D" w:rsidRDefault="00753D6D"/>
    <w:p w14:paraId="52E59683" w14:textId="77777777" w:rsidR="00753D6D" w:rsidRDefault="004B5701">
      <w:pPr>
        <w:pStyle w:val="Ttulo1"/>
        <w:ind w:left="0"/>
        <w:rPr>
          <w:rFonts w:ascii="Trebuchet MS" w:eastAsia="Trebuchet MS" w:hAnsi="Trebuchet MS" w:cs="Trebuchet MS"/>
        </w:rPr>
      </w:pPr>
      <w:bookmarkStart w:id="29" w:name="_heading=h.4i7ojhp" w:colFirst="0" w:colLast="0"/>
      <w:bookmarkEnd w:id="29"/>
      <w:r>
        <w:rPr>
          <w:rFonts w:ascii="Trebuchet MS" w:eastAsia="Trebuchet MS" w:hAnsi="Trebuchet MS" w:cs="Trebuchet MS"/>
        </w:rPr>
        <w:t>3. Organización del proyecto</w:t>
      </w:r>
    </w:p>
    <w:p w14:paraId="4CCBF981" w14:textId="77777777" w:rsidR="00753D6D" w:rsidRDefault="00753D6D">
      <w:pPr>
        <w:ind w:left="0"/>
      </w:pPr>
    </w:p>
    <w:p w14:paraId="482FA281" w14:textId="77777777" w:rsidR="00753D6D" w:rsidRDefault="004B5701">
      <w:pPr>
        <w:pStyle w:val="Ttulo2"/>
      </w:pPr>
      <w:bookmarkStart w:id="30" w:name="_heading=h.1ci93xb" w:colFirst="0" w:colLast="0"/>
      <w:bookmarkEnd w:id="30"/>
      <w:r>
        <w:t>3.1. Roles y respons</w:t>
      </w:r>
      <w:r>
        <w:t>abilidades</w:t>
      </w:r>
    </w:p>
    <w:p w14:paraId="667A0421" w14:textId="77777777" w:rsidR="00753D6D" w:rsidRDefault="00753D6D"/>
    <w:p w14:paraId="71FD5AF3" w14:textId="77777777" w:rsidR="00753D6D" w:rsidRDefault="004B5701">
      <w:r>
        <w:t xml:space="preserve">En esta tabla se muestra una descripción de para cada rol y quien ser el encargado de  </w:t>
      </w:r>
    </w:p>
    <w:p w14:paraId="1F970AE0" w14:textId="77777777" w:rsidR="00753D6D" w:rsidRDefault="004B5701">
      <w:pPr>
        <w:ind w:left="0"/>
      </w:pPr>
      <w:proofErr w:type="gramStart"/>
      <w:r>
        <w:t>dicho</w:t>
      </w:r>
      <w:proofErr w:type="gramEnd"/>
      <w:r>
        <w:t xml:space="preserve"> rol.</w:t>
      </w:r>
    </w:p>
    <w:p w14:paraId="0088EAC0" w14:textId="77777777" w:rsidR="00753D6D" w:rsidRDefault="00753D6D">
      <w:pPr>
        <w:ind w:left="0"/>
      </w:pPr>
    </w:p>
    <w:tbl>
      <w:tblPr>
        <w:tblStyle w:val="a4"/>
        <w:tblW w:w="900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655"/>
        <w:gridCol w:w="3960"/>
      </w:tblGrid>
      <w:tr w:rsidR="00753D6D" w14:paraId="379F77F9" w14:textId="77777777">
        <w:trPr>
          <w:tblHeader/>
        </w:trPr>
        <w:tc>
          <w:tcPr>
            <w:tcW w:w="2385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8425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Rol</w:t>
            </w:r>
          </w:p>
        </w:tc>
        <w:tc>
          <w:tcPr>
            <w:tcW w:w="2655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425B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Responsable</w:t>
            </w:r>
          </w:p>
        </w:tc>
        <w:tc>
          <w:tcPr>
            <w:tcW w:w="3960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63E6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Descripción</w:t>
            </w:r>
          </w:p>
        </w:tc>
      </w:tr>
      <w:tr w:rsidR="00753D6D" w14:paraId="2E189E9F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6A63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del w:id="31" w:author="usuario" w:date="2022-10-11T15:56:00Z">
              <w:r w:rsidDel="00987DF3">
                <w:delText>Lider</w:delText>
              </w:r>
            </w:del>
            <w:ins w:id="32" w:author="usuario" w:date="2022-10-11T15:56:00Z">
              <w:r w:rsidR="00987DF3">
                <w:t>Líder</w:t>
              </w:r>
            </w:ins>
            <w:r>
              <w:t xml:space="preserve"> de proyecto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5D7D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Rodrigo </w:t>
            </w:r>
            <w:proofErr w:type="spellStart"/>
            <w:r>
              <w:t>Suaña</w:t>
            </w:r>
            <w:proofErr w:type="spellEnd"/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5243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El jefe de proyecto se encargará de planificar, ejecutar y monitorear las acciones que se realizarán durante el proyecto. </w:t>
            </w:r>
          </w:p>
          <w:p w14:paraId="4E33A39D" w14:textId="77777777" w:rsidR="00753D6D" w:rsidRDefault="0075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</w:p>
        </w:tc>
      </w:tr>
      <w:tr w:rsidR="00753D6D" w14:paraId="7385592C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F269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Informes y Bitácoras</w:t>
            </w:r>
          </w:p>
          <w:p w14:paraId="242565E9" w14:textId="77777777" w:rsidR="00753D6D" w:rsidRDefault="0075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</w:p>
          <w:p w14:paraId="49C3653A" w14:textId="77777777" w:rsidR="00753D6D" w:rsidRDefault="0075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2F4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Mauricio Benavides, Felipe </w:t>
            </w:r>
            <w:proofErr w:type="spellStart"/>
            <w:r>
              <w:t>Crispin</w:t>
            </w:r>
            <w:proofErr w:type="spellEnd"/>
            <w:r>
              <w:t xml:space="preserve">, </w:t>
            </w: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>.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D126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Serán los encargados de documentar los avances y planificaciones del grupo semanalmente (Bitácora), y la revisión de los informes cuando sea necesario. </w:t>
            </w:r>
          </w:p>
        </w:tc>
      </w:tr>
      <w:tr w:rsidR="00753D6D" w14:paraId="7FA1AD3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D9EE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Programadores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5D7E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Mauricio Benavides, Felipe </w:t>
            </w:r>
            <w:proofErr w:type="spellStart"/>
            <w:r>
              <w:t>Crispin</w:t>
            </w:r>
            <w:proofErr w:type="spellEnd"/>
            <w:r>
              <w:t xml:space="preserve">, </w:t>
            </w: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. 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96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Será el encargado de e</w:t>
            </w:r>
            <w:r>
              <w:t>scribir, de depurar y de revisar todo del código fuente de un software informático para que lleve a cabo determinadas tareas que se requieren en un proyecto.</w:t>
            </w:r>
          </w:p>
        </w:tc>
      </w:tr>
      <w:tr w:rsidR="00753D6D" w14:paraId="1CE7394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AD75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Diseñadores de Interfaz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4E3A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Mauricio Benavides, Felipe </w:t>
            </w:r>
            <w:proofErr w:type="spellStart"/>
            <w:r>
              <w:t>Crispin</w:t>
            </w:r>
            <w:proofErr w:type="spellEnd"/>
            <w:r>
              <w:t xml:space="preserve">, </w:t>
            </w: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>.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D020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Encargado de maquetar y darle estilo a un diseño en específico de un programa software.</w:t>
            </w:r>
          </w:p>
        </w:tc>
      </w:tr>
      <w:tr w:rsidR="00753D6D" w14:paraId="2404BDAC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814E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lastRenderedPageBreak/>
              <w:t>Responsable de la Wiki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67ABB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 - Mauricio Benavides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3944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Será el encargado de hacer el registro de toda la información del proyecto que se realiza en el sitio web “</w:t>
            </w:r>
            <w:proofErr w:type="spellStart"/>
            <w:r>
              <w:t>red</w:t>
            </w:r>
            <w:r>
              <w:t>mine</w:t>
            </w:r>
            <w:proofErr w:type="spellEnd"/>
            <w:r>
              <w:t xml:space="preserve">”. </w:t>
            </w:r>
          </w:p>
        </w:tc>
      </w:tr>
      <w:tr w:rsidR="00753D6D" w14:paraId="0A709408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2C66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Carta Gantt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38BE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BC3F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Se encargará de crear y actualizar la carta </w:t>
            </w:r>
            <w:proofErr w:type="spellStart"/>
            <w:r>
              <w:t>gantt</w:t>
            </w:r>
            <w:proofErr w:type="spellEnd"/>
            <w:r>
              <w:t xml:space="preserve"> para que la carta </w:t>
            </w:r>
            <w:proofErr w:type="spellStart"/>
            <w:r>
              <w:t>gantt</w:t>
            </w:r>
            <w:proofErr w:type="spellEnd"/>
            <w:r>
              <w:t xml:space="preserve"> de “</w:t>
            </w:r>
            <w:proofErr w:type="spellStart"/>
            <w:r>
              <w:t>Redmine</w:t>
            </w:r>
            <w:proofErr w:type="spellEnd"/>
            <w:r>
              <w:t>” refleje el trabajo del equipo.</w:t>
            </w:r>
          </w:p>
        </w:tc>
      </w:tr>
      <w:tr w:rsidR="00753D6D" w14:paraId="2885E94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B3E7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Enviar documentos vía </w:t>
            </w:r>
            <w:proofErr w:type="spellStart"/>
            <w:r>
              <w:t>redmine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52D9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35EE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Este será el encargado de enviar todos los documentos entregables al sitio web “</w:t>
            </w:r>
            <w:proofErr w:type="spellStart"/>
            <w:r>
              <w:t>Redmine</w:t>
            </w:r>
            <w:proofErr w:type="spellEnd"/>
            <w:r>
              <w:t xml:space="preserve">”. </w:t>
            </w:r>
          </w:p>
        </w:tc>
      </w:tr>
    </w:tbl>
    <w:p w14:paraId="3452AEA5" w14:textId="77777777" w:rsidR="00753D6D" w:rsidRDefault="00753D6D">
      <w:pPr>
        <w:ind w:left="0"/>
      </w:pPr>
    </w:p>
    <w:p w14:paraId="6302BAB8" w14:textId="77777777" w:rsidR="00753D6D" w:rsidRDefault="00753D6D">
      <w:pPr>
        <w:ind w:left="0"/>
      </w:pPr>
    </w:p>
    <w:p w14:paraId="7AC20952" w14:textId="77777777" w:rsidR="00753D6D" w:rsidRDefault="004B5701">
      <w:pPr>
        <w:pStyle w:val="Ttulo2"/>
      </w:pPr>
      <w:bookmarkStart w:id="33" w:name="_heading=h.3whwml4" w:colFirst="0" w:colLast="0"/>
      <w:bookmarkEnd w:id="33"/>
      <w:r>
        <w:t>3.2. Mecanismos de comunicación</w:t>
      </w:r>
    </w:p>
    <w:p w14:paraId="00EC7EE3" w14:textId="77777777" w:rsidR="00753D6D" w:rsidRDefault="00753D6D"/>
    <w:p w14:paraId="0BCC73C1" w14:textId="77777777" w:rsidR="00753D6D" w:rsidRDefault="004B5701">
      <w:pPr>
        <w:numPr>
          <w:ilvl w:val="0"/>
          <w:numId w:val="1"/>
        </w:numPr>
        <w:ind w:firstLine="360"/>
        <w:jc w:val="both"/>
        <w:rPr>
          <w:b/>
        </w:rPr>
      </w:pPr>
      <w:proofErr w:type="spellStart"/>
      <w:r>
        <w:rPr>
          <w:b/>
        </w:rPr>
        <w:t>Whatsapp</w:t>
      </w:r>
      <w:proofErr w:type="spellEnd"/>
      <w:r>
        <w:rPr>
          <w:b/>
        </w:rPr>
        <w:t xml:space="preserve">: </w:t>
      </w:r>
      <w:r>
        <w:t xml:space="preserve">El equipo de trabajo contará con un grupo de </w:t>
      </w:r>
      <w:proofErr w:type="spellStart"/>
      <w:r>
        <w:t>Whatsapp</w:t>
      </w:r>
      <w:proofErr w:type="spellEnd"/>
      <w:r>
        <w:t xml:space="preserve"> el cual se utilizará principalmente para determinar los horarios </w:t>
      </w:r>
      <w:r>
        <w:t>en los que se realizarán las reuniones de trabajo, así como también para comunicar cualquier inconveniente para asistir a las mismas que pueda presentar uno o más miembros del equipo.</w:t>
      </w:r>
    </w:p>
    <w:p w14:paraId="3D8169D0" w14:textId="77777777" w:rsidR="00753D6D" w:rsidRDefault="00753D6D">
      <w:pPr>
        <w:ind w:left="0"/>
        <w:jc w:val="both"/>
      </w:pPr>
    </w:p>
    <w:p w14:paraId="28C52678" w14:textId="77777777" w:rsidR="00753D6D" w:rsidRDefault="004B5701">
      <w:pPr>
        <w:numPr>
          <w:ilvl w:val="0"/>
          <w:numId w:val="1"/>
        </w:numPr>
        <w:ind w:firstLine="360"/>
        <w:jc w:val="both"/>
        <w:rPr>
          <w:b/>
        </w:rPr>
      </w:pPr>
      <w:proofErr w:type="spellStart"/>
      <w:r>
        <w:rPr>
          <w:b/>
        </w:rPr>
        <w:t>Discord</w:t>
      </w:r>
      <w:proofErr w:type="spellEnd"/>
      <w:r>
        <w:rPr>
          <w:b/>
        </w:rPr>
        <w:t xml:space="preserve">: </w:t>
      </w:r>
      <w:r>
        <w:t xml:space="preserve">Se cuenta con un servidor de </w:t>
      </w:r>
      <w:proofErr w:type="spellStart"/>
      <w:r>
        <w:t>Discord</w:t>
      </w:r>
      <w:proofErr w:type="spellEnd"/>
      <w:r>
        <w:t xml:space="preserve"> en el que se realizan las reuniones de trabajo del equipo, siendo también otro medio de comunicación para la planificación de las siguientes reuniones y actividades a realizar. También es el medio donde se comparten enl</w:t>
      </w:r>
      <w:r>
        <w:t>aces y archivos relevantes para el proyecto.</w:t>
      </w:r>
    </w:p>
    <w:p w14:paraId="2E6199EB" w14:textId="77777777" w:rsidR="00753D6D" w:rsidRDefault="00753D6D">
      <w:pPr>
        <w:ind w:firstLine="720"/>
        <w:jc w:val="both"/>
      </w:pPr>
    </w:p>
    <w:p w14:paraId="715A9B6B" w14:textId="77777777" w:rsidR="00753D6D" w:rsidRDefault="004B5701">
      <w:pPr>
        <w:numPr>
          <w:ilvl w:val="0"/>
          <w:numId w:val="1"/>
        </w:numPr>
        <w:ind w:firstLine="360"/>
        <w:jc w:val="both"/>
        <w:rPr>
          <w:b/>
        </w:rPr>
      </w:pPr>
      <w:r>
        <w:rPr>
          <w:b/>
        </w:rPr>
        <w:t xml:space="preserve">Google Drive: </w:t>
      </w:r>
      <w:r>
        <w:t>Se tendrá una carpeta en Google Drive en donde cada uno de los integrantes tendrá acceso y esta carpeta servirá como alojamiento de los archivos importantes relacionados con el proyecto como: bitá</w:t>
      </w:r>
      <w:r>
        <w:t>coras, diferentes etapas del informe, presentaciones, etc.</w:t>
      </w:r>
    </w:p>
    <w:p w14:paraId="3C0949EA" w14:textId="77777777" w:rsidR="00753D6D" w:rsidRDefault="00753D6D">
      <w:pPr>
        <w:ind w:left="0"/>
        <w:jc w:val="both"/>
      </w:pPr>
    </w:p>
    <w:p w14:paraId="4B655B2B" w14:textId="77777777" w:rsidR="00753D6D" w:rsidRDefault="004B5701">
      <w:pPr>
        <w:numPr>
          <w:ilvl w:val="0"/>
          <w:numId w:val="1"/>
        </w:numPr>
        <w:ind w:firstLine="360"/>
        <w:jc w:val="both"/>
        <w:rPr>
          <w:b/>
        </w:rPr>
      </w:pPr>
      <w:proofErr w:type="spellStart"/>
      <w:r>
        <w:rPr>
          <w:b/>
        </w:rPr>
        <w:t>Redmine</w:t>
      </w:r>
      <w:proofErr w:type="spellEnd"/>
      <w:r>
        <w:rPr>
          <w:b/>
        </w:rPr>
        <w:t xml:space="preserve">: </w:t>
      </w:r>
      <w:r>
        <w:t xml:space="preserve">Herramienta web de gestión de proyectos en la </w:t>
      </w:r>
      <w:proofErr w:type="spellStart"/>
      <w:r>
        <w:t>cuál</w:t>
      </w:r>
      <w:proofErr w:type="spellEnd"/>
      <w:r>
        <w:t xml:space="preserve"> se subirán todos los entregables referentes al proyectos. El equipo de trabajo podrá a su vez editar la Carta Gantt que proporciona la aplicación, planificar las actividades y administrar la wiki del proye</w:t>
      </w:r>
      <w:r>
        <w:t>cto, entre otros.</w:t>
      </w:r>
    </w:p>
    <w:p w14:paraId="0A674D34" w14:textId="77777777" w:rsidR="00753D6D" w:rsidRDefault="00753D6D">
      <w:pPr>
        <w:ind w:left="0"/>
        <w:jc w:val="both"/>
      </w:pPr>
    </w:p>
    <w:p w14:paraId="3809696E" w14:textId="77777777" w:rsidR="00753D6D" w:rsidRDefault="00753D6D">
      <w:pPr>
        <w:ind w:left="0"/>
        <w:jc w:val="both"/>
      </w:pPr>
    </w:p>
    <w:p w14:paraId="5C1E7AE0" w14:textId="77777777" w:rsidR="00753D6D" w:rsidRDefault="00753D6D">
      <w:pPr>
        <w:ind w:left="0"/>
        <w:jc w:val="both"/>
      </w:pPr>
    </w:p>
    <w:p w14:paraId="185CBC05" w14:textId="77777777" w:rsidR="00753D6D" w:rsidRDefault="00753D6D">
      <w:pPr>
        <w:ind w:left="0"/>
        <w:jc w:val="both"/>
      </w:pPr>
    </w:p>
    <w:p w14:paraId="38A5BAB9" w14:textId="77777777" w:rsidR="00753D6D" w:rsidRDefault="00753D6D">
      <w:pPr>
        <w:ind w:left="0"/>
        <w:jc w:val="both"/>
      </w:pPr>
    </w:p>
    <w:p w14:paraId="48F919CE" w14:textId="77777777" w:rsidR="00753D6D" w:rsidRDefault="00753D6D">
      <w:pPr>
        <w:ind w:left="0"/>
        <w:jc w:val="both"/>
      </w:pPr>
    </w:p>
    <w:p w14:paraId="175FE26F" w14:textId="77777777" w:rsidR="00753D6D" w:rsidRDefault="00753D6D">
      <w:pPr>
        <w:ind w:left="0"/>
        <w:jc w:val="both"/>
      </w:pPr>
    </w:p>
    <w:p w14:paraId="547E73B2" w14:textId="77777777" w:rsidR="00753D6D" w:rsidRDefault="00753D6D">
      <w:pPr>
        <w:ind w:left="0"/>
        <w:jc w:val="both"/>
      </w:pPr>
    </w:p>
    <w:p w14:paraId="1229566C" w14:textId="77777777" w:rsidR="00753D6D" w:rsidRDefault="004B5701">
      <w:pPr>
        <w:pStyle w:val="Ttulo1"/>
        <w:ind w:left="0"/>
        <w:rPr>
          <w:rFonts w:ascii="Trebuchet MS" w:eastAsia="Trebuchet MS" w:hAnsi="Trebuchet MS" w:cs="Trebuchet MS"/>
        </w:rPr>
      </w:pPr>
      <w:bookmarkStart w:id="34" w:name="_heading=h.embpsfdug4nv" w:colFirst="0" w:colLast="0"/>
      <w:bookmarkEnd w:id="34"/>
      <w:r>
        <w:rPr>
          <w:rFonts w:ascii="Trebuchet MS" w:eastAsia="Trebuchet MS" w:hAnsi="Trebuchet MS" w:cs="Trebuchet MS"/>
        </w:rPr>
        <w:t>4. Planificación de los procesos de gestión</w:t>
      </w:r>
    </w:p>
    <w:p w14:paraId="56E53025" w14:textId="77777777" w:rsidR="00753D6D" w:rsidRDefault="00753D6D"/>
    <w:p w14:paraId="3174DD26" w14:textId="77777777" w:rsidR="00753D6D" w:rsidRDefault="00753D6D"/>
    <w:p w14:paraId="6B54CF3F" w14:textId="77777777" w:rsidR="00753D6D" w:rsidRDefault="004B5701">
      <w:pPr>
        <w:pStyle w:val="Ttulo2"/>
      </w:pPr>
      <w:bookmarkStart w:id="35" w:name="_heading=h.3as4poj" w:colFirst="0" w:colLast="0"/>
      <w:bookmarkEnd w:id="35"/>
      <w:r>
        <w:t>4.1. Planificación inicial del proyecto</w:t>
      </w:r>
    </w:p>
    <w:p w14:paraId="2F9F98ED" w14:textId="77777777" w:rsidR="00753D6D" w:rsidRDefault="00753D6D">
      <w:pPr>
        <w:ind w:left="0"/>
      </w:pPr>
    </w:p>
    <w:p w14:paraId="18BA8B73" w14:textId="77777777" w:rsidR="00753D6D" w:rsidRDefault="004B5701">
      <w:pPr>
        <w:pStyle w:val="Ttulo3"/>
        <w:ind w:firstLine="720"/>
      </w:pPr>
      <w:bookmarkStart w:id="36" w:name="_heading=h.1pxezwc" w:colFirst="0" w:colLast="0"/>
      <w:bookmarkEnd w:id="36"/>
      <w:r>
        <w:t>4.1.1. Planificación de estimaciones</w:t>
      </w:r>
    </w:p>
    <w:p w14:paraId="47847BF7" w14:textId="77777777" w:rsidR="00753D6D" w:rsidRDefault="00753D6D"/>
    <w:p w14:paraId="40948D9E" w14:textId="77777777" w:rsidR="00753D6D" w:rsidRDefault="004B5701">
      <w:pPr>
        <w:ind w:left="0"/>
        <w:jc w:val="both"/>
      </w:pPr>
      <w:r>
        <w:t>Esta tabla muestra los recursos Hardware-Software que se utilizan para el desarrollo del proyecto y se ha</w:t>
      </w:r>
      <w:r>
        <w:t>ce una estimación de costo por cada recurso y una estimación total.</w:t>
      </w:r>
    </w:p>
    <w:p w14:paraId="1E09CCE7" w14:textId="77777777" w:rsidR="00753D6D" w:rsidRDefault="004B5701">
      <w:pPr>
        <w:ind w:left="0"/>
      </w:pPr>
      <w:r>
        <w:t xml:space="preserve"> Tabla 1. </w:t>
      </w:r>
    </w:p>
    <w:tbl>
      <w:tblPr>
        <w:tblStyle w:val="a5"/>
        <w:tblW w:w="901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3"/>
        <w:gridCol w:w="2254"/>
        <w:gridCol w:w="2254"/>
        <w:gridCol w:w="2254"/>
      </w:tblGrid>
      <w:tr w:rsidR="00753D6D" w14:paraId="2414B873" w14:textId="77777777">
        <w:trPr>
          <w:tblHeader/>
        </w:trPr>
        <w:tc>
          <w:tcPr>
            <w:tcW w:w="2253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7FF9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Recursos</w:t>
            </w:r>
          </w:p>
        </w:tc>
        <w:tc>
          <w:tcPr>
            <w:tcW w:w="2253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6D4B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Costo Individual</w:t>
            </w:r>
          </w:p>
        </w:tc>
        <w:tc>
          <w:tcPr>
            <w:tcW w:w="2253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9736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 xml:space="preserve">Cantidad </w:t>
            </w:r>
          </w:p>
        </w:tc>
        <w:tc>
          <w:tcPr>
            <w:tcW w:w="2253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B899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Costo Total</w:t>
            </w:r>
          </w:p>
        </w:tc>
      </w:tr>
      <w:tr w:rsidR="00753D6D" w14:paraId="265A26BE" w14:textId="77777777"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D8B6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 xml:space="preserve">Notebook 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A9C27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1.000.000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5C6E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E71D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4.000.000 CLP</w:t>
            </w:r>
          </w:p>
        </w:tc>
      </w:tr>
      <w:tr w:rsidR="00753D6D" w14:paraId="1A1725F8" w14:textId="77777777"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61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Teléfono móvil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3196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200.000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F7F8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D2F0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800.000 CLP</w:t>
            </w:r>
          </w:p>
        </w:tc>
      </w:tr>
      <w:tr w:rsidR="00753D6D" w14:paraId="6CAD46D3" w14:textId="77777777"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5A56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 xml:space="preserve">Visual Studio </w:t>
            </w:r>
            <w:proofErr w:type="spellStart"/>
            <w:r>
              <w:t>Code</w:t>
            </w:r>
            <w:proofErr w:type="spellEnd"/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5469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Gratis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8F857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044A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0 CLP</w:t>
            </w:r>
          </w:p>
        </w:tc>
      </w:tr>
      <w:tr w:rsidR="00753D6D" w14:paraId="6A8218E1" w14:textId="77777777"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F27B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JavaScript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2CD5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Gratis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9A2D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B666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0 CLP</w:t>
            </w:r>
          </w:p>
        </w:tc>
      </w:tr>
      <w:tr w:rsidR="00753D6D" w14:paraId="4F77B317" w14:textId="77777777"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67EE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GitHub</w:t>
            </w:r>
            <w:proofErr w:type="spellEnd"/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C70F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19.000 CLP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9419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2A1E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76.000 CLP</w:t>
            </w:r>
          </w:p>
        </w:tc>
      </w:tr>
      <w:tr w:rsidR="00753D6D" w14:paraId="6A0FBB30" w14:textId="77777777">
        <w:trPr>
          <w:trHeight w:val="420"/>
        </w:trPr>
        <w:tc>
          <w:tcPr>
            <w:tcW w:w="67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4C4D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Total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02BC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4.876.000 CLP</w:t>
            </w:r>
          </w:p>
        </w:tc>
      </w:tr>
    </w:tbl>
    <w:p w14:paraId="788D18EB" w14:textId="77777777" w:rsidR="00753D6D" w:rsidRDefault="00753D6D">
      <w:pPr>
        <w:ind w:left="0"/>
      </w:pPr>
    </w:p>
    <w:p w14:paraId="5801F292" w14:textId="77777777" w:rsidR="00753D6D" w:rsidRDefault="00753D6D">
      <w:pPr>
        <w:ind w:left="0"/>
      </w:pPr>
    </w:p>
    <w:p w14:paraId="5DC3A6F9" w14:textId="77777777" w:rsidR="00753D6D" w:rsidRDefault="004B5701">
      <w:pPr>
        <w:pStyle w:val="Ttulo3"/>
        <w:ind w:firstLine="720"/>
      </w:pPr>
      <w:bookmarkStart w:id="37" w:name="_heading=h.49x2ik5" w:colFirst="0" w:colLast="0"/>
      <w:bookmarkEnd w:id="37"/>
      <w:r>
        <w:t>4.1.2. Planificación de recursos humanos</w:t>
      </w:r>
    </w:p>
    <w:p w14:paraId="35E999CA" w14:textId="77777777" w:rsidR="00753D6D" w:rsidRDefault="00753D6D">
      <w:pPr>
        <w:ind w:left="0"/>
      </w:pPr>
    </w:p>
    <w:p w14:paraId="5DBDB379" w14:textId="77777777" w:rsidR="00753D6D" w:rsidRDefault="004B5701">
      <w:pPr>
        <w:ind w:left="0"/>
      </w:pPr>
      <w:r>
        <w:t>La siguiente tabla muestra el precio para cada rol y también se muestra el número de responsables en cada rol.</w:t>
      </w:r>
    </w:p>
    <w:p w14:paraId="519B01AC" w14:textId="77777777" w:rsidR="00753D6D" w:rsidRDefault="004B5701">
      <w:pPr>
        <w:ind w:left="0"/>
      </w:pPr>
      <w:r>
        <w:t>Tabla 1:</w:t>
      </w:r>
    </w:p>
    <w:tbl>
      <w:tblPr>
        <w:tblStyle w:val="a6"/>
        <w:tblW w:w="88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955"/>
        <w:gridCol w:w="3105"/>
      </w:tblGrid>
      <w:tr w:rsidR="00753D6D" w14:paraId="1A150CCA" w14:textId="77777777">
        <w:tc>
          <w:tcPr>
            <w:tcW w:w="2760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FFB9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Rol</w:t>
            </w:r>
          </w:p>
        </w:tc>
        <w:tc>
          <w:tcPr>
            <w:tcW w:w="2955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26AF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Costo Individual por Hora</w:t>
            </w:r>
          </w:p>
        </w:tc>
        <w:tc>
          <w:tcPr>
            <w:tcW w:w="3105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F68B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N° de Integrantes</w:t>
            </w:r>
          </w:p>
        </w:tc>
      </w:tr>
      <w:tr w:rsidR="00753D6D" w14:paraId="50FF071F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5024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 xml:space="preserve"> Programador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35BE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7.000 CLP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8A80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</w:t>
            </w:r>
          </w:p>
        </w:tc>
      </w:tr>
      <w:tr w:rsidR="00753D6D" w14:paraId="5DC3794C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1A0F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Diseñador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9D93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5.000 CLP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6C800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2</w:t>
            </w:r>
          </w:p>
        </w:tc>
      </w:tr>
      <w:tr w:rsidR="00753D6D" w14:paraId="30EEE829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3586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Líder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1226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6.000 CLP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05B0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1</w:t>
            </w:r>
          </w:p>
        </w:tc>
      </w:tr>
      <w:tr w:rsidR="00753D6D" w14:paraId="2EED7FB0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41B6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Administrador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D4A3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6.000 CLP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2BCF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1</w:t>
            </w:r>
          </w:p>
        </w:tc>
      </w:tr>
    </w:tbl>
    <w:p w14:paraId="68485475" w14:textId="77777777" w:rsidR="00753D6D" w:rsidRDefault="00753D6D">
      <w:pPr>
        <w:ind w:left="0"/>
        <w:jc w:val="both"/>
      </w:pPr>
    </w:p>
    <w:p w14:paraId="39DCFE52" w14:textId="77777777" w:rsidR="00753D6D" w:rsidRDefault="00753D6D">
      <w:pPr>
        <w:ind w:left="0"/>
        <w:jc w:val="both"/>
      </w:pPr>
    </w:p>
    <w:p w14:paraId="6E156641" w14:textId="77777777" w:rsidR="00753D6D" w:rsidRDefault="00753D6D">
      <w:pPr>
        <w:ind w:left="0"/>
        <w:jc w:val="both"/>
      </w:pPr>
    </w:p>
    <w:p w14:paraId="4600BCFB" w14:textId="77777777" w:rsidR="00753D6D" w:rsidRDefault="00753D6D">
      <w:pPr>
        <w:ind w:left="0"/>
        <w:jc w:val="both"/>
      </w:pPr>
    </w:p>
    <w:p w14:paraId="255EBC48" w14:textId="77777777" w:rsidR="00753D6D" w:rsidRDefault="00753D6D">
      <w:pPr>
        <w:ind w:left="0"/>
        <w:jc w:val="both"/>
      </w:pPr>
    </w:p>
    <w:p w14:paraId="3E69DA7E" w14:textId="77777777" w:rsidR="00753D6D" w:rsidRDefault="00753D6D">
      <w:pPr>
        <w:ind w:left="0"/>
        <w:jc w:val="both"/>
      </w:pPr>
    </w:p>
    <w:p w14:paraId="7DEFE06C" w14:textId="77777777" w:rsidR="00753D6D" w:rsidRDefault="004B5701">
      <w:pPr>
        <w:ind w:left="0"/>
        <w:jc w:val="both"/>
      </w:pPr>
      <w:r>
        <w:t>En esta tabla se mostrará las horas que se trabajaran para realizar el proyecto.</w:t>
      </w:r>
    </w:p>
    <w:p w14:paraId="76818877" w14:textId="77777777" w:rsidR="00753D6D" w:rsidRDefault="004B5701">
      <w:pPr>
        <w:ind w:left="0"/>
        <w:jc w:val="both"/>
      </w:pPr>
      <w:r>
        <w:t xml:space="preserve">Tabla 2: </w:t>
      </w:r>
    </w:p>
    <w:tbl>
      <w:tblPr>
        <w:tblStyle w:val="a7"/>
        <w:tblW w:w="898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485"/>
      </w:tblGrid>
      <w:tr w:rsidR="00753D6D" w14:paraId="01EB1996" w14:textId="77777777">
        <w:tc>
          <w:tcPr>
            <w:tcW w:w="4500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3989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Rol</w:t>
            </w:r>
          </w:p>
        </w:tc>
        <w:tc>
          <w:tcPr>
            <w:tcW w:w="4485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23CC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Horas por semana</w:t>
            </w:r>
          </w:p>
        </w:tc>
      </w:tr>
      <w:tr w:rsidR="00753D6D" w14:paraId="2918B001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461E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Programador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B056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</w:t>
            </w:r>
          </w:p>
        </w:tc>
      </w:tr>
      <w:tr w:rsidR="00753D6D" w14:paraId="0FD03CEC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EB42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Diseñador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151A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2</w:t>
            </w:r>
          </w:p>
        </w:tc>
      </w:tr>
      <w:tr w:rsidR="00753D6D" w14:paraId="23EF4552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DF3C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Líder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9CECD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2</w:t>
            </w:r>
          </w:p>
        </w:tc>
      </w:tr>
      <w:tr w:rsidR="00753D6D" w14:paraId="49127678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3322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Administrador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58C0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2</w:t>
            </w:r>
          </w:p>
        </w:tc>
      </w:tr>
    </w:tbl>
    <w:p w14:paraId="6457C6B0" w14:textId="77777777" w:rsidR="00753D6D" w:rsidRDefault="004B5701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6E39C3" w14:textId="77777777" w:rsidR="00753D6D" w:rsidRDefault="00753D6D">
      <w:pPr>
        <w:ind w:left="0"/>
      </w:pPr>
    </w:p>
    <w:p w14:paraId="1DAAAFEE" w14:textId="77777777" w:rsidR="00753D6D" w:rsidRDefault="004B5701">
      <w:pPr>
        <w:ind w:left="0"/>
      </w:pPr>
      <w:r>
        <w:t>A continuación se hará la estimación de costo semanal con respeto a la tabla 2 y los precios se sacan de la tabla 1.</w:t>
      </w:r>
    </w:p>
    <w:p w14:paraId="382BF8E1" w14:textId="77777777" w:rsidR="00753D6D" w:rsidRDefault="004B5701">
      <w:pPr>
        <w:ind w:left="0"/>
      </w:pPr>
      <w:r>
        <w:t>Tabla 3:</w:t>
      </w:r>
    </w:p>
    <w:tbl>
      <w:tblPr>
        <w:tblStyle w:val="a8"/>
        <w:tblW w:w="901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2"/>
        <w:gridCol w:w="2252"/>
        <w:gridCol w:w="2253"/>
        <w:gridCol w:w="2253"/>
      </w:tblGrid>
      <w:tr w:rsidR="00753D6D" w14:paraId="5077B717" w14:textId="77777777">
        <w:tc>
          <w:tcPr>
            <w:tcW w:w="2252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AB28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Responsable</w:t>
            </w:r>
          </w:p>
        </w:tc>
        <w:tc>
          <w:tcPr>
            <w:tcW w:w="2252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C1B8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Rol (es)</w:t>
            </w:r>
          </w:p>
        </w:tc>
        <w:tc>
          <w:tcPr>
            <w:tcW w:w="2252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A5C7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 xml:space="preserve">Horas totales por semana </w:t>
            </w:r>
          </w:p>
        </w:tc>
        <w:tc>
          <w:tcPr>
            <w:tcW w:w="2252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BFE5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Costo Total por semana</w:t>
            </w:r>
          </w:p>
        </w:tc>
      </w:tr>
      <w:tr w:rsidR="00753D6D" w14:paraId="3B534261" w14:textId="77777777"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D3C9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851B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programador, Administrador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5AC3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D1B8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40.000 CLP</w:t>
            </w:r>
          </w:p>
        </w:tc>
      </w:tr>
      <w:tr w:rsidR="00753D6D" w14:paraId="6F19381C" w14:textId="77777777"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6878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 xml:space="preserve">Rodrigo </w:t>
            </w:r>
            <w:proofErr w:type="spellStart"/>
            <w:r>
              <w:t>Suaña</w:t>
            </w:r>
            <w:proofErr w:type="spellEnd"/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8647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programador, Líder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44F5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4BD1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40.000 CLP</w:t>
            </w:r>
          </w:p>
        </w:tc>
      </w:tr>
      <w:tr w:rsidR="00753D6D" w14:paraId="05634EEF" w14:textId="77777777"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8A4D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Mauricio Benavides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8238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programador, diseñador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5471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526E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38.000 CLP</w:t>
            </w:r>
          </w:p>
        </w:tc>
      </w:tr>
      <w:tr w:rsidR="00753D6D" w14:paraId="331635D0" w14:textId="77777777"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DBCC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 xml:space="preserve">Felipe </w:t>
            </w:r>
            <w:proofErr w:type="spellStart"/>
            <w:r>
              <w:t>Crispin</w:t>
            </w:r>
            <w:proofErr w:type="spellEnd"/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0B0E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programador, diseñador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1225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EB3C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38.000 CLP</w:t>
            </w:r>
          </w:p>
        </w:tc>
      </w:tr>
      <w:tr w:rsidR="00753D6D" w14:paraId="385D32B4" w14:textId="77777777">
        <w:trPr>
          <w:trHeight w:val="420"/>
        </w:trPr>
        <w:tc>
          <w:tcPr>
            <w:tcW w:w="67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3E4E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Total por equipo semana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3D0F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156.000 CLP</w:t>
            </w:r>
          </w:p>
        </w:tc>
      </w:tr>
    </w:tbl>
    <w:p w14:paraId="6A6EFD74" w14:textId="77777777" w:rsidR="00753D6D" w:rsidRDefault="00753D6D">
      <w:pPr>
        <w:ind w:left="0"/>
      </w:pPr>
    </w:p>
    <w:p w14:paraId="3EFE31B8" w14:textId="77777777" w:rsidR="00753D6D" w:rsidRDefault="00753D6D">
      <w:pPr>
        <w:ind w:left="0"/>
      </w:pPr>
    </w:p>
    <w:p w14:paraId="38C62CDF" w14:textId="77777777" w:rsidR="00753D6D" w:rsidRDefault="004B5701">
      <w:pPr>
        <w:ind w:left="0"/>
      </w:pPr>
      <w:r>
        <w:t xml:space="preserve">A Continuación se hará la estimación mensual con el resultado de la tabla anterior y una estimación total de 4 meses. </w:t>
      </w:r>
    </w:p>
    <w:p w14:paraId="25B4365D" w14:textId="77777777" w:rsidR="00753D6D" w:rsidRDefault="004B5701">
      <w:pPr>
        <w:ind w:left="0"/>
      </w:pPr>
      <w:r>
        <w:t>Tabla 4:</w:t>
      </w:r>
    </w:p>
    <w:tbl>
      <w:tblPr>
        <w:tblStyle w:val="a9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53D6D" w14:paraId="434EF379" w14:textId="77777777">
        <w:tc>
          <w:tcPr>
            <w:tcW w:w="4514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4EFA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Total por mes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815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4*156.000 = 624.000 CLP</w:t>
            </w:r>
          </w:p>
        </w:tc>
      </w:tr>
      <w:tr w:rsidR="00753D6D" w14:paraId="690767E9" w14:textId="77777777">
        <w:tc>
          <w:tcPr>
            <w:tcW w:w="4514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2F04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Total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7FEC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4*624.000 = 2.496.000 CLP</w:t>
            </w:r>
          </w:p>
        </w:tc>
      </w:tr>
    </w:tbl>
    <w:p w14:paraId="5C2A3421" w14:textId="77777777" w:rsidR="00753D6D" w:rsidRDefault="004B5701">
      <w:pPr>
        <w:ind w:left="0"/>
      </w:pPr>
      <w:r>
        <w:t xml:space="preserve"> </w:t>
      </w:r>
    </w:p>
    <w:p w14:paraId="5A1EB1B3" w14:textId="77777777" w:rsidR="00753D6D" w:rsidRDefault="00753D6D">
      <w:pPr>
        <w:ind w:left="0"/>
      </w:pPr>
    </w:p>
    <w:p w14:paraId="66940674" w14:textId="77777777" w:rsidR="00753D6D" w:rsidRDefault="00753D6D">
      <w:pPr>
        <w:ind w:left="0"/>
      </w:pPr>
    </w:p>
    <w:p w14:paraId="57C87598" w14:textId="77777777" w:rsidR="00753D6D" w:rsidRDefault="00753D6D">
      <w:pPr>
        <w:ind w:left="0"/>
      </w:pPr>
    </w:p>
    <w:p w14:paraId="40541FCF" w14:textId="77777777" w:rsidR="00753D6D" w:rsidRDefault="00753D6D">
      <w:pPr>
        <w:ind w:left="0"/>
      </w:pPr>
    </w:p>
    <w:p w14:paraId="76552EFF" w14:textId="77777777" w:rsidR="00753D6D" w:rsidRDefault="00753D6D">
      <w:pPr>
        <w:ind w:left="0"/>
      </w:pPr>
    </w:p>
    <w:p w14:paraId="3CF8F4EF" w14:textId="77777777" w:rsidR="00753D6D" w:rsidRDefault="00753D6D">
      <w:pPr>
        <w:ind w:left="0"/>
      </w:pPr>
    </w:p>
    <w:p w14:paraId="35D937E3" w14:textId="77777777" w:rsidR="00753D6D" w:rsidRDefault="004B5701">
      <w:pPr>
        <w:ind w:left="0"/>
        <w:jc w:val="both"/>
      </w:pPr>
      <w:r>
        <w:t>Finalmente se realizará una tabla con el precio total del proyecto incluyendo los recursos hardware-software más la estimación final de los recursos humanos.</w:t>
      </w:r>
    </w:p>
    <w:p w14:paraId="6941C8BE" w14:textId="77777777" w:rsidR="00753D6D" w:rsidRDefault="004B5701">
      <w:pPr>
        <w:ind w:left="0"/>
        <w:jc w:val="both"/>
      </w:pPr>
      <w:r>
        <w:t xml:space="preserve">Tabla 5: </w:t>
      </w:r>
    </w:p>
    <w:tbl>
      <w:tblPr>
        <w:tblStyle w:val="a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53D6D" w14:paraId="40A42D50" w14:textId="77777777">
        <w:tc>
          <w:tcPr>
            <w:tcW w:w="4514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1397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Recursos</w:t>
            </w:r>
          </w:p>
        </w:tc>
        <w:tc>
          <w:tcPr>
            <w:tcW w:w="4514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574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Costos</w:t>
            </w:r>
          </w:p>
        </w:tc>
      </w:tr>
      <w:tr w:rsidR="00753D6D" w14:paraId="406CBEC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2CD4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Hardware y software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A7E5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4.876.000 CLP</w:t>
            </w:r>
          </w:p>
        </w:tc>
      </w:tr>
      <w:tr w:rsidR="00753D6D" w14:paraId="69B28AE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AAAC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Recursos Humanos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470D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2.496.000 CLP</w:t>
            </w:r>
          </w:p>
        </w:tc>
      </w:tr>
      <w:tr w:rsidR="00753D6D" w14:paraId="6B61BF2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76D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Total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F56A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7.372.000 CLP</w:t>
            </w:r>
          </w:p>
        </w:tc>
      </w:tr>
    </w:tbl>
    <w:p w14:paraId="1FEED95E" w14:textId="77777777" w:rsidR="00753D6D" w:rsidRDefault="00987DF3">
      <w:pPr>
        <w:pStyle w:val="Ttulo2"/>
      </w:pPr>
      <w:bookmarkStart w:id="38" w:name="_heading=h.2p2csry" w:colFirst="0" w:colLast="0"/>
      <w:bookmarkEnd w:id="38"/>
      <w:ins w:id="39" w:author="usuario" w:date="2022-10-11T15:57:00Z">
        <w:r>
          <w:rPr>
            <w:noProof/>
            <w:lang w:val="es-CL"/>
          </w:rPr>
          <mc:AlternateContent>
            <mc:Choice Requires="wpi">
              <w:drawing>
                <wp:anchor distT="0" distB="0" distL="114300" distR="114300" simplePos="0" relativeHeight="251660288" behindDoc="0" locked="0" layoutInCell="1" allowOverlap="1" wp14:anchorId="2421A603" wp14:editId="39EA832D">
                  <wp:simplePos x="0" y="0"/>
                  <wp:positionH relativeFrom="column">
                    <wp:posOffset>5702370</wp:posOffset>
                  </wp:positionH>
                  <wp:positionV relativeFrom="paragraph">
                    <wp:posOffset>159520</wp:posOffset>
                  </wp:positionV>
                  <wp:extent cx="22680" cy="118440"/>
                  <wp:effectExtent l="38100" t="57150" r="53975" b="53340"/>
                  <wp:wrapNone/>
                  <wp:docPr id="2" name="Entrada de lápiz 2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8">
                        <w14:nvContentPartPr>
                          <w14:cNvContentPartPr/>
                        </w14:nvContentPartPr>
                        <w14:xfrm>
                          <a:off x="0" y="0"/>
                          <a:ext cx="22680" cy="11844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4490237A" id="Entrada de lápiz 2" o:spid="_x0000_s1026" type="#_x0000_t75" style="position:absolute;margin-left:448.05pt;margin-top:11.6pt;width:3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">
                  <v:imagedata r:id="rId19" o:title=""/>
                </v:shape>
              </w:pict>
            </mc:Fallback>
          </mc:AlternateContent>
        </w:r>
      </w:ins>
      <w:r w:rsidR="004B5701">
        <w:t>4.2. Lista de actividades</w:t>
      </w:r>
    </w:p>
    <w:p w14:paraId="2915A66B" w14:textId="77777777" w:rsidR="00753D6D" w:rsidRDefault="00753D6D"/>
    <w:p w14:paraId="3E9E2459" w14:textId="77777777" w:rsidR="00753D6D" w:rsidRDefault="004B5701">
      <w:pPr>
        <w:pStyle w:val="Ttulo3"/>
        <w:ind w:firstLine="720"/>
      </w:pPr>
      <w:bookmarkStart w:id="40" w:name="_heading=h.147n2zr" w:colFirst="0" w:colLast="0"/>
      <w:bookmarkEnd w:id="40"/>
      <w:r>
        <w:t>4.2.1. Actividades de trabajo y asignación de tiempo</w:t>
      </w:r>
    </w:p>
    <w:p w14:paraId="53E53D20" w14:textId="77777777" w:rsidR="00753D6D" w:rsidRDefault="00753D6D"/>
    <w:p w14:paraId="1C66E9D1" w14:textId="77777777" w:rsidR="00753D6D" w:rsidRDefault="004B5701">
      <w:pPr>
        <w:ind w:left="0"/>
        <w:jc w:val="both"/>
      </w:pPr>
      <w:r>
        <w:t>La siguiente tabla habla sobre las actividades a realizar y los tiempos asignados para dicha actividad y también incluye los responsables. A medida que se van realizando las actividades, se estará haciendo un informes para cada fase, presentaciones y entre</w:t>
      </w:r>
      <w:r>
        <w:t xml:space="preserve"> otros entregables.   </w:t>
      </w:r>
    </w:p>
    <w:p w14:paraId="3324ADB3" w14:textId="77777777" w:rsidR="00753D6D" w:rsidRDefault="00753D6D"/>
    <w:tbl>
      <w:tblPr>
        <w:tblStyle w:val="ab"/>
        <w:tblW w:w="8979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4320"/>
        <w:gridCol w:w="1320"/>
        <w:gridCol w:w="2544"/>
      </w:tblGrid>
      <w:tr w:rsidR="00753D6D" w14:paraId="0E06DA3F" w14:textId="77777777">
        <w:tc>
          <w:tcPr>
            <w:tcW w:w="795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7D67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proofErr w:type="spellStart"/>
            <w:r>
              <w:t>Nro</w:t>
            </w:r>
            <w:proofErr w:type="spellEnd"/>
          </w:p>
        </w:tc>
        <w:tc>
          <w:tcPr>
            <w:tcW w:w="4320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95F0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Actividad </w:t>
            </w:r>
          </w:p>
        </w:tc>
        <w:tc>
          <w:tcPr>
            <w:tcW w:w="1320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D08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Tiempo</w:t>
            </w:r>
          </w:p>
        </w:tc>
        <w:tc>
          <w:tcPr>
            <w:tcW w:w="2544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E205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Responsables</w:t>
            </w:r>
          </w:p>
        </w:tc>
      </w:tr>
      <w:tr w:rsidR="00753D6D" w14:paraId="3CACCEF6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F6340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F6936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Fase inicial de ideas propuestas y asignación de roles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42A16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 semana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765E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  <w:tr w:rsidR="00753D6D" w14:paraId="5CC3DA02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C92E6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C7219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Fase analizar y escoger una idea propuesta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1FC2D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 semana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350B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  <w:tr w:rsidR="00753D6D" w14:paraId="74822AEC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F7809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CCE07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Realizar una descripción del problema y posible solución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8DDCD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 semana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D3AB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  <w:tr w:rsidR="00753D6D" w14:paraId="47AA3382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59DD7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50F8F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Realizar escenario del problema -solución, realizar primera presentación  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29B3F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 semana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7F81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  <w:tr w:rsidR="00753D6D" w14:paraId="0D66755A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6CC2E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3E544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Analizar lenguajes de programación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F3266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 semana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64F3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  <w:tr w:rsidR="00753D6D" w14:paraId="3069FB82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0C494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23529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Aprendizaje del lenguaje </w:t>
            </w:r>
          </w:p>
          <w:p w14:paraId="0E6E461B" w14:textId="77777777" w:rsidR="00753D6D" w:rsidRDefault="0075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435FA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 xml:space="preserve">2 semanas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8C30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</w:t>
            </w:r>
            <w:r>
              <w:lastRenderedPageBreak/>
              <w:t xml:space="preserve">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  <w:tr w:rsidR="00753D6D" w14:paraId="78A23083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27D8B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lastRenderedPageBreak/>
              <w:t>7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73D19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Analizar requerimientos y realizar modelos gráficos en UML 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FCECE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 semana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B629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  <w:tr w:rsidR="00753D6D" w14:paraId="2601FAB7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C07E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7FB91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Borradores de diseño gráfico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AAA91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 semana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4731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 xml:space="preserve">Rodrigo </w:t>
            </w:r>
            <w:proofErr w:type="spellStart"/>
            <w:r>
              <w:t>suaña</w:t>
            </w:r>
            <w:proofErr w:type="spellEnd"/>
            <w:r>
              <w:t xml:space="preserve"> y</w:t>
            </w:r>
          </w:p>
          <w:p w14:paraId="116E0213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 xml:space="preserve">Mauricio </w:t>
            </w:r>
            <w:proofErr w:type="spellStart"/>
            <w:r>
              <w:t>benavides</w:t>
            </w:r>
            <w:proofErr w:type="spellEnd"/>
          </w:p>
          <w:p w14:paraId="445257E0" w14:textId="77777777" w:rsidR="00753D6D" w:rsidRDefault="00753D6D">
            <w:pPr>
              <w:widowControl w:val="0"/>
              <w:spacing w:line="240" w:lineRule="auto"/>
              <w:ind w:left="0"/>
            </w:pPr>
          </w:p>
        </w:tc>
      </w:tr>
      <w:tr w:rsidR="00753D6D" w14:paraId="4D8C902D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C017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11AE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Inicio  del desarrollo de Interfaz de usuario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2069A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 semana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375C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  <w:tr w:rsidR="00753D6D" w14:paraId="56348A9F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3DA54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B8308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Inicio del desarrollo de la funcionalidad 1 (voz a texto)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EC4C9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2 semanas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4F06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  <w:tr w:rsidR="00753D6D" w14:paraId="389C702A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6CFC0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CD85B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Inicio del desarrollo de la funcionalidad 2 (texto a voz)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51292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2 semanas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3A04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  <w:tr w:rsidR="00753D6D" w14:paraId="1B7ABBE6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7C463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5EE98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 xml:space="preserve">Pruebas de la aplicación y documentación del desarrollo.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F14E2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 semana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0FDF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  <w:tr w:rsidR="00753D6D" w14:paraId="02BA5EC7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730E2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13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B2F23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 xml:space="preserve">Corrección de errores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C0DCF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 xml:space="preserve">1 semana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8B9A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 y Rodrigo </w:t>
            </w:r>
            <w:proofErr w:type="spellStart"/>
            <w:r>
              <w:t>Suaña</w:t>
            </w:r>
            <w:proofErr w:type="spellEnd"/>
            <w:r>
              <w:t>.</w:t>
            </w:r>
          </w:p>
        </w:tc>
      </w:tr>
      <w:tr w:rsidR="00753D6D" w14:paraId="21326405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2A4E0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C0224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</w:pPr>
            <w:r>
              <w:t>Corrección de informe final y presentación.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AE49D" w14:textId="77777777" w:rsidR="00753D6D" w:rsidRDefault="004B5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</w:pPr>
            <w:r>
              <w:t>1 semana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2417" w14:textId="77777777" w:rsidR="00753D6D" w:rsidRDefault="004B5701">
            <w:pPr>
              <w:widowControl w:val="0"/>
              <w:spacing w:line="240" w:lineRule="auto"/>
              <w:ind w:left="0"/>
            </w:pPr>
            <w:proofErr w:type="spellStart"/>
            <w:r>
              <w:t>Anibal</w:t>
            </w:r>
            <w:proofErr w:type="spellEnd"/>
            <w:r>
              <w:t xml:space="preserve"> Laura, Rodrigo </w:t>
            </w:r>
            <w:proofErr w:type="spellStart"/>
            <w:r>
              <w:t>Suaña</w:t>
            </w:r>
            <w:proofErr w:type="spellEnd"/>
            <w:r>
              <w:t xml:space="preserve">, Mauricio Benavides y Felipe </w:t>
            </w:r>
            <w:proofErr w:type="spellStart"/>
            <w:r>
              <w:t>Crispin</w:t>
            </w:r>
            <w:proofErr w:type="spellEnd"/>
            <w:r>
              <w:t xml:space="preserve">. </w:t>
            </w:r>
          </w:p>
        </w:tc>
      </w:tr>
    </w:tbl>
    <w:p w14:paraId="2533C93E" w14:textId="77777777" w:rsidR="00753D6D" w:rsidRDefault="00753D6D">
      <w:pPr>
        <w:ind w:left="0"/>
      </w:pPr>
    </w:p>
    <w:p w14:paraId="4EBC168E" w14:textId="77777777" w:rsidR="00753D6D" w:rsidRDefault="00753D6D">
      <w:pPr>
        <w:ind w:left="0"/>
        <w:rPr>
          <w:b/>
        </w:rPr>
      </w:pPr>
    </w:p>
    <w:p w14:paraId="20BA26EC" w14:textId="77777777" w:rsidR="00753D6D" w:rsidRDefault="00753D6D">
      <w:pPr>
        <w:ind w:left="0"/>
        <w:rPr>
          <w:b/>
        </w:rPr>
      </w:pPr>
    </w:p>
    <w:p w14:paraId="2073DD57" w14:textId="77777777" w:rsidR="00753D6D" w:rsidRDefault="00753D6D">
      <w:pPr>
        <w:ind w:left="0"/>
        <w:rPr>
          <w:b/>
        </w:rPr>
      </w:pPr>
    </w:p>
    <w:p w14:paraId="17FF0F86" w14:textId="77777777" w:rsidR="00753D6D" w:rsidRDefault="00753D6D">
      <w:pPr>
        <w:ind w:left="0"/>
        <w:rPr>
          <w:b/>
        </w:rPr>
      </w:pPr>
    </w:p>
    <w:p w14:paraId="2F035502" w14:textId="77777777" w:rsidR="00753D6D" w:rsidRDefault="00753D6D">
      <w:pPr>
        <w:ind w:left="0"/>
        <w:rPr>
          <w:b/>
        </w:rPr>
      </w:pPr>
    </w:p>
    <w:p w14:paraId="2DE0F296" w14:textId="77777777" w:rsidR="00753D6D" w:rsidRDefault="00753D6D">
      <w:pPr>
        <w:ind w:left="0"/>
        <w:rPr>
          <w:b/>
        </w:rPr>
      </w:pPr>
    </w:p>
    <w:p w14:paraId="29C73B8F" w14:textId="77777777" w:rsidR="00753D6D" w:rsidRDefault="00753D6D">
      <w:pPr>
        <w:ind w:left="0"/>
        <w:rPr>
          <w:b/>
        </w:rPr>
      </w:pPr>
    </w:p>
    <w:p w14:paraId="5B44B956" w14:textId="77777777" w:rsidR="00753D6D" w:rsidRDefault="00753D6D">
      <w:pPr>
        <w:ind w:left="0"/>
        <w:rPr>
          <w:b/>
        </w:rPr>
      </w:pPr>
    </w:p>
    <w:p w14:paraId="7686F0A8" w14:textId="77777777" w:rsidR="00753D6D" w:rsidRDefault="00753D6D">
      <w:pPr>
        <w:ind w:left="0"/>
        <w:rPr>
          <w:b/>
        </w:rPr>
      </w:pPr>
    </w:p>
    <w:p w14:paraId="31CB43C2" w14:textId="77777777" w:rsidR="00753D6D" w:rsidRDefault="004B5701">
      <w:pPr>
        <w:pStyle w:val="Ttulo3"/>
        <w:ind w:firstLine="720"/>
      </w:pPr>
      <w:bookmarkStart w:id="41" w:name="_heading=h.23ckvvd" w:colFirst="0" w:colLast="0"/>
      <w:bookmarkEnd w:id="41"/>
      <w:r>
        <w:lastRenderedPageBreak/>
        <w:t>4.2.3. Carta Gantt</w:t>
      </w:r>
    </w:p>
    <w:p w14:paraId="5DF34483" w14:textId="77777777" w:rsidR="00753D6D" w:rsidRDefault="00753D6D"/>
    <w:p w14:paraId="58984A07" w14:textId="77777777" w:rsidR="00753D6D" w:rsidRDefault="004B5701">
      <w:pPr>
        <w:ind w:left="0"/>
      </w:pPr>
      <w:commentRangeStart w:id="42"/>
      <w:r>
        <w:rPr>
          <w:noProof/>
          <w:lang w:val="es-CL"/>
        </w:rPr>
        <w:drawing>
          <wp:inline distT="114300" distB="114300" distL="114300" distR="114300" wp14:anchorId="1C4F03CE" wp14:editId="1E51B83A">
            <wp:extent cx="5731200" cy="16256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commentRangeEnd w:id="42"/>
      <w:r w:rsidR="00987DF3">
        <w:rPr>
          <w:rStyle w:val="Refdecomentario"/>
        </w:rPr>
        <w:commentReference w:id="42"/>
      </w:r>
    </w:p>
    <w:p w14:paraId="655CD2B8" w14:textId="77777777" w:rsidR="00753D6D" w:rsidRDefault="00753D6D">
      <w:pPr>
        <w:ind w:left="0"/>
      </w:pPr>
    </w:p>
    <w:p w14:paraId="350CD76D" w14:textId="77777777" w:rsidR="00753D6D" w:rsidRDefault="004B5701">
      <w:pPr>
        <w:pStyle w:val="Ttulo2"/>
      </w:pPr>
      <w:bookmarkStart w:id="43" w:name="_heading=h.ihv636" w:colFirst="0" w:colLast="0"/>
      <w:bookmarkEnd w:id="43"/>
      <w:r>
        <w:t>4.3. Planificación de la gestión de riesgos</w:t>
      </w:r>
    </w:p>
    <w:p w14:paraId="48B150BB" w14:textId="77777777" w:rsidR="00753D6D" w:rsidRDefault="004B5701">
      <w:pPr>
        <w:ind w:left="0"/>
        <w:jc w:val="both"/>
      </w:pPr>
      <w:r>
        <w:t>En el transcurso del desarrollo del proyecto existen ciertos riesgos que pueden interrumpir su desarrollo, a continuación, se describe la categoría de los riesgos y los posibles riesgos que se pueden presentar.</w:t>
      </w:r>
    </w:p>
    <w:p w14:paraId="5572F17F" w14:textId="77777777" w:rsidR="00753D6D" w:rsidRDefault="00753D6D">
      <w:pPr>
        <w:ind w:left="0"/>
      </w:pPr>
    </w:p>
    <w:tbl>
      <w:tblPr>
        <w:tblStyle w:val="ac"/>
        <w:tblW w:w="35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640"/>
      </w:tblGrid>
      <w:tr w:rsidR="00753D6D" w14:paraId="732580D1" w14:textId="77777777">
        <w:trPr>
          <w:trHeight w:val="420"/>
          <w:jc w:val="center"/>
        </w:trPr>
        <w:tc>
          <w:tcPr>
            <w:tcW w:w="3510" w:type="dxa"/>
            <w:gridSpan w:val="2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6DA1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Categoría de Riesgos</w:t>
            </w:r>
          </w:p>
        </w:tc>
      </w:tr>
      <w:tr w:rsidR="00753D6D" w14:paraId="20A03A08" w14:textId="77777777">
        <w:trPr>
          <w:trHeight w:val="564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BCF23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612E9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Catastrófico</w:t>
            </w:r>
          </w:p>
        </w:tc>
      </w:tr>
      <w:tr w:rsidR="00753D6D" w14:paraId="51AA9AD8" w14:textId="77777777">
        <w:trPr>
          <w:trHeight w:val="564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F0B87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A083B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Crítico</w:t>
            </w:r>
          </w:p>
        </w:tc>
      </w:tr>
      <w:tr w:rsidR="00753D6D" w14:paraId="18357E3A" w14:textId="77777777">
        <w:trPr>
          <w:trHeight w:val="564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34163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0428A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Marginal</w:t>
            </w:r>
          </w:p>
        </w:tc>
      </w:tr>
      <w:tr w:rsidR="00753D6D" w14:paraId="4416A353" w14:textId="77777777">
        <w:trPr>
          <w:trHeight w:val="564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84598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2BFD9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Despreciable</w:t>
            </w:r>
          </w:p>
        </w:tc>
      </w:tr>
    </w:tbl>
    <w:p w14:paraId="33848989" w14:textId="77777777" w:rsidR="00753D6D" w:rsidRDefault="00753D6D">
      <w:pPr>
        <w:ind w:left="0"/>
      </w:pPr>
    </w:p>
    <w:p w14:paraId="7E9D1333" w14:textId="77777777" w:rsidR="00753D6D" w:rsidRDefault="00753D6D">
      <w:pPr>
        <w:ind w:left="0"/>
      </w:pPr>
    </w:p>
    <w:tbl>
      <w:tblPr>
        <w:tblStyle w:val="ad"/>
        <w:tblW w:w="900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950"/>
        <w:gridCol w:w="1350"/>
        <w:gridCol w:w="3615"/>
      </w:tblGrid>
      <w:tr w:rsidR="00753D6D" w14:paraId="09584CC1" w14:textId="77777777">
        <w:tc>
          <w:tcPr>
            <w:tcW w:w="2085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81D6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Riesgo</w:t>
            </w:r>
          </w:p>
        </w:tc>
        <w:tc>
          <w:tcPr>
            <w:tcW w:w="1950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E7C1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Probabilidad de ocurrencia</w:t>
            </w:r>
          </w:p>
        </w:tc>
        <w:tc>
          <w:tcPr>
            <w:tcW w:w="1350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9813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Nivel de impacto</w:t>
            </w:r>
          </w:p>
        </w:tc>
        <w:tc>
          <w:tcPr>
            <w:tcW w:w="3615" w:type="dxa"/>
            <w:shd w:val="clear" w:color="auto" w:fill="7FBC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FD40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Acción remedial</w:t>
            </w:r>
          </w:p>
        </w:tc>
      </w:tr>
      <w:tr w:rsidR="00753D6D" w14:paraId="21D7BAF4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54D0D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Ausencia de algún integrante del equipo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A364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30 %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31F6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5CCC" w14:textId="77777777" w:rsidR="00753D6D" w:rsidRDefault="004B5701">
            <w:pPr>
              <w:widowControl w:val="0"/>
              <w:spacing w:line="240" w:lineRule="auto"/>
              <w:ind w:left="0"/>
              <w:jc w:val="both"/>
            </w:pPr>
            <w:r>
              <w:t>Se organizara las tareas entre los integrantes presentes y luego se hablará con el integrante ausente para tomar medidas</w:t>
            </w:r>
          </w:p>
        </w:tc>
      </w:tr>
      <w:tr w:rsidR="00753D6D" w14:paraId="18E7E3D5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BE8FF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Problemas técnicos con los equipos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66DFA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20%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60D08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8D19" w14:textId="77777777" w:rsidR="00753D6D" w:rsidRDefault="004B5701">
            <w:pPr>
              <w:widowControl w:val="0"/>
              <w:spacing w:line="240" w:lineRule="auto"/>
              <w:ind w:left="0"/>
              <w:jc w:val="both"/>
            </w:pPr>
            <w:r>
              <w:t>Tener equipo de respaldo y en caso de no tener apoyarse con un integrante el cual cuente con un equipo.</w:t>
            </w:r>
          </w:p>
        </w:tc>
      </w:tr>
      <w:tr w:rsidR="00753D6D" w14:paraId="5C031321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C1D80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lastRenderedPageBreak/>
              <w:t xml:space="preserve">Problemas con </w:t>
            </w:r>
            <w:proofErr w:type="spellStart"/>
            <w:r>
              <w:t>conexion</w:t>
            </w:r>
            <w:proofErr w:type="spellEnd"/>
            <w:r>
              <w:t xml:space="preserve"> a internet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4770A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30%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795AC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B58F" w14:textId="77777777" w:rsidR="00753D6D" w:rsidRDefault="004B5701">
            <w:pPr>
              <w:widowControl w:val="0"/>
              <w:spacing w:line="240" w:lineRule="auto"/>
              <w:ind w:left="0"/>
              <w:jc w:val="both"/>
            </w:pPr>
            <w:r>
              <w:t>Tener una conexión de respaldo, como datos móviles.</w:t>
            </w:r>
          </w:p>
        </w:tc>
      </w:tr>
      <w:tr w:rsidR="00753D6D" w14:paraId="7F51EB23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1AD34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 xml:space="preserve">Pérdida del </w:t>
            </w:r>
            <w:proofErr w:type="spellStart"/>
            <w:r>
              <w:t>codigo</w:t>
            </w:r>
            <w:proofErr w:type="spellEnd"/>
            <w:r>
              <w:t xml:space="preserve"> completo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EAA63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20%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B7399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BA67" w14:textId="77777777" w:rsidR="00753D6D" w:rsidRDefault="004B5701">
            <w:pPr>
              <w:widowControl w:val="0"/>
              <w:spacing w:line="240" w:lineRule="auto"/>
              <w:ind w:left="0"/>
              <w:jc w:val="both"/>
            </w:pPr>
            <w:r>
              <w:t>Todos los integrantes tendrán un respaldo de las versiones del código.</w:t>
            </w:r>
          </w:p>
        </w:tc>
      </w:tr>
      <w:tr w:rsidR="00753D6D" w14:paraId="20A6B896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6A94F" w14:textId="77777777" w:rsidR="00753D6D" w:rsidRDefault="004B5701">
            <w:pPr>
              <w:widowControl w:val="0"/>
              <w:spacing w:line="240" w:lineRule="auto"/>
              <w:ind w:left="0"/>
            </w:pPr>
            <w:r>
              <w:t>Error en la ejecución del código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9FE75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70 %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3C8A3" w14:textId="77777777" w:rsidR="00753D6D" w:rsidRDefault="004B5701">
            <w:pPr>
              <w:widowControl w:val="0"/>
              <w:spacing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F20D" w14:textId="77777777" w:rsidR="00753D6D" w:rsidRDefault="004B5701">
            <w:pPr>
              <w:widowControl w:val="0"/>
              <w:spacing w:line="240" w:lineRule="auto"/>
              <w:ind w:left="0"/>
              <w:jc w:val="both"/>
            </w:pPr>
            <w:r>
              <w:t>Revisión completa del código o cierta parte en donde puede estar el posible error.</w:t>
            </w:r>
          </w:p>
        </w:tc>
      </w:tr>
    </w:tbl>
    <w:p w14:paraId="3704207E" w14:textId="77777777" w:rsidR="00753D6D" w:rsidRDefault="00753D6D">
      <w:pPr>
        <w:ind w:left="0"/>
      </w:pPr>
    </w:p>
    <w:p w14:paraId="345F5EFC" w14:textId="77777777" w:rsidR="00753D6D" w:rsidRDefault="00753D6D"/>
    <w:p w14:paraId="49CBC1E3" w14:textId="77777777" w:rsidR="00753D6D" w:rsidRDefault="00753D6D"/>
    <w:p w14:paraId="28DA013A" w14:textId="77777777" w:rsidR="00753D6D" w:rsidRDefault="00987DF3">
      <w:ins w:id="44" w:author="usuario" w:date="2022-10-11T15:57:00Z">
        <w:r>
          <w:rPr>
            <w:noProof/>
            <w:lang w:val="es-CL"/>
          </w:rPr>
          <mc:AlternateContent>
            <mc:Choice Requires="wpi">
              <w:drawing>
                <wp:anchor distT="0" distB="0" distL="114300" distR="114300" simplePos="0" relativeHeight="251661312" behindDoc="0" locked="0" layoutInCell="1" allowOverlap="1" wp14:anchorId="0576E1FA" wp14:editId="3CC7DD08">
                  <wp:simplePos x="0" y="0"/>
                  <wp:positionH relativeFrom="column">
                    <wp:posOffset>5057610</wp:posOffset>
                  </wp:positionH>
                  <wp:positionV relativeFrom="paragraph">
                    <wp:posOffset>-130175</wp:posOffset>
                  </wp:positionV>
                  <wp:extent cx="219600" cy="281880"/>
                  <wp:effectExtent l="38100" t="38100" r="47625" b="61595"/>
                  <wp:wrapNone/>
                  <wp:docPr id="3" name="Entrada de lápiz 3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1">
                        <w14:nvContentPartPr>
                          <w14:cNvContentPartPr/>
                        </w14:nvContentPartPr>
                        <w14:xfrm>
                          <a:off x="0" y="0"/>
                          <a:ext cx="219600" cy="28188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74267CB5" id="Entrada de lápiz 3" o:spid="_x0000_s1026" type="#_x0000_t75" style="position:absolute;margin-left:397.3pt;margin-top:-11.2pt;width:19.2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">
                  <v:imagedata r:id="rId22" o:title=""/>
                </v:shape>
              </w:pict>
            </mc:Fallback>
          </mc:AlternateContent>
        </w:r>
      </w:ins>
    </w:p>
    <w:p w14:paraId="4E6DC6CA" w14:textId="77777777" w:rsidR="00753D6D" w:rsidRDefault="00753D6D"/>
    <w:p w14:paraId="6470207A" w14:textId="77777777" w:rsidR="00753D6D" w:rsidRDefault="00753D6D"/>
    <w:bookmarkStart w:id="45" w:name="_heading=h.pspa18wqe4ow" w:colFirst="0" w:colLast="0"/>
    <w:bookmarkEnd w:id="45"/>
    <w:p w14:paraId="3C9AD425" w14:textId="77777777" w:rsidR="00753D6D" w:rsidRDefault="004B5701">
      <w:pPr>
        <w:pStyle w:val="Ttulo1"/>
        <w:tabs>
          <w:tab w:val="right" w:pos="9025"/>
        </w:tabs>
        <w:spacing w:before="200" w:after="80"/>
        <w:rPr>
          <w:rFonts w:ascii="Trebuchet MS" w:eastAsia="Trebuchet MS" w:hAnsi="Trebuchet MS" w:cs="Trebuchet MS"/>
        </w:rPr>
      </w:pPr>
      <w:r>
        <w:fldChar w:fldCharType="begin"/>
      </w:r>
      <w:r>
        <w:instrText xml:space="preserve"> HYPERLINK \l "_heading=h.1hmsyys" \h </w:instrText>
      </w:r>
      <w:r>
        <w:fldChar w:fldCharType="separate"/>
      </w:r>
      <w:r>
        <w:rPr>
          <w:rFonts w:ascii="Trebuchet MS" w:eastAsia="Trebuchet MS" w:hAnsi="Trebuchet MS" w:cs="Trebuchet MS"/>
        </w:rPr>
        <w:t>5. Conclusión</w:t>
      </w:r>
      <w:r>
        <w:rPr>
          <w:rFonts w:ascii="Trebuchet MS" w:eastAsia="Trebuchet MS" w:hAnsi="Trebuchet MS" w:cs="Trebuchet MS"/>
        </w:rPr>
        <w:fldChar w:fldCharType="end"/>
      </w:r>
    </w:p>
    <w:p w14:paraId="1AC95188" w14:textId="77777777" w:rsidR="00753D6D" w:rsidRDefault="00753D6D">
      <w:pPr>
        <w:tabs>
          <w:tab w:val="right" w:pos="9025"/>
        </w:tabs>
      </w:pPr>
    </w:p>
    <w:p w14:paraId="384989D3" w14:textId="77777777" w:rsidR="00753D6D" w:rsidRDefault="004B5701">
      <w:pPr>
        <w:tabs>
          <w:tab w:val="right" w:pos="9025"/>
        </w:tabs>
        <w:spacing w:before="200" w:after="80" w:line="240" w:lineRule="auto"/>
        <w:ind w:left="0"/>
        <w:jc w:val="both"/>
      </w:pPr>
      <w:r>
        <w:t>Tras el análisis del panorama de lo que en un principio fue el planteamiento de un problema que ya existe y afecta a un sector de personas, así como las posibles alternativas de cómo llegar a una posible solución,</w:t>
      </w:r>
      <w:del w:id="46" w:author="usuario" w:date="2022-10-11T15:58:00Z">
        <w:r w:rsidDel="00987DF3">
          <w:delText xml:space="preserve"> pudimos</w:delText>
        </w:r>
      </w:del>
      <w:ins w:id="47" w:author="usuario" w:date="2022-10-11T15:58:00Z">
        <w:r w:rsidR="00987DF3">
          <w:t xml:space="preserve"> se pudo</w:t>
        </w:r>
      </w:ins>
      <w:r>
        <w:t xml:space="preserve"> definir nuestra vía propuesta qu</w:t>
      </w:r>
      <w:r>
        <w:t xml:space="preserve">e </w:t>
      </w:r>
      <w:ins w:id="48" w:author="usuario" w:date="2022-10-11T15:58:00Z">
        <w:r w:rsidR="00987DF3">
          <w:t xml:space="preserve">se llevará </w:t>
        </w:r>
      </w:ins>
      <w:del w:id="49" w:author="usuario" w:date="2022-10-11T15:58:00Z">
        <w:r w:rsidDel="00987DF3">
          <w:delText xml:space="preserve">llevaremos </w:delText>
        </w:r>
      </w:del>
      <w:r>
        <w:t>a cabo para marcar una mejora en la vida de la gente involucrada y así poder brindarles asistencia y facilidad en lo que es su entorno. Si bien nos supondrá un camino que seguir, así como actividades que trabajar y metas que cumplir, si contin</w:t>
      </w:r>
      <w:r>
        <w:t xml:space="preserve">uamos con el desarrollo y el avance como </w:t>
      </w:r>
      <w:del w:id="50" w:author="usuario" w:date="2022-10-11T15:59:00Z">
        <w:r w:rsidDel="00987DF3">
          <w:delText xml:space="preserve">tenemos </w:delText>
        </w:r>
      </w:del>
      <w:ins w:id="51" w:author="usuario" w:date="2022-10-11T15:59:00Z">
        <w:r w:rsidR="00987DF3">
          <w:t>se tiene</w:t>
        </w:r>
        <w:r w:rsidR="00987DF3">
          <w:t xml:space="preserve"> </w:t>
        </w:r>
      </w:ins>
      <w:r>
        <w:t xml:space="preserve">estimado y de manera organizada </w:t>
      </w:r>
      <w:del w:id="52" w:author="usuario" w:date="2022-10-11T15:59:00Z">
        <w:r w:rsidDel="00987DF3">
          <w:delText xml:space="preserve">tendremos </w:delText>
        </w:r>
      </w:del>
      <w:ins w:id="53" w:author="usuario" w:date="2022-10-11T15:59:00Z">
        <w:r w:rsidR="00987DF3">
          <w:t>se tiene</w:t>
        </w:r>
        <w:r w:rsidR="00987DF3">
          <w:t xml:space="preserve"> </w:t>
        </w:r>
      </w:ins>
      <w:r>
        <w:t>la capacidad de llegar a lograr nuestro objetivo.</w:t>
      </w:r>
    </w:p>
    <w:p w14:paraId="78393F10" w14:textId="77777777" w:rsidR="00753D6D" w:rsidRDefault="00753D6D">
      <w:pPr>
        <w:tabs>
          <w:tab w:val="right" w:pos="9025"/>
        </w:tabs>
        <w:spacing w:before="200" w:after="80" w:line="240" w:lineRule="auto"/>
        <w:ind w:left="0"/>
        <w:jc w:val="both"/>
      </w:pPr>
    </w:p>
    <w:p w14:paraId="473539BB" w14:textId="77777777" w:rsidR="00753D6D" w:rsidRDefault="00753D6D">
      <w:pPr>
        <w:tabs>
          <w:tab w:val="right" w:pos="9025"/>
        </w:tabs>
        <w:spacing w:before="200" w:after="80" w:line="240" w:lineRule="auto"/>
        <w:ind w:left="0"/>
      </w:pPr>
      <w:bookmarkStart w:id="54" w:name="_GoBack"/>
      <w:bookmarkEnd w:id="54"/>
    </w:p>
    <w:sectPr w:rsidR="00753D6D">
      <w:headerReference w:type="default" r:id="rId23"/>
      <w:footerReference w:type="default" r:id="rId24"/>
      <w:headerReference w:type="first" r:id="rId25"/>
      <w:footerReference w:type="first" r:id="rId26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" w:author="usuario" w:date="2022-10-11T15:55:00Z" w:initials="u">
    <w:p w14:paraId="40153A00" w14:textId="77777777" w:rsidR="00987DF3" w:rsidRDefault="00987DF3">
      <w:pPr>
        <w:pStyle w:val="Textocomentario"/>
      </w:pPr>
      <w:r>
        <w:rPr>
          <w:rStyle w:val="Refdecomentario"/>
        </w:rPr>
        <w:annotationRef/>
      </w:r>
      <w:r>
        <w:t>Rehacer de acuerdo a lo indicado en la presentación</w:t>
      </w:r>
    </w:p>
  </w:comment>
  <w:comment w:id="28" w:author="usuario" w:date="2022-10-11T15:55:00Z" w:initials="u">
    <w:p w14:paraId="095EDCEF" w14:textId="77777777" w:rsidR="00987DF3" w:rsidRDefault="00987DF3">
      <w:pPr>
        <w:pStyle w:val="Textocomentario"/>
      </w:pPr>
      <w:r>
        <w:rPr>
          <w:rStyle w:val="Refdecomentario"/>
        </w:rPr>
        <w:annotationRef/>
      </w:r>
      <w:r>
        <w:t>Va al final del informe</w:t>
      </w:r>
    </w:p>
  </w:comment>
  <w:comment w:id="42" w:author="usuario" w:date="2022-10-11T15:57:00Z" w:initials="u">
    <w:p w14:paraId="174E6284" w14:textId="77777777" w:rsidR="00987DF3" w:rsidRDefault="00987DF3">
      <w:pPr>
        <w:pStyle w:val="Textocomentario"/>
      </w:pPr>
      <w:r>
        <w:rPr>
          <w:rStyle w:val="Refdecomentario"/>
        </w:rPr>
        <w:annotationRef/>
      </w:r>
      <w:r>
        <w:t>Rehacer de acuerdo a los objetivos específicos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153A00" w15:done="0"/>
  <w15:commentEx w15:paraId="095EDCEF" w15:done="0"/>
  <w15:commentEx w15:paraId="174E6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A60E1" w14:textId="77777777" w:rsidR="004B5701" w:rsidRDefault="004B5701">
      <w:pPr>
        <w:spacing w:line="240" w:lineRule="auto"/>
      </w:pPr>
      <w:r>
        <w:separator/>
      </w:r>
    </w:p>
  </w:endnote>
  <w:endnote w:type="continuationSeparator" w:id="0">
    <w:p w14:paraId="42EFA3D4" w14:textId="77777777" w:rsidR="004B5701" w:rsidRDefault="004B5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59C42" w14:textId="77777777" w:rsidR="00753D6D" w:rsidRDefault="004B5701">
    <w:pPr>
      <w:ind w:left="0"/>
    </w:pPr>
    <w:r>
      <w:pict w14:anchorId="2FA058BB">
        <v:rect id="_x0000_i1026" style="width:0;height:1.5pt" o:hralign="center" o:hrstd="t" o:hr="t" fillcolor="#a0a0a0" stroked="f"/>
      </w:pict>
    </w:r>
  </w:p>
  <w:p w14:paraId="39D876DB" w14:textId="77777777" w:rsidR="00753D6D" w:rsidRDefault="004B5701">
    <w:pPr>
      <w:ind w:left="7920" w:firstLine="720"/>
      <w:rPr>
        <w:color w:val="666666"/>
      </w:rPr>
    </w:pPr>
    <w:r>
      <w:rPr>
        <w:color w:val="666666"/>
      </w:rPr>
      <w:fldChar w:fldCharType="begin"/>
    </w:r>
    <w:r>
      <w:rPr>
        <w:color w:val="666666"/>
      </w:rPr>
      <w:instrText>PAGE</w:instrText>
    </w:r>
    <w:r w:rsidR="00987DF3">
      <w:rPr>
        <w:color w:val="666666"/>
      </w:rPr>
      <w:fldChar w:fldCharType="separate"/>
    </w:r>
    <w:r w:rsidR="00987DF3">
      <w:rPr>
        <w:noProof/>
        <w:color w:val="666666"/>
      </w:rPr>
      <w:t>14</w:t>
    </w:r>
    <w:r>
      <w:rPr>
        <w:color w:val="666666"/>
      </w:rPr>
      <w:fldChar w:fldCharType="end"/>
    </w:r>
  </w:p>
  <w:p w14:paraId="40547218" w14:textId="77777777" w:rsidR="00753D6D" w:rsidRDefault="004B5701">
    <w:pPr>
      <w:widowControl w:val="0"/>
      <w:pBdr>
        <w:top w:val="nil"/>
        <w:left w:val="nil"/>
        <w:bottom w:val="nil"/>
        <w:right w:val="nil"/>
        <w:between w:val="nil"/>
      </w:pBdr>
      <w:ind w:left="0"/>
      <w:rPr>
        <w:color w:val="666666"/>
      </w:rPr>
    </w:pPr>
    <w:r>
      <w:rPr>
        <w:color w:val="666666"/>
      </w:rPr>
      <w:t xml:space="preserve">R. </w:t>
    </w:r>
    <w:proofErr w:type="spellStart"/>
    <w:r>
      <w:rPr>
        <w:color w:val="666666"/>
      </w:rPr>
      <w:t>Suaña</w:t>
    </w:r>
    <w:proofErr w:type="spellEnd"/>
    <w:r>
      <w:rPr>
        <w:color w:val="666666"/>
      </w:rPr>
      <w:t xml:space="preserve"> - A. Laura - M. Benavides - F. </w:t>
    </w:r>
    <w:proofErr w:type="spellStart"/>
    <w:r>
      <w:rPr>
        <w:color w:val="666666"/>
      </w:rPr>
      <w:t>Crispin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AF838" w14:textId="77777777" w:rsidR="00753D6D" w:rsidRDefault="00753D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54741" w14:textId="77777777" w:rsidR="004B5701" w:rsidRDefault="004B5701">
      <w:pPr>
        <w:spacing w:line="240" w:lineRule="auto"/>
      </w:pPr>
      <w:r>
        <w:separator/>
      </w:r>
    </w:p>
  </w:footnote>
  <w:footnote w:type="continuationSeparator" w:id="0">
    <w:p w14:paraId="01CBA54C" w14:textId="77777777" w:rsidR="004B5701" w:rsidRDefault="004B57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86AC" w14:textId="77777777" w:rsidR="00753D6D" w:rsidRDefault="004B5701">
    <w:pPr>
      <w:spacing w:before="240" w:after="240"/>
      <w:ind w:left="0" w:right="360"/>
      <w:rPr>
        <w:rFonts w:ascii="Trebuchet MS" w:eastAsia="Trebuchet MS" w:hAnsi="Trebuchet MS" w:cs="Trebuchet MS"/>
        <w:color w:val="666666"/>
        <w:sz w:val="20"/>
        <w:szCs w:val="20"/>
      </w:rPr>
    </w:pPr>
    <w:proofErr w:type="spellStart"/>
    <w:r>
      <w:rPr>
        <w:rFonts w:ascii="Trebuchet MS" w:eastAsia="Trebuchet MS" w:hAnsi="Trebuchet MS" w:cs="Trebuchet MS"/>
        <w:color w:val="666666"/>
        <w:sz w:val="20"/>
        <w:szCs w:val="20"/>
      </w:rPr>
      <w:t>Eazy</w:t>
    </w:r>
    <w:proofErr w:type="spellEnd"/>
    <w:r>
      <w:rPr>
        <w:rFonts w:ascii="Trebuchet MS" w:eastAsia="Trebuchet MS" w:hAnsi="Trebuchet MS" w:cs="Trebuchet MS"/>
        <w:color w:val="666666"/>
        <w:sz w:val="20"/>
        <w:szCs w:val="20"/>
      </w:rPr>
      <w:t xml:space="preserve"> </w:t>
    </w:r>
    <w:proofErr w:type="spellStart"/>
    <w:r>
      <w:rPr>
        <w:rFonts w:ascii="Trebuchet MS" w:eastAsia="Trebuchet MS" w:hAnsi="Trebuchet MS" w:cs="Trebuchet MS"/>
        <w:color w:val="666666"/>
        <w:sz w:val="20"/>
        <w:szCs w:val="20"/>
      </w:rPr>
      <w:t>Voice</w:t>
    </w:r>
    <w:proofErr w:type="spellEnd"/>
    <w:r>
      <w:rPr>
        <w:rFonts w:ascii="Trebuchet MS" w:eastAsia="Trebuchet MS" w:hAnsi="Trebuchet MS" w:cs="Trebuchet MS"/>
        <w:color w:val="666666"/>
        <w:sz w:val="20"/>
        <w:szCs w:val="20"/>
      </w:rPr>
      <w:t xml:space="preserve"> </w:t>
    </w:r>
    <w:proofErr w:type="spellStart"/>
    <w:r>
      <w:rPr>
        <w:rFonts w:ascii="Trebuchet MS" w:eastAsia="Trebuchet MS" w:hAnsi="Trebuchet MS" w:cs="Trebuchet MS"/>
        <w:color w:val="666666"/>
        <w:sz w:val="20"/>
        <w:szCs w:val="20"/>
      </w:rPr>
      <w:t>To</w:t>
    </w:r>
    <w:proofErr w:type="spellEnd"/>
    <w:r>
      <w:rPr>
        <w:rFonts w:ascii="Trebuchet MS" w:eastAsia="Trebuchet MS" w:hAnsi="Trebuchet MS" w:cs="Trebuchet MS"/>
        <w:color w:val="666666"/>
        <w:sz w:val="20"/>
        <w:szCs w:val="20"/>
      </w:rPr>
      <w:t xml:space="preserve"> Text</w:t>
    </w:r>
    <w:r>
      <w:rPr>
        <w:rFonts w:ascii="Trebuchet MS" w:eastAsia="Trebuchet MS" w:hAnsi="Trebuchet MS" w:cs="Trebuchet MS"/>
        <w:color w:val="666666"/>
        <w:sz w:val="20"/>
        <w:szCs w:val="20"/>
      </w:rPr>
      <w:tab/>
    </w:r>
    <w:r>
      <w:rPr>
        <w:rFonts w:ascii="Trebuchet MS" w:eastAsia="Trebuchet MS" w:hAnsi="Trebuchet MS" w:cs="Trebuchet MS"/>
        <w:color w:val="666666"/>
        <w:sz w:val="20"/>
        <w:szCs w:val="20"/>
      </w:rPr>
      <w:tab/>
    </w:r>
    <w:r>
      <w:rPr>
        <w:rFonts w:ascii="Trebuchet MS" w:eastAsia="Trebuchet MS" w:hAnsi="Trebuchet MS" w:cs="Trebuchet MS"/>
        <w:color w:val="666666"/>
        <w:sz w:val="20"/>
        <w:szCs w:val="20"/>
      </w:rPr>
      <w:tab/>
    </w:r>
    <w:r>
      <w:rPr>
        <w:rFonts w:ascii="Trebuchet MS" w:eastAsia="Trebuchet MS" w:hAnsi="Trebuchet MS" w:cs="Trebuchet MS"/>
        <w:color w:val="666666"/>
        <w:sz w:val="20"/>
        <w:szCs w:val="20"/>
      </w:rPr>
      <w:tab/>
    </w:r>
    <w:r>
      <w:rPr>
        <w:rFonts w:ascii="Trebuchet MS" w:eastAsia="Trebuchet MS" w:hAnsi="Trebuchet MS" w:cs="Trebuchet MS"/>
        <w:color w:val="666666"/>
        <w:sz w:val="20"/>
        <w:szCs w:val="20"/>
      </w:rPr>
      <w:tab/>
    </w:r>
    <w:r>
      <w:rPr>
        <w:rFonts w:ascii="Trebuchet MS" w:eastAsia="Trebuchet MS" w:hAnsi="Trebuchet MS" w:cs="Trebuchet MS"/>
        <w:color w:val="666666"/>
        <w:sz w:val="20"/>
        <w:szCs w:val="20"/>
      </w:rPr>
      <w:tab/>
    </w:r>
    <w:r>
      <w:rPr>
        <w:rFonts w:ascii="Trebuchet MS" w:eastAsia="Trebuchet MS" w:hAnsi="Trebuchet MS" w:cs="Trebuchet MS"/>
        <w:color w:val="666666"/>
        <w:sz w:val="20"/>
        <w:szCs w:val="20"/>
      </w:rPr>
      <w:tab/>
    </w:r>
    <w:r>
      <w:rPr>
        <w:rFonts w:ascii="Trebuchet MS" w:eastAsia="Trebuchet MS" w:hAnsi="Trebuchet MS" w:cs="Trebuchet MS"/>
        <w:color w:val="666666"/>
        <w:sz w:val="20"/>
        <w:szCs w:val="20"/>
      </w:rPr>
      <w:tab/>
    </w:r>
    <w:r>
      <w:rPr>
        <w:rFonts w:ascii="Trebuchet MS" w:eastAsia="Trebuchet MS" w:hAnsi="Trebuchet MS" w:cs="Trebuchet MS"/>
        <w:color w:val="666666"/>
        <w:sz w:val="20"/>
        <w:szCs w:val="20"/>
      </w:rPr>
      <w:t xml:space="preserve">        Proyecto II</w:t>
    </w:r>
  </w:p>
  <w:p w14:paraId="4F936A45" w14:textId="77777777" w:rsidR="00753D6D" w:rsidRDefault="004B5701">
    <w:pPr>
      <w:spacing w:before="240" w:after="240"/>
      <w:ind w:left="0" w:right="360"/>
    </w:pPr>
    <w:r>
      <w:pict w14:anchorId="04BF07F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17F7" w14:textId="77777777" w:rsidR="00753D6D" w:rsidRDefault="00753D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72624"/>
    <w:multiLevelType w:val="multilevel"/>
    <w:tmpl w:val="D6088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890BA6"/>
    <w:multiLevelType w:val="multilevel"/>
    <w:tmpl w:val="3E8C0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1E01839"/>
    <w:multiLevelType w:val="multilevel"/>
    <w:tmpl w:val="132605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F8C2B3A"/>
    <w:multiLevelType w:val="multilevel"/>
    <w:tmpl w:val="0A7CA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29C291D"/>
    <w:multiLevelType w:val="multilevel"/>
    <w:tmpl w:val="EB7EE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6D"/>
    <w:rsid w:val="004B5701"/>
    <w:rsid w:val="00753D6D"/>
    <w:rsid w:val="009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CC62D"/>
  <w15:docId w15:val="{6A0A544C-EB47-468C-ADC4-FA0EDB37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06" w:after="120" w:line="240" w:lineRule="auto"/>
      <w:ind w:left="3600" w:right="887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6" w:after="120" w:line="240" w:lineRule="auto"/>
      <w:ind w:left="0" w:right="887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87D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7D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7D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7D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7D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customXml" Target="ink/ink2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ink/ink3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s://www.ips.gob.cl/servlet/internet/noticia/1421811586067/ips-mindes-dan-a-conocer-ley-que-favorece-a-personas-sorda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u/2/my-drive" TargetMode="Externa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ustomXml" Target="ink/ink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omments" Target="comments.xml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2-10-11T18:52:45.62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1006,'0'26,"0"1,0-1,0 1,0-1,0 1,26-27,1-27,-1 1,1-27,-1 26,27-52,-26 26,26 0,-27 0,27-26,-27 26,27-26,0 26,0-27,-26 27,26 0,-27 1,27-1,-53 0,53 26,-27-26,-26 27,27-1,-1 1,1 26,-27-27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2-10-11T18:57:02.987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59 0,'0'26,"0"27,0-27,-26 1,26-1,0 27,0-27,-25 0,25 1,0-1,0 1,51-54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2-10-11T18:57:32.83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80 238,'0'26,"0"0,0 53,0-52,-27 26,27-1,0 1,-26-26,26 25,-27-52,27 27,0 26,0-27,0 0,0 1,0-54,53-52,0 26,-26 27,-1-27,0 0,1 27,78-132,-78 105,26 27,-53-1,53-26,-27 1,0 25,1 1,-27-1,26 1,1 26,-1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2QEJW8YUl1OJX/Hvna65cDmeKA==">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2398</Words>
  <Characters>13190</Characters>
  <Application>Microsoft Office Word</Application>
  <DocSecurity>0</DocSecurity>
  <Lines>109</Lines>
  <Paragraphs>31</Paragraphs>
  <ScaleCrop>false</ScaleCrop>
  <Company/>
  <LinksUpToDate>false</LinksUpToDate>
  <CharactersWithSpaces>15557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2021-10-26T04:36:00Z</dcterms:created>
  <dcterms:modified xsi:type="dcterms:W3CDTF">2022-10-11T18:59:00Z</dcterms:modified>
</cp:coreProperties>
</file>