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4108" w14:textId="77777777" w:rsidR="00A91E69" w:rsidRDefault="00A91E69">
      <w:pPr>
        <w:widowControl w:val="0"/>
        <w:pBdr>
          <w:top w:val="nil"/>
          <w:left w:val="nil"/>
          <w:bottom w:val="nil"/>
          <w:right w:val="nil"/>
          <w:between w:val="nil"/>
        </w:pBdr>
      </w:pPr>
    </w:p>
    <w:p w14:paraId="6D0BB428" w14:textId="77777777" w:rsidR="00A91E69" w:rsidRDefault="00003ACF">
      <w:pPr>
        <w:widowControl w:val="0"/>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27552A81" wp14:editId="094C4F83">
            <wp:extent cx="2724150" cy="2130771"/>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24150" cy="2130771"/>
                    </a:xfrm>
                    <a:prstGeom prst="rect">
                      <a:avLst/>
                    </a:prstGeom>
                    <a:ln/>
                  </pic:spPr>
                </pic:pic>
              </a:graphicData>
            </a:graphic>
          </wp:inline>
        </w:drawing>
      </w:r>
      <w:r>
        <w:rPr>
          <w:rFonts w:ascii="Trebuchet MS" w:eastAsia="Trebuchet MS" w:hAnsi="Trebuchet MS" w:cs="Trebuchet MS"/>
        </w:rPr>
        <w:t xml:space="preserve">                        </w:t>
      </w:r>
    </w:p>
    <w:p w14:paraId="750B6414" w14:textId="77777777" w:rsidR="00A91E69" w:rsidRDefault="00003ACF">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FACULTAD DE INGENIERÍA</w:t>
      </w:r>
    </w:p>
    <w:p w14:paraId="510B55B7" w14:textId="77777777" w:rsidR="00A91E69" w:rsidRDefault="00003ACF">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 </w:t>
      </w:r>
    </w:p>
    <w:p w14:paraId="3AE43076" w14:textId="77777777" w:rsidR="00A91E69" w:rsidRDefault="00003ACF">
      <w:pPr>
        <w:widowControl w:val="0"/>
        <w:jc w:val="center"/>
        <w:rPr>
          <w:rFonts w:ascii="Trebuchet MS" w:eastAsia="Trebuchet MS" w:hAnsi="Trebuchet MS" w:cs="Trebuchet MS"/>
          <w:sz w:val="28"/>
          <w:szCs w:val="28"/>
        </w:rPr>
      </w:pPr>
      <w:r>
        <w:rPr>
          <w:rFonts w:ascii="Trebuchet MS" w:eastAsia="Trebuchet MS" w:hAnsi="Trebuchet MS" w:cs="Trebuchet MS"/>
          <w:noProof/>
          <w:sz w:val="28"/>
          <w:szCs w:val="28"/>
        </w:rPr>
        <w:drawing>
          <wp:inline distT="114300" distB="114300" distL="114300" distR="114300" wp14:anchorId="4F93145A" wp14:editId="5880B0A3">
            <wp:extent cx="860137" cy="9023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60137" cy="902300"/>
                    </a:xfrm>
                    <a:prstGeom prst="rect">
                      <a:avLst/>
                    </a:prstGeom>
                    <a:ln/>
                  </pic:spPr>
                </pic:pic>
              </a:graphicData>
            </a:graphic>
          </wp:inline>
        </w:drawing>
      </w:r>
    </w:p>
    <w:p w14:paraId="5F23F6AE" w14:textId="77777777" w:rsidR="00A91E69" w:rsidRDefault="00A91E69">
      <w:pPr>
        <w:widowControl w:val="0"/>
        <w:jc w:val="center"/>
        <w:rPr>
          <w:rFonts w:ascii="Trebuchet MS" w:eastAsia="Trebuchet MS" w:hAnsi="Trebuchet MS" w:cs="Trebuchet MS"/>
          <w:sz w:val="28"/>
          <w:szCs w:val="28"/>
        </w:rPr>
      </w:pPr>
    </w:p>
    <w:p w14:paraId="01BB6CEC" w14:textId="77777777" w:rsidR="00A91E69" w:rsidRDefault="00003ACF">
      <w:pPr>
        <w:widowControl w:val="0"/>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0E4E48F1" w14:textId="77777777" w:rsidR="00A91E69" w:rsidRDefault="00003ACF">
      <w:pPr>
        <w:widowControl w:val="0"/>
        <w:jc w:val="center"/>
        <w:rPr>
          <w:rFonts w:ascii="Trebuchet MS" w:eastAsia="Trebuchet MS" w:hAnsi="Trebuchet MS" w:cs="Trebuchet MS"/>
        </w:rPr>
      </w:pPr>
      <w:r>
        <w:rPr>
          <w:noProof/>
        </w:rPr>
        <w:drawing>
          <wp:inline distT="0" distB="0" distL="0" distR="0" wp14:anchorId="5C05454A" wp14:editId="51400D2F">
            <wp:extent cx="1447800" cy="7239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14:paraId="6C5109A9" w14:textId="77777777" w:rsidR="00A91E69" w:rsidRDefault="00A91E69">
      <w:pPr>
        <w:widowControl w:val="0"/>
        <w:jc w:val="center"/>
        <w:rPr>
          <w:rFonts w:ascii="Trebuchet MS" w:eastAsia="Trebuchet MS" w:hAnsi="Trebuchet MS" w:cs="Trebuchet MS"/>
        </w:rPr>
      </w:pPr>
    </w:p>
    <w:p w14:paraId="7BEC8D81" w14:textId="77777777" w:rsidR="00A91E69" w:rsidRDefault="00003ACF">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Plan de proyecto</w:t>
      </w:r>
      <w:r>
        <w:rPr>
          <w:rFonts w:ascii="Trebuchet MS" w:eastAsia="Trebuchet MS" w:hAnsi="Trebuchet MS" w:cs="Trebuchet MS"/>
          <w:b/>
          <w:sz w:val="40"/>
          <w:szCs w:val="40"/>
        </w:rPr>
        <w:br/>
        <w:t>Sistema de control de acceso</w:t>
      </w:r>
    </w:p>
    <w:p w14:paraId="3CFD8A78" w14:textId="77777777" w:rsidR="00A91E69" w:rsidRDefault="00A91E69">
      <w:pPr>
        <w:widowControl w:val="0"/>
        <w:rPr>
          <w:rFonts w:ascii="Trebuchet MS" w:eastAsia="Trebuchet MS" w:hAnsi="Trebuchet MS" w:cs="Trebuchet MS"/>
          <w:sz w:val="32"/>
          <w:szCs w:val="32"/>
        </w:rPr>
      </w:pPr>
    </w:p>
    <w:p w14:paraId="65B5FA21" w14:textId="77777777" w:rsidR="00A91E69" w:rsidRDefault="00003AC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Autor(es): </w:t>
      </w:r>
      <w:proofErr w:type="spellStart"/>
      <w:r>
        <w:rPr>
          <w:rFonts w:ascii="Trebuchet MS" w:eastAsia="Trebuchet MS" w:hAnsi="Trebuchet MS" w:cs="Trebuchet MS"/>
          <w:b/>
          <w:sz w:val="24"/>
          <w:szCs w:val="24"/>
        </w:rPr>
        <w:t>Bastián</w:t>
      </w:r>
      <w:proofErr w:type="spellEnd"/>
      <w:r>
        <w:rPr>
          <w:rFonts w:ascii="Trebuchet MS" w:eastAsia="Trebuchet MS" w:hAnsi="Trebuchet MS" w:cs="Trebuchet MS"/>
          <w:b/>
          <w:sz w:val="24"/>
          <w:szCs w:val="24"/>
        </w:rPr>
        <w:t xml:space="preserve"> Mamani</w:t>
      </w:r>
    </w:p>
    <w:p w14:paraId="1149AA58" w14:textId="77777777" w:rsidR="00A91E69" w:rsidRDefault="00003AC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Alan Arias</w:t>
      </w:r>
    </w:p>
    <w:p w14:paraId="5218AA17" w14:textId="77777777" w:rsidR="00A91E69" w:rsidRDefault="00003AC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Jack </w:t>
      </w:r>
      <w:proofErr w:type="spellStart"/>
      <w:r>
        <w:rPr>
          <w:rFonts w:ascii="Trebuchet MS" w:eastAsia="Trebuchet MS" w:hAnsi="Trebuchet MS" w:cs="Trebuchet MS"/>
          <w:b/>
          <w:sz w:val="24"/>
          <w:szCs w:val="24"/>
        </w:rPr>
        <w:t>Torrez</w:t>
      </w:r>
      <w:proofErr w:type="spellEnd"/>
    </w:p>
    <w:p w14:paraId="17421012" w14:textId="77777777" w:rsidR="00A91E69" w:rsidRDefault="00003AC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Juan Pérez</w:t>
      </w:r>
    </w:p>
    <w:p w14:paraId="5C6F429A" w14:textId="77777777" w:rsidR="00A91E69" w:rsidRDefault="00003AC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2</w:t>
      </w:r>
    </w:p>
    <w:p w14:paraId="335AF366" w14:textId="77777777" w:rsidR="00A91E69" w:rsidRDefault="00003AC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Diego Aracena Pizarro</w:t>
      </w:r>
    </w:p>
    <w:p w14:paraId="433867A5" w14:textId="77777777" w:rsidR="00A91E69" w:rsidRDefault="00A91E69">
      <w:pPr>
        <w:widowControl w:val="0"/>
        <w:jc w:val="right"/>
        <w:rPr>
          <w:rFonts w:ascii="Trebuchet MS" w:eastAsia="Trebuchet MS" w:hAnsi="Trebuchet MS" w:cs="Trebuchet MS"/>
          <w:b/>
          <w:sz w:val="24"/>
          <w:szCs w:val="24"/>
        </w:rPr>
      </w:pPr>
    </w:p>
    <w:p w14:paraId="65ED0BBE" w14:textId="77777777" w:rsidR="00A91E69" w:rsidRDefault="00003ACF">
      <w:pPr>
        <w:widowControl w:val="0"/>
        <w:jc w:val="center"/>
        <w:rPr>
          <w:rFonts w:ascii="Trebuchet MS" w:eastAsia="Trebuchet MS" w:hAnsi="Trebuchet MS" w:cs="Trebuchet MS"/>
        </w:rPr>
      </w:pPr>
      <w:r>
        <w:rPr>
          <w:rFonts w:ascii="Trebuchet MS" w:eastAsia="Trebuchet MS" w:hAnsi="Trebuchet MS" w:cs="Trebuchet MS"/>
        </w:rPr>
        <w:t>ARICA, VIERNES 16 SEPTIEMBRE 2022</w:t>
      </w:r>
    </w:p>
    <w:p w14:paraId="51E859F4" w14:textId="77777777" w:rsidR="00A91E69" w:rsidRDefault="00A91E69">
      <w:pPr>
        <w:widowControl w:val="0"/>
        <w:rPr>
          <w:rFonts w:ascii="Trebuchet MS" w:eastAsia="Trebuchet MS" w:hAnsi="Trebuchet MS" w:cs="Trebuchet MS"/>
        </w:rPr>
      </w:pPr>
    </w:p>
    <w:p w14:paraId="59CFCEFD" w14:textId="77777777" w:rsidR="00A91E69" w:rsidRDefault="00003ACF">
      <w:pPr>
        <w:pStyle w:val="Ttulo1"/>
        <w:jc w:val="both"/>
        <w:rPr>
          <w:color w:val="000000"/>
          <w:u w:val="single"/>
        </w:rPr>
      </w:pPr>
      <w:bookmarkStart w:id="0" w:name="_heading=h.bbyeo897y5ee" w:colFirst="0" w:colLast="0"/>
      <w:bookmarkEnd w:id="0"/>
      <w:r>
        <w:rPr>
          <w:color w:val="000000"/>
          <w:u w:val="single"/>
        </w:rPr>
        <w:lastRenderedPageBreak/>
        <w:t>Historial de Cambios</w:t>
      </w:r>
    </w:p>
    <w:p w14:paraId="1444A897" w14:textId="77777777" w:rsidR="00A91E69" w:rsidRDefault="00A91E69">
      <w:pPr>
        <w:jc w:val="both"/>
      </w:pPr>
    </w:p>
    <w:p w14:paraId="290452D1" w14:textId="77777777" w:rsidR="00A91E69" w:rsidRDefault="00A91E69">
      <w:pPr>
        <w:jc w:val="both"/>
      </w:pPr>
    </w:p>
    <w:p w14:paraId="25E9EAFA" w14:textId="77777777" w:rsidR="00A91E69" w:rsidRDefault="00A91E69">
      <w:pPr>
        <w:jc w:val="both"/>
        <w:rPr>
          <w:rFonts w:ascii="Cambria" w:eastAsia="Cambria" w:hAnsi="Cambria" w:cs="Cambria"/>
        </w:rPr>
      </w:pP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A91E69" w14:paraId="5D22C8EE" w14:textId="77777777">
        <w:trPr>
          <w:jc w:val="center"/>
        </w:trPr>
        <w:tc>
          <w:tcPr>
            <w:tcW w:w="1746" w:type="dxa"/>
            <w:shd w:val="clear" w:color="auto" w:fill="D9D9D9"/>
          </w:tcPr>
          <w:p w14:paraId="19E84480" w14:textId="77777777" w:rsidR="00A91E69" w:rsidRDefault="00003ACF">
            <w:pPr>
              <w:jc w:val="both"/>
              <w:rPr>
                <w:rFonts w:ascii="Cambria" w:eastAsia="Cambria" w:hAnsi="Cambria" w:cs="Cambria"/>
                <w:b/>
              </w:rPr>
            </w:pPr>
            <w:r>
              <w:rPr>
                <w:rFonts w:ascii="Cambria" w:eastAsia="Cambria" w:hAnsi="Cambria" w:cs="Cambria"/>
                <w:b/>
              </w:rPr>
              <w:t>Fecha</w:t>
            </w:r>
          </w:p>
        </w:tc>
        <w:tc>
          <w:tcPr>
            <w:tcW w:w="1417" w:type="dxa"/>
            <w:shd w:val="clear" w:color="auto" w:fill="D9D9D9"/>
          </w:tcPr>
          <w:p w14:paraId="7E98A781" w14:textId="77777777" w:rsidR="00A91E69" w:rsidRDefault="00003ACF">
            <w:pPr>
              <w:jc w:val="both"/>
              <w:rPr>
                <w:rFonts w:ascii="Cambria" w:eastAsia="Cambria" w:hAnsi="Cambria" w:cs="Cambria"/>
                <w:b/>
              </w:rPr>
            </w:pPr>
            <w:r>
              <w:rPr>
                <w:rFonts w:ascii="Cambria" w:eastAsia="Cambria" w:hAnsi="Cambria" w:cs="Cambria"/>
                <w:b/>
              </w:rPr>
              <w:t>Versión</w:t>
            </w:r>
          </w:p>
        </w:tc>
        <w:tc>
          <w:tcPr>
            <w:tcW w:w="3320" w:type="dxa"/>
            <w:shd w:val="clear" w:color="auto" w:fill="D9D9D9"/>
          </w:tcPr>
          <w:p w14:paraId="415F0B3B" w14:textId="77777777" w:rsidR="00A91E69" w:rsidRDefault="00003ACF">
            <w:pPr>
              <w:jc w:val="both"/>
              <w:rPr>
                <w:rFonts w:ascii="Cambria" w:eastAsia="Cambria" w:hAnsi="Cambria" w:cs="Cambria"/>
                <w:b/>
              </w:rPr>
            </w:pPr>
            <w:r>
              <w:rPr>
                <w:rFonts w:ascii="Cambria" w:eastAsia="Cambria" w:hAnsi="Cambria" w:cs="Cambria"/>
                <w:b/>
              </w:rPr>
              <w:t>Descripción</w:t>
            </w:r>
          </w:p>
        </w:tc>
        <w:tc>
          <w:tcPr>
            <w:tcW w:w="2161" w:type="dxa"/>
            <w:shd w:val="clear" w:color="auto" w:fill="D9D9D9"/>
          </w:tcPr>
          <w:p w14:paraId="763EAA93" w14:textId="77777777" w:rsidR="00A91E69" w:rsidRDefault="00003ACF">
            <w:pPr>
              <w:jc w:val="both"/>
              <w:rPr>
                <w:rFonts w:ascii="Cambria" w:eastAsia="Cambria" w:hAnsi="Cambria" w:cs="Cambria"/>
                <w:b/>
              </w:rPr>
            </w:pPr>
            <w:r>
              <w:rPr>
                <w:rFonts w:ascii="Cambria" w:eastAsia="Cambria" w:hAnsi="Cambria" w:cs="Cambria"/>
                <w:b/>
              </w:rPr>
              <w:t>Autor(es)</w:t>
            </w:r>
          </w:p>
        </w:tc>
      </w:tr>
      <w:tr w:rsidR="00A91E69" w14:paraId="06A1C216" w14:textId="77777777">
        <w:trPr>
          <w:jc w:val="center"/>
        </w:trPr>
        <w:tc>
          <w:tcPr>
            <w:tcW w:w="1746" w:type="dxa"/>
          </w:tcPr>
          <w:p w14:paraId="1A83324C" w14:textId="77777777" w:rsidR="00A91E69" w:rsidRDefault="00003ACF">
            <w:pPr>
              <w:jc w:val="both"/>
              <w:rPr>
                <w:rFonts w:ascii="Cambria" w:eastAsia="Cambria" w:hAnsi="Cambria" w:cs="Cambria"/>
              </w:rPr>
            </w:pPr>
            <w:r>
              <w:rPr>
                <w:rFonts w:ascii="Cambria" w:eastAsia="Cambria" w:hAnsi="Cambria" w:cs="Cambria"/>
              </w:rPr>
              <w:t>13/09/2022</w:t>
            </w:r>
          </w:p>
        </w:tc>
        <w:tc>
          <w:tcPr>
            <w:tcW w:w="1417" w:type="dxa"/>
          </w:tcPr>
          <w:p w14:paraId="362D4D4D" w14:textId="77777777" w:rsidR="00A91E69" w:rsidRDefault="00003ACF">
            <w:pPr>
              <w:jc w:val="both"/>
              <w:rPr>
                <w:rFonts w:ascii="Cambria" w:eastAsia="Cambria" w:hAnsi="Cambria" w:cs="Cambria"/>
              </w:rPr>
            </w:pPr>
            <w:r>
              <w:rPr>
                <w:rFonts w:ascii="Cambria" w:eastAsia="Cambria" w:hAnsi="Cambria" w:cs="Cambria"/>
              </w:rPr>
              <w:t>1.0</w:t>
            </w:r>
          </w:p>
        </w:tc>
        <w:tc>
          <w:tcPr>
            <w:tcW w:w="3320" w:type="dxa"/>
          </w:tcPr>
          <w:p w14:paraId="02FB4597" w14:textId="77777777" w:rsidR="00A91E69" w:rsidRDefault="00003ACF">
            <w:pPr>
              <w:jc w:val="both"/>
              <w:rPr>
                <w:rFonts w:ascii="Cambria" w:eastAsia="Cambria" w:hAnsi="Cambria" w:cs="Cambria"/>
              </w:rPr>
            </w:pPr>
            <w:r>
              <w:rPr>
                <w:rFonts w:ascii="Cambria" w:eastAsia="Cambria" w:hAnsi="Cambria" w:cs="Cambria"/>
              </w:rPr>
              <w:t>Versión preliminar del formato</w:t>
            </w:r>
          </w:p>
        </w:tc>
        <w:tc>
          <w:tcPr>
            <w:tcW w:w="2161" w:type="dxa"/>
          </w:tcPr>
          <w:p w14:paraId="7CA95152" w14:textId="77777777" w:rsidR="00A91E69" w:rsidRDefault="00003ACF">
            <w:pPr>
              <w:jc w:val="both"/>
              <w:rPr>
                <w:rFonts w:ascii="Cambria" w:eastAsia="Cambria" w:hAnsi="Cambria" w:cs="Cambria"/>
              </w:rPr>
            </w:pPr>
            <w:r>
              <w:rPr>
                <w:rFonts w:ascii="Cambria" w:eastAsia="Cambria" w:hAnsi="Cambria" w:cs="Cambria"/>
              </w:rPr>
              <w:t>Jack Torres</w:t>
            </w:r>
            <w:r>
              <w:rPr>
                <w:rFonts w:ascii="Cambria" w:eastAsia="Cambria" w:hAnsi="Cambria" w:cs="Cambria"/>
              </w:rPr>
              <w:br/>
              <w:t>Alan Arias</w:t>
            </w:r>
            <w:r>
              <w:rPr>
                <w:rFonts w:ascii="Cambria" w:eastAsia="Cambria" w:hAnsi="Cambria" w:cs="Cambria"/>
              </w:rPr>
              <w:br/>
            </w:r>
            <w:proofErr w:type="spellStart"/>
            <w:r>
              <w:rPr>
                <w:rFonts w:ascii="Cambria" w:eastAsia="Cambria" w:hAnsi="Cambria" w:cs="Cambria"/>
              </w:rPr>
              <w:t>Bastian</w:t>
            </w:r>
            <w:proofErr w:type="spellEnd"/>
            <w:r>
              <w:rPr>
                <w:rFonts w:ascii="Cambria" w:eastAsia="Cambria" w:hAnsi="Cambria" w:cs="Cambria"/>
              </w:rPr>
              <w:t xml:space="preserve"> Mamani</w:t>
            </w:r>
            <w:r>
              <w:rPr>
                <w:rFonts w:ascii="Cambria" w:eastAsia="Cambria" w:hAnsi="Cambria" w:cs="Cambria"/>
              </w:rPr>
              <w:br/>
            </w:r>
          </w:p>
        </w:tc>
      </w:tr>
      <w:tr w:rsidR="00A91E69" w14:paraId="789EFA47" w14:textId="77777777">
        <w:trPr>
          <w:jc w:val="center"/>
        </w:trPr>
        <w:tc>
          <w:tcPr>
            <w:tcW w:w="1746" w:type="dxa"/>
          </w:tcPr>
          <w:p w14:paraId="069F83D0" w14:textId="77777777" w:rsidR="00A91E69" w:rsidRDefault="00003ACF">
            <w:pPr>
              <w:jc w:val="both"/>
              <w:rPr>
                <w:rFonts w:ascii="Cambria" w:eastAsia="Cambria" w:hAnsi="Cambria" w:cs="Cambria"/>
              </w:rPr>
            </w:pPr>
            <w:r>
              <w:rPr>
                <w:rFonts w:ascii="Cambria" w:eastAsia="Cambria" w:hAnsi="Cambria" w:cs="Cambria"/>
              </w:rPr>
              <w:t>14/09/2022</w:t>
            </w:r>
            <w:r>
              <w:rPr>
                <w:rFonts w:ascii="Cambria" w:eastAsia="Cambria" w:hAnsi="Cambria" w:cs="Cambria"/>
              </w:rPr>
              <w:br/>
            </w:r>
            <w:r>
              <w:rPr>
                <w:rFonts w:ascii="Cambria" w:eastAsia="Cambria" w:hAnsi="Cambria" w:cs="Cambria"/>
              </w:rPr>
              <w:br/>
            </w:r>
          </w:p>
        </w:tc>
        <w:tc>
          <w:tcPr>
            <w:tcW w:w="1417" w:type="dxa"/>
          </w:tcPr>
          <w:p w14:paraId="3090706B" w14:textId="77777777" w:rsidR="00A91E69" w:rsidRDefault="00003ACF">
            <w:pPr>
              <w:jc w:val="both"/>
              <w:rPr>
                <w:rFonts w:ascii="Cambria" w:eastAsia="Cambria" w:hAnsi="Cambria" w:cs="Cambria"/>
              </w:rPr>
            </w:pPr>
            <w:r>
              <w:rPr>
                <w:rFonts w:ascii="Cambria" w:eastAsia="Cambria" w:hAnsi="Cambria" w:cs="Cambria"/>
              </w:rPr>
              <w:t>1.1</w:t>
            </w:r>
          </w:p>
        </w:tc>
        <w:tc>
          <w:tcPr>
            <w:tcW w:w="3320" w:type="dxa"/>
          </w:tcPr>
          <w:p w14:paraId="30359901" w14:textId="77777777" w:rsidR="00A91E69" w:rsidRDefault="00003ACF">
            <w:pPr>
              <w:jc w:val="both"/>
              <w:rPr>
                <w:rFonts w:ascii="Cambria" w:eastAsia="Cambria" w:hAnsi="Cambria" w:cs="Cambria"/>
              </w:rPr>
            </w:pPr>
            <w:r>
              <w:rPr>
                <w:rFonts w:ascii="Cambria" w:eastAsia="Cambria" w:hAnsi="Cambria" w:cs="Cambria"/>
              </w:rPr>
              <w:t>Revisión y modificación del plan</w:t>
            </w:r>
          </w:p>
        </w:tc>
        <w:tc>
          <w:tcPr>
            <w:tcW w:w="2161" w:type="dxa"/>
          </w:tcPr>
          <w:p w14:paraId="133B96EE" w14:textId="77777777" w:rsidR="00A91E69" w:rsidRDefault="00003ACF">
            <w:pPr>
              <w:jc w:val="both"/>
              <w:rPr>
                <w:rFonts w:ascii="Cambria" w:eastAsia="Cambria" w:hAnsi="Cambria" w:cs="Cambria"/>
              </w:rPr>
            </w:pPr>
            <w:r>
              <w:rPr>
                <w:rFonts w:ascii="Cambria" w:eastAsia="Cambria" w:hAnsi="Cambria" w:cs="Cambria"/>
              </w:rPr>
              <w:t>Jack Torres</w:t>
            </w:r>
            <w:r>
              <w:rPr>
                <w:rFonts w:ascii="Cambria" w:eastAsia="Cambria" w:hAnsi="Cambria" w:cs="Cambria"/>
              </w:rPr>
              <w:br/>
              <w:t>Alan Arias</w:t>
            </w:r>
          </w:p>
          <w:p w14:paraId="7019DA96" w14:textId="77777777" w:rsidR="00A91E69" w:rsidRDefault="00003ACF">
            <w:pPr>
              <w:jc w:val="both"/>
              <w:rPr>
                <w:rFonts w:ascii="Cambria" w:eastAsia="Cambria" w:hAnsi="Cambria" w:cs="Cambria"/>
              </w:rPr>
            </w:pPr>
            <w:proofErr w:type="spellStart"/>
            <w:r>
              <w:rPr>
                <w:rFonts w:ascii="Cambria" w:eastAsia="Cambria" w:hAnsi="Cambria" w:cs="Cambria"/>
              </w:rPr>
              <w:t>Bastián</w:t>
            </w:r>
            <w:proofErr w:type="spellEnd"/>
            <w:r>
              <w:rPr>
                <w:rFonts w:ascii="Cambria" w:eastAsia="Cambria" w:hAnsi="Cambria" w:cs="Cambria"/>
              </w:rPr>
              <w:t xml:space="preserve"> Mamani</w:t>
            </w:r>
          </w:p>
          <w:p w14:paraId="2AE39A30" w14:textId="77777777" w:rsidR="00A91E69" w:rsidRDefault="00003ACF">
            <w:pPr>
              <w:jc w:val="both"/>
              <w:rPr>
                <w:rFonts w:ascii="Cambria" w:eastAsia="Cambria" w:hAnsi="Cambria" w:cs="Cambria"/>
              </w:rPr>
            </w:pPr>
            <w:r>
              <w:rPr>
                <w:rFonts w:ascii="Cambria" w:eastAsia="Cambria" w:hAnsi="Cambria" w:cs="Cambria"/>
              </w:rPr>
              <w:t>Juan Pérez</w:t>
            </w:r>
          </w:p>
        </w:tc>
      </w:tr>
    </w:tbl>
    <w:p w14:paraId="05F463A4" w14:textId="77777777" w:rsidR="00A91E69" w:rsidRDefault="00A91E69">
      <w:pPr>
        <w:widowControl w:val="0"/>
        <w:jc w:val="both"/>
        <w:rPr>
          <w:rFonts w:ascii="Trebuchet MS" w:eastAsia="Trebuchet MS" w:hAnsi="Trebuchet MS" w:cs="Trebuchet MS"/>
        </w:rPr>
      </w:pPr>
    </w:p>
    <w:p w14:paraId="0B9F4926" w14:textId="77777777" w:rsidR="00A91E69" w:rsidRDefault="00A91E69">
      <w:pPr>
        <w:widowControl w:val="0"/>
        <w:jc w:val="both"/>
        <w:rPr>
          <w:rFonts w:ascii="Trebuchet MS" w:eastAsia="Trebuchet MS" w:hAnsi="Trebuchet MS" w:cs="Trebuchet MS"/>
        </w:rPr>
      </w:pPr>
    </w:p>
    <w:p w14:paraId="78C5DD9D" w14:textId="77777777" w:rsidR="00A91E69" w:rsidRDefault="00A91E69">
      <w:pPr>
        <w:widowControl w:val="0"/>
        <w:jc w:val="both"/>
        <w:rPr>
          <w:rFonts w:ascii="Trebuchet MS" w:eastAsia="Trebuchet MS" w:hAnsi="Trebuchet MS" w:cs="Trebuchet MS"/>
        </w:rPr>
      </w:pPr>
    </w:p>
    <w:p w14:paraId="59D3D3AF" w14:textId="77777777" w:rsidR="00A91E69" w:rsidRDefault="00A91E69">
      <w:pPr>
        <w:widowControl w:val="0"/>
        <w:jc w:val="both"/>
        <w:rPr>
          <w:rFonts w:ascii="Trebuchet MS" w:eastAsia="Trebuchet MS" w:hAnsi="Trebuchet MS" w:cs="Trebuchet MS"/>
        </w:rPr>
      </w:pPr>
    </w:p>
    <w:p w14:paraId="2E6CBFF6" w14:textId="77777777" w:rsidR="00A91E69" w:rsidRDefault="00A91E69">
      <w:pPr>
        <w:widowControl w:val="0"/>
        <w:jc w:val="both"/>
        <w:rPr>
          <w:rFonts w:ascii="Trebuchet MS" w:eastAsia="Trebuchet MS" w:hAnsi="Trebuchet MS" w:cs="Trebuchet MS"/>
        </w:rPr>
      </w:pPr>
    </w:p>
    <w:p w14:paraId="1D0CFC9D" w14:textId="77777777" w:rsidR="00A91E69" w:rsidRDefault="00A91E69">
      <w:pPr>
        <w:widowControl w:val="0"/>
        <w:jc w:val="both"/>
        <w:rPr>
          <w:rFonts w:ascii="Trebuchet MS" w:eastAsia="Trebuchet MS" w:hAnsi="Trebuchet MS" w:cs="Trebuchet MS"/>
        </w:rPr>
      </w:pPr>
    </w:p>
    <w:p w14:paraId="1643C803" w14:textId="77777777" w:rsidR="00A91E69" w:rsidRDefault="00A91E69">
      <w:pPr>
        <w:widowControl w:val="0"/>
        <w:jc w:val="both"/>
        <w:rPr>
          <w:rFonts w:ascii="Trebuchet MS" w:eastAsia="Trebuchet MS" w:hAnsi="Trebuchet MS" w:cs="Trebuchet MS"/>
        </w:rPr>
      </w:pPr>
    </w:p>
    <w:p w14:paraId="415CDEAD" w14:textId="77777777" w:rsidR="00A91E69" w:rsidRDefault="00A91E69">
      <w:pPr>
        <w:widowControl w:val="0"/>
        <w:jc w:val="both"/>
        <w:rPr>
          <w:rFonts w:ascii="Trebuchet MS" w:eastAsia="Trebuchet MS" w:hAnsi="Trebuchet MS" w:cs="Trebuchet MS"/>
        </w:rPr>
        <w:sectPr w:rsidR="00A91E69">
          <w:headerReference w:type="even" r:id="rId11"/>
          <w:headerReference w:type="default" r:id="rId12"/>
          <w:footerReference w:type="even" r:id="rId13"/>
          <w:footerReference w:type="default" r:id="rId14"/>
          <w:headerReference w:type="first" r:id="rId15"/>
          <w:pgSz w:w="12242" w:h="15842"/>
          <w:pgMar w:top="1701" w:right="1418" w:bottom="1701" w:left="1418" w:header="709" w:footer="709" w:gutter="0"/>
          <w:pgNumType w:start="1"/>
          <w:cols w:space="720"/>
          <w:titlePg/>
        </w:sectPr>
      </w:pPr>
    </w:p>
    <w:p w14:paraId="22D7668B" w14:textId="77777777" w:rsidR="00A91E69" w:rsidRDefault="00003ACF">
      <w:pPr>
        <w:pStyle w:val="Ttulo1"/>
        <w:ind w:left="360"/>
        <w:jc w:val="both"/>
      </w:pPr>
      <w:bookmarkStart w:id="1" w:name="_heading=h.t3oivo4gibf1" w:colFirst="0" w:colLast="0"/>
      <w:bookmarkEnd w:id="1"/>
      <w:r>
        <w:lastRenderedPageBreak/>
        <w:t>Tabla de contenidos</w:t>
      </w:r>
    </w:p>
    <w:sdt>
      <w:sdtPr>
        <w:id w:val="-1359819526"/>
        <w:docPartObj>
          <w:docPartGallery w:val="Table of Contents"/>
          <w:docPartUnique/>
        </w:docPartObj>
      </w:sdtPr>
      <w:sdtEndPr/>
      <w:sdtContent>
        <w:p w14:paraId="3C85B837" w14:textId="77777777" w:rsidR="00A91E69" w:rsidRDefault="00003ACF">
          <w:pPr>
            <w:tabs>
              <w:tab w:val="right" w:pos="9404"/>
            </w:tabs>
            <w:spacing w:before="80" w:line="240" w:lineRule="auto"/>
            <w:rPr>
              <w:b/>
              <w:color w:val="000000"/>
            </w:rPr>
          </w:pPr>
          <w:r>
            <w:fldChar w:fldCharType="begin"/>
          </w:r>
          <w:r>
            <w:instrText xml:space="preserve"> TOC \h \u \z </w:instrText>
          </w:r>
          <w:r>
            <w:fldChar w:fldCharType="separate"/>
          </w:r>
          <w:hyperlink w:anchor="_heading=h.bbyeo897y5ee">
            <w:r>
              <w:rPr>
                <w:b/>
                <w:color w:val="000000"/>
              </w:rPr>
              <w:t>Historial de Cambios</w:t>
            </w:r>
          </w:hyperlink>
          <w:r>
            <w:rPr>
              <w:b/>
              <w:color w:val="000000"/>
            </w:rPr>
            <w:tab/>
          </w:r>
          <w:r>
            <w:fldChar w:fldCharType="begin"/>
          </w:r>
          <w:r>
            <w:instrText xml:space="preserve"> PAGEREF _heading=h.bbyeo897y5ee \h </w:instrText>
          </w:r>
          <w:r>
            <w:fldChar w:fldCharType="separate"/>
          </w:r>
          <w:r>
            <w:rPr>
              <w:b/>
              <w:color w:val="000000"/>
            </w:rPr>
            <w:t>2</w:t>
          </w:r>
          <w:r>
            <w:fldChar w:fldCharType="end"/>
          </w:r>
        </w:p>
        <w:p w14:paraId="70F8E806" w14:textId="77777777" w:rsidR="00A91E69" w:rsidRDefault="00003ACF">
          <w:pPr>
            <w:tabs>
              <w:tab w:val="right" w:pos="9404"/>
            </w:tabs>
            <w:spacing w:before="200" w:line="240" w:lineRule="auto"/>
            <w:rPr>
              <w:b/>
              <w:color w:val="000000"/>
            </w:rPr>
          </w:pPr>
          <w:hyperlink w:anchor="_heading=h.t3oivo4gibf1">
            <w:r>
              <w:rPr>
                <w:b/>
                <w:color w:val="000000"/>
              </w:rPr>
              <w:t>Tabla de contenidos</w:t>
            </w:r>
          </w:hyperlink>
          <w:r>
            <w:rPr>
              <w:b/>
              <w:color w:val="000000"/>
            </w:rPr>
            <w:tab/>
          </w:r>
          <w:r>
            <w:fldChar w:fldCharType="begin"/>
          </w:r>
          <w:r>
            <w:instrText xml:space="preserve"> PAGEREF _heading=h.t3oivo4gibf1 \h </w:instrText>
          </w:r>
          <w:r>
            <w:fldChar w:fldCharType="separate"/>
          </w:r>
          <w:r>
            <w:rPr>
              <w:b/>
              <w:color w:val="000000"/>
            </w:rPr>
            <w:t>3</w:t>
          </w:r>
          <w:r>
            <w:fldChar w:fldCharType="end"/>
          </w:r>
        </w:p>
        <w:p w14:paraId="17EA2A6A" w14:textId="77777777" w:rsidR="00A91E69" w:rsidRDefault="00003ACF">
          <w:pPr>
            <w:tabs>
              <w:tab w:val="right" w:pos="9404"/>
            </w:tabs>
            <w:spacing w:before="200" w:line="240" w:lineRule="auto"/>
            <w:rPr>
              <w:b/>
              <w:color w:val="000000"/>
            </w:rPr>
          </w:pPr>
          <w:hyperlink w:anchor="_heading=h.zh44wlb9ni8p">
            <w:r>
              <w:rPr>
                <w:b/>
                <w:color w:val="000000"/>
              </w:rPr>
              <w:t>Panorama General</w:t>
            </w:r>
          </w:hyperlink>
          <w:r>
            <w:rPr>
              <w:b/>
              <w:color w:val="000000"/>
            </w:rPr>
            <w:tab/>
          </w:r>
          <w:r>
            <w:fldChar w:fldCharType="begin"/>
          </w:r>
          <w:r>
            <w:instrText xml:space="preserve"> PAGEREF _heading=h.zh44wlb9ni8p \h </w:instrText>
          </w:r>
          <w:r>
            <w:fldChar w:fldCharType="separate"/>
          </w:r>
          <w:r>
            <w:rPr>
              <w:b/>
              <w:color w:val="000000"/>
            </w:rPr>
            <w:t>3</w:t>
          </w:r>
          <w:r>
            <w:fldChar w:fldCharType="end"/>
          </w:r>
        </w:p>
        <w:p w14:paraId="0D69DE48" w14:textId="77777777" w:rsidR="00A91E69" w:rsidRDefault="00003ACF">
          <w:pPr>
            <w:tabs>
              <w:tab w:val="right" w:pos="9404"/>
            </w:tabs>
            <w:spacing w:before="60" w:line="240" w:lineRule="auto"/>
            <w:ind w:left="360"/>
            <w:rPr>
              <w:color w:val="000000"/>
            </w:rPr>
          </w:pPr>
          <w:hyperlink w:anchor="_heading=h.mzwepgocoyw8">
            <w:r>
              <w:rPr>
                <w:color w:val="000000"/>
              </w:rPr>
              <w:t>Resumen de proyecto</w:t>
            </w:r>
          </w:hyperlink>
          <w:r>
            <w:rPr>
              <w:color w:val="000000"/>
            </w:rPr>
            <w:tab/>
          </w:r>
          <w:r>
            <w:fldChar w:fldCharType="begin"/>
          </w:r>
          <w:r>
            <w:instrText xml:space="preserve"> PAGEREF _h</w:instrText>
          </w:r>
          <w:r>
            <w:instrText xml:space="preserve">eading=h.mzwepgocoyw8 \h </w:instrText>
          </w:r>
          <w:r>
            <w:fldChar w:fldCharType="separate"/>
          </w:r>
          <w:r>
            <w:rPr>
              <w:color w:val="000000"/>
            </w:rPr>
            <w:t>3</w:t>
          </w:r>
          <w:r>
            <w:fldChar w:fldCharType="end"/>
          </w:r>
        </w:p>
        <w:p w14:paraId="3181255B" w14:textId="77777777" w:rsidR="00A91E69" w:rsidRDefault="00003ACF">
          <w:pPr>
            <w:tabs>
              <w:tab w:val="right" w:pos="9404"/>
            </w:tabs>
            <w:spacing w:before="60" w:line="240" w:lineRule="auto"/>
            <w:ind w:left="720"/>
            <w:rPr>
              <w:color w:val="000000"/>
            </w:rPr>
          </w:pPr>
          <w:hyperlink w:anchor="_heading=h.jy4xpn70hjsm">
            <w:r>
              <w:rPr>
                <w:color w:val="000000"/>
              </w:rPr>
              <w:t>Propósito</w:t>
            </w:r>
          </w:hyperlink>
          <w:r>
            <w:rPr>
              <w:color w:val="000000"/>
            </w:rPr>
            <w:tab/>
          </w:r>
          <w:r>
            <w:fldChar w:fldCharType="begin"/>
          </w:r>
          <w:r>
            <w:instrText xml:space="preserve"> PAGEREF _heading=h.jy4xpn70hjsm \h </w:instrText>
          </w:r>
          <w:r>
            <w:fldChar w:fldCharType="separate"/>
          </w:r>
          <w:r>
            <w:rPr>
              <w:color w:val="000000"/>
            </w:rPr>
            <w:t>3</w:t>
          </w:r>
          <w:r>
            <w:fldChar w:fldCharType="end"/>
          </w:r>
        </w:p>
        <w:p w14:paraId="4282EC8D" w14:textId="77777777" w:rsidR="00A91E69" w:rsidRDefault="00003ACF">
          <w:pPr>
            <w:tabs>
              <w:tab w:val="right" w:pos="9404"/>
            </w:tabs>
            <w:spacing w:before="60" w:line="240" w:lineRule="auto"/>
            <w:ind w:left="720"/>
            <w:rPr>
              <w:color w:val="000000"/>
            </w:rPr>
          </w:pPr>
          <w:hyperlink w:anchor="_heading=h.nqdvsgnsvisl">
            <w:r>
              <w:rPr>
                <w:color w:val="000000"/>
              </w:rPr>
              <w:t>Alcance</w:t>
            </w:r>
          </w:hyperlink>
          <w:r>
            <w:rPr>
              <w:color w:val="000000"/>
            </w:rPr>
            <w:tab/>
          </w:r>
          <w:r>
            <w:fldChar w:fldCharType="begin"/>
          </w:r>
          <w:r>
            <w:instrText xml:space="preserve"> PAGEREF _heading=h.nqdvsgnsvisl \h </w:instrText>
          </w:r>
          <w:r>
            <w:fldChar w:fldCharType="separate"/>
          </w:r>
          <w:r>
            <w:rPr>
              <w:color w:val="000000"/>
            </w:rPr>
            <w:t>4</w:t>
          </w:r>
          <w:r>
            <w:fldChar w:fldCharType="end"/>
          </w:r>
        </w:p>
        <w:p w14:paraId="33B9A48E" w14:textId="77777777" w:rsidR="00A91E69" w:rsidRDefault="00003ACF">
          <w:pPr>
            <w:tabs>
              <w:tab w:val="right" w:pos="9404"/>
            </w:tabs>
            <w:spacing w:before="60" w:line="240" w:lineRule="auto"/>
            <w:ind w:left="720"/>
            <w:rPr>
              <w:color w:val="000000"/>
            </w:rPr>
          </w:pPr>
          <w:hyperlink w:anchor="_heading=h.jmxej51n8puv">
            <w:r>
              <w:rPr>
                <w:color w:val="000000"/>
              </w:rPr>
              <w:t>Objetivos</w:t>
            </w:r>
          </w:hyperlink>
          <w:r>
            <w:rPr>
              <w:color w:val="000000"/>
            </w:rPr>
            <w:tab/>
          </w:r>
          <w:r>
            <w:fldChar w:fldCharType="begin"/>
          </w:r>
          <w:r>
            <w:instrText xml:space="preserve"> PAGEREF </w:instrText>
          </w:r>
          <w:r>
            <w:instrText xml:space="preserve">_heading=h.jmxej51n8puv \h </w:instrText>
          </w:r>
          <w:r>
            <w:fldChar w:fldCharType="separate"/>
          </w:r>
          <w:r>
            <w:rPr>
              <w:color w:val="000000"/>
            </w:rPr>
            <w:t>4</w:t>
          </w:r>
          <w:r>
            <w:fldChar w:fldCharType="end"/>
          </w:r>
        </w:p>
        <w:p w14:paraId="73EAB26D" w14:textId="77777777" w:rsidR="00A91E69" w:rsidRDefault="00003ACF">
          <w:pPr>
            <w:tabs>
              <w:tab w:val="right" w:pos="9404"/>
            </w:tabs>
            <w:spacing w:before="60" w:line="240" w:lineRule="auto"/>
            <w:ind w:left="720"/>
            <w:rPr>
              <w:color w:val="000000"/>
            </w:rPr>
          </w:pPr>
          <w:hyperlink w:anchor="_heading=h.264n9e458ape">
            <w:r>
              <w:rPr>
                <w:color w:val="000000"/>
              </w:rPr>
              <w:t>Suposiciones y restricciones</w:t>
            </w:r>
          </w:hyperlink>
          <w:r>
            <w:rPr>
              <w:color w:val="000000"/>
            </w:rPr>
            <w:tab/>
          </w:r>
          <w:r>
            <w:fldChar w:fldCharType="begin"/>
          </w:r>
          <w:r>
            <w:instrText xml:space="preserve"> PAGEREF _heading=h.264n9e458ape \h </w:instrText>
          </w:r>
          <w:r>
            <w:fldChar w:fldCharType="separate"/>
          </w:r>
          <w:r>
            <w:rPr>
              <w:color w:val="000000"/>
            </w:rPr>
            <w:t>4</w:t>
          </w:r>
          <w:r>
            <w:fldChar w:fldCharType="end"/>
          </w:r>
        </w:p>
        <w:p w14:paraId="0DCBED72" w14:textId="77777777" w:rsidR="00A91E69" w:rsidRDefault="00003ACF">
          <w:pPr>
            <w:tabs>
              <w:tab w:val="right" w:pos="9404"/>
            </w:tabs>
            <w:spacing w:before="60" w:line="240" w:lineRule="auto"/>
            <w:ind w:left="720"/>
          </w:pPr>
          <w:hyperlink w:anchor="_heading=h.vls1dx3my0yy">
            <w:r>
              <w:t>Esquema Solución</w:t>
            </w:r>
          </w:hyperlink>
          <w:r>
            <w:tab/>
          </w:r>
          <w:r>
            <w:fldChar w:fldCharType="begin"/>
          </w:r>
          <w:r>
            <w:instrText xml:space="preserve"> PAGEREF _heading=h.vls1dx3my0yy \h </w:instrText>
          </w:r>
          <w:r>
            <w:fldChar w:fldCharType="separate"/>
          </w:r>
          <w:r>
            <w:t>5</w:t>
          </w:r>
          <w:r>
            <w:fldChar w:fldCharType="end"/>
          </w:r>
        </w:p>
        <w:p w14:paraId="6360ECFA" w14:textId="77777777" w:rsidR="00A91E69" w:rsidRDefault="00003ACF">
          <w:pPr>
            <w:tabs>
              <w:tab w:val="right" w:pos="9404"/>
            </w:tabs>
            <w:spacing w:before="60" w:line="240" w:lineRule="auto"/>
            <w:ind w:left="720"/>
            <w:rPr>
              <w:color w:val="000000"/>
            </w:rPr>
          </w:pPr>
          <w:hyperlink w:anchor="_heading=h.w14adge142a4">
            <w:r>
              <w:rPr>
                <w:color w:val="000000"/>
              </w:rPr>
              <w:t>Entregables del Proyecto</w:t>
            </w:r>
          </w:hyperlink>
          <w:r>
            <w:rPr>
              <w:color w:val="000000"/>
            </w:rPr>
            <w:tab/>
          </w:r>
          <w:r>
            <w:fldChar w:fldCharType="begin"/>
          </w:r>
          <w:r>
            <w:instrText xml:space="preserve"> PAGEREF _heading=h.w14adge142a4 \h </w:instrText>
          </w:r>
          <w:r>
            <w:fldChar w:fldCharType="separate"/>
          </w:r>
          <w:r>
            <w:rPr>
              <w:color w:val="000000"/>
            </w:rPr>
            <w:t>6</w:t>
          </w:r>
          <w:r>
            <w:fldChar w:fldCharType="end"/>
          </w:r>
        </w:p>
        <w:p w14:paraId="1870265D" w14:textId="77777777" w:rsidR="00A91E69" w:rsidRDefault="00003ACF">
          <w:pPr>
            <w:tabs>
              <w:tab w:val="right" w:pos="9404"/>
            </w:tabs>
            <w:spacing w:before="200" w:line="240" w:lineRule="auto"/>
            <w:rPr>
              <w:b/>
              <w:color w:val="000000"/>
            </w:rPr>
          </w:pPr>
          <w:hyperlink w:anchor="_heading=h.rrin5xe8wnky">
            <w:r>
              <w:rPr>
                <w:b/>
                <w:color w:val="000000"/>
              </w:rPr>
              <w:t>Organización del proyecto</w:t>
            </w:r>
          </w:hyperlink>
          <w:r>
            <w:rPr>
              <w:b/>
              <w:color w:val="000000"/>
            </w:rPr>
            <w:tab/>
          </w:r>
          <w:r>
            <w:fldChar w:fldCharType="begin"/>
          </w:r>
          <w:r>
            <w:instrText xml:space="preserve"> </w:instrText>
          </w:r>
          <w:r>
            <w:instrText xml:space="preserve">PAGEREF _heading=h.rrin5xe8wnky \h </w:instrText>
          </w:r>
          <w:r>
            <w:fldChar w:fldCharType="separate"/>
          </w:r>
          <w:r>
            <w:rPr>
              <w:b/>
              <w:color w:val="000000"/>
            </w:rPr>
            <w:t>6</w:t>
          </w:r>
          <w:r>
            <w:fldChar w:fldCharType="end"/>
          </w:r>
        </w:p>
        <w:p w14:paraId="217C74B6" w14:textId="77777777" w:rsidR="00A91E69" w:rsidRDefault="00003ACF">
          <w:pPr>
            <w:tabs>
              <w:tab w:val="right" w:pos="9404"/>
            </w:tabs>
            <w:spacing w:before="60" w:line="240" w:lineRule="auto"/>
            <w:ind w:left="360"/>
            <w:rPr>
              <w:color w:val="000000"/>
            </w:rPr>
          </w:pPr>
          <w:hyperlink w:anchor="_heading=h.g2scibqlrm70">
            <w:r>
              <w:rPr>
                <w:color w:val="000000"/>
              </w:rPr>
              <w:t>Personal y entidades internas</w:t>
            </w:r>
          </w:hyperlink>
          <w:r>
            <w:rPr>
              <w:color w:val="000000"/>
            </w:rPr>
            <w:tab/>
          </w:r>
          <w:r>
            <w:fldChar w:fldCharType="begin"/>
          </w:r>
          <w:r>
            <w:instrText xml:space="preserve"> PAGEREF _heading=h.g2scibqlrm70 \h </w:instrText>
          </w:r>
          <w:r>
            <w:fldChar w:fldCharType="separate"/>
          </w:r>
          <w:r>
            <w:rPr>
              <w:color w:val="000000"/>
            </w:rPr>
            <w:t>6</w:t>
          </w:r>
          <w:r>
            <w:fldChar w:fldCharType="end"/>
          </w:r>
        </w:p>
        <w:p w14:paraId="3E962310" w14:textId="77777777" w:rsidR="00A91E69" w:rsidRDefault="00003ACF">
          <w:pPr>
            <w:tabs>
              <w:tab w:val="right" w:pos="9404"/>
            </w:tabs>
            <w:spacing w:before="60" w:line="240" w:lineRule="auto"/>
            <w:ind w:left="360"/>
            <w:rPr>
              <w:color w:val="000000"/>
            </w:rPr>
          </w:pPr>
          <w:hyperlink w:anchor="_heading=h.3l22zpw4l6v4">
            <w:r>
              <w:rPr>
                <w:color w:val="000000"/>
              </w:rPr>
              <w:t>Roles y responsabilidades</w:t>
            </w:r>
          </w:hyperlink>
          <w:r>
            <w:rPr>
              <w:color w:val="000000"/>
            </w:rPr>
            <w:tab/>
          </w:r>
          <w:r>
            <w:fldChar w:fldCharType="begin"/>
          </w:r>
          <w:r>
            <w:instrText xml:space="preserve"> PAGEREF _heading=h.3l22zpw4l6v4 \h </w:instrText>
          </w:r>
          <w:r>
            <w:fldChar w:fldCharType="separate"/>
          </w:r>
          <w:r>
            <w:rPr>
              <w:color w:val="000000"/>
            </w:rPr>
            <w:t>6</w:t>
          </w:r>
          <w:r>
            <w:fldChar w:fldCharType="end"/>
          </w:r>
        </w:p>
        <w:p w14:paraId="20CBF874" w14:textId="77777777" w:rsidR="00A91E69" w:rsidRDefault="00003ACF">
          <w:pPr>
            <w:tabs>
              <w:tab w:val="right" w:pos="9404"/>
            </w:tabs>
            <w:spacing w:before="60" w:line="240" w:lineRule="auto"/>
            <w:ind w:left="360"/>
            <w:rPr>
              <w:color w:val="000000"/>
            </w:rPr>
          </w:pPr>
          <w:hyperlink w:anchor="_heading=h.l27gntxnryrn">
            <w:r>
              <w:rPr>
                <w:color w:val="000000"/>
              </w:rPr>
              <w:t>Mecanismos de comunicación</w:t>
            </w:r>
          </w:hyperlink>
          <w:r>
            <w:rPr>
              <w:color w:val="000000"/>
            </w:rPr>
            <w:tab/>
          </w:r>
          <w:r>
            <w:fldChar w:fldCharType="begin"/>
          </w:r>
          <w:r>
            <w:instrText xml:space="preserve"> PAGEREF _heading=h.l27gntxnryrn \h </w:instrText>
          </w:r>
          <w:r>
            <w:fldChar w:fldCharType="separate"/>
          </w:r>
          <w:r>
            <w:rPr>
              <w:color w:val="000000"/>
            </w:rPr>
            <w:t>6</w:t>
          </w:r>
          <w:r>
            <w:fldChar w:fldCharType="end"/>
          </w:r>
        </w:p>
        <w:p w14:paraId="4C07333C" w14:textId="77777777" w:rsidR="00A91E69" w:rsidRDefault="00003ACF">
          <w:pPr>
            <w:tabs>
              <w:tab w:val="right" w:pos="9404"/>
            </w:tabs>
            <w:spacing w:before="200" w:line="240" w:lineRule="auto"/>
            <w:rPr>
              <w:b/>
              <w:color w:val="000000"/>
            </w:rPr>
          </w:pPr>
          <w:hyperlink w:anchor="_heading=h.vw8mpfjpxgww">
            <w:r>
              <w:rPr>
                <w:b/>
                <w:color w:val="000000"/>
              </w:rPr>
              <w:t>Planificación de los procesos de gestión</w:t>
            </w:r>
          </w:hyperlink>
          <w:r>
            <w:rPr>
              <w:b/>
              <w:color w:val="000000"/>
            </w:rPr>
            <w:tab/>
          </w:r>
          <w:r>
            <w:fldChar w:fldCharType="begin"/>
          </w:r>
          <w:r>
            <w:instrText xml:space="preserve"> PAGEREF _heading=h.vw8mpfjpxgww \h </w:instrText>
          </w:r>
          <w:r>
            <w:fldChar w:fldCharType="separate"/>
          </w:r>
          <w:r>
            <w:rPr>
              <w:b/>
              <w:color w:val="000000"/>
            </w:rPr>
            <w:t>7</w:t>
          </w:r>
          <w:r>
            <w:fldChar w:fldCharType="end"/>
          </w:r>
        </w:p>
        <w:p w14:paraId="4B456E5F" w14:textId="77777777" w:rsidR="00A91E69" w:rsidRDefault="00003ACF">
          <w:pPr>
            <w:tabs>
              <w:tab w:val="right" w:pos="9404"/>
            </w:tabs>
            <w:spacing w:before="60" w:line="240" w:lineRule="auto"/>
            <w:ind w:left="360"/>
            <w:rPr>
              <w:color w:val="000000"/>
            </w:rPr>
          </w:pPr>
          <w:hyperlink w:anchor="_heading=h.sn2jib5t6mac">
            <w:r>
              <w:rPr>
                <w:color w:val="000000"/>
              </w:rPr>
              <w:t>P</w:t>
            </w:r>
            <w:r>
              <w:rPr>
                <w:color w:val="000000"/>
              </w:rPr>
              <w:t>lanificación inicial del proyecto</w:t>
            </w:r>
          </w:hyperlink>
          <w:r>
            <w:rPr>
              <w:color w:val="000000"/>
            </w:rPr>
            <w:tab/>
          </w:r>
          <w:r>
            <w:fldChar w:fldCharType="begin"/>
          </w:r>
          <w:r>
            <w:instrText xml:space="preserve"> PAGEREF _heading=h.sn2jib5t6mac \h </w:instrText>
          </w:r>
          <w:r>
            <w:fldChar w:fldCharType="separate"/>
          </w:r>
          <w:r>
            <w:rPr>
              <w:color w:val="000000"/>
            </w:rPr>
            <w:t>7</w:t>
          </w:r>
          <w:r>
            <w:fldChar w:fldCharType="end"/>
          </w:r>
        </w:p>
        <w:p w14:paraId="41A809BA" w14:textId="77777777" w:rsidR="00A91E69" w:rsidRDefault="00003ACF">
          <w:pPr>
            <w:tabs>
              <w:tab w:val="right" w:pos="9404"/>
            </w:tabs>
            <w:spacing w:before="60" w:line="240" w:lineRule="auto"/>
            <w:ind w:left="720"/>
            <w:rPr>
              <w:color w:val="000000"/>
            </w:rPr>
          </w:pPr>
          <w:hyperlink w:anchor="_heading=h.kn9092sf9ku3">
            <w:r>
              <w:rPr>
                <w:color w:val="000000"/>
              </w:rPr>
              <w:t>Planificación de estimaciones</w:t>
            </w:r>
          </w:hyperlink>
          <w:r>
            <w:rPr>
              <w:color w:val="000000"/>
            </w:rPr>
            <w:tab/>
          </w:r>
          <w:r>
            <w:fldChar w:fldCharType="begin"/>
          </w:r>
          <w:r>
            <w:instrText xml:space="preserve"> PAGEREF _heading=h.kn9092sf9ku</w:instrText>
          </w:r>
          <w:r>
            <w:instrText xml:space="preserve">3 \h </w:instrText>
          </w:r>
          <w:r>
            <w:fldChar w:fldCharType="separate"/>
          </w:r>
          <w:r>
            <w:rPr>
              <w:color w:val="000000"/>
            </w:rPr>
            <w:t>7</w:t>
          </w:r>
          <w:r>
            <w:fldChar w:fldCharType="end"/>
          </w:r>
        </w:p>
        <w:p w14:paraId="668A0EE4" w14:textId="77777777" w:rsidR="00A91E69" w:rsidRDefault="00003ACF">
          <w:pPr>
            <w:tabs>
              <w:tab w:val="right" w:pos="9404"/>
            </w:tabs>
            <w:spacing w:before="60" w:line="240" w:lineRule="auto"/>
            <w:ind w:left="720"/>
            <w:rPr>
              <w:color w:val="000000"/>
            </w:rPr>
          </w:pPr>
          <w:hyperlink w:anchor="_heading=h.ekn329w5d65q">
            <w:r>
              <w:rPr>
                <w:color w:val="000000"/>
              </w:rPr>
              <w:t>Planificación de Recursos Humanos</w:t>
            </w:r>
          </w:hyperlink>
          <w:r>
            <w:rPr>
              <w:color w:val="000000"/>
            </w:rPr>
            <w:tab/>
          </w:r>
          <w:r>
            <w:fldChar w:fldCharType="begin"/>
          </w:r>
          <w:r>
            <w:instrText xml:space="preserve"> PAGEREF _heading=h.ekn329w5d65q \h </w:instrText>
          </w:r>
          <w:r>
            <w:fldChar w:fldCharType="separate"/>
          </w:r>
          <w:r>
            <w:rPr>
              <w:color w:val="000000"/>
            </w:rPr>
            <w:t>7</w:t>
          </w:r>
          <w:r>
            <w:fldChar w:fldCharType="end"/>
          </w:r>
        </w:p>
        <w:p w14:paraId="596A375D" w14:textId="77777777" w:rsidR="00A91E69" w:rsidRDefault="00003ACF">
          <w:pPr>
            <w:tabs>
              <w:tab w:val="right" w:pos="9404"/>
            </w:tabs>
            <w:spacing w:before="60" w:line="240" w:lineRule="auto"/>
            <w:ind w:left="360"/>
            <w:rPr>
              <w:color w:val="000000"/>
            </w:rPr>
          </w:pPr>
          <w:hyperlink w:anchor="_heading=h.f3np4rltkbyr">
            <w:r>
              <w:rPr>
                <w:color w:val="000000"/>
              </w:rPr>
              <w:t>Lista de actividades (carta Gantt)</w:t>
            </w:r>
          </w:hyperlink>
          <w:r>
            <w:rPr>
              <w:color w:val="000000"/>
            </w:rPr>
            <w:tab/>
          </w:r>
          <w:r>
            <w:fldChar w:fldCharType="begin"/>
          </w:r>
          <w:r>
            <w:instrText xml:space="preserve"> PAGEREF _heading=h.f3np4rltkbyr \h </w:instrText>
          </w:r>
          <w:r>
            <w:fldChar w:fldCharType="separate"/>
          </w:r>
          <w:r>
            <w:rPr>
              <w:color w:val="000000"/>
            </w:rPr>
            <w:t>8</w:t>
          </w:r>
          <w:r>
            <w:fldChar w:fldCharType="end"/>
          </w:r>
        </w:p>
        <w:p w14:paraId="5ADAD243" w14:textId="77777777" w:rsidR="00A91E69" w:rsidRDefault="00003ACF">
          <w:pPr>
            <w:tabs>
              <w:tab w:val="right" w:pos="9404"/>
            </w:tabs>
            <w:spacing w:before="60" w:line="240" w:lineRule="auto"/>
            <w:ind w:left="720"/>
            <w:rPr>
              <w:color w:val="000000"/>
            </w:rPr>
          </w:pPr>
          <w:hyperlink w:anchor="_heading=h.mpu9jo6da10">
            <w:r>
              <w:rPr>
                <w:color w:val="000000"/>
              </w:rPr>
              <w:t>Actividades de trabajo</w:t>
            </w:r>
          </w:hyperlink>
          <w:r>
            <w:rPr>
              <w:color w:val="000000"/>
            </w:rPr>
            <w:tab/>
          </w:r>
          <w:r>
            <w:fldChar w:fldCharType="begin"/>
          </w:r>
          <w:r>
            <w:instrText xml:space="preserve"> PAGEREF _heading=h.mpu9jo6da10 \h </w:instrText>
          </w:r>
          <w:r>
            <w:fldChar w:fldCharType="separate"/>
          </w:r>
          <w:r>
            <w:rPr>
              <w:color w:val="000000"/>
            </w:rPr>
            <w:t>8</w:t>
          </w:r>
          <w:r>
            <w:fldChar w:fldCharType="end"/>
          </w:r>
        </w:p>
        <w:p w14:paraId="17C12843" w14:textId="77777777" w:rsidR="00A91E69" w:rsidRDefault="00003ACF">
          <w:pPr>
            <w:tabs>
              <w:tab w:val="right" w:pos="9404"/>
            </w:tabs>
            <w:spacing w:before="60" w:after="80" w:line="240" w:lineRule="auto"/>
            <w:ind w:left="360"/>
            <w:rPr>
              <w:color w:val="000000"/>
            </w:rPr>
          </w:pPr>
          <w:hyperlink w:anchor="_heading=h.d2wi5bd0r65">
            <w:r>
              <w:rPr>
                <w:color w:val="000000"/>
              </w:rPr>
              <w:t>Planificación d</w:t>
            </w:r>
            <w:r>
              <w:rPr>
                <w:color w:val="000000"/>
              </w:rPr>
              <w:t>e la gestión de riesgos</w:t>
            </w:r>
          </w:hyperlink>
          <w:r>
            <w:rPr>
              <w:color w:val="000000"/>
            </w:rPr>
            <w:tab/>
          </w:r>
          <w:r>
            <w:fldChar w:fldCharType="begin"/>
          </w:r>
          <w:r>
            <w:instrText xml:space="preserve"> PAGEREF _heading=h.d2wi5bd0r65 \h </w:instrText>
          </w:r>
          <w:r>
            <w:fldChar w:fldCharType="separate"/>
          </w:r>
          <w:r>
            <w:rPr>
              <w:color w:val="000000"/>
            </w:rPr>
            <w:t>8</w:t>
          </w:r>
          <w:r>
            <w:fldChar w:fldCharType="end"/>
          </w:r>
          <w:r>
            <w:fldChar w:fldCharType="end"/>
          </w:r>
        </w:p>
      </w:sdtContent>
    </w:sdt>
    <w:p w14:paraId="68325699" w14:textId="77777777" w:rsidR="00A91E69" w:rsidRDefault="00A91E69">
      <w:pPr>
        <w:jc w:val="both"/>
        <w:rPr>
          <w:rFonts w:ascii="Cambria" w:eastAsia="Cambria" w:hAnsi="Cambria" w:cs="Cambria"/>
        </w:rPr>
      </w:pPr>
    </w:p>
    <w:p w14:paraId="6E3117A0" w14:textId="77777777" w:rsidR="00A91E69" w:rsidRDefault="00A91E69">
      <w:pPr>
        <w:ind w:left="360"/>
        <w:jc w:val="both"/>
        <w:rPr>
          <w:rFonts w:ascii="Cambria" w:eastAsia="Cambria" w:hAnsi="Cambria" w:cs="Cambria"/>
        </w:rPr>
      </w:pPr>
    </w:p>
    <w:p w14:paraId="6C64527A" w14:textId="77777777" w:rsidR="00A91E69" w:rsidRDefault="00A91E69">
      <w:pPr>
        <w:ind w:left="360"/>
        <w:jc w:val="both"/>
        <w:rPr>
          <w:rFonts w:ascii="Cambria" w:eastAsia="Cambria" w:hAnsi="Cambria" w:cs="Cambria"/>
        </w:rPr>
      </w:pPr>
    </w:p>
    <w:p w14:paraId="5FBD0E2D" w14:textId="77777777" w:rsidR="00A91E69" w:rsidRDefault="00A91E69">
      <w:pPr>
        <w:jc w:val="both"/>
      </w:pPr>
    </w:p>
    <w:p w14:paraId="72D5B7ED" w14:textId="77777777" w:rsidR="00A91E69" w:rsidRDefault="00A91E69">
      <w:pPr>
        <w:pStyle w:val="Ttulo1"/>
        <w:jc w:val="both"/>
      </w:pPr>
      <w:bookmarkStart w:id="2" w:name="_heading=h.c10wit3qygt" w:colFirst="0" w:colLast="0"/>
      <w:bookmarkEnd w:id="2"/>
    </w:p>
    <w:p w14:paraId="0BFDE84D" w14:textId="77777777" w:rsidR="00A91E69" w:rsidRDefault="00003ACF">
      <w:pPr>
        <w:pStyle w:val="Ttulo1"/>
        <w:jc w:val="both"/>
      </w:pPr>
      <w:bookmarkStart w:id="3" w:name="_heading=h.em4q738847ic" w:colFirst="0" w:colLast="0"/>
      <w:bookmarkEnd w:id="3"/>
      <w:r>
        <w:t>Panorama General</w:t>
      </w:r>
    </w:p>
    <w:p w14:paraId="26C58659" w14:textId="77777777" w:rsidR="00A91E69" w:rsidRDefault="00003ACF">
      <w:pPr>
        <w:pStyle w:val="Ttulo2"/>
        <w:jc w:val="both"/>
      </w:pPr>
      <w:bookmarkStart w:id="4" w:name="_heading=h.mzwepgocoyw8" w:colFirst="0" w:colLast="0"/>
      <w:bookmarkEnd w:id="4"/>
      <w:r>
        <w:t>Resumen de proyecto</w:t>
      </w:r>
    </w:p>
    <w:p w14:paraId="02BFDCE7" w14:textId="77777777" w:rsidR="00A91E69" w:rsidRDefault="00003ACF">
      <w:pPr>
        <w:pStyle w:val="Ttulo3"/>
        <w:jc w:val="both"/>
        <w:rPr>
          <w:color w:val="000000"/>
        </w:rPr>
      </w:pPr>
      <w:bookmarkStart w:id="5" w:name="_heading=h.jy4xpn70hjsm" w:colFirst="0" w:colLast="0"/>
      <w:bookmarkEnd w:id="5"/>
      <w:r>
        <w:rPr>
          <w:color w:val="000000"/>
        </w:rPr>
        <w:t>Propósito</w:t>
      </w:r>
    </w:p>
    <w:p w14:paraId="158A31DC" w14:textId="77777777" w:rsidR="00A91E69" w:rsidRDefault="00003ACF">
      <w:pPr>
        <w:jc w:val="both"/>
      </w:pPr>
      <w:r>
        <w:t xml:space="preserve">Construir un sistema de control de acceso domiciliario, </w:t>
      </w:r>
    </w:p>
    <w:p w14:paraId="71A77147" w14:textId="77777777" w:rsidR="00A91E69" w:rsidRDefault="00003ACF">
      <w:pPr>
        <w:pStyle w:val="Ttulo3"/>
        <w:jc w:val="both"/>
        <w:rPr>
          <w:color w:val="000000"/>
        </w:rPr>
      </w:pPr>
      <w:bookmarkStart w:id="6" w:name="_heading=h.nqdvsgnsvisl" w:colFirst="0" w:colLast="0"/>
      <w:bookmarkEnd w:id="6"/>
      <w:r>
        <w:rPr>
          <w:color w:val="000000"/>
        </w:rPr>
        <w:t>Alcance</w:t>
      </w:r>
    </w:p>
    <w:p w14:paraId="3FB1B604" w14:textId="77777777" w:rsidR="00A91E69" w:rsidRDefault="00003ACF">
      <w:pPr>
        <w:jc w:val="both"/>
      </w:pPr>
      <w:r>
        <w:t xml:space="preserve">El proyecto está principalmente orientado para personas de tercera edad o con alguna discapacidad visual/auditiva que no les es posible saber </w:t>
      </w:r>
      <w:del w:id="7" w:author="usuario" w:date="2022-10-11T15:44:00Z">
        <w:r w:rsidDel="006008F9">
          <w:delText>quien</w:delText>
        </w:r>
      </w:del>
      <w:ins w:id="8" w:author="usuario" w:date="2022-10-11T15:44:00Z">
        <w:r w:rsidR="006008F9">
          <w:t>quién</w:t>
        </w:r>
      </w:ins>
      <w:r>
        <w:t xml:space="preserve"> entra a su domicilio.</w:t>
      </w:r>
    </w:p>
    <w:p w14:paraId="1FA08FCC" w14:textId="77777777" w:rsidR="00A91E69" w:rsidRDefault="00003ACF">
      <w:pPr>
        <w:pStyle w:val="Ttulo3"/>
        <w:jc w:val="both"/>
        <w:rPr>
          <w:color w:val="000000"/>
        </w:rPr>
      </w:pPr>
      <w:bookmarkStart w:id="9" w:name="_heading=h.jmxej51n8puv" w:colFirst="0" w:colLast="0"/>
      <w:bookmarkEnd w:id="9"/>
      <w:r>
        <w:rPr>
          <w:color w:val="000000"/>
        </w:rPr>
        <w:t>Objetivos</w:t>
      </w:r>
    </w:p>
    <w:p w14:paraId="6DB93E81" w14:textId="77777777" w:rsidR="00A91E69" w:rsidRDefault="00003ACF">
      <w:pPr>
        <w:jc w:val="both"/>
      </w:pPr>
      <w:r>
        <w:t>El objetivo es poder controlar quien accede al domicilio de aquellas personas que lo requieran y de esta forma poder brindarle una mejor seguridad. Se entablará la comunicación entre el sistema y el usuario a través de un Smartphone. En el caso en donde la</w:t>
      </w:r>
      <w:r>
        <w:t xml:space="preserve"> cámara capte un movimiento y no haya un </w:t>
      </w:r>
      <w:proofErr w:type="spellStart"/>
      <w:r>
        <w:t>tag</w:t>
      </w:r>
      <w:proofErr w:type="spellEnd"/>
      <w:r>
        <w:t xml:space="preserve"> registrado, se avisará al usuario del acceso al domicilio.</w:t>
      </w:r>
    </w:p>
    <w:p w14:paraId="769FB9F2" w14:textId="77777777" w:rsidR="00A91E69" w:rsidRDefault="00003ACF">
      <w:pPr>
        <w:pStyle w:val="Ttulo3"/>
        <w:jc w:val="both"/>
        <w:rPr>
          <w:color w:val="000000"/>
        </w:rPr>
      </w:pPr>
      <w:bookmarkStart w:id="10" w:name="_heading=h.264n9e458ape" w:colFirst="0" w:colLast="0"/>
      <w:bookmarkEnd w:id="10"/>
      <w:r>
        <w:rPr>
          <w:color w:val="000000"/>
        </w:rPr>
        <w:t>Suposiciones y restricciones</w:t>
      </w:r>
    </w:p>
    <w:p w14:paraId="68AD6615" w14:textId="77777777" w:rsidR="00A91E69" w:rsidRDefault="00003ACF">
      <w:r>
        <w:t xml:space="preserve">Para este sistema de control de acceso se debe suponer que sólo hay una entrada principal, por lo tanto, las restricciones </w:t>
      </w:r>
      <w:r>
        <w:t>son que no debe de haber más entradas al domicilio.</w:t>
      </w:r>
    </w:p>
    <w:p w14:paraId="5F32267E" w14:textId="77777777" w:rsidR="00A91E69" w:rsidRDefault="00003ACF">
      <w:r>
        <w:t>Esto se debe a que este sistema en cuestión sólo puede tener conocimiento de quién entra en un margen de la entrada principal, en caso de que haya otra entrada, este sistema no cubriría ese margen.</w:t>
      </w:r>
    </w:p>
    <w:p w14:paraId="21FB9B13" w14:textId="77777777" w:rsidR="00A91E69" w:rsidRDefault="00A91E69"/>
    <w:p w14:paraId="4C78DF93" w14:textId="77777777" w:rsidR="00A91E69" w:rsidRDefault="00003ACF">
      <w:r>
        <w:t>En ca</w:t>
      </w:r>
      <w:r>
        <w:t xml:space="preserve">so de discapacidad auditiva, el usuario deberá contar con un Smartphone con la aplicación </w:t>
      </w:r>
      <w:proofErr w:type="spellStart"/>
      <w:r>
        <w:t>Telegram</w:t>
      </w:r>
      <w:proofErr w:type="spellEnd"/>
      <w:r>
        <w:t xml:space="preserve"> a la cual le llegarán mensajes de textos.</w:t>
      </w:r>
    </w:p>
    <w:p w14:paraId="5425E2AB" w14:textId="77777777" w:rsidR="00A91E69" w:rsidRDefault="00A91E69"/>
    <w:p w14:paraId="4C7592E9" w14:textId="77777777" w:rsidR="00A91E69" w:rsidRDefault="00003ACF">
      <w:r>
        <w:t xml:space="preserve">En caso de discapacidad visual, el usuario deberá contar con un Smartphone con la aplicación </w:t>
      </w:r>
      <w:proofErr w:type="spellStart"/>
      <w:r>
        <w:t>Telegram</w:t>
      </w:r>
      <w:proofErr w:type="spellEnd"/>
      <w:r>
        <w:t xml:space="preserve"> y tener acti</w:t>
      </w:r>
      <w:r>
        <w:t xml:space="preserve">vado la función Google </w:t>
      </w:r>
      <w:proofErr w:type="spellStart"/>
      <w:r>
        <w:t>Talkback</w:t>
      </w:r>
      <w:proofErr w:type="spellEnd"/>
      <w:r>
        <w:t xml:space="preserve"> que ayuda a la interacción con este dispositivo.</w:t>
      </w:r>
    </w:p>
    <w:p w14:paraId="5591D7D9" w14:textId="77777777" w:rsidR="00A91E69" w:rsidRDefault="00A91E69"/>
    <w:p w14:paraId="57128C8D" w14:textId="77777777" w:rsidR="00A91E69" w:rsidRDefault="00A91E69"/>
    <w:p w14:paraId="7DA6EC90" w14:textId="77777777" w:rsidR="00A91E69" w:rsidRDefault="00A91E69"/>
    <w:p w14:paraId="07CE4D5F" w14:textId="77777777" w:rsidR="00A91E69" w:rsidRDefault="00A91E69"/>
    <w:p w14:paraId="107AEF23" w14:textId="77777777" w:rsidR="00A91E69" w:rsidRDefault="00A91E69"/>
    <w:p w14:paraId="5734B8FA" w14:textId="77777777" w:rsidR="00A91E69" w:rsidRDefault="00A91E69"/>
    <w:p w14:paraId="1CA92F8E" w14:textId="77777777" w:rsidR="00A91E69" w:rsidRDefault="00003ACF">
      <w:pPr>
        <w:pStyle w:val="Ttulo3"/>
        <w:rPr>
          <w:color w:val="000000"/>
        </w:rPr>
      </w:pPr>
      <w:bookmarkStart w:id="11" w:name="_heading=h.vls1dx3my0yy" w:colFirst="0" w:colLast="0"/>
      <w:bookmarkEnd w:id="11"/>
      <w:r>
        <w:rPr>
          <w:color w:val="000000"/>
        </w:rPr>
        <w:lastRenderedPageBreak/>
        <w:t>Esquema Solución</w:t>
      </w:r>
    </w:p>
    <w:p w14:paraId="2192212C" w14:textId="77777777" w:rsidR="00A91E69" w:rsidRDefault="00003ACF">
      <w:pPr>
        <w:jc w:val="center"/>
      </w:pPr>
      <w:r>
        <w:rPr>
          <w:noProof/>
        </w:rPr>
        <w:drawing>
          <wp:inline distT="114300" distB="114300" distL="114300" distR="114300" wp14:anchorId="2146B418" wp14:editId="3077C567">
            <wp:extent cx="4695825" cy="36195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695825" cy="3619500"/>
                    </a:xfrm>
                    <a:prstGeom prst="rect">
                      <a:avLst/>
                    </a:prstGeom>
                    <a:ln/>
                  </pic:spPr>
                </pic:pic>
              </a:graphicData>
            </a:graphic>
          </wp:inline>
        </w:drawing>
      </w:r>
    </w:p>
    <w:p w14:paraId="7E0F4C81" w14:textId="77777777" w:rsidR="00A91E69" w:rsidRDefault="00A91E69">
      <w:pPr>
        <w:jc w:val="center"/>
        <w:rPr>
          <w:sz w:val="24"/>
          <w:szCs w:val="24"/>
        </w:rPr>
      </w:pPr>
    </w:p>
    <w:p w14:paraId="2BF6E18F" w14:textId="77777777" w:rsidR="00A91E69" w:rsidRDefault="00003ACF">
      <w:pPr>
        <w:jc w:val="center"/>
        <w:rPr>
          <w:sz w:val="24"/>
          <w:szCs w:val="24"/>
        </w:rPr>
      </w:pPr>
      <w:r>
        <w:rPr>
          <w:sz w:val="24"/>
          <w:szCs w:val="24"/>
        </w:rPr>
        <w:t>Mecanismo utilizado en el esquema solución.</w:t>
      </w:r>
    </w:p>
    <w:p w14:paraId="3937E59E" w14:textId="77777777" w:rsidR="00A91E69" w:rsidRDefault="006008F9">
      <w:pPr>
        <w:jc w:val="center"/>
        <w:rPr>
          <w:ins w:id="12" w:author="usuario" w:date="2022-10-11T15:47:00Z"/>
        </w:rPr>
      </w:pPr>
      <w:ins w:id="13" w:author="usuario" w:date="2022-10-11T15:45:00Z">
        <w:r>
          <w:rPr>
            <w:noProof/>
          </w:rPr>
          <mc:AlternateContent>
            <mc:Choice Requires="wpi">
              <w:drawing>
                <wp:anchor distT="0" distB="0" distL="114300" distR="114300" simplePos="0" relativeHeight="251659264" behindDoc="0" locked="0" layoutInCell="1" allowOverlap="1" wp14:anchorId="7DDCBB3C" wp14:editId="1807DD31">
                  <wp:simplePos x="0" y="0"/>
                  <wp:positionH relativeFrom="column">
                    <wp:posOffset>5805320</wp:posOffset>
                  </wp:positionH>
                  <wp:positionV relativeFrom="paragraph">
                    <wp:posOffset>3092095</wp:posOffset>
                  </wp:positionV>
                  <wp:extent cx="228960" cy="258480"/>
                  <wp:effectExtent l="57150" t="38100" r="57150" b="46355"/>
                  <wp:wrapNone/>
                  <wp:docPr id="1" name="Entrada de lápiz 1"/>
                  <wp:cNvGraphicFramePr/>
                  <a:graphic xmlns:a="http://schemas.openxmlformats.org/drawingml/2006/main">
                    <a:graphicData uri="http://schemas.microsoft.com/office/word/2010/wordprocessingInk">
                      <w14:contentPart bwMode="auto" r:id="rId17">
                        <w14:nvContentPartPr>
                          <w14:cNvContentPartPr/>
                        </w14:nvContentPartPr>
                        <w14:xfrm>
                          <a:off x="0" y="0"/>
                          <a:ext cx="228960" cy="258480"/>
                        </w14:xfrm>
                      </w14:contentPart>
                    </a:graphicData>
                  </a:graphic>
                </wp:anchor>
              </w:drawing>
            </mc:Choice>
            <mc:Fallback>
              <w:pict>
                <v:shapetype w14:anchorId="16141E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456.15pt;margin-top:242.5pt;width:19.95pt;height:2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">
                  <v:imagedata r:id="rId18" o:title=""/>
                </v:shape>
              </w:pict>
            </mc:Fallback>
          </mc:AlternateContent>
        </w:r>
      </w:ins>
      <w:r w:rsidR="00003ACF">
        <w:rPr>
          <w:noProof/>
        </w:rPr>
        <w:drawing>
          <wp:inline distT="114300" distB="114300" distL="114300" distR="114300" wp14:anchorId="00BD65F7" wp14:editId="7CFD5AF1">
            <wp:extent cx="4964466" cy="301262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4964466" cy="3012624"/>
                    </a:xfrm>
                    <a:prstGeom prst="rect">
                      <a:avLst/>
                    </a:prstGeom>
                    <a:ln/>
                  </pic:spPr>
                </pic:pic>
              </a:graphicData>
            </a:graphic>
          </wp:inline>
        </w:drawing>
      </w:r>
    </w:p>
    <w:p w14:paraId="3070C0DB" w14:textId="77777777" w:rsidR="006008F9" w:rsidRDefault="006008F9">
      <w:pPr>
        <w:jc w:val="center"/>
      </w:pPr>
      <w:ins w:id="14" w:author="usuario" w:date="2022-10-11T15:47:00Z">
        <w:r>
          <w:t xml:space="preserve">Figura x </w:t>
        </w:r>
        <w:proofErr w:type="gramStart"/>
        <w:r>
          <w:t>..</w:t>
        </w:r>
        <w:proofErr w:type="gramEnd"/>
        <w:r>
          <w:t xml:space="preserve"> </w:t>
        </w:r>
        <w:proofErr w:type="spellStart"/>
        <w:proofErr w:type="gramStart"/>
        <w:r>
          <w:t>bla</w:t>
        </w:r>
        <w:proofErr w:type="spellEnd"/>
        <w:proofErr w:type="gramEnd"/>
        <w:r>
          <w:t xml:space="preserve"> </w:t>
        </w:r>
        <w:proofErr w:type="spellStart"/>
        <w:r>
          <w:t>bla</w:t>
        </w:r>
      </w:ins>
      <w:proofErr w:type="spellEnd"/>
    </w:p>
    <w:p w14:paraId="70A35EF5" w14:textId="77777777" w:rsidR="00A91E69" w:rsidRDefault="00003ACF">
      <w:pPr>
        <w:pStyle w:val="Ttulo3"/>
        <w:jc w:val="both"/>
        <w:rPr>
          <w:color w:val="000000"/>
        </w:rPr>
      </w:pPr>
      <w:bookmarkStart w:id="15" w:name="_heading=h.w14adge142a4" w:colFirst="0" w:colLast="0"/>
      <w:bookmarkEnd w:id="15"/>
      <w:r>
        <w:rPr>
          <w:color w:val="000000"/>
        </w:rPr>
        <w:lastRenderedPageBreak/>
        <w:t>Entregables del Proyecto</w:t>
      </w:r>
    </w:p>
    <w:p w14:paraId="467ECF32" w14:textId="77777777" w:rsidR="00A91E69" w:rsidRDefault="00003ACF">
      <w:pPr>
        <w:spacing w:line="240" w:lineRule="auto"/>
        <w:jc w:val="both"/>
      </w:pPr>
      <w:r>
        <w:t>Manuales: Usuario e instalación</w:t>
      </w:r>
    </w:p>
    <w:p w14:paraId="09DF841D" w14:textId="77777777" w:rsidR="00A91E69" w:rsidRDefault="00003ACF">
      <w:pPr>
        <w:spacing w:line="240" w:lineRule="auto"/>
        <w:jc w:val="both"/>
      </w:pPr>
      <w:r>
        <w:t xml:space="preserve">Entregables:  </w:t>
      </w:r>
    </w:p>
    <w:p w14:paraId="5EDC02EE" w14:textId="77777777" w:rsidR="00A91E69" w:rsidRDefault="00003ACF">
      <w:pPr>
        <w:numPr>
          <w:ilvl w:val="0"/>
          <w:numId w:val="4"/>
        </w:numPr>
        <w:spacing w:line="240" w:lineRule="auto"/>
        <w:jc w:val="both"/>
      </w:pPr>
      <w:r>
        <w:t>12 bitácoras en total</w:t>
      </w:r>
    </w:p>
    <w:p w14:paraId="39695FB8" w14:textId="77777777" w:rsidR="00A91E69" w:rsidRDefault="00003ACF">
      <w:pPr>
        <w:numPr>
          <w:ilvl w:val="0"/>
          <w:numId w:val="4"/>
        </w:numPr>
        <w:spacing w:line="240" w:lineRule="auto"/>
        <w:jc w:val="both"/>
      </w:pPr>
      <w:r>
        <w:t>Informe de avance</w:t>
      </w:r>
    </w:p>
    <w:p w14:paraId="1A89E7F8" w14:textId="77777777" w:rsidR="00A91E69" w:rsidRDefault="00003ACF">
      <w:pPr>
        <w:numPr>
          <w:ilvl w:val="0"/>
          <w:numId w:val="4"/>
        </w:numPr>
        <w:spacing w:line="240" w:lineRule="auto"/>
        <w:jc w:val="both"/>
      </w:pPr>
      <w:r>
        <w:t>Presentación de proyecto</w:t>
      </w:r>
    </w:p>
    <w:p w14:paraId="3794CB91" w14:textId="77777777" w:rsidR="00A91E69" w:rsidRDefault="00003ACF">
      <w:pPr>
        <w:numPr>
          <w:ilvl w:val="0"/>
          <w:numId w:val="4"/>
        </w:numPr>
        <w:spacing w:line="240" w:lineRule="auto"/>
        <w:jc w:val="both"/>
      </w:pPr>
      <w:r>
        <w:t>Informe final</w:t>
      </w:r>
    </w:p>
    <w:p w14:paraId="62525589" w14:textId="77777777" w:rsidR="00A91E69" w:rsidRDefault="00A91E69">
      <w:pPr>
        <w:jc w:val="both"/>
      </w:pPr>
    </w:p>
    <w:p w14:paraId="0BA85D23" w14:textId="77777777" w:rsidR="00A91E69" w:rsidRDefault="00003ACF">
      <w:pPr>
        <w:pStyle w:val="Ttulo1"/>
        <w:jc w:val="both"/>
      </w:pPr>
      <w:bookmarkStart w:id="16" w:name="_heading=h.rrin5xe8wnky" w:colFirst="0" w:colLast="0"/>
      <w:bookmarkEnd w:id="16"/>
      <w:r>
        <w:t>Organización del proyecto</w:t>
      </w:r>
    </w:p>
    <w:p w14:paraId="5509BE90" w14:textId="77777777" w:rsidR="00A91E69" w:rsidRDefault="00003ACF">
      <w:pPr>
        <w:pStyle w:val="Ttulo2"/>
        <w:jc w:val="both"/>
      </w:pPr>
      <w:bookmarkStart w:id="17" w:name="_heading=h.g2scibqlrm70" w:colFirst="0" w:colLast="0"/>
      <w:bookmarkEnd w:id="17"/>
      <w:r>
        <w:t>Personal y entidades internas</w:t>
      </w:r>
    </w:p>
    <w:p w14:paraId="71E072A6" w14:textId="77777777" w:rsidR="00A91E69" w:rsidRDefault="00003ACF">
      <w:pPr>
        <w:jc w:val="both"/>
      </w:pPr>
      <w:r>
        <w:rPr>
          <w:u w:val="single"/>
        </w:rPr>
        <w:t>Jefe de proyecto</w:t>
      </w:r>
      <w:r>
        <w:t>: Persona encargada de planificar, ejecutar y monitorear las acciones que forman parte de un proyecto.</w:t>
      </w:r>
    </w:p>
    <w:p w14:paraId="4A9B506D" w14:textId="77777777" w:rsidR="00A91E69" w:rsidRDefault="00003ACF">
      <w:pPr>
        <w:jc w:val="both"/>
      </w:pPr>
      <w:r>
        <w:rPr>
          <w:u w:val="single"/>
        </w:rPr>
        <w:t>Documentador:</w:t>
      </w:r>
      <w:r>
        <w:t xml:space="preserve"> Persona e</w:t>
      </w:r>
      <w:r>
        <w:t>ncargada de elaborar y guardar bitácoras e informes.</w:t>
      </w:r>
    </w:p>
    <w:p w14:paraId="436944D5" w14:textId="77777777" w:rsidR="00A91E69" w:rsidRDefault="00003ACF">
      <w:pPr>
        <w:jc w:val="both"/>
      </w:pPr>
      <w:r>
        <w:rPr>
          <w:u w:val="single"/>
        </w:rPr>
        <w:t>Programador:</w:t>
      </w:r>
      <w:r>
        <w:t xml:space="preserve"> Codifica las especificaciones detalladas en el diseño según lenguaje de trabajo.</w:t>
      </w:r>
    </w:p>
    <w:p w14:paraId="3882740C" w14:textId="77777777" w:rsidR="00A91E69" w:rsidRDefault="00003ACF">
      <w:pPr>
        <w:jc w:val="both"/>
      </w:pPr>
      <w:r>
        <w:rPr>
          <w:u w:val="single"/>
        </w:rPr>
        <w:t>Encargado de hardware:</w:t>
      </w:r>
      <w:r>
        <w:t xml:space="preserve"> Facilita las herramientas de hardware que son requeridas en el proyecto.</w:t>
      </w:r>
    </w:p>
    <w:p w14:paraId="7FAAD3EF" w14:textId="77777777" w:rsidR="00A91E69" w:rsidRDefault="00003ACF">
      <w:pPr>
        <w:jc w:val="both"/>
      </w:pPr>
      <w:proofErr w:type="spellStart"/>
      <w:r>
        <w:rPr>
          <w:u w:val="single"/>
        </w:rPr>
        <w:t>Tester</w:t>
      </w:r>
      <w:proofErr w:type="spellEnd"/>
      <w:r>
        <w:rPr>
          <w:u w:val="single"/>
        </w:rPr>
        <w:t>:</w:t>
      </w:r>
      <w:r>
        <w:t xml:space="preserve"> Plani</w:t>
      </w:r>
      <w:r>
        <w:t>fica y lleva a cabo pruebas de software para comprobar su correcto funcionamiento. Identifica el riesgo de sufrir errores de un software, detecta errores y lo comunica.</w:t>
      </w:r>
    </w:p>
    <w:p w14:paraId="57918763" w14:textId="77777777" w:rsidR="00A91E69" w:rsidRDefault="00003ACF">
      <w:pPr>
        <w:pStyle w:val="Ttulo2"/>
        <w:jc w:val="both"/>
      </w:pPr>
      <w:bookmarkStart w:id="18" w:name="_heading=h.3l22zpw4l6v4" w:colFirst="0" w:colLast="0"/>
      <w:bookmarkEnd w:id="18"/>
      <w:r>
        <w:t>Roles y responsabilidades</w:t>
      </w:r>
    </w:p>
    <w:p w14:paraId="0503BBB5" w14:textId="77777777" w:rsidR="00A91E69" w:rsidRDefault="00003ACF">
      <w:pPr>
        <w:jc w:val="both"/>
      </w:pPr>
      <w:r>
        <w:t>La distribución de roles está organizado de la siguiente mane</w:t>
      </w:r>
      <w:r>
        <w:t>ra:</w:t>
      </w:r>
    </w:p>
    <w:p w14:paraId="7B44C0F4" w14:textId="77777777" w:rsidR="00A91E69" w:rsidRDefault="00003ACF">
      <w:pPr>
        <w:numPr>
          <w:ilvl w:val="0"/>
          <w:numId w:val="3"/>
        </w:numPr>
        <w:jc w:val="both"/>
      </w:pPr>
      <w:proofErr w:type="spellStart"/>
      <w:r>
        <w:t>Bastián</w:t>
      </w:r>
      <w:proofErr w:type="spellEnd"/>
      <w:r>
        <w:t xml:space="preserve"> Mamani: Encargado en hardware, programador</w:t>
      </w:r>
    </w:p>
    <w:p w14:paraId="17AB454F" w14:textId="77777777" w:rsidR="00A91E69" w:rsidRDefault="00003ACF">
      <w:pPr>
        <w:numPr>
          <w:ilvl w:val="0"/>
          <w:numId w:val="3"/>
        </w:numPr>
        <w:jc w:val="both"/>
      </w:pPr>
      <w:r>
        <w:t>Alan Arias: Jefe de proyecto, programador</w:t>
      </w:r>
    </w:p>
    <w:p w14:paraId="208E9422" w14:textId="77777777" w:rsidR="00A91E69" w:rsidRDefault="00003ACF">
      <w:pPr>
        <w:numPr>
          <w:ilvl w:val="0"/>
          <w:numId w:val="3"/>
        </w:numPr>
        <w:jc w:val="both"/>
      </w:pPr>
      <w:r>
        <w:t xml:space="preserve">Juan Pérez: </w:t>
      </w:r>
      <w:proofErr w:type="spellStart"/>
      <w:r>
        <w:t>Tester</w:t>
      </w:r>
      <w:proofErr w:type="spellEnd"/>
      <w:r>
        <w:t>, documentador</w:t>
      </w:r>
    </w:p>
    <w:p w14:paraId="18D5AB2E" w14:textId="77777777" w:rsidR="00A91E69" w:rsidRDefault="00003ACF">
      <w:pPr>
        <w:numPr>
          <w:ilvl w:val="0"/>
          <w:numId w:val="3"/>
        </w:numPr>
        <w:jc w:val="both"/>
      </w:pPr>
      <w:r>
        <w:t xml:space="preserve">Jack Torres: Documentador, </w:t>
      </w:r>
      <w:proofErr w:type="spellStart"/>
      <w:r>
        <w:t>tester</w:t>
      </w:r>
      <w:proofErr w:type="spellEnd"/>
    </w:p>
    <w:p w14:paraId="5814BA7B" w14:textId="77777777" w:rsidR="00A91E69" w:rsidRDefault="00003ACF">
      <w:pPr>
        <w:pStyle w:val="Ttulo2"/>
        <w:jc w:val="both"/>
      </w:pPr>
      <w:bookmarkStart w:id="19" w:name="_heading=h.l27gntxnryrn" w:colFirst="0" w:colLast="0"/>
      <w:bookmarkEnd w:id="19"/>
      <w:r>
        <w:t>Mecanismos de comunicación</w:t>
      </w:r>
    </w:p>
    <w:p w14:paraId="2E42F86C" w14:textId="77777777" w:rsidR="00A91E69" w:rsidRDefault="00003ACF">
      <w:pPr>
        <w:jc w:val="both"/>
      </w:pPr>
      <w:r>
        <w:t>Los mecanismos de comunicación utilizados en este proyecto son:</w:t>
      </w:r>
    </w:p>
    <w:p w14:paraId="5A4104C0" w14:textId="77777777" w:rsidR="00A91E69" w:rsidRDefault="00003ACF">
      <w:pPr>
        <w:spacing w:line="240" w:lineRule="auto"/>
        <w:jc w:val="both"/>
        <w:rPr>
          <w:sz w:val="24"/>
          <w:szCs w:val="24"/>
        </w:rPr>
      </w:pPr>
      <w:r>
        <w:rPr>
          <w:sz w:val="24"/>
          <w:szCs w:val="24"/>
        </w:rPr>
        <w:t>Correo electrónico: Correo institucional (@alumnos.uta.cl)</w:t>
      </w:r>
      <w:r>
        <w:rPr>
          <w:sz w:val="24"/>
          <w:szCs w:val="24"/>
        </w:rPr>
        <w:br/>
        <w:t xml:space="preserve">Cuentas en redes sociales: Grupo </w:t>
      </w:r>
      <w:proofErr w:type="spellStart"/>
      <w:r>
        <w:rPr>
          <w:sz w:val="24"/>
          <w:szCs w:val="24"/>
        </w:rPr>
        <w:t>Whatsapp</w:t>
      </w:r>
      <w:proofErr w:type="spellEnd"/>
      <w:r>
        <w:rPr>
          <w:sz w:val="24"/>
          <w:szCs w:val="24"/>
        </w:rPr>
        <w:t xml:space="preserve">, </w:t>
      </w:r>
      <w:proofErr w:type="spellStart"/>
      <w:r>
        <w:rPr>
          <w:sz w:val="24"/>
          <w:szCs w:val="24"/>
        </w:rPr>
        <w:t>Discord</w:t>
      </w:r>
      <w:proofErr w:type="spellEnd"/>
      <w:r>
        <w:rPr>
          <w:sz w:val="24"/>
          <w:szCs w:val="24"/>
        </w:rPr>
        <w:t>.</w:t>
      </w:r>
    </w:p>
    <w:p w14:paraId="0B601877" w14:textId="77777777" w:rsidR="00A91E69" w:rsidRDefault="00003ACF">
      <w:pPr>
        <w:spacing w:line="240" w:lineRule="auto"/>
        <w:jc w:val="both"/>
        <w:rPr>
          <w:sz w:val="30"/>
          <w:szCs w:val="30"/>
        </w:rPr>
      </w:pPr>
      <w:r>
        <w:rPr>
          <w:sz w:val="24"/>
          <w:szCs w:val="24"/>
        </w:rPr>
        <w:t xml:space="preserve">Repositorio: </w:t>
      </w:r>
      <w:proofErr w:type="spellStart"/>
      <w:r>
        <w:rPr>
          <w:sz w:val="24"/>
          <w:szCs w:val="24"/>
        </w:rPr>
        <w:t>Redmine</w:t>
      </w:r>
      <w:proofErr w:type="spellEnd"/>
      <w:r>
        <w:rPr>
          <w:sz w:val="24"/>
          <w:szCs w:val="24"/>
        </w:rPr>
        <w:t>, Google Drive.</w:t>
      </w:r>
    </w:p>
    <w:p w14:paraId="00973120" w14:textId="77777777" w:rsidR="00A91E69" w:rsidRDefault="00003ACF">
      <w:pPr>
        <w:pStyle w:val="Ttulo1"/>
        <w:jc w:val="both"/>
      </w:pPr>
      <w:bookmarkStart w:id="20" w:name="_heading=h.vw8mpfjpxgww" w:colFirst="0" w:colLast="0"/>
      <w:bookmarkEnd w:id="20"/>
      <w:r>
        <w:lastRenderedPageBreak/>
        <w:t>Planificación de los procesos de gestión</w:t>
      </w:r>
    </w:p>
    <w:p w14:paraId="43444C53" w14:textId="77777777" w:rsidR="00A91E69" w:rsidRDefault="00003ACF">
      <w:pPr>
        <w:pStyle w:val="Ttulo2"/>
        <w:jc w:val="both"/>
      </w:pPr>
      <w:bookmarkStart w:id="21" w:name="_heading=h.sn2jib5t6mac" w:colFirst="0" w:colLast="0"/>
      <w:bookmarkEnd w:id="21"/>
      <w:r>
        <w:t>Planificación inicial del proyecto</w:t>
      </w:r>
    </w:p>
    <w:p w14:paraId="2E30F2BB" w14:textId="77777777" w:rsidR="00A91E69" w:rsidRDefault="00003ACF">
      <w:pPr>
        <w:pStyle w:val="Ttulo3"/>
        <w:numPr>
          <w:ilvl w:val="0"/>
          <w:numId w:val="1"/>
        </w:numPr>
        <w:jc w:val="both"/>
        <w:rPr>
          <w:color w:val="000000"/>
        </w:rPr>
      </w:pPr>
      <w:bookmarkStart w:id="22" w:name="_heading=h.kn9092sf9ku3" w:colFirst="0" w:colLast="0"/>
      <w:bookmarkEnd w:id="22"/>
      <w:r>
        <w:rPr>
          <w:color w:val="000000"/>
        </w:rPr>
        <w:t>Planificación de estimaciones</w:t>
      </w:r>
    </w:p>
    <w:p w14:paraId="26DCC86D" w14:textId="77777777" w:rsidR="00A91E69" w:rsidRDefault="00003ACF">
      <w:pPr>
        <w:jc w:val="both"/>
      </w:pPr>
      <w:r>
        <w:tab/>
      </w:r>
      <w:r>
        <w:tab/>
      </w:r>
    </w:p>
    <w:tbl>
      <w:tblPr>
        <w:tblStyle w:val="a0"/>
        <w:tblW w:w="941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6"/>
        <w:gridCol w:w="1527"/>
        <w:gridCol w:w="2203"/>
        <w:gridCol w:w="2378"/>
      </w:tblGrid>
      <w:tr w:rsidR="00A91E69" w14:paraId="3D99F5F6" w14:textId="77777777">
        <w:tc>
          <w:tcPr>
            <w:tcW w:w="3305" w:type="dxa"/>
            <w:shd w:val="clear" w:color="auto" w:fill="auto"/>
            <w:tcMar>
              <w:top w:w="100" w:type="dxa"/>
              <w:left w:w="100" w:type="dxa"/>
              <w:bottom w:w="100" w:type="dxa"/>
              <w:right w:w="100" w:type="dxa"/>
            </w:tcMar>
          </w:tcPr>
          <w:p w14:paraId="7F01C4ED" w14:textId="77777777" w:rsidR="00A91E69" w:rsidRDefault="00003ACF">
            <w:pPr>
              <w:widowControl w:val="0"/>
              <w:pBdr>
                <w:top w:val="nil"/>
                <w:left w:val="nil"/>
                <w:bottom w:val="nil"/>
                <w:right w:val="nil"/>
                <w:between w:val="nil"/>
              </w:pBdr>
              <w:spacing w:line="240" w:lineRule="auto"/>
              <w:jc w:val="center"/>
            </w:pPr>
            <w:r>
              <w:t>Producto</w:t>
            </w:r>
          </w:p>
        </w:tc>
        <w:tc>
          <w:tcPr>
            <w:tcW w:w="1527" w:type="dxa"/>
            <w:shd w:val="clear" w:color="auto" w:fill="auto"/>
            <w:tcMar>
              <w:top w:w="100" w:type="dxa"/>
              <w:left w:w="100" w:type="dxa"/>
              <w:bottom w:w="100" w:type="dxa"/>
              <w:right w:w="100" w:type="dxa"/>
            </w:tcMar>
          </w:tcPr>
          <w:p w14:paraId="01ECB54F" w14:textId="77777777" w:rsidR="00A91E69" w:rsidRDefault="00003ACF">
            <w:pPr>
              <w:widowControl w:val="0"/>
              <w:pBdr>
                <w:top w:val="nil"/>
                <w:left w:val="nil"/>
                <w:bottom w:val="nil"/>
                <w:right w:val="nil"/>
                <w:between w:val="nil"/>
              </w:pBdr>
              <w:spacing w:line="240" w:lineRule="auto"/>
              <w:jc w:val="center"/>
            </w:pPr>
            <w:r>
              <w:t>Cantidad</w:t>
            </w:r>
          </w:p>
        </w:tc>
        <w:tc>
          <w:tcPr>
            <w:tcW w:w="2203" w:type="dxa"/>
            <w:shd w:val="clear" w:color="auto" w:fill="auto"/>
            <w:tcMar>
              <w:top w:w="100" w:type="dxa"/>
              <w:left w:w="100" w:type="dxa"/>
              <w:bottom w:w="100" w:type="dxa"/>
              <w:right w:w="100" w:type="dxa"/>
            </w:tcMar>
          </w:tcPr>
          <w:p w14:paraId="70F438E4" w14:textId="77777777" w:rsidR="00A91E69" w:rsidRDefault="00003ACF">
            <w:pPr>
              <w:widowControl w:val="0"/>
              <w:pBdr>
                <w:top w:val="nil"/>
                <w:left w:val="nil"/>
                <w:bottom w:val="nil"/>
                <w:right w:val="nil"/>
                <w:between w:val="nil"/>
              </w:pBdr>
              <w:spacing w:line="240" w:lineRule="auto"/>
              <w:jc w:val="center"/>
            </w:pPr>
            <w:r>
              <w:t>Costo por Unidad</w:t>
            </w:r>
          </w:p>
        </w:tc>
        <w:tc>
          <w:tcPr>
            <w:tcW w:w="2378" w:type="dxa"/>
            <w:shd w:val="clear" w:color="auto" w:fill="auto"/>
            <w:tcMar>
              <w:top w:w="100" w:type="dxa"/>
              <w:left w:w="100" w:type="dxa"/>
              <w:bottom w:w="100" w:type="dxa"/>
              <w:right w:w="100" w:type="dxa"/>
            </w:tcMar>
          </w:tcPr>
          <w:p w14:paraId="64376E93" w14:textId="77777777" w:rsidR="00A91E69" w:rsidRDefault="00003ACF">
            <w:pPr>
              <w:widowControl w:val="0"/>
              <w:pBdr>
                <w:top w:val="nil"/>
                <w:left w:val="nil"/>
                <w:bottom w:val="nil"/>
                <w:right w:val="nil"/>
                <w:between w:val="nil"/>
              </w:pBdr>
              <w:spacing w:line="240" w:lineRule="auto"/>
              <w:jc w:val="center"/>
            </w:pPr>
            <w:r>
              <w:t>Costo total</w:t>
            </w:r>
          </w:p>
        </w:tc>
      </w:tr>
      <w:tr w:rsidR="00A91E69" w14:paraId="5CC4E90B" w14:textId="77777777">
        <w:tc>
          <w:tcPr>
            <w:tcW w:w="3305" w:type="dxa"/>
            <w:shd w:val="clear" w:color="auto" w:fill="auto"/>
            <w:tcMar>
              <w:top w:w="100" w:type="dxa"/>
              <w:left w:w="100" w:type="dxa"/>
              <w:bottom w:w="100" w:type="dxa"/>
              <w:right w:w="100" w:type="dxa"/>
            </w:tcMar>
          </w:tcPr>
          <w:p w14:paraId="567DC22C" w14:textId="77777777" w:rsidR="00A91E69" w:rsidRDefault="00003ACF">
            <w:pPr>
              <w:widowControl w:val="0"/>
              <w:pBdr>
                <w:top w:val="nil"/>
                <w:left w:val="nil"/>
                <w:bottom w:val="nil"/>
                <w:right w:val="nil"/>
                <w:between w:val="nil"/>
              </w:pBdr>
              <w:spacing w:line="240" w:lineRule="auto"/>
              <w:jc w:val="center"/>
            </w:pPr>
            <w:r>
              <w:t>Notebook</w:t>
            </w:r>
          </w:p>
        </w:tc>
        <w:tc>
          <w:tcPr>
            <w:tcW w:w="1527" w:type="dxa"/>
            <w:shd w:val="clear" w:color="auto" w:fill="auto"/>
            <w:tcMar>
              <w:top w:w="100" w:type="dxa"/>
              <w:left w:w="100" w:type="dxa"/>
              <w:bottom w:w="100" w:type="dxa"/>
              <w:right w:w="100" w:type="dxa"/>
            </w:tcMar>
          </w:tcPr>
          <w:p w14:paraId="318EE9BA"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52A952F2" w14:textId="77777777" w:rsidR="00A91E69" w:rsidRDefault="00003ACF">
            <w:pPr>
              <w:widowControl w:val="0"/>
              <w:pBdr>
                <w:top w:val="nil"/>
                <w:left w:val="nil"/>
                <w:bottom w:val="nil"/>
                <w:right w:val="nil"/>
                <w:between w:val="nil"/>
              </w:pBdr>
              <w:spacing w:line="240" w:lineRule="auto"/>
              <w:jc w:val="center"/>
            </w:pPr>
            <w:r>
              <w:t>$350.000</w:t>
            </w:r>
          </w:p>
        </w:tc>
        <w:tc>
          <w:tcPr>
            <w:tcW w:w="2378" w:type="dxa"/>
            <w:shd w:val="clear" w:color="auto" w:fill="auto"/>
            <w:tcMar>
              <w:top w:w="100" w:type="dxa"/>
              <w:left w:w="100" w:type="dxa"/>
              <w:bottom w:w="100" w:type="dxa"/>
              <w:right w:w="100" w:type="dxa"/>
            </w:tcMar>
          </w:tcPr>
          <w:p w14:paraId="44DFE79A" w14:textId="77777777" w:rsidR="00A91E69" w:rsidRDefault="00003ACF">
            <w:pPr>
              <w:widowControl w:val="0"/>
              <w:pBdr>
                <w:top w:val="nil"/>
                <w:left w:val="nil"/>
                <w:bottom w:val="nil"/>
                <w:right w:val="nil"/>
                <w:between w:val="nil"/>
              </w:pBdr>
              <w:spacing w:line="240" w:lineRule="auto"/>
              <w:jc w:val="center"/>
            </w:pPr>
            <w:r>
              <w:t>$1.400.000</w:t>
            </w:r>
          </w:p>
        </w:tc>
      </w:tr>
      <w:tr w:rsidR="00A91E69" w14:paraId="0F18F9CA" w14:textId="77777777">
        <w:tc>
          <w:tcPr>
            <w:tcW w:w="3305" w:type="dxa"/>
            <w:shd w:val="clear" w:color="auto" w:fill="auto"/>
            <w:tcMar>
              <w:top w:w="100" w:type="dxa"/>
              <w:left w:w="100" w:type="dxa"/>
              <w:bottom w:w="100" w:type="dxa"/>
              <w:right w:w="100" w:type="dxa"/>
            </w:tcMar>
          </w:tcPr>
          <w:p w14:paraId="092D2CA2" w14:textId="77777777" w:rsidR="00A91E69" w:rsidRDefault="00003ACF">
            <w:pPr>
              <w:widowControl w:val="0"/>
              <w:pBdr>
                <w:top w:val="nil"/>
                <w:left w:val="nil"/>
                <w:bottom w:val="nil"/>
                <w:right w:val="nil"/>
                <w:between w:val="nil"/>
              </w:pBdr>
              <w:spacing w:line="240" w:lineRule="auto"/>
              <w:jc w:val="center"/>
            </w:pPr>
            <w:proofErr w:type="spellStart"/>
            <w:r>
              <w:t>Raspberry</w:t>
            </w:r>
            <w:proofErr w:type="spellEnd"/>
            <w:r>
              <w:t xml:space="preserve"> Pi 3b</w:t>
            </w:r>
          </w:p>
        </w:tc>
        <w:tc>
          <w:tcPr>
            <w:tcW w:w="1527" w:type="dxa"/>
            <w:shd w:val="clear" w:color="auto" w:fill="auto"/>
            <w:tcMar>
              <w:top w:w="100" w:type="dxa"/>
              <w:left w:w="100" w:type="dxa"/>
              <w:bottom w:w="100" w:type="dxa"/>
              <w:right w:w="100" w:type="dxa"/>
            </w:tcMar>
          </w:tcPr>
          <w:p w14:paraId="2515E9F7" w14:textId="77777777" w:rsidR="00A91E69" w:rsidRDefault="00003ACF">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14:paraId="54BD7B86" w14:textId="77777777" w:rsidR="00A91E69" w:rsidRDefault="00003ACF">
            <w:pPr>
              <w:widowControl w:val="0"/>
              <w:pBdr>
                <w:top w:val="nil"/>
                <w:left w:val="nil"/>
                <w:bottom w:val="nil"/>
                <w:right w:val="nil"/>
                <w:between w:val="nil"/>
              </w:pBdr>
              <w:spacing w:line="240" w:lineRule="auto"/>
              <w:jc w:val="center"/>
            </w:pPr>
            <w:r>
              <w:t>$80.000</w:t>
            </w:r>
          </w:p>
        </w:tc>
        <w:tc>
          <w:tcPr>
            <w:tcW w:w="2378" w:type="dxa"/>
            <w:shd w:val="clear" w:color="auto" w:fill="auto"/>
            <w:tcMar>
              <w:top w:w="100" w:type="dxa"/>
              <w:left w:w="100" w:type="dxa"/>
              <w:bottom w:w="100" w:type="dxa"/>
              <w:right w:w="100" w:type="dxa"/>
            </w:tcMar>
          </w:tcPr>
          <w:p w14:paraId="0438B8DF" w14:textId="77777777" w:rsidR="00A91E69" w:rsidRDefault="00003ACF">
            <w:pPr>
              <w:widowControl w:val="0"/>
              <w:pBdr>
                <w:top w:val="nil"/>
                <w:left w:val="nil"/>
                <w:bottom w:val="nil"/>
                <w:right w:val="nil"/>
                <w:between w:val="nil"/>
              </w:pBdr>
              <w:spacing w:line="240" w:lineRule="auto"/>
              <w:jc w:val="center"/>
            </w:pPr>
            <w:r>
              <w:t>$80.000</w:t>
            </w:r>
          </w:p>
        </w:tc>
      </w:tr>
      <w:tr w:rsidR="00A91E69" w14:paraId="6405729C" w14:textId="77777777">
        <w:tc>
          <w:tcPr>
            <w:tcW w:w="3305" w:type="dxa"/>
            <w:shd w:val="clear" w:color="auto" w:fill="auto"/>
            <w:tcMar>
              <w:top w:w="100" w:type="dxa"/>
              <w:left w:w="100" w:type="dxa"/>
              <w:bottom w:w="100" w:type="dxa"/>
              <w:right w:w="100" w:type="dxa"/>
            </w:tcMar>
          </w:tcPr>
          <w:p w14:paraId="4C336564" w14:textId="77777777" w:rsidR="00A91E69" w:rsidRDefault="00003ACF">
            <w:pPr>
              <w:widowControl w:val="0"/>
              <w:pBdr>
                <w:top w:val="nil"/>
                <w:left w:val="nil"/>
                <w:bottom w:val="nil"/>
                <w:right w:val="nil"/>
                <w:between w:val="nil"/>
              </w:pBdr>
              <w:spacing w:line="240" w:lineRule="auto"/>
              <w:jc w:val="center"/>
            </w:pPr>
            <w:r>
              <w:t>Módulo de Cámara</w:t>
            </w:r>
          </w:p>
        </w:tc>
        <w:tc>
          <w:tcPr>
            <w:tcW w:w="1527" w:type="dxa"/>
            <w:shd w:val="clear" w:color="auto" w:fill="auto"/>
            <w:tcMar>
              <w:top w:w="100" w:type="dxa"/>
              <w:left w:w="100" w:type="dxa"/>
              <w:bottom w:w="100" w:type="dxa"/>
              <w:right w:w="100" w:type="dxa"/>
            </w:tcMar>
          </w:tcPr>
          <w:p w14:paraId="6AC59135" w14:textId="77777777" w:rsidR="00A91E69" w:rsidRDefault="00003ACF">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14:paraId="38607CF7" w14:textId="77777777" w:rsidR="00A91E69" w:rsidRDefault="00003ACF">
            <w:pPr>
              <w:widowControl w:val="0"/>
              <w:pBdr>
                <w:top w:val="nil"/>
                <w:left w:val="nil"/>
                <w:bottom w:val="nil"/>
                <w:right w:val="nil"/>
                <w:between w:val="nil"/>
              </w:pBdr>
              <w:spacing w:line="240" w:lineRule="auto"/>
              <w:jc w:val="center"/>
            </w:pPr>
            <w:r>
              <w:t>$25.000</w:t>
            </w:r>
          </w:p>
        </w:tc>
        <w:tc>
          <w:tcPr>
            <w:tcW w:w="2378" w:type="dxa"/>
            <w:shd w:val="clear" w:color="auto" w:fill="auto"/>
            <w:tcMar>
              <w:top w:w="100" w:type="dxa"/>
              <w:left w:w="100" w:type="dxa"/>
              <w:bottom w:w="100" w:type="dxa"/>
              <w:right w:w="100" w:type="dxa"/>
            </w:tcMar>
          </w:tcPr>
          <w:p w14:paraId="68A6D9FB" w14:textId="77777777" w:rsidR="00A91E69" w:rsidRDefault="00003ACF">
            <w:pPr>
              <w:widowControl w:val="0"/>
              <w:pBdr>
                <w:top w:val="nil"/>
                <w:left w:val="nil"/>
                <w:bottom w:val="nil"/>
                <w:right w:val="nil"/>
                <w:between w:val="nil"/>
              </w:pBdr>
              <w:spacing w:line="240" w:lineRule="auto"/>
              <w:jc w:val="center"/>
            </w:pPr>
            <w:r>
              <w:t>$25.000</w:t>
            </w:r>
          </w:p>
        </w:tc>
      </w:tr>
      <w:tr w:rsidR="00A91E69" w14:paraId="31E73740" w14:textId="77777777">
        <w:tc>
          <w:tcPr>
            <w:tcW w:w="3305" w:type="dxa"/>
            <w:shd w:val="clear" w:color="auto" w:fill="auto"/>
            <w:tcMar>
              <w:top w:w="100" w:type="dxa"/>
              <w:left w:w="100" w:type="dxa"/>
              <w:bottom w:w="100" w:type="dxa"/>
              <w:right w:w="100" w:type="dxa"/>
            </w:tcMar>
          </w:tcPr>
          <w:p w14:paraId="400AB140" w14:textId="77777777" w:rsidR="00A91E69" w:rsidRDefault="00003ACF">
            <w:pPr>
              <w:widowControl w:val="0"/>
              <w:pBdr>
                <w:top w:val="nil"/>
                <w:left w:val="nil"/>
                <w:bottom w:val="nil"/>
                <w:right w:val="nil"/>
                <w:between w:val="nil"/>
              </w:pBdr>
              <w:spacing w:line="240" w:lineRule="auto"/>
              <w:jc w:val="center"/>
            </w:pPr>
            <w:r>
              <w:t>RFID Activo/Pasivo.</w:t>
            </w:r>
          </w:p>
        </w:tc>
        <w:tc>
          <w:tcPr>
            <w:tcW w:w="1527" w:type="dxa"/>
            <w:shd w:val="clear" w:color="auto" w:fill="auto"/>
            <w:tcMar>
              <w:top w:w="100" w:type="dxa"/>
              <w:left w:w="100" w:type="dxa"/>
              <w:bottom w:w="100" w:type="dxa"/>
              <w:right w:w="100" w:type="dxa"/>
            </w:tcMar>
          </w:tcPr>
          <w:p w14:paraId="753EB146"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0123C025" w14:textId="77777777" w:rsidR="00A91E69" w:rsidRDefault="00003ACF">
            <w:pPr>
              <w:widowControl w:val="0"/>
              <w:pBdr>
                <w:top w:val="nil"/>
                <w:left w:val="nil"/>
                <w:bottom w:val="nil"/>
                <w:right w:val="nil"/>
                <w:between w:val="nil"/>
              </w:pBdr>
              <w:spacing w:line="240" w:lineRule="auto"/>
              <w:jc w:val="center"/>
            </w:pPr>
            <w:r>
              <w:t>$5.000</w:t>
            </w:r>
          </w:p>
        </w:tc>
        <w:tc>
          <w:tcPr>
            <w:tcW w:w="2378" w:type="dxa"/>
            <w:shd w:val="clear" w:color="auto" w:fill="auto"/>
            <w:tcMar>
              <w:top w:w="100" w:type="dxa"/>
              <w:left w:w="100" w:type="dxa"/>
              <w:bottom w:w="100" w:type="dxa"/>
              <w:right w:w="100" w:type="dxa"/>
            </w:tcMar>
          </w:tcPr>
          <w:p w14:paraId="538F0CB4" w14:textId="77777777" w:rsidR="00A91E69" w:rsidRDefault="00003ACF">
            <w:pPr>
              <w:widowControl w:val="0"/>
              <w:pBdr>
                <w:top w:val="nil"/>
                <w:left w:val="nil"/>
                <w:bottom w:val="nil"/>
                <w:right w:val="nil"/>
                <w:between w:val="nil"/>
              </w:pBdr>
              <w:spacing w:line="240" w:lineRule="auto"/>
              <w:jc w:val="center"/>
            </w:pPr>
            <w:r>
              <w:t>$20.000</w:t>
            </w:r>
          </w:p>
        </w:tc>
      </w:tr>
      <w:tr w:rsidR="00A91E69" w14:paraId="250AB113" w14:textId="77777777">
        <w:tc>
          <w:tcPr>
            <w:tcW w:w="3305" w:type="dxa"/>
            <w:shd w:val="clear" w:color="auto" w:fill="auto"/>
            <w:tcMar>
              <w:top w:w="100" w:type="dxa"/>
              <w:left w:w="100" w:type="dxa"/>
              <w:bottom w:w="100" w:type="dxa"/>
              <w:right w:w="100" w:type="dxa"/>
            </w:tcMar>
          </w:tcPr>
          <w:p w14:paraId="0E3F59BC" w14:textId="77777777" w:rsidR="00A91E69" w:rsidRDefault="00003ACF">
            <w:pPr>
              <w:widowControl w:val="0"/>
              <w:pBdr>
                <w:top w:val="nil"/>
                <w:left w:val="nil"/>
                <w:bottom w:val="nil"/>
                <w:right w:val="nil"/>
                <w:between w:val="nil"/>
              </w:pBdr>
              <w:spacing w:line="240" w:lineRule="auto"/>
              <w:jc w:val="center"/>
            </w:pPr>
            <w:r>
              <w:t>Smartphone</w:t>
            </w:r>
          </w:p>
        </w:tc>
        <w:tc>
          <w:tcPr>
            <w:tcW w:w="1527" w:type="dxa"/>
            <w:shd w:val="clear" w:color="auto" w:fill="auto"/>
            <w:tcMar>
              <w:top w:w="100" w:type="dxa"/>
              <w:left w:w="100" w:type="dxa"/>
              <w:bottom w:w="100" w:type="dxa"/>
              <w:right w:w="100" w:type="dxa"/>
            </w:tcMar>
          </w:tcPr>
          <w:p w14:paraId="2F623FB7" w14:textId="77777777" w:rsidR="00A91E69" w:rsidRDefault="00003ACF">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14:paraId="67330EB8" w14:textId="77777777" w:rsidR="00A91E69" w:rsidRDefault="00003ACF">
            <w:pPr>
              <w:widowControl w:val="0"/>
              <w:pBdr>
                <w:top w:val="nil"/>
                <w:left w:val="nil"/>
                <w:bottom w:val="nil"/>
                <w:right w:val="nil"/>
                <w:between w:val="nil"/>
              </w:pBdr>
              <w:spacing w:line="240" w:lineRule="auto"/>
              <w:jc w:val="center"/>
            </w:pPr>
            <w:r>
              <w:t>$250.000</w:t>
            </w:r>
          </w:p>
        </w:tc>
        <w:tc>
          <w:tcPr>
            <w:tcW w:w="2378" w:type="dxa"/>
            <w:shd w:val="clear" w:color="auto" w:fill="auto"/>
            <w:tcMar>
              <w:top w:w="100" w:type="dxa"/>
              <w:left w:w="100" w:type="dxa"/>
              <w:bottom w:w="100" w:type="dxa"/>
              <w:right w:w="100" w:type="dxa"/>
            </w:tcMar>
          </w:tcPr>
          <w:p w14:paraId="2CC88E60" w14:textId="77777777" w:rsidR="00A91E69" w:rsidRDefault="00003ACF">
            <w:pPr>
              <w:widowControl w:val="0"/>
              <w:pBdr>
                <w:top w:val="nil"/>
                <w:left w:val="nil"/>
                <w:bottom w:val="nil"/>
                <w:right w:val="nil"/>
                <w:between w:val="nil"/>
              </w:pBdr>
              <w:spacing w:line="240" w:lineRule="auto"/>
              <w:jc w:val="center"/>
            </w:pPr>
            <w:r>
              <w:t>$250.000</w:t>
            </w:r>
          </w:p>
        </w:tc>
      </w:tr>
      <w:tr w:rsidR="00A91E69" w14:paraId="4F261394" w14:textId="77777777">
        <w:tc>
          <w:tcPr>
            <w:tcW w:w="3305" w:type="dxa"/>
            <w:shd w:val="clear" w:color="auto" w:fill="auto"/>
            <w:tcMar>
              <w:top w:w="100" w:type="dxa"/>
              <w:left w:w="100" w:type="dxa"/>
              <w:bottom w:w="100" w:type="dxa"/>
              <w:right w:w="100" w:type="dxa"/>
            </w:tcMar>
          </w:tcPr>
          <w:p w14:paraId="2637E239" w14:textId="77777777" w:rsidR="00A91E69" w:rsidRDefault="00003ACF">
            <w:pPr>
              <w:widowControl w:val="0"/>
              <w:pBdr>
                <w:top w:val="nil"/>
                <w:left w:val="nil"/>
                <w:bottom w:val="nil"/>
                <w:right w:val="nil"/>
                <w:between w:val="nil"/>
              </w:pBdr>
              <w:spacing w:line="240" w:lineRule="auto"/>
              <w:jc w:val="center"/>
            </w:pPr>
            <w:r>
              <w:t>Licencia Microsoft Windows 10</w:t>
            </w:r>
          </w:p>
        </w:tc>
        <w:tc>
          <w:tcPr>
            <w:tcW w:w="1527" w:type="dxa"/>
            <w:shd w:val="clear" w:color="auto" w:fill="auto"/>
            <w:tcMar>
              <w:top w:w="100" w:type="dxa"/>
              <w:left w:w="100" w:type="dxa"/>
              <w:bottom w:w="100" w:type="dxa"/>
              <w:right w:w="100" w:type="dxa"/>
            </w:tcMar>
          </w:tcPr>
          <w:p w14:paraId="48EE60A6"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7BFEA621" w14:textId="77777777" w:rsidR="00A91E69" w:rsidRDefault="00003ACF">
            <w:pPr>
              <w:widowControl w:val="0"/>
              <w:pBdr>
                <w:top w:val="nil"/>
                <w:left w:val="nil"/>
                <w:bottom w:val="nil"/>
                <w:right w:val="nil"/>
                <w:between w:val="nil"/>
              </w:pBdr>
              <w:spacing w:line="240" w:lineRule="auto"/>
              <w:jc w:val="center"/>
            </w:pPr>
            <w:r>
              <w:t>$10.000</w:t>
            </w:r>
          </w:p>
        </w:tc>
        <w:tc>
          <w:tcPr>
            <w:tcW w:w="2378" w:type="dxa"/>
            <w:shd w:val="clear" w:color="auto" w:fill="auto"/>
            <w:tcMar>
              <w:top w:w="100" w:type="dxa"/>
              <w:left w:w="100" w:type="dxa"/>
              <w:bottom w:w="100" w:type="dxa"/>
              <w:right w:w="100" w:type="dxa"/>
            </w:tcMar>
          </w:tcPr>
          <w:p w14:paraId="73383A6B" w14:textId="77777777" w:rsidR="00A91E69" w:rsidRDefault="00003ACF">
            <w:pPr>
              <w:widowControl w:val="0"/>
              <w:pBdr>
                <w:top w:val="nil"/>
                <w:left w:val="nil"/>
                <w:bottom w:val="nil"/>
                <w:right w:val="nil"/>
                <w:between w:val="nil"/>
              </w:pBdr>
              <w:spacing w:line="240" w:lineRule="auto"/>
              <w:jc w:val="center"/>
            </w:pPr>
            <w:r>
              <w:t>$40.000</w:t>
            </w:r>
          </w:p>
        </w:tc>
      </w:tr>
      <w:tr w:rsidR="00A91E69" w14:paraId="1B90269F" w14:textId="77777777">
        <w:tc>
          <w:tcPr>
            <w:tcW w:w="3305" w:type="dxa"/>
            <w:shd w:val="clear" w:color="auto" w:fill="auto"/>
            <w:tcMar>
              <w:top w:w="100" w:type="dxa"/>
              <w:left w:w="100" w:type="dxa"/>
              <w:bottom w:w="100" w:type="dxa"/>
              <w:right w:w="100" w:type="dxa"/>
            </w:tcMar>
          </w:tcPr>
          <w:p w14:paraId="02CA0696" w14:textId="77777777" w:rsidR="00A91E69" w:rsidRDefault="00003ACF">
            <w:pPr>
              <w:widowControl w:val="0"/>
              <w:pBdr>
                <w:top w:val="nil"/>
                <w:left w:val="nil"/>
                <w:bottom w:val="nil"/>
                <w:right w:val="nil"/>
                <w:between w:val="nil"/>
              </w:pBdr>
              <w:spacing w:line="240" w:lineRule="auto"/>
              <w:jc w:val="center"/>
            </w:pPr>
            <w:proofErr w:type="spellStart"/>
            <w:r>
              <w:t>Python</w:t>
            </w:r>
            <w:proofErr w:type="spellEnd"/>
          </w:p>
        </w:tc>
        <w:tc>
          <w:tcPr>
            <w:tcW w:w="1527" w:type="dxa"/>
            <w:shd w:val="clear" w:color="auto" w:fill="auto"/>
            <w:tcMar>
              <w:top w:w="100" w:type="dxa"/>
              <w:left w:w="100" w:type="dxa"/>
              <w:bottom w:w="100" w:type="dxa"/>
              <w:right w:w="100" w:type="dxa"/>
            </w:tcMar>
          </w:tcPr>
          <w:p w14:paraId="1B6B5899"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0032B098" w14:textId="77777777" w:rsidR="00A91E69" w:rsidRDefault="00003ACF">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14:paraId="33AD5484" w14:textId="77777777" w:rsidR="00A91E69" w:rsidRDefault="00003ACF">
            <w:pPr>
              <w:widowControl w:val="0"/>
              <w:pBdr>
                <w:top w:val="nil"/>
                <w:left w:val="nil"/>
                <w:bottom w:val="nil"/>
                <w:right w:val="nil"/>
                <w:between w:val="nil"/>
              </w:pBdr>
              <w:spacing w:line="240" w:lineRule="auto"/>
              <w:jc w:val="center"/>
            </w:pPr>
            <w:r>
              <w:t>$0</w:t>
            </w:r>
          </w:p>
        </w:tc>
      </w:tr>
      <w:tr w:rsidR="00A91E69" w14:paraId="0D906CC3" w14:textId="77777777">
        <w:tc>
          <w:tcPr>
            <w:tcW w:w="3305" w:type="dxa"/>
            <w:shd w:val="clear" w:color="auto" w:fill="auto"/>
            <w:tcMar>
              <w:top w:w="100" w:type="dxa"/>
              <w:left w:w="100" w:type="dxa"/>
              <w:bottom w:w="100" w:type="dxa"/>
              <w:right w:w="100" w:type="dxa"/>
            </w:tcMar>
          </w:tcPr>
          <w:p w14:paraId="04265B63" w14:textId="77777777" w:rsidR="00A91E69" w:rsidRDefault="00003ACF">
            <w:pPr>
              <w:widowControl w:val="0"/>
              <w:pBdr>
                <w:top w:val="nil"/>
                <w:left w:val="nil"/>
                <w:bottom w:val="nil"/>
                <w:right w:val="nil"/>
                <w:between w:val="nil"/>
              </w:pBdr>
              <w:spacing w:line="240" w:lineRule="auto"/>
              <w:jc w:val="center"/>
            </w:pPr>
            <w:proofErr w:type="spellStart"/>
            <w:r>
              <w:t>VSCode</w:t>
            </w:r>
            <w:proofErr w:type="spellEnd"/>
          </w:p>
        </w:tc>
        <w:tc>
          <w:tcPr>
            <w:tcW w:w="1527" w:type="dxa"/>
            <w:shd w:val="clear" w:color="auto" w:fill="auto"/>
            <w:tcMar>
              <w:top w:w="100" w:type="dxa"/>
              <w:left w:w="100" w:type="dxa"/>
              <w:bottom w:w="100" w:type="dxa"/>
              <w:right w:w="100" w:type="dxa"/>
            </w:tcMar>
          </w:tcPr>
          <w:p w14:paraId="4E8C8C3A"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00EC6DCF" w14:textId="77777777" w:rsidR="00A91E69" w:rsidRDefault="00003ACF">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14:paraId="093D3E6C" w14:textId="77777777" w:rsidR="00A91E69" w:rsidRDefault="00003ACF">
            <w:pPr>
              <w:widowControl w:val="0"/>
              <w:pBdr>
                <w:top w:val="nil"/>
                <w:left w:val="nil"/>
                <w:bottom w:val="nil"/>
                <w:right w:val="nil"/>
                <w:between w:val="nil"/>
              </w:pBdr>
              <w:spacing w:line="240" w:lineRule="auto"/>
              <w:jc w:val="center"/>
            </w:pPr>
            <w:r>
              <w:t>$0</w:t>
            </w:r>
          </w:p>
        </w:tc>
      </w:tr>
      <w:tr w:rsidR="00A91E69" w14:paraId="3F136C6C" w14:textId="77777777">
        <w:tc>
          <w:tcPr>
            <w:tcW w:w="3305" w:type="dxa"/>
            <w:shd w:val="clear" w:color="auto" w:fill="auto"/>
            <w:tcMar>
              <w:top w:w="100" w:type="dxa"/>
              <w:left w:w="100" w:type="dxa"/>
              <w:bottom w:w="100" w:type="dxa"/>
              <w:right w:w="100" w:type="dxa"/>
            </w:tcMar>
          </w:tcPr>
          <w:p w14:paraId="78A9244E" w14:textId="77777777" w:rsidR="00A91E69" w:rsidRDefault="00003ACF">
            <w:pPr>
              <w:widowControl w:val="0"/>
              <w:pBdr>
                <w:top w:val="nil"/>
                <w:left w:val="nil"/>
                <w:bottom w:val="nil"/>
                <w:right w:val="nil"/>
                <w:between w:val="nil"/>
              </w:pBdr>
              <w:spacing w:line="240" w:lineRule="auto"/>
              <w:jc w:val="center"/>
            </w:pPr>
            <w:r>
              <w:t>Licencia Microsoft Office</w:t>
            </w:r>
          </w:p>
        </w:tc>
        <w:tc>
          <w:tcPr>
            <w:tcW w:w="1527" w:type="dxa"/>
            <w:shd w:val="clear" w:color="auto" w:fill="auto"/>
            <w:tcMar>
              <w:top w:w="100" w:type="dxa"/>
              <w:left w:w="100" w:type="dxa"/>
              <w:bottom w:w="100" w:type="dxa"/>
              <w:right w:w="100" w:type="dxa"/>
            </w:tcMar>
          </w:tcPr>
          <w:p w14:paraId="0BE2B405"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1320E070" w14:textId="77777777" w:rsidR="00A91E69" w:rsidRDefault="00003ACF">
            <w:pPr>
              <w:widowControl w:val="0"/>
              <w:pBdr>
                <w:top w:val="nil"/>
                <w:left w:val="nil"/>
                <w:bottom w:val="nil"/>
                <w:right w:val="nil"/>
                <w:between w:val="nil"/>
              </w:pBdr>
              <w:spacing w:line="240" w:lineRule="auto"/>
              <w:jc w:val="center"/>
            </w:pPr>
            <w:r>
              <w:t>$6.000</w:t>
            </w:r>
          </w:p>
        </w:tc>
        <w:tc>
          <w:tcPr>
            <w:tcW w:w="2378" w:type="dxa"/>
            <w:shd w:val="clear" w:color="auto" w:fill="auto"/>
            <w:tcMar>
              <w:top w:w="100" w:type="dxa"/>
              <w:left w:w="100" w:type="dxa"/>
              <w:bottom w:w="100" w:type="dxa"/>
              <w:right w:w="100" w:type="dxa"/>
            </w:tcMar>
          </w:tcPr>
          <w:p w14:paraId="6F4EDA23" w14:textId="77777777" w:rsidR="00A91E69" w:rsidRDefault="00003ACF">
            <w:pPr>
              <w:widowControl w:val="0"/>
              <w:pBdr>
                <w:top w:val="nil"/>
                <w:left w:val="nil"/>
                <w:bottom w:val="nil"/>
                <w:right w:val="nil"/>
                <w:between w:val="nil"/>
              </w:pBdr>
              <w:spacing w:line="240" w:lineRule="auto"/>
              <w:jc w:val="center"/>
            </w:pPr>
            <w:r>
              <w:t>$24.000</w:t>
            </w:r>
          </w:p>
        </w:tc>
      </w:tr>
      <w:tr w:rsidR="00A91E69" w14:paraId="02AB3B8D" w14:textId="77777777">
        <w:tc>
          <w:tcPr>
            <w:tcW w:w="3305" w:type="dxa"/>
            <w:shd w:val="clear" w:color="auto" w:fill="auto"/>
            <w:tcMar>
              <w:top w:w="100" w:type="dxa"/>
              <w:left w:w="100" w:type="dxa"/>
              <w:bottom w:w="100" w:type="dxa"/>
              <w:right w:w="100" w:type="dxa"/>
            </w:tcMar>
          </w:tcPr>
          <w:p w14:paraId="673340E0" w14:textId="77777777" w:rsidR="00A91E69" w:rsidRDefault="00003ACF">
            <w:pPr>
              <w:widowControl w:val="0"/>
              <w:pBdr>
                <w:top w:val="nil"/>
                <w:left w:val="nil"/>
                <w:bottom w:val="nil"/>
                <w:right w:val="nil"/>
                <w:between w:val="nil"/>
              </w:pBdr>
              <w:spacing w:line="240" w:lineRule="auto"/>
              <w:jc w:val="center"/>
            </w:pPr>
            <w:proofErr w:type="spellStart"/>
            <w:r>
              <w:t>Redmine</w:t>
            </w:r>
            <w:proofErr w:type="spellEnd"/>
          </w:p>
        </w:tc>
        <w:tc>
          <w:tcPr>
            <w:tcW w:w="1527" w:type="dxa"/>
            <w:shd w:val="clear" w:color="auto" w:fill="auto"/>
            <w:tcMar>
              <w:top w:w="100" w:type="dxa"/>
              <w:left w:w="100" w:type="dxa"/>
              <w:bottom w:w="100" w:type="dxa"/>
              <w:right w:w="100" w:type="dxa"/>
            </w:tcMar>
          </w:tcPr>
          <w:p w14:paraId="344CC2D1" w14:textId="77777777" w:rsidR="00A91E69" w:rsidRDefault="00003ACF">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7FDAA5E9" w14:textId="77777777" w:rsidR="00A91E69" w:rsidRDefault="00003ACF">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14:paraId="021BE19F" w14:textId="77777777" w:rsidR="00A91E69" w:rsidRDefault="00003ACF">
            <w:pPr>
              <w:widowControl w:val="0"/>
              <w:pBdr>
                <w:top w:val="nil"/>
                <w:left w:val="nil"/>
                <w:bottom w:val="nil"/>
                <w:right w:val="nil"/>
                <w:between w:val="nil"/>
              </w:pBdr>
              <w:spacing w:line="240" w:lineRule="auto"/>
              <w:jc w:val="center"/>
            </w:pPr>
            <w:r>
              <w:t>$0</w:t>
            </w:r>
          </w:p>
        </w:tc>
      </w:tr>
      <w:tr w:rsidR="00A91E69" w14:paraId="0055BC80" w14:textId="77777777">
        <w:tc>
          <w:tcPr>
            <w:tcW w:w="3305" w:type="dxa"/>
            <w:shd w:val="clear" w:color="auto" w:fill="auto"/>
            <w:tcMar>
              <w:top w:w="100" w:type="dxa"/>
              <w:left w:w="100" w:type="dxa"/>
              <w:bottom w:w="100" w:type="dxa"/>
              <w:right w:w="100" w:type="dxa"/>
            </w:tcMar>
          </w:tcPr>
          <w:p w14:paraId="7E1838D5" w14:textId="77777777" w:rsidR="00A91E69" w:rsidRDefault="00003ACF">
            <w:pPr>
              <w:widowControl w:val="0"/>
              <w:pBdr>
                <w:top w:val="nil"/>
                <w:left w:val="nil"/>
                <w:bottom w:val="nil"/>
                <w:right w:val="nil"/>
                <w:between w:val="nil"/>
              </w:pBdr>
              <w:spacing w:line="240" w:lineRule="auto"/>
              <w:jc w:val="center"/>
            </w:pPr>
            <w:r>
              <w:t>TOTAL</w:t>
            </w:r>
          </w:p>
        </w:tc>
        <w:tc>
          <w:tcPr>
            <w:tcW w:w="1527" w:type="dxa"/>
            <w:shd w:val="clear" w:color="auto" w:fill="auto"/>
            <w:tcMar>
              <w:top w:w="100" w:type="dxa"/>
              <w:left w:w="100" w:type="dxa"/>
              <w:bottom w:w="100" w:type="dxa"/>
              <w:right w:w="100" w:type="dxa"/>
            </w:tcMar>
          </w:tcPr>
          <w:p w14:paraId="02494574" w14:textId="77777777" w:rsidR="00A91E69" w:rsidRDefault="00A91E69">
            <w:pPr>
              <w:widowControl w:val="0"/>
              <w:pBdr>
                <w:top w:val="nil"/>
                <w:left w:val="nil"/>
                <w:bottom w:val="nil"/>
                <w:right w:val="nil"/>
                <w:between w:val="nil"/>
              </w:pBdr>
              <w:spacing w:line="240" w:lineRule="auto"/>
              <w:jc w:val="center"/>
            </w:pPr>
          </w:p>
        </w:tc>
        <w:tc>
          <w:tcPr>
            <w:tcW w:w="2203" w:type="dxa"/>
            <w:shd w:val="clear" w:color="auto" w:fill="auto"/>
            <w:tcMar>
              <w:top w:w="100" w:type="dxa"/>
              <w:left w:w="100" w:type="dxa"/>
              <w:bottom w:w="100" w:type="dxa"/>
              <w:right w:w="100" w:type="dxa"/>
            </w:tcMar>
          </w:tcPr>
          <w:p w14:paraId="4FFA2BB6" w14:textId="77777777" w:rsidR="00A91E69" w:rsidRDefault="00003ACF">
            <w:pPr>
              <w:widowControl w:val="0"/>
              <w:pBdr>
                <w:top w:val="nil"/>
                <w:left w:val="nil"/>
                <w:bottom w:val="nil"/>
                <w:right w:val="nil"/>
                <w:between w:val="nil"/>
              </w:pBdr>
              <w:spacing w:line="240" w:lineRule="auto"/>
              <w:jc w:val="center"/>
            </w:pPr>
            <w:r>
              <w:t>$726.000</w:t>
            </w:r>
          </w:p>
        </w:tc>
        <w:tc>
          <w:tcPr>
            <w:tcW w:w="2378" w:type="dxa"/>
            <w:shd w:val="clear" w:color="auto" w:fill="auto"/>
            <w:tcMar>
              <w:top w:w="100" w:type="dxa"/>
              <w:left w:w="100" w:type="dxa"/>
              <w:bottom w:w="100" w:type="dxa"/>
              <w:right w:w="100" w:type="dxa"/>
            </w:tcMar>
          </w:tcPr>
          <w:p w14:paraId="4B6BC447" w14:textId="77777777" w:rsidR="00A91E69" w:rsidRDefault="00003ACF">
            <w:pPr>
              <w:widowControl w:val="0"/>
              <w:pBdr>
                <w:top w:val="nil"/>
                <w:left w:val="nil"/>
                <w:bottom w:val="nil"/>
                <w:right w:val="nil"/>
                <w:between w:val="nil"/>
              </w:pBdr>
              <w:spacing w:line="240" w:lineRule="auto"/>
              <w:jc w:val="center"/>
            </w:pPr>
            <w:r>
              <w:t>$1.839.000</w:t>
            </w:r>
          </w:p>
        </w:tc>
      </w:tr>
    </w:tbl>
    <w:p w14:paraId="742D32C5" w14:textId="77777777" w:rsidR="00A91E69" w:rsidRDefault="00A91E69">
      <w:pPr>
        <w:jc w:val="both"/>
      </w:pPr>
    </w:p>
    <w:p w14:paraId="05019938" w14:textId="77777777" w:rsidR="00A91E69" w:rsidRDefault="00003ACF">
      <w:pPr>
        <w:pStyle w:val="Ttulo3"/>
        <w:numPr>
          <w:ilvl w:val="0"/>
          <w:numId w:val="1"/>
        </w:numPr>
        <w:jc w:val="both"/>
        <w:rPr>
          <w:color w:val="000000"/>
        </w:rPr>
      </w:pPr>
      <w:bookmarkStart w:id="23" w:name="_heading=h.ekn329w5d65q" w:colFirst="0" w:colLast="0"/>
      <w:bookmarkEnd w:id="23"/>
      <w:r>
        <w:rPr>
          <w:color w:val="000000"/>
        </w:rPr>
        <w:t>Planificación de Recursos Humanos</w:t>
      </w:r>
    </w:p>
    <w:p w14:paraId="295FBF8E" w14:textId="77777777" w:rsidR="00A91E69" w:rsidRDefault="00A91E69">
      <w:pPr>
        <w:ind w:left="1440"/>
        <w:jc w:val="both"/>
      </w:pPr>
    </w:p>
    <w:tbl>
      <w:tblPr>
        <w:tblStyle w:val="a1"/>
        <w:tblW w:w="7966"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6"/>
        <w:gridCol w:w="2655"/>
        <w:gridCol w:w="2655"/>
      </w:tblGrid>
      <w:tr w:rsidR="00A91E69" w14:paraId="124B3665" w14:textId="77777777">
        <w:tc>
          <w:tcPr>
            <w:tcW w:w="2655" w:type="dxa"/>
            <w:shd w:val="clear" w:color="auto" w:fill="auto"/>
            <w:tcMar>
              <w:top w:w="100" w:type="dxa"/>
              <w:left w:w="100" w:type="dxa"/>
              <w:bottom w:w="100" w:type="dxa"/>
              <w:right w:w="100" w:type="dxa"/>
            </w:tcMar>
          </w:tcPr>
          <w:p w14:paraId="594465A1" w14:textId="77777777" w:rsidR="00A91E69" w:rsidRDefault="00003ACF">
            <w:pPr>
              <w:widowControl w:val="0"/>
              <w:pBdr>
                <w:top w:val="nil"/>
                <w:left w:val="nil"/>
                <w:bottom w:val="nil"/>
                <w:right w:val="nil"/>
                <w:between w:val="nil"/>
              </w:pBdr>
              <w:spacing w:line="240" w:lineRule="auto"/>
              <w:jc w:val="both"/>
            </w:pPr>
            <w:r>
              <w:t>Encargado</w:t>
            </w:r>
          </w:p>
        </w:tc>
        <w:tc>
          <w:tcPr>
            <w:tcW w:w="2655" w:type="dxa"/>
            <w:shd w:val="clear" w:color="auto" w:fill="auto"/>
            <w:tcMar>
              <w:top w:w="100" w:type="dxa"/>
              <w:left w:w="100" w:type="dxa"/>
              <w:bottom w:w="100" w:type="dxa"/>
              <w:right w:w="100" w:type="dxa"/>
            </w:tcMar>
          </w:tcPr>
          <w:p w14:paraId="2FFBB06C" w14:textId="77777777" w:rsidR="00A91E69" w:rsidRDefault="00003ACF">
            <w:pPr>
              <w:widowControl w:val="0"/>
              <w:pBdr>
                <w:top w:val="nil"/>
                <w:left w:val="nil"/>
                <w:bottom w:val="nil"/>
                <w:right w:val="nil"/>
                <w:between w:val="nil"/>
              </w:pBdr>
              <w:spacing w:line="240" w:lineRule="auto"/>
              <w:jc w:val="both"/>
            </w:pPr>
            <w:r>
              <w:t>Cantidad por Rol</w:t>
            </w:r>
          </w:p>
        </w:tc>
        <w:tc>
          <w:tcPr>
            <w:tcW w:w="2655" w:type="dxa"/>
            <w:shd w:val="clear" w:color="auto" w:fill="auto"/>
            <w:tcMar>
              <w:top w:w="100" w:type="dxa"/>
              <w:left w:w="100" w:type="dxa"/>
              <w:bottom w:w="100" w:type="dxa"/>
              <w:right w:w="100" w:type="dxa"/>
            </w:tcMar>
          </w:tcPr>
          <w:p w14:paraId="65ABFE64" w14:textId="77777777" w:rsidR="00A91E69" w:rsidRDefault="00003ACF">
            <w:pPr>
              <w:widowControl w:val="0"/>
              <w:pBdr>
                <w:top w:val="nil"/>
                <w:left w:val="nil"/>
                <w:bottom w:val="nil"/>
                <w:right w:val="nil"/>
                <w:between w:val="nil"/>
              </w:pBdr>
              <w:spacing w:line="240" w:lineRule="auto"/>
              <w:jc w:val="both"/>
            </w:pPr>
            <w:r>
              <w:t>Pago mensual</w:t>
            </w:r>
          </w:p>
        </w:tc>
      </w:tr>
      <w:tr w:rsidR="00A91E69" w14:paraId="7AC20DF3" w14:textId="77777777">
        <w:tc>
          <w:tcPr>
            <w:tcW w:w="2655" w:type="dxa"/>
            <w:shd w:val="clear" w:color="auto" w:fill="auto"/>
            <w:tcMar>
              <w:top w:w="100" w:type="dxa"/>
              <w:left w:w="100" w:type="dxa"/>
              <w:bottom w:w="100" w:type="dxa"/>
              <w:right w:w="100" w:type="dxa"/>
            </w:tcMar>
          </w:tcPr>
          <w:p w14:paraId="6A728207" w14:textId="77777777" w:rsidR="00A91E69" w:rsidRDefault="00003ACF">
            <w:pPr>
              <w:widowControl w:val="0"/>
              <w:pBdr>
                <w:top w:val="nil"/>
                <w:left w:val="nil"/>
                <w:bottom w:val="nil"/>
                <w:right w:val="nil"/>
                <w:between w:val="nil"/>
              </w:pBdr>
              <w:spacing w:line="240" w:lineRule="auto"/>
              <w:jc w:val="both"/>
            </w:pPr>
            <w:r>
              <w:t>Jefe de proyecto</w:t>
            </w:r>
          </w:p>
        </w:tc>
        <w:tc>
          <w:tcPr>
            <w:tcW w:w="2655" w:type="dxa"/>
            <w:shd w:val="clear" w:color="auto" w:fill="auto"/>
            <w:tcMar>
              <w:top w:w="100" w:type="dxa"/>
              <w:left w:w="100" w:type="dxa"/>
              <w:bottom w:w="100" w:type="dxa"/>
              <w:right w:w="100" w:type="dxa"/>
            </w:tcMar>
          </w:tcPr>
          <w:p w14:paraId="45F32F5E" w14:textId="77777777" w:rsidR="00A91E69" w:rsidRDefault="00003ACF">
            <w:pPr>
              <w:widowControl w:val="0"/>
              <w:pBdr>
                <w:top w:val="nil"/>
                <w:left w:val="nil"/>
                <w:bottom w:val="nil"/>
                <w:right w:val="nil"/>
                <w:between w:val="nil"/>
              </w:pBdr>
              <w:spacing w:line="240" w:lineRule="auto"/>
              <w:jc w:val="both"/>
            </w:pPr>
            <w:r>
              <w:t>1</w:t>
            </w:r>
          </w:p>
        </w:tc>
        <w:tc>
          <w:tcPr>
            <w:tcW w:w="2655" w:type="dxa"/>
            <w:shd w:val="clear" w:color="auto" w:fill="auto"/>
            <w:tcMar>
              <w:top w:w="100" w:type="dxa"/>
              <w:left w:w="100" w:type="dxa"/>
              <w:bottom w:w="100" w:type="dxa"/>
              <w:right w:w="100" w:type="dxa"/>
            </w:tcMar>
          </w:tcPr>
          <w:p w14:paraId="1D6D0769" w14:textId="77777777" w:rsidR="00A91E69" w:rsidRDefault="00003ACF">
            <w:pPr>
              <w:widowControl w:val="0"/>
              <w:pBdr>
                <w:top w:val="nil"/>
                <w:left w:val="nil"/>
                <w:bottom w:val="nil"/>
                <w:right w:val="nil"/>
                <w:between w:val="nil"/>
              </w:pBdr>
              <w:spacing w:line="240" w:lineRule="auto"/>
              <w:jc w:val="both"/>
            </w:pPr>
            <w:r>
              <w:t>1.500.000</w:t>
            </w:r>
          </w:p>
        </w:tc>
      </w:tr>
      <w:tr w:rsidR="00A91E69" w14:paraId="1E00FC36" w14:textId="77777777">
        <w:tc>
          <w:tcPr>
            <w:tcW w:w="2655" w:type="dxa"/>
            <w:shd w:val="clear" w:color="auto" w:fill="auto"/>
            <w:tcMar>
              <w:top w:w="100" w:type="dxa"/>
              <w:left w:w="100" w:type="dxa"/>
              <w:bottom w:w="100" w:type="dxa"/>
              <w:right w:w="100" w:type="dxa"/>
            </w:tcMar>
          </w:tcPr>
          <w:p w14:paraId="019E1612" w14:textId="77777777" w:rsidR="00A91E69" w:rsidRDefault="00003ACF">
            <w:pPr>
              <w:widowControl w:val="0"/>
              <w:pBdr>
                <w:top w:val="nil"/>
                <w:left w:val="nil"/>
                <w:bottom w:val="nil"/>
                <w:right w:val="nil"/>
                <w:between w:val="nil"/>
              </w:pBdr>
              <w:spacing w:line="240" w:lineRule="auto"/>
              <w:jc w:val="both"/>
            </w:pPr>
            <w:r>
              <w:t>Programador</w:t>
            </w:r>
          </w:p>
        </w:tc>
        <w:tc>
          <w:tcPr>
            <w:tcW w:w="2655" w:type="dxa"/>
            <w:shd w:val="clear" w:color="auto" w:fill="auto"/>
            <w:tcMar>
              <w:top w:w="100" w:type="dxa"/>
              <w:left w:w="100" w:type="dxa"/>
              <w:bottom w:w="100" w:type="dxa"/>
              <w:right w:w="100" w:type="dxa"/>
            </w:tcMar>
          </w:tcPr>
          <w:p w14:paraId="28C16E82" w14:textId="77777777" w:rsidR="00A91E69" w:rsidRDefault="00003ACF">
            <w:pPr>
              <w:widowControl w:val="0"/>
              <w:pBdr>
                <w:top w:val="nil"/>
                <w:left w:val="nil"/>
                <w:bottom w:val="nil"/>
                <w:right w:val="nil"/>
                <w:between w:val="nil"/>
              </w:pBdr>
              <w:spacing w:line="240" w:lineRule="auto"/>
              <w:jc w:val="both"/>
            </w:pPr>
            <w:commentRangeStart w:id="24"/>
            <w:r>
              <w:t>2</w:t>
            </w:r>
            <w:commentRangeEnd w:id="24"/>
            <w:r w:rsidR="006008F9">
              <w:rPr>
                <w:rStyle w:val="Refdecomentario"/>
              </w:rPr>
              <w:commentReference w:id="24"/>
            </w:r>
          </w:p>
        </w:tc>
        <w:tc>
          <w:tcPr>
            <w:tcW w:w="2655" w:type="dxa"/>
            <w:shd w:val="clear" w:color="auto" w:fill="auto"/>
            <w:tcMar>
              <w:top w:w="100" w:type="dxa"/>
              <w:left w:w="100" w:type="dxa"/>
              <w:bottom w:w="100" w:type="dxa"/>
              <w:right w:w="100" w:type="dxa"/>
            </w:tcMar>
          </w:tcPr>
          <w:p w14:paraId="1FB92D06" w14:textId="77777777" w:rsidR="00A91E69" w:rsidRDefault="00003ACF">
            <w:pPr>
              <w:widowControl w:val="0"/>
              <w:pBdr>
                <w:top w:val="nil"/>
                <w:left w:val="nil"/>
                <w:bottom w:val="nil"/>
                <w:right w:val="nil"/>
                <w:between w:val="nil"/>
              </w:pBdr>
              <w:spacing w:line="240" w:lineRule="auto"/>
              <w:jc w:val="both"/>
            </w:pPr>
            <w:r>
              <w:t>1.000.000</w:t>
            </w:r>
          </w:p>
        </w:tc>
      </w:tr>
      <w:tr w:rsidR="00A91E69" w14:paraId="36D7455D" w14:textId="77777777">
        <w:tc>
          <w:tcPr>
            <w:tcW w:w="2655" w:type="dxa"/>
            <w:shd w:val="clear" w:color="auto" w:fill="auto"/>
            <w:tcMar>
              <w:top w:w="100" w:type="dxa"/>
              <w:left w:w="100" w:type="dxa"/>
              <w:bottom w:w="100" w:type="dxa"/>
              <w:right w:w="100" w:type="dxa"/>
            </w:tcMar>
          </w:tcPr>
          <w:p w14:paraId="26D86837" w14:textId="77777777" w:rsidR="00A91E69" w:rsidRDefault="00003ACF">
            <w:pPr>
              <w:widowControl w:val="0"/>
              <w:pBdr>
                <w:top w:val="nil"/>
                <w:left w:val="nil"/>
                <w:bottom w:val="nil"/>
                <w:right w:val="nil"/>
                <w:between w:val="nil"/>
              </w:pBdr>
              <w:spacing w:line="240" w:lineRule="auto"/>
              <w:jc w:val="both"/>
            </w:pPr>
            <w:r>
              <w:t>Documentador</w:t>
            </w:r>
          </w:p>
        </w:tc>
        <w:tc>
          <w:tcPr>
            <w:tcW w:w="2655" w:type="dxa"/>
            <w:shd w:val="clear" w:color="auto" w:fill="auto"/>
            <w:tcMar>
              <w:top w:w="100" w:type="dxa"/>
              <w:left w:w="100" w:type="dxa"/>
              <w:bottom w:w="100" w:type="dxa"/>
              <w:right w:w="100" w:type="dxa"/>
            </w:tcMar>
          </w:tcPr>
          <w:p w14:paraId="5722D7D7" w14:textId="77777777" w:rsidR="00A91E69" w:rsidRDefault="00003ACF">
            <w:pPr>
              <w:widowControl w:val="0"/>
              <w:pBdr>
                <w:top w:val="nil"/>
                <w:left w:val="nil"/>
                <w:bottom w:val="nil"/>
                <w:right w:val="nil"/>
                <w:between w:val="nil"/>
              </w:pBdr>
              <w:spacing w:line="240" w:lineRule="auto"/>
              <w:jc w:val="both"/>
            </w:pPr>
            <w:r>
              <w:t>2</w:t>
            </w:r>
          </w:p>
        </w:tc>
        <w:tc>
          <w:tcPr>
            <w:tcW w:w="2655" w:type="dxa"/>
            <w:shd w:val="clear" w:color="auto" w:fill="auto"/>
            <w:tcMar>
              <w:top w:w="100" w:type="dxa"/>
              <w:left w:w="100" w:type="dxa"/>
              <w:bottom w:w="100" w:type="dxa"/>
              <w:right w:w="100" w:type="dxa"/>
            </w:tcMar>
          </w:tcPr>
          <w:p w14:paraId="6EBF2ABB" w14:textId="77777777" w:rsidR="00A91E69" w:rsidRDefault="00003ACF">
            <w:pPr>
              <w:widowControl w:val="0"/>
              <w:pBdr>
                <w:top w:val="nil"/>
                <w:left w:val="nil"/>
                <w:bottom w:val="nil"/>
                <w:right w:val="nil"/>
                <w:between w:val="nil"/>
              </w:pBdr>
              <w:spacing w:line="240" w:lineRule="auto"/>
              <w:jc w:val="both"/>
            </w:pPr>
            <w:r>
              <w:t>500.000</w:t>
            </w:r>
          </w:p>
        </w:tc>
      </w:tr>
      <w:tr w:rsidR="00A91E69" w14:paraId="735B87C3" w14:textId="77777777">
        <w:tc>
          <w:tcPr>
            <w:tcW w:w="2655" w:type="dxa"/>
            <w:shd w:val="clear" w:color="auto" w:fill="auto"/>
            <w:tcMar>
              <w:top w:w="100" w:type="dxa"/>
              <w:left w:w="100" w:type="dxa"/>
              <w:bottom w:w="100" w:type="dxa"/>
              <w:right w:w="100" w:type="dxa"/>
            </w:tcMar>
          </w:tcPr>
          <w:p w14:paraId="7B8CDD51" w14:textId="77777777" w:rsidR="00A91E69" w:rsidRDefault="00003ACF">
            <w:pPr>
              <w:widowControl w:val="0"/>
              <w:pBdr>
                <w:top w:val="nil"/>
                <w:left w:val="nil"/>
                <w:bottom w:val="nil"/>
                <w:right w:val="nil"/>
                <w:between w:val="nil"/>
              </w:pBdr>
              <w:spacing w:line="240" w:lineRule="auto"/>
              <w:jc w:val="both"/>
            </w:pPr>
            <w:proofErr w:type="spellStart"/>
            <w:r>
              <w:t>Tester</w:t>
            </w:r>
            <w:proofErr w:type="spellEnd"/>
          </w:p>
        </w:tc>
        <w:tc>
          <w:tcPr>
            <w:tcW w:w="2655" w:type="dxa"/>
            <w:shd w:val="clear" w:color="auto" w:fill="auto"/>
            <w:tcMar>
              <w:top w:w="100" w:type="dxa"/>
              <w:left w:w="100" w:type="dxa"/>
              <w:bottom w:w="100" w:type="dxa"/>
              <w:right w:w="100" w:type="dxa"/>
            </w:tcMar>
          </w:tcPr>
          <w:p w14:paraId="66137924" w14:textId="77777777" w:rsidR="00A91E69" w:rsidRDefault="00003ACF">
            <w:pPr>
              <w:widowControl w:val="0"/>
              <w:pBdr>
                <w:top w:val="nil"/>
                <w:left w:val="nil"/>
                <w:bottom w:val="nil"/>
                <w:right w:val="nil"/>
                <w:between w:val="nil"/>
              </w:pBdr>
              <w:spacing w:line="240" w:lineRule="auto"/>
              <w:jc w:val="both"/>
            </w:pPr>
            <w:r>
              <w:t>2</w:t>
            </w:r>
          </w:p>
        </w:tc>
        <w:tc>
          <w:tcPr>
            <w:tcW w:w="2655" w:type="dxa"/>
            <w:shd w:val="clear" w:color="auto" w:fill="auto"/>
            <w:tcMar>
              <w:top w:w="100" w:type="dxa"/>
              <w:left w:w="100" w:type="dxa"/>
              <w:bottom w:w="100" w:type="dxa"/>
              <w:right w:w="100" w:type="dxa"/>
            </w:tcMar>
          </w:tcPr>
          <w:p w14:paraId="141B38B7" w14:textId="77777777" w:rsidR="00A91E69" w:rsidRDefault="00003ACF">
            <w:pPr>
              <w:widowControl w:val="0"/>
              <w:pBdr>
                <w:top w:val="nil"/>
                <w:left w:val="nil"/>
                <w:bottom w:val="nil"/>
                <w:right w:val="nil"/>
                <w:between w:val="nil"/>
              </w:pBdr>
              <w:spacing w:line="240" w:lineRule="auto"/>
              <w:jc w:val="both"/>
            </w:pPr>
            <w:r>
              <w:t>800.000</w:t>
            </w:r>
          </w:p>
        </w:tc>
      </w:tr>
      <w:tr w:rsidR="00A91E69" w14:paraId="713CBD77" w14:textId="77777777">
        <w:tc>
          <w:tcPr>
            <w:tcW w:w="2655" w:type="dxa"/>
            <w:shd w:val="clear" w:color="auto" w:fill="auto"/>
            <w:tcMar>
              <w:top w:w="100" w:type="dxa"/>
              <w:left w:w="100" w:type="dxa"/>
              <w:bottom w:w="100" w:type="dxa"/>
              <w:right w:w="100" w:type="dxa"/>
            </w:tcMar>
          </w:tcPr>
          <w:p w14:paraId="19744864" w14:textId="77777777" w:rsidR="00A91E69" w:rsidRDefault="00003ACF">
            <w:pPr>
              <w:widowControl w:val="0"/>
              <w:pBdr>
                <w:top w:val="nil"/>
                <w:left w:val="nil"/>
                <w:bottom w:val="nil"/>
                <w:right w:val="nil"/>
                <w:between w:val="nil"/>
              </w:pBdr>
              <w:spacing w:line="240" w:lineRule="auto"/>
              <w:jc w:val="both"/>
            </w:pPr>
            <w:r>
              <w:t>Encargado de Hardware</w:t>
            </w:r>
          </w:p>
        </w:tc>
        <w:tc>
          <w:tcPr>
            <w:tcW w:w="2655" w:type="dxa"/>
            <w:shd w:val="clear" w:color="auto" w:fill="auto"/>
            <w:tcMar>
              <w:top w:w="100" w:type="dxa"/>
              <w:left w:w="100" w:type="dxa"/>
              <w:bottom w:w="100" w:type="dxa"/>
              <w:right w:w="100" w:type="dxa"/>
            </w:tcMar>
          </w:tcPr>
          <w:p w14:paraId="1D09E43F" w14:textId="77777777" w:rsidR="00A91E69" w:rsidRDefault="00003ACF">
            <w:pPr>
              <w:widowControl w:val="0"/>
              <w:pBdr>
                <w:top w:val="nil"/>
                <w:left w:val="nil"/>
                <w:bottom w:val="nil"/>
                <w:right w:val="nil"/>
                <w:between w:val="nil"/>
              </w:pBdr>
              <w:spacing w:line="240" w:lineRule="auto"/>
              <w:jc w:val="both"/>
            </w:pPr>
            <w:r>
              <w:t>1</w:t>
            </w:r>
          </w:p>
        </w:tc>
        <w:tc>
          <w:tcPr>
            <w:tcW w:w="2655" w:type="dxa"/>
            <w:shd w:val="clear" w:color="auto" w:fill="auto"/>
            <w:tcMar>
              <w:top w:w="100" w:type="dxa"/>
              <w:left w:w="100" w:type="dxa"/>
              <w:bottom w:w="100" w:type="dxa"/>
              <w:right w:w="100" w:type="dxa"/>
            </w:tcMar>
          </w:tcPr>
          <w:p w14:paraId="1F85F60B" w14:textId="77777777" w:rsidR="00A91E69" w:rsidRDefault="00003ACF">
            <w:pPr>
              <w:widowControl w:val="0"/>
              <w:pBdr>
                <w:top w:val="nil"/>
                <w:left w:val="nil"/>
                <w:bottom w:val="nil"/>
                <w:right w:val="nil"/>
                <w:between w:val="nil"/>
              </w:pBdr>
              <w:spacing w:line="240" w:lineRule="auto"/>
              <w:jc w:val="both"/>
            </w:pPr>
            <w:r>
              <w:t>700.000</w:t>
            </w:r>
          </w:p>
        </w:tc>
      </w:tr>
    </w:tbl>
    <w:p w14:paraId="423D6448" w14:textId="77777777" w:rsidR="00A91E69" w:rsidRDefault="00003ACF">
      <w:pPr>
        <w:pStyle w:val="Ttulo2"/>
        <w:jc w:val="both"/>
      </w:pPr>
      <w:bookmarkStart w:id="25" w:name="_heading=h.f3np4rltkbyr" w:colFirst="0" w:colLast="0"/>
      <w:bookmarkEnd w:id="25"/>
      <w:r>
        <w:lastRenderedPageBreak/>
        <w:t>Lista de actividades (carta Gantt)</w:t>
      </w:r>
    </w:p>
    <w:p w14:paraId="483D0748" w14:textId="77777777" w:rsidR="00A91E69" w:rsidRDefault="00003ACF">
      <w:pPr>
        <w:pStyle w:val="Ttulo3"/>
        <w:numPr>
          <w:ilvl w:val="0"/>
          <w:numId w:val="2"/>
        </w:numPr>
        <w:jc w:val="both"/>
        <w:rPr>
          <w:color w:val="000000"/>
        </w:rPr>
      </w:pPr>
      <w:bookmarkStart w:id="26" w:name="_heading=h.mpu9jo6da10" w:colFirst="0" w:colLast="0"/>
      <w:bookmarkEnd w:id="26"/>
      <w:r>
        <w:rPr>
          <w:color w:val="000000"/>
        </w:rPr>
        <w:t>Actividades de trabajo</w:t>
      </w:r>
      <w:r>
        <w:rPr>
          <w:noProof/>
        </w:rPr>
        <w:drawing>
          <wp:anchor distT="114300" distB="114300" distL="114300" distR="114300" simplePos="0" relativeHeight="251658240" behindDoc="0" locked="0" layoutInCell="1" hidden="0" allowOverlap="1" wp14:anchorId="1E96C1D2" wp14:editId="18965475">
            <wp:simplePos x="0" y="0"/>
            <wp:positionH relativeFrom="column">
              <wp:posOffset>-705166</wp:posOffset>
            </wp:positionH>
            <wp:positionV relativeFrom="paragraph">
              <wp:posOffset>504825</wp:posOffset>
            </wp:positionV>
            <wp:extent cx="7381558" cy="226685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7381558" cy="2266852"/>
                    </a:xfrm>
                    <a:prstGeom prst="rect">
                      <a:avLst/>
                    </a:prstGeom>
                    <a:ln/>
                  </pic:spPr>
                </pic:pic>
              </a:graphicData>
            </a:graphic>
          </wp:anchor>
        </w:drawing>
      </w:r>
    </w:p>
    <w:p w14:paraId="684D28ED" w14:textId="77777777" w:rsidR="00A91E69" w:rsidRDefault="00A91E69"/>
    <w:p w14:paraId="7327E8C8" w14:textId="77777777" w:rsidR="00A91E69" w:rsidRDefault="00A91E69"/>
    <w:p w14:paraId="5D1A34F2" w14:textId="77777777" w:rsidR="00A91E69" w:rsidRDefault="00A91E69"/>
    <w:p w14:paraId="516DFE28" w14:textId="77777777" w:rsidR="00A91E69" w:rsidRDefault="00A91E69"/>
    <w:p w14:paraId="03BC20FF" w14:textId="77777777" w:rsidR="00A91E69" w:rsidRDefault="00A91E69"/>
    <w:p w14:paraId="634A8FA8" w14:textId="77777777" w:rsidR="00A91E69" w:rsidRDefault="00A91E69"/>
    <w:p w14:paraId="3E7602A3" w14:textId="77777777" w:rsidR="00A91E69" w:rsidRDefault="00A91E69"/>
    <w:p w14:paraId="5050028D" w14:textId="77777777" w:rsidR="00A91E69" w:rsidRDefault="00A91E69"/>
    <w:p w14:paraId="287EC52C" w14:textId="77777777" w:rsidR="00A91E69" w:rsidRDefault="00A91E69">
      <w:pPr>
        <w:pStyle w:val="Ttulo2"/>
        <w:jc w:val="both"/>
      </w:pPr>
      <w:bookmarkStart w:id="27" w:name="_heading=h.d2wi5bd0r65" w:colFirst="0" w:colLast="0"/>
      <w:bookmarkEnd w:id="27"/>
    </w:p>
    <w:p w14:paraId="225EFCAE" w14:textId="77777777" w:rsidR="00A91E69" w:rsidRDefault="00A91E69">
      <w:pPr>
        <w:pStyle w:val="Ttulo2"/>
        <w:jc w:val="both"/>
      </w:pPr>
      <w:bookmarkStart w:id="28" w:name="_heading=h.9xz6p0hz675s" w:colFirst="0" w:colLast="0"/>
      <w:bookmarkEnd w:id="28"/>
    </w:p>
    <w:p w14:paraId="311074EE" w14:textId="77777777" w:rsidR="00A91E69" w:rsidRDefault="00003ACF">
      <w:pPr>
        <w:pStyle w:val="Ttulo2"/>
        <w:jc w:val="both"/>
      </w:pPr>
      <w:bookmarkStart w:id="29" w:name="_heading=h.ejssmkwba6pa" w:colFirst="0" w:colLast="0"/>
      <w:bookmarkEnd w:id="29"/>
      <w:r>
        <w:t>Planificación de la gestión de riesgos</w:t>
      </w:r>
    </w:p>
    <w:p w14:paraId="5F62A081" w14:textId="77777777" w:rsidR="00A91E69" w:rsidRDefault="00003ACF">
      <w:pPr>
        <w:jc w:val="both"/>
        <w:rPr>
          <w:sz w:val="24"/>
          <w:szCs w:val="24"/>
        </w:rPr>
      </w:pPr>
      <w:r>
        <w:rPr>
          <w:sz w:val="24"/>
          <w:szCs w:val="24"/>
        </w:rPr>
        <w:t xml:space="preserve">A continuación se presenta la tabla con los riesgos que puede tenerse al transcurso del proyecto, con </w:t>
      </w:r>
      <w:proofErr w:type="gramStart"/>
      <w:r>
        <w:rPr>
          <w:sz w:val="24"/>
          <w:szCs w:val="24"/>
        </w:rPr>
        <w:t>las</w:t>
      </w:r>
      <w:proofErr w:type="gramEnd"/>
      <w:r>
        <w:rPr>
          <w:sz w:val="24"/>
          <w:szCs w:val="24"/>
        </w:rPr>
        <w:t xml:space="preserve"> siguientes niveles de riesgo:</w:t>
      </w:r>
    </w:p>
    <w:p w14:paraId="65B47118" w14:textId="77777777" w:rsidR="00A91E69" w:rsidRDefault="00003ACF">
      <w:pPr>
        <w:numPr>
          <w:ilvl w:val="0"/>
          <w:numId w:val="5"/>
        </w:numPr>
        <w:jc w:val="both"/>
        <w:rPr>
          <w:sz w:val="24"/>
          <w:szCs w:val="24"/>
        </w:rPr>
      </w:pPr>
      <w:r>
        <w:rPr>
          <w:sz w:val="24"/>
          <w:szCs w:val="24"/>
        </w:rPr>
        <w:t>Catastrófico</w:t>
      </w:r>
    </w:p>
    <w:p w14:paraId="566385B3" w14:textId="77777777" w:rsidR="00A91E69" w:rsidRDefault="00003ACF">
      <w:pPr>
        <w:numPr>
          <w:ilvl w:val="0"/>
          <w:numId w:val="5"/>
        </w:numPr>
        <w:jc w:val="both"/>
        <w:rPr>
          <w:sz w:val="24"/>
          <w:szCs w:val="24"/>
        </w:rPr>
      </w:pPr>
      <w:r>
        <w:rPr>
          <w:sz w:val="24"/>
          <w:szCs w:val="24"/>
        </w:rPr>
        <w:t>Crítico</w:t>
      </w:r>
    </w:p>
    <w:p w14:paraId="430D1804" w14:textId="77777777" w:rsidR="00A91E69" w:rsidRDefault="00003ACF">
      <w:pPr>
        <w:numPr>
          <w:ilvl w:val="0"/>
          <w:numId w:val="5"/>
        </w:numPr>
        <w:jc w:val="both"/>
        <w:rPr>
          <w:sz w:val="24"/>
          <w:szCs w:val="24"/>
        </w:rPr>
      </w:pPr>
      <w:r>
        <w:rPr>
          <w:sz w:val="24"/>
          <w:szCs w:val="24"/>
        </w:rPr>
        <w:t>Marginal</w:t>
      </w:r>
    </w:p>
    <w:p w14:paraId="685F322F" w14:textId="77777777" w:rsidR="00A91E69" w:rsidRDefault="00003ACF">
      <w:pPr>
        <w:numPr>
          <w:ilvl w:val="0"/>
          <w:numId w:val="5"/>
        </w:numPr>
        <w:jc w:val="both"/>
        <w:rPr>
          <w:sz w:val="24"/>
          <w:szCs w:val="24"/>
        </w:rPr>
      </w:pPr>
      <w:r>
        <w:rPr>
          <w:sz w:val="24"/>
          <w:szCs w:val="24"/>
        </w:rPr>
        <w:t>Despreciable</w:t>
      </w:r>
    </w:p>
    <w:p w14:paraId="27152206" w14:textId="77777777" w:rsidR="00A91E69" w:rsidRDefault="00A91E69">
      <w:pPr>
        <w:jc w:val="both"/>
        <w:rPr>
          <w:sz w:val="24"/>
          <w:szCs w:val="24"/>
        </w:rPr>
      </w:pPr>
    </w:p>
    <w:tbl>
      <w:tblPr>
        <w:tblStyle w:val="a2"/>
        <w:tblW w:w="94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1"/>
        <w:gridCol w:w="1950"/>
        <w:gridCol w:w="1410"/>
        <w:gridCol w:w="3675"/>
      </w:tblGrid>
      <w:tr w:rsidR="00A91E69" w14:paraId="2DB740C8" w14:textId="77777777">
        <w:tc>
          <w:tcPr>
            <w:tcW w:w="2371" w:type="dxa"/>
            <w:shd w:val="clear" w:color="auto" w:fill="auto"/>
            <w:tcMar>
              <w:top w:w="100" w:type="dxa"/>
              <w:left w:w="100" w:type="dxa"/>
              <w:bottom w:w="100" w:type="dxa"/>
              <w:right w:w="100" w:type="dxa"/>
            </w:tcMar>
          </w:tcPr>
          <w:p w14:paraId="70C6F7B3" w14:textId="77777777" w:rsidR="00A91E69" w:rsidRDefault="00003ACF">
            <w:pPr>
              <w:widowControl w:val="0"/>
              <w:pBdr>
                <w:top w:val="nil"/>
                <w:left w:val="nil"/>
                <w:bottom w:val="nil"/>
                <w:right w:val="nil"/>
                <w:between w:val="nil"/>
              </w:pBdr>
              <w:spacing w:line="240" w:lineRule="auto"/>
              <w:jc w:val="center"/>
              <w:rPr>
                <w:sz w:val="24"/>
                <w:szCs w:val="24"/>
              </w:rPr>
            </w:pPr>
            <w:r>
              <w:rPr>
                <w:sz w:val="24"/>
                <w:szCs w:val="24"/>
              </w:rPr>
              <w:t>Riesgo</w:t>
            </w:r>
          </w:p>
        </w:tc>
        <w:tc>
          <w:tcPr>
            <w:tcW w:w="1950" w:type="dxa"/>
            <w:shd w:val="clear" w:color="auto" w:fill="auto"/>
            <w:tcMar>
              <w:top w:w="100" w:type="dxa"/>
              <w:left w:w="100" w:type="dxa"/>
              <w:bottom w:w="100" w:type="dxa"/>
              <w:right w:w="100" w:type="dxa"/>
            </w:tcMar>
          </w:tcPr>
          <w:p w14:paraId="1C197EB9" w14:textId="77777777" w:rsidR="00A91E69" w:rsidRDefault="00003ACF">
            <w:pPr>
              <w:widowControl w:val="0"/>
              <w:pBdr>
                <w:top w:val="nil"/>
                <w:left w:val="nil"/>
                <w:bottom w:val="nil"/>
                <w:right w:val="nil"/>
                <w:between w:val="nil"/>
              </w:pBdr>
              <w:spacing w:line="240" w:lineRule="auto"/>
              <w:jc w:val="center"/>
              <w:rPr>
                <w:sz w:val="24"/>
                <w:szCs w:val="24"/>
              </w:rPr>
            </w:pPr>
            <w:r>
              <w:rPr>
                <w:sz w:val="24"/>
                <w:szCs w:val="24"/>
              </w:rPr>
              <w:t>Probabilidad de ocurrencia</w:t>
            </w:r>
          </w:p>
        </w:tc>
        <w:tc>
          <w:tcPr>
            <w:tcW w:w="1410" w:type="dxa"/>
            <w:shd w:val="clear" w:color="auto" w:fill="auto"/>
            <w:tcMar>
              <w:top w:w="100" w:type="dxa"/>
              <w:left w:w="100" w:type="dxa"/>
              <w:bottom w:w="100" w:type="dxa"/>
              <w:right w:w="100" w:type="dxa"/>
            </w:tcMar>
          </w:tcPr>
          <w:p w14:paraId="191F39E1" w14:textId="77777777" w:rsidR="00A91E69" w:rsidRDefault="00003ACF">
            <w:pPr>
              <w:widowControl w:val="0"/>
              <w:pBdr>
                <w:top w:val="nil"/>
                <w:left w:val="nil"/>
                <w:bottom w:val="nil"/>
                <w:right w:val="nil"/>
                <w:between w:val="nil"/>
              </w:pBdr>
              <w:spacing w:line="240" w:lineRule="auto"/>
              <w:jc w:val="center"/>
              <w:rPr>
                <w:sz w:val="24"/>
                <w:szCs w:val="24"/>
              </w:rPr>
            </w:pPr>
            <w:r>
              <w:rPr>
                <w:sz w:val="24"/>
                <w:szCs w:val="24"/>
              </w:rPr>
              <w:t>Nivel de impacto</w:t>
            </w:r>
          </w:p>
        </w:tc>
        <w:tc>
          <w:tcPr>
            <w:tcW w:w="3675" w:type="dxa"/>
            <w:shd w:val="clear" w:color="auto" w:fill="auto"/>
            <w:tcMar>
              <w:top w:w="100" w:type="dxa"/>
              <w:left w:w="100" w:type="dxa"/>
              <w:bottom w:w="100" w:type="dxa"/>
              <w:right w:w="100" w:type="dxa"/>
            </w:tcMar>
          </w:tcPr>
          <w:p w14:paraId="5DFC28D4" w14:textId="77777777" w:rsidR="00A91E69" w:rsidRDefault="00003ACF">
            <w:pPr>
              <w:widowControl w:val="0"/>
              <w:pBdr>
                <w:top w:val="nil"/>
                <w:left w:val="nil"/>
                <w:bottom w:val="nil"/>
                <w:right w:val="nil"/>
                <w:between w:val="nil"/>
              </w:pBdr>
              <w:spacing w:line="240" w:lineRule="auto"/>
              <w:jc w:val="center"/>
              <w:rPr>
                <w:sz w:val="24"/>
                <w:szCs w:val="24"/>
              </w:rPr>
            </w:pPr>
            <w:r>
              <w:rPr>
                <w:sz w:val="24"/>
                <w:szCs w:val="24"/>
              </w:rPr>
              <w:t>Acción remedial</w:t>
            </w:r>
          </w:p>
        </w:tc>
      </w:tr>
      <w:tr w:rsidR="00A91E69" w14:paraId="0E842F62" w14:textId="77777777">
        <w:tc>
          <w:tcPr>
            <w:tcW w:w="2371" w:type="dxa"/>
            <w:shd w:val="clear" w:color="auto" w:fill="auto"/>
            <w:tcMar>
              <w:top w:w="100" w:type="dxa"/>
              <w:left w:w="100" w:type="dxa"/>
              <w:bottom w:w="100" w:type="dxa"/>
              <w:right w:w="100" w:type="dxa"/>
            </w:tcMar>
          </w:tcPr>
          <w:p w14:paraId="6A3D047B"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Personal sin experiencia</w:t>
            </w:r>
          </w:p>
        </w:tc>
        <w:tc>
          <w:tcPr>
            <w:tcW w:w="1950" w:type="dxa"/>
            <w:shd w:val="clear" w:color="auto" w:fill="auto"/>
            <w:tcMar>
              <w:top w:w="100" w:type="dxa"/>
              <w:left w:w="100" w:type="dxa"/>
              <w:bottom w:w="100" w:type="dxa"/>
              <w:right w:w="100" w:type="dxa"/>
            </w:tcMar>
          </w:tcPr>
          <w:p w14:paraId="41E1DBFE"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60%</w:t>
            </w:r>
          </w:p>
        </w:tc>
        <w:tc>
          <w:tcPr>
            <w:tcW w:w="1410" w:type="dxa"/>
            <w:shd w:val="clear" w:color="auto" w:fill="auto"/>
            <w:tcMar>
              <w:top w:w="100" w:type="dxa"/>
              <w:left w:w="100" w:type="dxa"/>
              <w:bottom w:w="100" w:type="dxa"/>
              <w:right w:w="100" w:type="dxa"/>
            </w:tcMar>
          </w:tcPr>
          <w:p w14:paraId="10C17C0A"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1</w:t>
            </w:r>
          </w:p>
        </w:tc>
        <w:tc>
          <w:tcPr>
            <w:tcW w:w="3675" w:type="dxa"/>
            <w:shd w:val="clear" w:color="auto" w:fill="auto"/>
            <w:tcMar>
              <w:top w:w="100" w:type="dxa"/>
              <w:left w:w="100" w:type="dxa"/>
              <w:bottom w:w="100" w:type="dxa"/>
              <w:right w:w="100" w:type="dxa"/>
            </w:tcMar>
          </w:tcPr>
          <w:p w14:paraId="69C03A29"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Estudiar componentes a usar y practicar su aplicación según el proyecto</w:t>
            </w:r>
          </w:p>
        </w:tc>
      </w:tr>
      <w:tr w:rsidR="00A91E69" w14:paraId="13399702" w14:textId="77777777">
        <w:tc>
          <w:tcPr>
            <w:tcW w:w="2371" w:type="dxa"/>
            <w:shd w:val="clear" w:color="auto" w:fill="auto"/>
            <w:tcMar>
              <w:top w:w="100" w:type="dxa"/>
              <w:left w:w="100" w:type="dxa"/>
              <w:bottom w:w="100" w:type="dxa"/>
              <w:right w:w="100" w:type="dxa"/>
            </w:tcMar>
          </w:tcPr>
          <w:p w14:paraId="001A7914"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Falta de tiempo para finalizar proyecto</w:t>
            </w:r>
          </w:p>
        </w:tc>
        <w:tc>
          <w:tcPr>
            <w:tcW w:w="1950" w:type="dxa"/>
            <w:shd w:val="clear" w:color="auto" w:fill="auto"/>
            <w:tcMar>
              <w:top w:w="100" w:type="dxa"/>
              <w:left w:w="100" w:type="dxa"/>
              <w:bottom w:w="100" w:type="dxa"/>
              <w:right w:w="100" w:type="dxa"/>
            </w:tcMar>
          </w:tcPr>
          <w:p w14:paraId="12A3A9C4"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30%</w:t>
            </w:r>
          </w:p>
        </w:tc>
        <w:tc>
          <w:tcPr>
            <w:tcW w:w="1410" w:type="dxa"/>
            <w:shd w:val="clear" w:color="auto" w:fill="auto"/>
            <w:tcMar>
              <w:top w:w="100" w:type="dxa"/>
              <w:left w:w="100" w:type="dxa"/>
              <w:bottom w:w="100" w:type="dxa"/>
              <w:right w:w="100" w:type="dxa"/>
            </w:tcMar>
          </w:tcPr>
          <w:p w14:paraId="2BB49235"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3</w:t>
            </w:r>
          </w:p>
        </w:tc>
        <w:tc>
          <w:tcPr>
            <w:tcW w:w="3675" w:type="dxa"/>
            <w:shd w:val="clear" w:color="auto" w:fill="auto"/>
            <w:tcMar>
              <w:top w:w="100" w:type="dxa"/>
              <w:left w:w="100" w:type="dxa"/>
              <w:bottom w:w="100" w:type="dxa"/>
              <w:right w:w="100" w:type="dxa"/>
            </w:tcMar>
          </w:tcPr>
          <w:p w14:paraId="4959C078"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 xml:space="preserve">Identificar rol o roles que no cumpla con fecha de entrega y apoyar al rol  </w:t>
            </w:r>
          </w:p>
        </w:tc>
      </w:tr>
      <w:tr w:rsidR="00A91E69" w14:paraId="243E4DCE" w14:textId="77777777">
        <w:tc>
          <w:tcPr>
            <w:tcW w:w="2371" w:type="dxa"/>
            <w:shd w:val="clear" w:color="auto" w:fill="auto"/>
            <w:tcMar>
              <w:top w:w="100" w:type="dxa"/>
              <w:left w:w="100" w:type="dxa"/>
              <w:bottom w:w="100" w:type="dxa"/>
              <w:right w:w="100" w:type="dxa"/>
            </w:tcMar>
          </w:tcPr>
          <w:p w14:paraId="2362F248"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Componentes defectuosos</w:t>
            </w:r>
          </w:p>
        </w:tc>
        <w:tc>
          <w:tcPr>
            <w:tcW w:w="1950" w:type="dxa"/>
            <w:shd w:val="clear" w:color="auto" w:fill="auto"/>
            <w:tcMar>
              <w:top w:w="100" w:type="dxa"/>
              <w:left w:w="100" w:type="dxa"/>
              <w:bottom w:w="100" w:type="dxa"/>
              <w:right w:w="100" w:type="dxa"/>
            </w:tcMar>
          </w:tcPr>
          <w:p w14:paraId="25F583BB"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25%</w:t>
            </w:r>
          </w:p>
        </w:tc>
        <w:tc>
          <w:tcPr>
            <w:tcW w:w="1410" w:type="dxa"/>
            <w:shd w:val="clear" w:color="auto" w:fill="auto"/>
            <w:tcMar>
              <w:top w:w="100" w:type="dxa"/>
              <w:left w:w="100" w:type="dxa"/>
              <w:bottom w:w="100" w:type="dxa"/>
              <w:right w:w="100" w:type="dxa"/>
            </w:tcMar>
          </w:tcPr>
          <w:p w14:paraId="56CB7306"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3</w:t>
            </w:r>
          </w:p>
        </w:tc>
        <w:tc>
          <w:tcPr>
            <w:tcW w:w="3675" w:type="dxa"/>
            <w:shd w:val="clear" w:color="auto" w:fill="auto"/>
            <w:tcMar>
              <w:top w:w="100" w:type="dxa"/>
              <w:left w:w="100" w:type="dxa"/>
              <w:bottom w:w="100" w:type="dxa"/>
              <w:right w:w="100" w:type="dxa"/>
            </w:tcMar>
          </w:tcPr>
          <w:p w14:paraId="5608A211"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Presentar queja de producto en mal estado en la tienda adquirida</w:t>
            </w:r>
          </w:p>
        </w:tc>
      </w:tr>
      <w:tr w:rsidR="00A91E69" w14:paraId="32383F92" w14:textId="77777777">
        <w:tc>
          <w:tcPr>
            <w:tcW w:w="2371" w:type="dxa"/>
            <w:shd w:val="clear" w:color="auto" w:fill="auto"/>
            <w:tcMar>
              <w:top w:w="100" w:type="dxa"/>
              <w:left w:w="100" w:type="dxa"/>
              <w:bottom w:w="100" w:type="dxa"/>
              <w:right w:w="100" w:type="dxa"/>
            </w:tcMar>
          </w:tcPr>
          <w:p w14:paraId="053B9355"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Virus pandémico</w:t>
            </w:r>
          </w:p>
        </w:tc>
        <w:tc>
          <w:tcPr>
            <w:tcW w:w="1950" w:type="dxa"/>
            <w:shd w:val="clear" w:color="auto" w:fill="auto"/>
            <w:tcMar>
              <w:top w:w="100" w:type="dxa"/>
              <w:left w:w="100" w:type="dxa"/>
              <w:bottom w:w="100" w:type="dxa"/>
              <w:right w:w="100" w:type="dxa"/>
            </w:tcMar>
          </w:tcPr>
          <w:p w14:paraId="598FDFE5"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20%</w:t>
            </w:r>
          </w:p>
        </w:tc>
        <w:tc>
          <w:tcPr>
            <w:tcW w:w="1410" w:type="dxa"/>
            <w:shd w:val="clear" w:color="auto" w:fill="auto"/>
            <w:tcMar>
              <w:top w:w="100" w:type="dxa"/>
              <w:left w:w="100" w:type="dxa"/>
              <w:bottom w:w="100" w:type="dxa"/>
              <w:right w:w="100" w:type="dxa"/>
            </w:tcMar>
          </w:tcPr>
          <w:p w14:paraId="7F8D40FC"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1</w:t>
            </w:r>
          </w:p>
        </w:tc>
        <w:tc>
          <w:tcPr>
            <w:tcW w:w="3675" w:type="dxa"/>
            <w:shd w:val="clear" w:color="auto" w:fill="auto"/>
            <w:tcMar>
              <w:top w:w="100" w:type="dxa"/>
              <w:left w:w="100" w:type="dxa"/>
              <w:bottom w:w="100" w:type="dxa"/>
              <w:right w:w="100" w:type="dxa"/>
            </w:tcMar>
          </w:tcPr>
          <w:p w14:paraId="6902F9DB" w14:textId="77777777" w:rsidR="00A91E69" w:rsidRDefault="00003ACF">
            <w:pPr>
              <w:widowControl w:val="0"/>
              <w:pBdr>
                <w:top w:val="nil"/>
                <w:left w:val="nil"/>
                <w:bottom w:val="nil"/>
                <w:right w:val="nil"/>
                <w:between w:val="nil"/>
              </w:pBdr>
              <w:spacing w:line="240" w:lineRule="auto"/>
              <w:jc w:val="both"/>
              <w:rPr>
                <w:sz w:val="24"/>
                <w:szCs w:val="24"/>
              </w:rPr>
            </w:pPr>
            <w:r>
              <w:rPr>
                <w:sz w:val="24"/>
                <w:szCs w:val="24"/>
              </w:rPr>
              <w:t xml:space="preserve">Realizar reuniones de trabajo de </w:t>
            </w:r>
            <w:r>
              <w:rPr>
                <w:sz w:val="24"/>
                <w:szCs w:val="24"/>
              </w:rPr>
              <w:lastRenderedPageBreak/>
              <w:t xml:space="preserve">manera online y un </w:t>
            </w:r>
            <w:proofErr w:type="spellStart"/>
            <w:r>
              <w:rPr>
                <w:sz w:val="24"/>
                <w:szCs w:val="24"/>
              </w:rPr>
              <w:t>tester</w:t>
            </w:r>
            <w:proofErr w:type="spellEnd"/>
            <w:r>
              <w:rPr>
                <w:sz w:val="24"/>
                <w:szCs w:val="24"/>
              </w:rPr>
              <w:t xml:space="preserve"> tendrá que hacer el ensamblado del sistema de seguridad.</w:t>
            </w:r>
          </w:p>
        </w:tc>
      </w:tr>
      <w:tr w:rsidR="00A91E69" w14:paraId="249D9485" w14:textId="77777777">
        <w:tc>
          <w:tcPr>
            <w:tcW w:w="2371" w:type="dxa"/>
            <w:shd w:val="clear" w:color="auto" w:fill="auto"/>
            <w:tcMar>
              <w:top w:w="100" w:type="dxa"/>
              <w:left w:w="100" w:type="dxa"/>
              <w:bottom w:w="100" w:type="dxa"/>
              <w:right w:w="100" w:type="dxa"/>
            </w:tcMar>
          </w:tcPr>
          <w:p w14:paraId="32EB84EE" w14:textId="77777777" w:rsidR="00A91E69" w:rsidRDefault="00003ACF">
            <w:pPr>
              <w:widowControl w:val="0"/>
              <w:spacing w:line="240" w:lineRule="auto"/>
              <w:jc w:val="both"/>
              <w:rPr>
                <w:sz w:val="24"/>
                <w:szCs w:val="24"/>
              </w:rPr>
            </w:pPr>
            <w:r>
              <w:rPr>
                <w:sz w:val="24"/>
                <w:szCs w:val="24"/>
              </w:rPr>
              <w:lastRenderedPageBreak/>
              <w:t>Falta de participación de integrantes</w:t>
            </w:r>
          </w:p>
        </w:tc>
        <w:tc>
          <w:tcPr>
            <w:tcW w:w="1950" w:type="dxa"/>
            <w:shd w:val="clear" w:color="auto" w:fill="auto"/>
            <w:tcMar>
              <w:top w:w="100" w:type="dxa"/>
              <w:left w:w="100" w:type="dxa"/>
              <w:bottom w:w="100" w:type="dxa"/>
              <w:right w:w="100" w:type="dxa"/>
            </w:tcMar>
          </w:tcPr>
          <w:p w14:paraId="10575D7B" w14:textId="77777777" w:rsidR="00A91E69" w:rsidRDefault="00003ACF">
            <w:pPr>
              <w:widowControl w:val="0"/>
              <w:spacing w:line="240" w:lineRule="auto"/>
              <w:jc w:val="both"/>
              <w:rPr>
                <w:sz w:val="24"/>
                <w:szCs w:val="24"/>
              </w:rPr>
            </w:pPr>
            <w:r>
              <w:rPr>
                <w:sz w:val="24"/>
                <w:szCs w:val="24"/>
              </w:rPr>
              <w:t>10%</w:t>
            </w:r>
          </w:p>
        </w:tc>
        <w:tc>
          <w:tcPr>
            <w:tcW w:w="1410" w:type="dxa"/>
            <w:shd w:val="clear" w:color="auto" w:fill="auto"/>
            <w:tcMar>
              <w:top w:w="100" w:type="dxa"/>
              <w:left w:w="100" w:type="dxa"/>
              <w:bottom w:w="100" w:type="dxa"/>
              <w:right w:w="100" w:type="dxa"/>
            </w:tcMar>
          </w:tcPr>
          <w:p w14:paraId="02A9E1F2" w14:textId="77777777" w:rsidR="00A91E69" w:rsidRDefault="00003ACF">
            <w:pPr>
              <w:widowControl w:val="0"/>
              <w:spacing w:line="240" w:lineRule="auto"/>
              <w:jc w:val="both"/>
              <w:rPr>
                <w:sz w:val="24"/>
                <w:szCs w:val="24"/>
              </w:rPr>
            </w:pPr>
            <w:r>
              <w:rPr>
                <w:sz w:val="24"/>
                <w:szCs w:val="24"/>
              </w:rPr>
              <w:t>3</w:t>
            </w:r>
          </w:p>
        </w:tc>
        <w:tc>
          <w:tcPr>
            <w:tcW w:w="3675" w:type="dxa"/>
            <w:shd w:val="clear" w:color="auto" w:fill="auto"/>
            <w:tcMar>
              <w:top w:w="100" w:type="dxa"/>
              <w:left w:w="100" w:type="dxa"/>
              <w:bottom w:w="100" w:type="dxa"/>
              <w:right w:w="100" w:type="dxa"/>
            </w:tcMar>
          </w:tcPr>
          <w:p w14:paraId="4A4DC579" w14:textId="77777777" w:rsidR="00A91E69" w:rsidRDefault="00003ACF">
            <w:pPr>
              <w:widowControl w:val="0"/>
              <w:spacing w:line="240" w:lineRule="auto"/>
              <w:jc w:val="both"/>
              <w:rPr>
                <w:sz w:val="24"/>
                <w:szCs w:val="24"/>
              </w:rPr>
            </w:pPr>
            <w:r>
              <w:rPr>
                <w:sz w:val="24"/>
                <w:szCs w:val="24"/>
              </w:rPr>
              <w:t>Asignar trabajo particular al integrante</w:t>
            </w:r>
          </w:p>
        </w:tc>
      </w:tr>
    </w:tbl>
    <w:p w14:paraId="4C576977" w14:textId="77777777" w:rsidR="00A91E69" w:rsidRDefault="00A91E69">
      <w:pPr>
        <w:jc w:val="both"/>
      </w:pPr>
    </w:p>
    <w:p w14:paraId="5075C815" w14:textId="77777777" w:rsidR="00A91E69" w:rsidRDefault="00A91E69">
      <w:pPr>
        <w:jc w:val="both"/>
      </w:pPr>
    </w:p>
    <w:p w14:paraId="51899CE7" w14:textId="77777777" w:rsidR="00A91E69" w:rsidRDefault="006008F9">
      <w:pPr>
        <w:jc w:val="both"/>
        <w:rPr>
          <w:sz w:val="24"/>
          <w:szCs w:val="24"/>
        </w:rPr>
      </w:pPr>
      <w:ins w:id="30" w:author="usuario" w:date="2022-10-11T15:50:00Z">
        <w:r>
          <w:rPr>
            <w:sz w:val="24"/>
            <w:szCs w:val="24"/>
          </w:rPr>
          <w:t>Falt</w:t>
        </w:r>
      </w:ins>
      <w:ins w:id="31" w:author="usuario" w:date="2022-10-11T15:51:00Z">
        <w:r>
          <w:rPr>
            <w:sz w:val="24"/>
            <w:szCs w:val="24"/>
          </w:rPr>
          <w:t>a</w:t>
        </w:r>
      </w:ins>
      <w:ins w:id="32" w:author="usuario" w:date="2022-10-11T15:50:00Z">
        <w:r>
          <w:rPr>
            <w:sz w:val="24"/>
            <w:szCs w:val="24"/>
          </w:rPr>
          <w:t xml:space="preserve"> conclusiones y numerar las figuras, referenciar las figuras desde el texto</w:t>
        </w:r>
        <w:proofErr w:type="gramStart"/>
        <w:r>
          <w:rPr>
            <w:sz w:val="24"/>
            <w:szCs w:val="24"/>
          </w:rPr>
          <w:t>..</w:t>
        </w:r>
        <w:proofErr w:type="gramEnd"/>
        <w:r>
          <w:rPr>
            <w:sz w:val="24"/>
            <w:szCs w:val="24"/>
          </w:rPr>
          <w:t xml:space="preserve"> entre otras</w:t>
        </w:r>
      </w:ins>
      <w:bookmarkStart w:id="33" w:name="_GoBack"/>
      <w:bookmarkEnd w:id="33"/>
    </w:p>
    <w:sectPr w:rsidR="00A91E69">
      <w:pgSz w:w="12242" w:h="15842"/>
      <w:pgMar w:top="1701" w:right="1418" w:bottom="1701" w:left="1418"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usuario" w:date="2022-10-11T15:49:00Z" w:initials="u">
    <w:p w14:paraId="6602A70F" w14:textId="77777777" w:rsidR="006008F9" w:rsidRDefault="006008F9">
      <w:pPr>
        <w:pStyle w:val="Textocomentario"/>
      </w:pPr>
      <w:r>
        <w:rPr>
          <w:rStyle w:val="Refdecomentario"/>
        </w:rPr>
        <w:annotationRef/>
      </w:r>
      <w:r>
        <w:t xml:space="preserve">La tabla debe ser del proyecto total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2A7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37B65" w14:textId="77777777" w:rsidR="00003ACF" w:rsidRDefault="00003ACF">
      <w:pPr>
        <w:spacing w:line="240" w:lineRule="auto"/>
      </w:pPr>
      <w:r>
        <w:separator/>
      </w:r>
    </w:p>
  </w:endnote>
  <w:endnote w:type="continuationSeparator" w:id="0">
    <w:p w14:paraId="6F04F5C5" w14:textId="77777777" w:rsidR="00003ACF" w:rsidRDefault="00003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43788" w14:textId="77777777" w:rsidR="00A91E69" w:rsidRDefault="00003ACF">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27B32A69" w14:textId="77777777" w:rsidR="00A91E69" w:rsidRDefault="00A91E69">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4C9C" w14:textId="77777777" w:rsidR="00A91E69" w:rsidRDefault="00003ACF">
    <w:pPr>
      <w:pBdr>
        <w:top w:val="nil"/>
        <w:left w:val="nil"/>
        <w:bottom w:val="nil"/>
        <w:right w:val="nil"/>
        <w:between w:val="nil"/>
      </w:pBdr>
      <w:tabs>
        <w:tab w:val="center" w:pos="4252"/>
        <w:tab w:val="right" w:pos="8504"/>
      </w:tabs>
      <w:spacing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sidR="006008F9">
      <w:rPr>
        <w:rFonts w:ascii="Trebuchet MS" w:eastAsia="Trebuchet MS" w:hAnsi="Trebuchet MS" w:cs="Trebuchet MS"/>
        <w:color w:val="000000"/>
        <w:sz w:val="20"/>
        <w:szCs w:val="20"/>
      </w:rPr>
      <w:fldChar w:fldCharType="separate"/>
    </w:r>
    <w:r w:rsidR="006008F9">
      <w:rPr>
        <w:rFonts w:ascii="Trebuchet MS" w:eastAsia="Trebuchet MS" w:hAnsi="Trebuchet MS" w:cs="Trebuchet MS"/>
        <w:noProof/>
        <w:color w:val="000000"/>
        <w:sz w:val="20"/>
        <w:szCs w:val="20"/>
      </w:rPr>
      <w:t>4</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1C57E4BB" wp14:editId="72EE8C22">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3FE202CB" w14:textId="77777777" w:rsidR="00A91E69" w:rsidRDefault="00A91E69">
    <w:pPr>
      <w:pBdr>
        <w:top w:val="nil"/>
        <w:left w:val="nil"/>
        <w:bottom w:val="nil"/>
        <w:right w:val="nil"/>
        <w:between w:val="nil"/>
      </w:pBdr>
      <w:tabs>
        <w:tab w:val="center" w:pos="4252"/>
        <w:tab w:val="right" w:pos="8504"/>
      </w:tabs>
      <w:spacing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03BAD" w14:textId="77777777" w:rsidR="00003ACF" w:rsidRDefault="00003ACF">
      <w:pPr>
        <w:spacing w:line="240" w:lineRule="auto"/>
      </w:pPr>
      <w:r>
        <w:separator/>
      </w:r>
    </w:p>
  </w:footnote>
  <w:footnote w:type="continuationSeparator" w:id="0">
    <w:p w14:paraId="10657BFB" w14:textId="77777777" w:rsidR="00003ACF" w:rsidRDefault="00003A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AE8E0" w14:textId="77777777" w:rsidR="00A91E69" w:rsidRDefault="00003ACF">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1934AC53" w14:textId="77777777" w:rsidR="00A91E69" w:rsidRDefault="00A91E69">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D01E" w14:textId="77777777" w:rsidR="00A91E69" w:rsidRDefault="00003ACF">
    <w:pPr>
      <w:pBdr>
        <w:top w:val="nil"/>
        <w:left w:val="nil"/>
        <w:bottom w:val="nil"/>
        <w:right w:val="nil"/>
        <w:between w:val="nil"/>
      </w:pBdr>
      <w:tabs>
        <w:tab w:val="center" w:pos="4252"/>
        <w:tab w:val="right" w:pos="8504"/>
      </w:tabs>
      <w:spacing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Asistencial para Discapacitados</w:t>
    </w:r>
  </w:p>
  <w:p w14:paraId="1B1FE106" w14:textId="77777777" w:rsidR="00A91E69" w:rsidRDefault="00003ACF">
    <w:pPr>
      <w:pBdr>
        <w:top w:val="nil"/>
        <w:left w:val="nil"/>
        <w:bottom w:val="single" w:sz="6" w:space="1" w:color="000000"/>
        <w:right w:val="nil"/>
        <w:between w:val="nil"/>
      </w:pBdr>
      <w:tabs>
        <w:tab w:val="center" w:pos="4252"/>
        <w:tab w:val="right" w:pos="8504"/>
      </w:tabs>
      <w:spacing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Plan de Proyecto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E5DA" w14:textId="77777777" w:rsidR="00A91E69" w:rsidRDefault="00A91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C76"/>
    <w:multiLevelType w:val="multilevel"/>
    <w:tmpl w:val="8AA8C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0027D4"/>
    <w:multiLevelType w:val="multilevel"/>
    <w:tmpl w:val="434632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4F1F86"/>
    <w:multiLevelType w:val="multilevel"/>
    <w:tmpl w:val="0472D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3F7806"/>
    <w:multiLevelType w:val="multilevel"/>
    <w:tmpl w:val="897A7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8D8370E"/>
    <w:multiLevelType w:val="multilevel"/>
    <w:tmpl w:val="831E8AF2"/>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708" w:hanging="360"/>
      </w:pPr>
      <w:rPr>
        <w:rFonts w:ascii="Courier New" w:eastAsia="Courier New" w:hAnsi="Courier New" w:cs="Courier New"/>
      </w:rPr>
    </w:lvl>
    <w:lvl w:ilvl="2">
      <w:start w:val="1"/>
      <w:numFmt w:val="bullet"/>
      <w:lvlText w:val="▪"/>
      <w:lvlJc w:val="left"/>
      <w:pPr>
        <w:ind w:left="1428" w:hanging="360"/>
      </w:pPr>
      <w:rPr>
        <w:rFonts w:ascii="Noto Sans Symbols" w:eastAsia="Noto Sans Symbols" w:hAnsi="Noto Sans Symbols" w:cs="Noto Sans Symbols"/>
      </w:rPr>
    </w:lvl>
    <w:lvl w:ilvl="3">
      <w:start w:val="1"/>
      <w:numFmt w:val="bullet"/>
      <w:lvlText w:val="●"/>
      <w:lvlJc w:val="left"/>
      <w:pPr>
        <w:ind w:left="2148" w:hanging="360"/>
      </w:pPr>
      <w:rPr>
        <w:rFonts w:ascii="Noto Sans Symbols" w:eastAsia="Noto Sans Symbols" w:hAnsi="Noto Sans Symbols" w:cs="Noto Sans Symbols"/>
      </w:rPr>
    </w:lvl>
    <w:lvl w:ilvl="4">
      <w:start w:val="1"/>
      <w:numFmt w:val="bullet"/>
      <w:lvlText w:val="o"/>
      <w:lvlJc w:val="left"/>
      <w:pPr>
        <w:ind w:left="2868" w:hanging="360"/>
      </w:pPr>
      <w:rPr>
        <w:rFonts w:ascii="Courier New" w:eastAsia="Courier New" w:hAnsi="Courier New" w:cs="Courier New"/>
      </w:rPr>
    </w:lvl>
    <w:lvl w:ilvl="5">
      <w:start w:val="1"/>
      <w:numFmt w:val="bullet"/>
      <w:lvlText w:val="▪"/>
      <w:lvlJc w:val="left"/>
      <w:pPr>
        <w:ind w:left="3588" w:hanging="360"/>
      </w:pPr>
      <w:rPr>
        <w:rFonts w:ascii="Noto Sans Symbols" w:eastAsia="Noto Sans Symbols" w:hAnsi="Noto Sans Symbols" w:cs="Noto Sans Symbols"/>
      </w:rPr>
    </w:lvl>
    <w:lvl w:ilvl="6">
      <w:start w:val="1"/>
      <w:numFmt w:val="bullet"/>
      <w:lvlText w:val="●"/>
      <w:lvlJc w:val="left"/>
      <w:pPr>
        <w:ind w:left="4308" w:hanging="360"/>
      </w:pPr>
      <w:rPr>
        <w:rFonts w:ascii="Noto Sans Symbols" w:eastAsia="Noto Sans Symbols" w:hAnsi="Noto Sans Symbols" w:cs="Noto Sans Symbols"/>
      </w:rPr>
    </w:lvl>
    <w:lvl w:ilvl="7">
      <w:start w:val="1"/>
      <w:numFmt w:val="bullet"/>
      <w:lvlText w:val="o"/>
      <w:lvlJc w:val="left"/>
      <w:pPr>
        <w:ind w:left="5028" w:hanging="360"/>
      </w:pPr>
      <w:rPr>
        <w:rFonts w:ascii="Courier New" w:eastAsia="Courier New" w:hAnsi="Courier New" w:cs="Courier New"/>
      </w:rPr>
    </w:lvl>
    <w:lvl w:ilvl="8">
      <w:start w:val="1"/>
      <w:numFmt w:val="bullet"/>
      <w:lvlText w:val="▪"/>
      <w:lvlJc w:val="left"/>
      <w:pPr>
        <w:ind w:left="5748"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69"/>
    <w:rsid w:val="00003ACF"/>
    <w:rsid w:val="006008F9"/>
    <w:rsid w:val="00A91E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113F"/>
  <w15:docId w15:val="{B6560B25-52C8-4DC9-988A-DBD47645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6008F9"/>
    <w:rPr>
      <w:sz w:val="16"/>
      <w:szCs w:val="16"/>
    </w:rPr>
  </w:style>
  <w:style w:type="paragraph" w:styleId="Textocomentario">
    <w:name w:val="annotation text"/>
    <w:basedOn w:val="Normal"/>
    <w:link w:val="TextocomentarioCar"/>
    <w:uiPriority w:val="99"/>
    <w:semiHidden/>
    <w:unhideWhenUsed/>
    <w:rsid w:val="006008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08F9"/>
    <w:rPr>
      <w:sz w:val="20"/>
      <w:szCs w:val="20"/>
    </w:rPr>
  </w:style>
  <w:style w:type="paragraph" w:styleId="Asuntodelcomentario">
    <w:name w:val="annotation subject"/>
    <w:basedOn w:val="Textocomentario"/>
    <w:next w:val="Textocomentario"/>
    <w:link w:val="AsuntodelcomentarioCar"/>
    <w:uiPriority w:val="99"/>
    <w:semiHidden/>
    <w:unhideWhenUsed/>
    <w:rsid w:val="006008F9"/>
    <w:rPr>
      <w:b/>
      <w:bCs/>
    </w:rPr>
  </w:style>
  <w:style w:type="character" w:customStyle="1" w:styleId="AsuntodelcomentarioCar">
    <w:name w:val="Asunto del comentario Car"/>
    <w:basedOn w:val="TextocomentarioCar"/>
    <w:link w:val="Asuntodelcomentario"/>
    <w:uiPriority w:val="99"/>
    <w:semiHidden/>
    <w:rsid w:val="00600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5:22.35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79 241,'0'26,"0"1,0 26,0-27,-27 27,27 0,0-27,-26 27,26-26,-26-1,26 1,0-1,0 1,0-1,0-52,26-27,-26 26,26-26,1 27,-1-1,1 1,-1 0,1-27,-1 26,-26-26,53 27,-53-1,53-26,26-26,-26 53,-26-1,-1 1,27-1,-53 1,27 26,-1 0,1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x7Rte01YKnavzb9nuUH5gmDzQ==">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1146</Words>
  <Characters>6305</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usuario</cp:lastModifiedBy>
  <cp:revision>2</cp:revision>
  <dcterms:created xsi:type="dcterms:W3CDTF">2019-08-13T23:09:00Z</dcterms:created>
  <dcterms:modified xsi:type="dcterms:W3CDTF">2022-10-11T18:52:00Z</dcterms:modified>
</cp:coreProperties>
</file>