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17006" w14:textId="77777777" w:rsidR="00FD452F" w:rsidRDefault="00FD452F">
      <w:pPr>
        <w:widowControl w:val="0"/>
        <w:pBdr>
          <w:top w:val="nil"/>
          <w:left w:val="nil"/>
          <w:bottom w:val="nil"/>
          <w:right w:val="nil"/>
          <w:between w:val="nil"/>
        </w:pBdr>
        <w:spacing w:after="0"/>
      </w:pPr>
    </w:p>
    <w:p w14:paraId="28F36B13" w14:textId="77777777" w:rsidR="00FD452F" w:rsidRDefault="00CA1C53">
      <w:pPr>
        <w:widowControl w:val="0"/>
        <w:jc w:val="center"/>
        <w:rPr>
          <w:rFonts w:ascii="Trebuchet MS" w:eastAsia="Trebuchet MS" w:hAnsi="Trebuchet MS" w:cs="Trebuchet MS"/>
          <w:b/>
          <w:sz w:val="36"/>
          <w:szCs w:val="36"/>
        </w:rPr>
      </w:pPr>
      <w:r>
        <w:rPr>
          <w:rFonts w:ascii="Trebuchet MS" w:eastAsia="Trebuchet MS" w:hAnsi="Trebuchet MS" w:cs="Trebuchet MS"/>
          <w:b/>
          <w:sz w:val="36"/>
          <w:szCs w:val="36"/>
        </w:rPr>
        <w:t>UNIVERSIDAD DE TARAPACÁ</w:t>
      </w:r>
    </w:p>
    <w:p w14:paraId="1D5F8A07" w14:textId="77777777" w:rsidR="00FD452F" w:rsidRDefault="00CA1C53">
      <w:pPr>
        <w:widowControl w:val="0"/>
        <w:jc w:val="center"/>
        <w:rPr>
          <w:rFonts w:ascii="Trebuchet MS" w:eastAsia="Trebuchet MS" w:hAnsi="Trebuchet MS" w:cs="Trebuchet MS"/>
        </w:rPr>
      </w:pPr>
      <w:r>
        <w:rPr>
          <w:b/>
          <w:noProof/>
          <w:lang w:eastAsia="es-CL"/>
        </w:rPr>
        <w:drawing>
          <wp:inline distT="114300" distB="114300" distL="114300" distR="114300" wp14:anchorId="3550E640" wp14:editId="7B9DFB44">
            <wp:extent cx="525068" cy="747824"/>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25068" cy="747824"/>
                    </a:xfrm>
                    <a:prstGeom prst="rect">
                      <a:avLst/>
                    </a:prstGeom>
                    <a:ln/>
                  </pic:spPr>
                </pic:pic>
              </a:graphicData>
            </a:graphic>
          </wp:inline>
        </w:drawing>
      </w:r>
      <w:r>
        <w:rPr>
          <w:rFonts w:ascii="Trebuchet MS" w:eastAsia="Trebuchet MS" w:hAnsi="Trebuchet MS" w:cs="Trebuchet MS"/>
        </w:rPr>
        <w:t xml:space="preserve">                           </w:t>
      </w:r>
    </w:p>
    <w:p w14:paraId="753EE503" w14:textId="77777777" w:rsidR="00FD452F" w:rsidRDefault="00CA1C53">
      <w:pPr>
        <w:widowControl w:val="0"/>
        <w:jc w:val="center"/>
        <w:rPr>
          <w:rFonts w:ascii="Trebuchet MS" w:eastAsia="Trebuchet MS" w:hAnsi="Trebuchet MS" w:cs="Trebuchet MS"/>
        </w:rPr>
      </w:pPr>
      <w:r>
        <w:rPr>
          <w:rFonts w:ascii="Trebuchet MS" w:eastAsia="Trebuchet MS" w:hAnsi="Trebuchet MS" w:cs="Trebuchet MS"/>
          <w:b/>
          <w:sz w:val="32"/>
          <w:szCs w:val="32"/>
        </w:rPr>
        <w:t xml:space="preserve">FACULTAD DE INGENIERÍA </w:t>
      </w:r>
    </w:p>
    <w:p w14:paraId="08E4A652" w14:textId="77777777" w:rsidR="00FD452F" w:rsidRDefault="00CA1C53">
      <w:pPr>
        <w:widowControl w:val="0"/>
        <w:jc w:val="center"/>
        <w:rPr>
          <w:rFonts w:ascii="Trebuchet MS" w:eastAsia="Trebuchet MS" w:hAnsi="Trebuchet MS" w:cs="Trebuchet MS"/>
        </w:rPr>
      </w:pPr>
      <w:r>
        <w:rPr>
          <w:rFonts w:ascii="Trebuchet MS" w:eastAsia="Trebuchet MS" w:hAnsi="Trebuchet MS" w:cs="Trebuchet MS"/>
          <w:sz w:val="28"/>
          <w:szCs w:val="28"/>
        </w:rPr>
        <w:t>Departamento de Ingeniería en Computación e Informática</w:t>
      </w:r>
    </w:p>
    <w:p w14:paraId="46CD3F93" w14:textId="77777777" w:rsidR="00FD452F" w:rsidRDefault="00CA1C53">
      <w:pPr>
        <w:spacing w:after="160"/>
        <w:ind w:left="720" w:hanging="360"/>
        <w:jc w:val="center"/>
        <w:rPr>
          <w:rFonts w:ascii="Trebuchet MS" w:eastAsia="Trebuchet MS" w:hAnsi="Trebuchet MS" w:cs="Trebuchet MS"/>
          <w:b/>
          <w:sz w:val="40"/>
          <w:szCs w:val="40"/>
        </w:rPr>
      </w:pPr>
      <w:r>
        <w:rPr>
          <w:noProof/>
          <w:lang w:eastAsia="es-CL"/>
        </w:rPr>
        <w:drawing>
          <wp:inline distT="114300" distB="114300" distL="114300" distR="114300" wp14:anchorId="76BD4D9F" wp14:editId="5757B895">
            <wp:extent cx="1590675" cy="800100"/>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1590675" cy="800100"/>
                    </a:xfrm>
                    <a:prstGeom prst="rect">
                      <a:avLst/>
                    </a:prstGeom>
                    <a:ln/>
                  </pic:spPr>
                </pic:pic>
              </a:graphicData>
            </a:graphic>
          </wp:inline>
        </w:drawing>
      </w:r>
    </w:p>
    <w:p w14:paraId="4B0CD58D" w14:textId="77777777" w:rsidR="00FD452F" w:rsidRDefault="00CA1C53">
      <w:pPr>
        <w:widowControl w:val="0"/>
        <w:jc w:val="center"/>
        <w:rPr>
          <w:rFonts w:ascii="Trebuchet MS" w:eastAsia="Trebuchet MS" w:hAnsi="Trebuchet MS" w:cs="Trebuchet MS"/>
          <w:b/>
          <w:sz w:val="40"/>
          <w:szCs w:val="40"/>
        </w:rPr>
      </w:pPr>
      <w:r>
        <w:rPr>
          <w:rFonts w:ascii="Trebuchet MS" w:eastAsia="Trebuchet MS" w:hAnsi="Trebuchet MS" w:cs="Trebuchet MS"/>
          <w:b/>
          <w:sz w:val="40"/>
          <w:szCs w:val="40"/>
        </w:rPr>
        <w:t>La funcionalidad de un mouse al alcance de tus ojos</w:t>
      </w:r>
      <w:r>
        <w:rPr>
          <w:rFonts w:ascii="Trebuchet MS" w:eastAsia="Trebuchet MS" w:hAnsi="Trebuchet MS" w:cs="Trebuchet MS"/>
          <w:b/>
          <w:sz w:val="40"/>
          <w:szCs w:val="40"/>
        </w:rPr>
        <w:br/>
        <w:t>“Mouse-View”</w:t>
      </w:r>
    </w:p>
    <w:p w14:paraId="46695252" w14:textId="77777777" w:rsidR="00FD452F" w:rsidRDefault="00FD452F">
      <w:pPr>
        <w:widowControl w:val="0"/>
        <w:rPr>
          <w:rFonts w:ascii="Trebuchet MS" w:eastAsia="Trebuchet MS" w:hAnsi="Trebuchet MS" w:cs="Trebuchet MS"/>
          <w:sz w:val="32"/>
          <w:szCs w:val="32"/>
        </w:rPr>
      </w:pPr>
    </w:p>
    <w:p w14:paraId="5187F44C" w14:textId="77777777" w:rsidR="00FD452F" w:rsidRDefault="00CA1C53">
      <w:pPr>
        <w:widowControl w:val="0"/>
        <w:ind w:left="5040"/>
        <w:rPr>
          <w:rFonts w:ascii="Trebuchet MS" w:eastAsia="Trebuchet MS" w:hAnsi="Trebuchet MS" w:cs="Trebuchet MS"/>
          <w:b/>
        </w:rPr>
      </w:pPr>
      <w:r>
        <w:rPr>
          <w:rFonts w:ascii="Trebuchet MS" w:eastAsia="Trebuchet MS" w:hAnsi="Trebuchet MS" w:cs="Trebuchet MS"/>
          <w:b/>
        </w:rPr>
        <w:t>Autor(es): Sebastián Muñoz</w:t>
      </w:r>
    </w:p>
    <w:p w14:paraId="67B3DFA6" w14:textId="77777777" w:rsidR="00FD452F" w:rsidRDefault="00CA1C53">
      <w:pPr>
        <w:widowControl w:val="0"/>
        <w:ind w:left="5040" w:firstLine="720"/>
        <w:rPr>
          <w:rFonts w:ascii="Trebuchet MS" w:eastAsia="Trebuchet MS" w:hAnsi="Trebuchet MS" w:cs="Trebuchet MS"/>
          <w:b/>
        </w:rPr>
      </w:pPr>
      <w:r>
        <w:rPr>
          <w:rFonts w:ascii="Trebuchet MS" w:eastAsia="Trebuchet MS" w:hAnsi="Trebuchet MS" w:cs="Trebuchet MS"/>
          <w:b/>
        </w:rPr>
        <w:t xml:space="preserve">       </w:t>
      </w:r>
      <w:proofErr w:type="spellStart"/>
      <w:r>
        <w:rPr>
          <w:rFonts w:ascii="Trebuchet MS" w:eastAsia="Trebuchet MS" w:hAnsi="Trebuchet MS" w:cs="Trebuchet MS"/>
          <w:b/>
        </w:rPr>
        <w:t>Dylan</w:t>
      </w:r>
      <w:proofErr w:type="spellEnd"/>
      <w:r>
        <w:rPr>
          <w:rFonts w:ascii="Trebuchet MS" w:eastAsia="Trebuchet MS" w:hAnsi="Trebuchet MS" w:cs="Trebuchet MS"/>
          <w:b/>
        </w:rPr>
        <w:t xml:space="preserve"> Choque</w:t>
      </w:r>
    </w:p>
    <w:p w14:paraId="7A97CD8D" w14:textId="77777777" w:rsidR="00FD452F" w:rsidRDefault="00CA1C53">
      <w:pPr>
        <w:widowControl w:val="0"/>
        <w:ind w:left="5040" w:firstLine="720"/>
        <w:rPr>
          <w:rFonts w:ascii="Trebuchet MS" w:eastAsia="Trebuchet MS" w:hAnsi="Trebuchet MS" w:cs="Trebuchet MS"/>
          <w:b/>
        </w:rPr>
      </w:pPr>
      <w:r>
        <w:rPr>
          <w:rFonts w:ascii="Trebuchet MS" w:eastAsia="Trebuchet MS" w:hAnsi="Trebuchet MS" w:cs="Trebuchet MS"/>
          <w:b/>
        </w:rPr>
        <w:t xml:space="preserve">       Eduardo </w:t>
      </w:r>
      <w:proofErr w:type="spellStart"/>
      <w:r>
        <w:rPr>
          <w:rFonts w:ascii="Trebuchet MS" w:eastAsia="Trebuchet MS" w:hAnsi="Trebuchet MS" w:cs="Trebuchet MS"/>
          <w:b/>
        </w:rPr>
        <w:t>Apata</w:t>
      </w:r>
      <w:proofErr w:type="spellEnd"/>
    </w:p>
    <w:p w14:paraId="2CB589CB" w14:textId="77777777" w:rsidR="00FD452F" w:rsidRDefault="00CA1C53">
      <w:pPr>
        <w:widowControl w:val="0"/>
        <w:ind w:left="5040" w:firstLine="720"/>
        <w:rPr>
          <w:rFonts w:ascii="Trebuchet MS" w:eastAsia="Trebuchet MS" w:hAnsi="Trebuchet MS" w:cs="Trebuchet MS"/>
          <w:b/>
        </w:rPr>
      </w:pPr>
      <w:r>
        <w:rPr>
          <w:rFonts w:ascii="Trebuchet MS" w:eastAsia="Trebuchet MS" w:hAnsi="Trebuchet MS" w:cs="Trebuchet MS"/>
          <w:b/>
        </w:rPr>
        <w:t xml:space="preserve">       Nicolás Osorio</w:t>
      </w:r>
    </w:p>
    <w:p w14:paraId="4B73F60E" w14:textId="77777777" w:rsidR="00FD452F" w:rsidRDefault="00CA1C53">
      <w:pPr>
        <w:widowControl w:val="0"/>
        <w:ind w:left="5040"/>
        <w:rPr>
          <w:rFonts w:ascii="Trebuchet MS" w:eastAsia="Trebuchet MS" w:hAnsi="Trebuchet MS" w:cs="Trebuchet MS"/>
          <w:b/>
        </w:rPr>
      </w:pPr>
      <w:r>
        <w:rPr>
          <w:rFonts w:ascii="Trebuchet MS" w:eastAsia="Trebuchet MS" w:hAnsi="Trebuchet MS" w:cs="Trebuchet MS"/>
          <w:b/>
        </w:rPr>
        <w:t>Asignatura: Proyecto 2</w:t>
      </w:r>
    </w:p>
    <w:p w14:paraId="3AB3519A" w14:textId="77777777" w:rsidR="00FD452F" w:rsidRDefault="00CA1C53">
      <w:pPr>
        <w:widowControl w:val="0"/>
        <w:ind w:left="5040"/>
        <w:rPr>
          <w:rFonts w:ascii="Trebuchet MS" w:eastAsia="Trebuchet MS" w:hAnsi="Trebuchet MS" w:cs="Trebuchet MS"/>
          <w:b/>
        </w:rPr>
      </w:pPr>
      <w:r>
        <w:rPr>
          <w:rFonts w:ascii="Trebuchet MS" w:eastAsia="Trebuchet MS" w:hAnsi="Trebuchet MS" w:cs="Trebuchet MS"/>
          <w:b/>
        </w:rPr>
        <w:t>Profesor: Diego Aracena Pizarro</w:t>
      </w:r>
    </w:p>
    <w:p w14:paraId="0C4E449C" w14:textId="77777777" w:rsidR="00FD452F" w:rsidRDefault="00FD452F">
      <w:pPr>
        <w:widowControl w:val="0"/>
        <w:jc w:val="center"/>
        <w:rPr>
          <w:rFonts w:ascii="Trebuchet MS" w:eastAsia="Trebuchet MS" w:hAnsi="Trebuchet MS" w:cs="Trebuchet MS"/>
          <w:b/>
        </w:rPr>
      </w:pPr>
    </w:p>
    <w:p w14:paraId="31AAC8F9" w14:textId="77777777" w:rsidR="00FD452F" w:rsidRDefault="00FD452F">
      <w:pPr>
        <w:widowControl w:val="0"/>
        <w:jc w:val="center"/>
        <w:rPr>
          <w:rFonts w:ascii="Trebuchet MS" w:eastAsia="Trebuchet MS" w:hAnsi="Trebuchet MS" w:cs="Trebuchet MS"/>
          <w:b/>
        </w:rPr>
      </w:pPr>
    </w:p>
    <w:p w14:paraId="7FECCA0D" w14:textId="77777777" w:rsidR="00FD452F" w:rsidRDefault="00CA1C53">
      <w:pPr>
        <w:widowControl w:val="0"/>
        <w:spacing w:line="240" w:lineRule="auto"/>
        <w:jc w:val="center"/>
        <w:rPr>
          <w:rFonts w:ascii="Trebuchet MS" w:eastAsia="Trebuchet MS" w:hAnsi="Trebuchet MS" w:cs="Trebuchet MS"/>
        </w:rPr>
      </w:pPr>
      <w:r>
        <w:rPr>
          <w:rFonts w:ascii="Trebuchet MS" w:eastAsia="Trebuchet MS" w:hAnsi="Trebuchet MS" w:cs="Trebuchet MS"/>
        </w:rPr>
        <w:t xml:space="preserve">ARICA, CHILE </w:t>
      </w:r>
    </w:p>
    <w:p w14:paraId="3A104D82" w14:textId="77777777" w:rsidR="00FD452F" w:rsidRDefault="00CA1C53">
      <w:pPr>
        <w:widowControl w:val="0"/>
        <w:spacing w:line="240" w:lineRule="auto"/>
        <w:jc w:val="center"/>
        <w:rPr>
          <w:b/>
        </w:rPr>
      </w:pPr>
      <w:r>
        <w:rPr>
          <w:rFonts w:ascii="Trebuchet MS" w:eastAsia="Trebuchet MS" w:hAnsi="Trebuchet MS" w:cs="Trebuchet MS"/>
        </w:rPr>
        <w:t>16 Septiembre 2022</w:t>
      </w:r>
    </w:p>
    <w:p w14:paraId="1E7A4693" w14:textId="77777777" w:rsidR="00FD452F" w:rsidRDefault="00CA1C53">
      <w:pPr>
        <w:jc w:val="center"/>
        <w:rPr>
          <w:b/>
        </w:rPr>
      </w:pPr>
      <w:r>
        <w:rPr>
          <w:b/>
        </w:rPr>
        <w:lastRenderedPageBreak/>
        <w:t>HISTORIAL DE CAMBIOS</w:t>
      </w:r>
    </w:p>
    <w:tbl>
      <w:tblPr>
        <w:tblStyle w:val="a"/>
        <w:tblW w:w="94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1560"/>
        <w:gridCol w:w="3690"/>
        <w:gridCol w:w="2265"/>
      </w:tblGrid>
      <w:tr w:rsidR="00FD452F" w14:paraId="7E869418" w14:textId="77777777">
        <w:tc>
          <w:tcPr>
            <w:tcW w:w="1890" w:type="dxa"/>
            <w:shd w:val="clear" w:color="auto" w:fill="D9D9D9"/>
            <w:tcMar>
              <w:top w:w="100" w:type="dxa"/>
              <w:left w:w="100" w:type="dxa"/>
              <w:bottom w:w="100" w:type="dxa"/>
              <w:right w:w="100" w:type="dxa"/>
            </w:tcMar>
          </w:tcPr>
          <w:p w14:paraId="53F240C8" w14:textId="77777777" w:rsidR="00FD452F" w:rsidRDefault="00CA1C53">
            <w:pPr>
              <w:spacing w:after="0" w:line="240" w:lineRule="auto"/>
              <w:jc w:val="center"/>
              <w:rPr>
                <w:b/>
              </w:rPr>
            </w:pPr>
            <w:r>
              <w:rPr>
                <w:b/>
              </w:rPr>
              <w:t>Fecha</w:t>
            </w:r>
          </w:p>
        </w:tc>
        <w:tc>
          <w:tcPr>
            <w:tcW w:w="1560" w:type="dxa"/>
            <w:shd w:val="clear" w:color="auto" w:fill="D9D9D9"/>
            <w:tcMar>
              <w:top w:w="100" w:type="dxa"/>
              <w:left w:w="100" w:type="dxa"/>
              <w:bottom w:w="100" w:type="dxa"/>
              <w:right w:w="100" w:type="dxa"/>
            </w:tcMar>
          </w:tcPr>
          <w:p w14:paraId="0FAC0829" w14:textId="77777777" w:rsidR="00FD452F" w:rsidRDefault="00CA1C53">
            <w:pPr>
              <w:spacing w:after="0" w:line="240" w:lineRule="auto"/>
              <w:jc w:val="center"/>
              <w:rPr>
                <w:b/>
              </w:rPr>
            </w:pPr>
            <w:r>
              <w:rPr>
                <w:b/>
              </w:rPr>
              <w:t>Versión</w:t>
            </w:r>
          </w:p>
        </w:tc>
        <w:tc>
          <w:tcPr>
            <w:tcW w:w="3690" w:type="dxa"/>
            <w:shd w:val="clear" w:color="auto" w:fill="D9D9D9"/>
            <w:tcMar>
              <w:top w:w="100" w:type="dxa"/>
              <w:left w:w="100" w:type="dxa"/>
              <w:bottom w:w="100" w:type="dxa"/>
              <w:right w:w="100" w:type="dxa"/>
            </w:tcMar>
          </w:tcPr>
          <w:p w14:paraId="55C1B5A8" w14:textId="77777777" w:rsidR="00FD452F" w:rsidRDefault="00CA1C53">
            <w:pPr>
              <w:spacing w:after="0" w:line="240" w:lineRule="auto"/>
              <w:jc w:val="center"/>
              <w:rPr>
                <w:b/>
              </w:rPr>
            </w:pPr>
            <w:r>
              <w:rPr>
                <w:b/>
              </w:rPr>
              <w:t>Descripción</w:t>
            </w:r>
          </w:p>
        </w:tc>
        <w:tc>
          <w:tcPr>
            <w:tcW w:w="2265" w:type="dxa"/>
            <w:shd w:val="clear" w:color="auto" w:fill="D9D9D9"/>
            <w:tcMar>
              <w:top w:w="100" w:type="dxa"/>
              <w:left w:w="100" w:type="dxa"/>
              <w:bottom w:w="100" w:type="dxa"/>
              <w:right w:w="100" w:type="dxa"/>
            </w:tcMar>
          </w:tcPr>
          <w:p w14:paraId="0362C0AE" w14:textId="77777777" w:rsidR="00FD452F" w:rsidRDefault="00CA1C53">
            <w:pPr>
              <w:spacing w:after="0" w:line="240" w:lineRule="auto"/>
              <w:jc w:val="center"/>
              <w:rPr>
                <w:b/>
              </w:rPr>
            </w:pPr>
            <w:r>
              <w:rPr>
                <w:b/>
              </w:rPr>
              <w:t>Autor(es)</w:t>
            </w:r>
          </w:p>
        </w:tc>
      </w:tr>
      <w:tr w:rsidR="00FD452F" w14:paraId="293CFE79" w14:textId="77777777">
        <w:tc>
          <w:tcPr>
            <w:tcW w:w="1890" w:type="dxa"/>
            <w:shd w:val="clear" w:color="auto" w:fill="auto"/>
            <w:tcMar>
              <w:top w:w="100" w:type="dxa"/>
              <w:left w:w="100" w:type="dxa"/>
              <w:bottom w:w="100" w:type="dxa"/>
              <w:right w:w="100" w:type="dxa"/>
            </w:tcMar>
          </w:tcPr>
          <w:p w14:paraId="0BEC6877" w14:textId="77777777" w:rsidR="00FD452F" w:rsidRDefault="00CA1C53">
            <w:pPr>
              <w:spacing w:after="0" w:line="240" w:lineRule="auto"/>
              <w:jc w:val="center"/>
            </w:pPr>
            <w:r>
              <w:t>06/09/2022</w:t>
            </w:r>
          </w:p>
        </w:tc>
        <w:tc>
          <w:tcPr>
            <w:tcW w:w="1560" w:type="dxa"/>
            <w:shd w:val="clear" w:color="auto" w:fill="auto"/>
            <w:tcMar>
              <w:top w:w="100" w:type="dxa"/>
              <w:left w:w="100" w:type="dxa"/>
              <w:bottom w:w="100" w:type="dxa"/>
              <w:right w:w="100" w:type="dxa"/>
            </w:tcMar>
          </w:tcPr>
          <w:p w14:paraId="07704792" w14:textId="77777777" w:rsidR="00FD452F" w:rsidRDefault="00CA1C53">
            <w:pPr>
              <w:spacing w:after="0" w:line="240" w:lineRule="auto"/>
              <w:jc w:val="center"/>
            </w:pPr>
            <w:r>
              <w:t>1.0</w:t>
            </w:r>
          </w:p>
        </w:tc>
        <w:tc>
          <w:tcPr>
            <w:tcW w:w="3690" w:type="dxa"/>
            <w:shd w:val="clear" w:color="auto" w:fill="auto"/>
            <w:tcMar>
              <w:top w:w="100" w:type="dxa"/>
              <w:left w:w="100" w:type="dxa"/>
              <w:bottom w:w="100" w:type="dxa"/>
              <w:right w:w="100" w:type="dxa"/>
            </w:tcMar>
          </w:tcPr>
          <w:p w14:paraId="79765133" w14:textId="77777777" w:rsidR="00FD452F" w:rsidRDefault="00CA1C53">
            <w:pPr>
              <w:spacing w:after="0" w:line="240" w:lineRule="auto"/>
              <w:jc w:val="center"/>
            </w:pPr>
            <w:r>
              <w:t>Versión preliminar del Formato</w:t>
            </w:r>
          </w:p>
        </w:tc>
        <w:tc>
          <w:tcPr>
            <w:tcW w:w="2265" w:type="dxa"/>
            <w:shd w:val="clear" w:color="auto" w:fill="auto"/>
            <w:tcMar>
              <w:top w:w="100" w:type="dxa"/>
              <w:left w:w="100" w:type="dxa"/>
              <w:bottom w:w="100" w:type="dxa"/>
              <w:right w:w="100" w:type="dxa"/>
            </w:tcMar>
          </w:tcPr>
          <w:p w14:paraId="4B161553" w14:textId="77777777" w:rsidR="00FD452F" w:rsidRDefault="00CA1C53">
            <w:pPr>
              <w:spacing w:after="0" w:line="240" w:lineRule="auto"/>
              <w:jc w:val="center"/>
            </w:pPr>
            <w:proofErr w:type="spellStart"/>
            <w:r>
              <w:t>Dylan</w:t>
            </w:r>
            <w:proofErr w:type="spellEnd"/>
            <w:r>
              <w:t xml:space="preserve"> Choque</w:t>
            </w:r>
          </w:p>
        </w:tc>
      </w:tr>
      <w:tr w:rsidR="00FD452F" w14:paraId="76484199" w14:textId="77777777">
        <w:tc>
          <w:tcPr>
            <w:tcW w:w="1890" w:type="dxa"/>
            <w:shd w:val="clear" w:color="auto" w:fill="auto"/>
            <w:tcMar>
              <w:top w:w="100" w:type="dxa"/>
              <w:left w:w="100" w:type="dxa"/>
              <w:bottom w:w="100" w:type="dxa"/>
              <w:right w:w="100" w:type="dxa"/>
            </w:tcMar>
          </w:tcPr>
          <w:p w14:paraId="23FB4253" w14:textId="77777777" w:rsidR="00FD452F" w:rsidRDefault="00CA1C53">
            <w:pPr>
              <w:spacing w:after="0" w:line="240" w:lineRule="auto"/>
              <w:jc w:val="center"/>
            </w:pPr>
            <w:r>
              <w:t>13/09/2022</w:t>
            </w:r>
          </w:p>
        </w:tc>
        <w:tc>
          <w:tcPr>
            <w:tcW w:w="1560" w:type="dxa"/>
            <w:shd w:val="clear" w:color="auto" w:fill="auto"/>
            <w:tcMar>
              <w:top w:w="100" w:type="dxa"/>
              <w:left w:w="100" w:type="dxa"/>
              <w:bottom w:w="100" w:type="dxa"/>
              <w:right w:w="100" w:type="dxa"/>
            </w:tcMar>
          </w:tcPr>
          <w:p w14:paraId="792C1FDF" w14:textId="77777777" w:rsidR="00FD452F" w:rsidRDefault="00CA1C53">
            <w:pPr>
              <w:spacing w:after="0" w:line="240" w:lineRule="auto"/>
              <w:jc w:val="center"/>
            </w:pPr>
            <w:r>
              <w:t>1.1</w:t>
            </w:r>
          </w:p>
        </w:tc>
        <w:tc>
          <w:tcPr>
            <w:tcW w:w="3690" w:type="dxa"/>
            <w:shd w:val="clear" w:color="auto" w:fill="auto"/>
            <w:tcMar>
              <w:top w:w="100" w:type="dxa"/>
              <w:left w:w="100" w:type="dxa"/>
              <w:bottom w:w="100" w:type="dxa"/>
              <w:right w:w="100" w:type="dxa"/>
            </w:tcMar>
          </w:tcPr>
          <w:p w14:paraId="2CCFB748" w14:textId="77777777" w:rsidR="00FD452F" w:rsidRDefault="00CA1C53">
            <w:pPr>
              <w:spacing w:after="0" w:line="240" w:lineRule="auto"/>
              <w:jc w:val="center"/>
            </w:pPr>
            <w:r>
              <w:t>Avance de Panorama General, Organización del Proyecto y Planificación Inicial del Proyecto</w:t>
            </w:r>
          </w:p>
        </w:tc>
        <w:tc>
          <w:tcPr>
            <w:tcW w:w="2265" w:type="dxa"/>
            <w:shd w:val="clear" w:color="auto" w:fill="auto"/>
            <w:tcMar>
              <w:top w:w="100" w:type="dxa"/>
              <w:left w:w="100" w:type="dxa"/>
              <w:bottom w:w="100" w:type="dxa"/>
              <w:right w:w="100" w:type="dxa"/>
            </w:tcMar>
          </w:tcPr>
          <w:p w14:paraId="37B71601" w14:textId="77777777" w:rsidR="00FD452F" w:rsidRDefault="00CA1C53">
            <w:pPr>
              <w:spacing w:after="0" w:line="240" w:lineRule="auto"/>
              <w:jc w:val="center"/>
            </w:pPr>
            <w:proofErr w:type="spellStart"/>
            <w:r>
              <w:t>Sebastian</w:t>
            </w:r>
            <w:proofErr w:type="spellEnd"/>
            <w:r>
              <w:t xml:space="preserve"> Muñoz</w:t>
            </w:r>
          </w:p>
          <w:p w14:paraId="05D3FDD5" w14:textId="77777777" w:rsidR="00FD452F" w:rsidRDefault="00CA1C53">
            <w:pPr>
              <w:spacing w:after="0" w:line="240" w:lineRule="auto"/>
              <w:jc w:val="center"/>
            </w:pPr>
            <w:proofErr w:type="spellStart"/>
            <w:r>
              <w:t>Dylan</w:t>
            </w:r>
            <w:proofErr w:type="spellEnd"/>
            <w:r>
              <w:t xml:space="preserve"> Choque</w:t>
            </w:r>
          </w:p>
          <w:p w14:paraId="30BD8336" w14:textId="77777777" w:rsidR="00FD452F" w:rsidRDefault="00CA1C53">
            <w:pPr>
              <w:spacing w:after="0" w:line="240" w:lineRule="auto"/>
              <w:jc w:val="center"/>
            </w:pPr>
            <w:r>
              <w:t xml:space="preserve">Eduardo </w:t>
            </w:r>
            <w:proofErr w:type="spellStart"/>
            <w:r>
              <w:t>Apata</w:t>
            </w:r>
            <w:proofErr w:type="spellEnd"/>
          </w:p>
          <w:p w14:paraId="715F763F" w14:textId="77777777" w:rsidR="00FD452F" w:rsidRDefault="00CA1C53">
            <w:pPr>
              <w:spacing w:after="0" w:line="240" w:lineRule="auto"/>
              <w:jc w:val="center"/>
            </w:pPr>
            <w:proofErr w:type="spellStart"/>
            <w:r>
              <w:t>Nicolas</w:t>
            </w:r>
            <w:proofErr w:type="spellEnd"/>
            <w:r>
              <w:t xml:space="preserve"> Osorio</w:t>
            </w:r>
          </w:p>
        </w:tc>
      </w:tr>
      <w:tr w:rsidR="00FD452F" w14:paraId="45E4BB60" w14:textId="77777777">
        <w:tc>
          <w:tcPr>
            <w:tcW w:w="1890" w:type="dxa"/>
            <w:shd w:val="clear" w:color="auto" w:fill="auto"/>
            <w:tcMar>
              <w:top w:w="100" w:type="dxa"/>
              <w:left w:w="100" w:type="dxa"/>
              <w:bottom w:w="100" w:type="dxa"/>
              <w:right w:w="100" w:type="dxa"/>
            </w:tcMar>
          </w:tcPr>
          <w:p w14:paraId="4D098E61" w14:textId="77777777" w:rsidR="00FD452F" w:rsidRDefault="00CA1C53">
            <w:pPr>
              <w:spacing w:after="0" w:line="240" w:lineRule="auto"/>
              <w:jc w:val="center"/>
            </w:pPr>
            <w:r>
              <w:t>14/09/2022</w:t>
            </w:r>
          </w:p>
        </w:tc>
        <w:tc>
          <w:tcPr>
            <w:tcW w:w="1560" w:type="dxa"/>
            <w:shd w:val="clear" w:color="auto" w:fill="auto"/>
            <w:tcMar>
              <w:top w:w="100" w:type="dxa"/>
              <w:left w:w="100" w:type="dxa"/>
              <w:bottom w:w="100" w:type="dxa"/>
              <w:right w:w="100" w:type="dxa"/>
            </w:tcMar>
          </w:tcPr>
          <w:p w14:paraId="02A80C90" w14:textId="77777777" w:rsidR="00FD452F" w:rsidRDefault="00CA1C53">
            <w:pPr>
              <w:spacing w:after="0" w:line="240" w:lineRule="auto"/>
              <w:jc w:val="center"/>
            </w:pPr>
            <w:r>
              <w:t>1.2</w:t>
            </w:r>
          </w:p>
        </w:tc>
        <w:tc>
          <w:tcPr>
            <w:tcW w:w="3690" w:type="dxa"/>
            <w:shd w:val="clear" w:color="auto" w:fill="auto"/>
            <w:tcMar>
              <w:top w:w="100" w:type="dxa"/>
              <w:left w:w="100" w:type="dxa"/>
              <w:bottom w:w="100" w:type="dxa"/>
              <w:right w:w="100" w:type="dxa"/>
            </w:tcMar>
          </w:tcPr>
          <w:p w14:paraId="03F6A451" w14:textId="77777777" w:rsidR="00FD452F" w:rsidRDefault="00CA1C53">
            <w:pPr>
              <w:spacing w:after="0" w:line="240" w:lineRule="auto"/>
              <w:jc w:val="center"/>
            </w:pPr>
            <w:r>
              <w:t>Avance de Planificación de Riesgos</w:t>
            </w:r>
          </w:p>
        </w:tc>
        <w:tc>
          <w:tcPr>
            <w:tcW w:w="2265" w:type="dxa"/>
            <w:shd w:val="clear" w:color="auto" w:fill="auto"/>
            <w:tcMar>
              <w:top w:w="100" w:type="dxa"/>
              <w:left w:w="100" w:type="dxa"/>
              <w:bottom w:w="100" w:type="dxa"/>
              <w:right w:w="100" w:type="dxa"/>
            </w:tcMar>
          </w:tcPr>
          <w:p w14:paraId="280A6D27" w14:textId="77777777" w:rsidR="00FD452F" w:rsidRDefault="00CA1C53">
            <w:pPr>
              <w:spacing w:after="0" w:line="240" w:lineRule="auto"/>
              <w:jc w:val="center"/>
            </w:pPr>
            <w:proofErr w:type="spellStart"/>
            <w:r>
              <w:t>Sebastian</w:t>
            </w:r>
            <w:proofErr w:type="spellEnd"/>
            <w:r>
              <w:t xml:space="preserve"> Muñoz</w:t>
            </w:r>
          </w:p>
          <w:p w14:paraId="330A44B4" w14:textId="77777777" w:rsidR="00FD452F" w:rsidRDefault="00CA1C53">
            <w:pPr>
              <w:spacing w:after="0" w:line="240" w:lineRule="auto"/>
              <w:jc w:val="center"/>
            </w:pPr>
            <w:proofErr w:type="spellStart"/>
            <w:r>
              <w:t>Dylan</w:t>
            </w:r>
            <w:proofErr w:type="spellEnd"/>
            <w:r>
              <w:t xml:space="preserve"> Choque</w:t>
            </w:r>
          </w:p>
          <w:p w14:paraId="2BFA8C4A" w14:textId="77777777" w:rsidR="00FD452F" w:rsidRDefault="00CA1C53">
            <w:pPr>
              <w:spacing w:after="0" w:line="240" w:lineRule="auto"/>
              <w:jc w:val="center"/>
            </w:pPr>
            <w:proofErr w:type="spellStart"/>
            <w:r>
              <w:t>Nicolas</w:t>
            </w:r>
            <w:proofErr w:type="spellEnd"/>
            <w:r>
              <w:t xml:space="preserve"> Osorio</w:t>
            </w:r>
          </w:p>
        </w:tc>
      </w:tr>
      <w:tr w:rsidR="00FD452F" w14:paraId="4951B477" w14:textId="77777777">
        <w:tc>
          <w:tcPr>
            <w:tcW w:w="1890" w:type="dxa"/>
            <w:shd w:val="clear" w:color="auto" w:fill="auto"/>
            <w:tcMar>
              <w:top w:w="100" w:type="dxa"/>
              <w:left w:w="100" w:type="dxa"/>
              <w:bottom w:w="100" w:type="dxa"/>
              <w:right w:w="100" w:type="dxa"/>
            </w:tcMar>
          </w:tcPr>
          <w:p w14:paraId="72F534D1" w14:textId="77777777" w:rsidR="00FD452F" w:rsidRDefault="00CA1C53">
            <w:pPr>
              <w:spacing w:after="0" w:line="240" w:lineRule="auto"/>
              <w:jc w:val="center"/>
            </w:pPr>
            <w:r>
              <w:t>15/09/2022</w:t>
            </w:r>
          </w:p>
        </w:tc>
        <w:tc>
          <w:tcPr>
            <w:tcW w:w="1560" w:type="dxa"/>
            <w:shd w:val="clear" w:color="auto" w:fill="auto"/>
            <w:tcMar>
              <w:top w:w="100" w:type="dxa"/>
              <w:left w:w="100" w:type="dxa"/>
              <w:bottom w:w="100" w:type="dxa"/>
              <w:right w:w="100" w:type="dxa"/>
            </w:tcMar>
          </w:tcPr>
          <w:p w14:paraId="43F81D7A" w14:textId="77777777" w:rsidR="00FD452F" w:rsidRDefault="00CA1C53">
            <w:pPr>
              <w:spacing w:after="0" w:line="240" w:lineRule="auto"/>
              <w:jc w:val="center"/>
            </w:pPr>
            <w:r>
              <w:t>1.3</w:t>
            </w:r>
          </w:p>
        </w:tc>
        <w:tc>
          <w:tcPr>
            <w:tcW w:w="3690" w:type="dxa"/>
            <w:shd w:val="clear" w:color="auto" w:fill="auto"/>
            <w:tcMar>
              <w:top w:w="100" w:type="dxa"/>
              <w:left w:w="100" w:type="dxa"/>
              <w:bottom w:w="100" w:type="dxa"/>
              <w:right w:w="100" w:type="dxa"/>
            </w:tcMar>
          </w:tcPr>
          <w:p w14:paraId="208FAC5C" w14:textId="77777777" w:rsidR="00FD452F" w:rsidRDefault="00CA1C53">
            <w:pPr>
              <w:spacing w:after="0" w:line="240" w:lineRule="auto"/>
              <w:jc w:val="center"/>
            </w:pPr>
            <w:r>
              <w:t>Avance de la Carta Gantt ,Actividades de Trabajo, conclusión y referencias</w:t>
            </w:r>
          </w:p>
        </w:tc>
        <w:tc>
          <w:tcPr>
            <w:tcW w:w="2265" w:type="dxa"/>
            <w:shd w:val="clear" w:color="auto" w:fill="auto"/>
            <w:tcMar>
              <w:top w:w="100" w:type="dxa"/>
              <w:left w:w="100" w:type="dxa"/>
              <w:bottom w:w="100" w:type="dxa"/>
              <w:right w:w="100" w:type="dxa"/>
            </w:tcMar>
          </w:tcPr>
          <w:p w14:paraId="42D4137F" w14:textId="77777777" w:rsidR="00FD452F" w:rsidRDefault="00CA1C53">
            <w:pPr>
              <w:spacing w:after="0" w:line="240" w:lineRule="auto"/>
              <w:jc w:val="center"/>
            </w:pPr>
            <w:proofErr w:type="spellStart"/>
            <w:r>
              <w:t>Sebastian</w:t>
            </w:r>
            <w:proofErr w:type="spellEnd"/>
            <w:r>
              <w:t xml:space="preserve"> Muñoz</w:t>
            </w:r>
          </w:p>
          <w:p w14:paraId="5CFCD350" w14:textId="77777777" w:rsidR="00FD452F" w:rsidRDefault="00CA1C53">
            <w:pPr>
              <w:spacing w:after="0" w:line="240" w:lineRule="auto"/>
              <w:jc w:val="center"/>
            </w:pPr>
            <w:proofErr w:type="spellStart"/>
            <w:r>
              <w:t>Dylan</w:t>
            </w:r>
            <w:proofErr w:type="spellEnd"/>
            <w:r>
              <w:t xml:space="preserve"> Choque</w:t>
            </w:r>
          </w:p>
          <w:p w14:paraId="6A439EA5" w14:textId="77777777" w:rsidR="00FD452F" w:rsidRDefault="00CA1C53">
            <w:pPr>
              <w:spacing w:after="0" w:line="240" w:lineRule="auto"/>
              <w:jc w:val="center"/>
            </w:pPr>
            <w:r>
              <w:t xml:space="preserve">Eduardo </w:t>
            </w:r>
            <w:proofErr w:type="spellStart"/>
            <w:r>
              <w:t>Apata</w:t>
            </w:r>
            <w:proofErr w:type="spellEnd"/>
          </w:p>
          <w:p w14:paraId="3F2A0013" w14:textId="77777777" w:rsidR="00FD452F" w:rsidRDefault="00CA1C53">
            <w:pPr>
              <w:spacing w:after="0" w:line="240" w:lineRule="auto"/>
              <w:jc w:val="center"/>
            </w:pPr>
            <w:proofErr w:type="spellStart"/>
            <w:r>
              <w:t>Nicolas</w:t>
            </w:r>
            <w:proofErr w:type="spellEnd"/>
            <w:r>
              <w:t xml:space="preserve"> Osorio</w:t>
            </w:r>
          </w:p>
        </w:tc>
      </w:tr>
      <w:tr w:rsidR="00FD452F" w14:paraId="3DEC6D07" w14:textId="77777777">
        <w:tc>
          <w:tcPr>
            <w:tcW w:w="1890" w:type="dxa"/>
            <w:shd w:val="clear" w:color="auto" w:fill="auto"/>
            <w:tcMar>
              <w:top w:w="100" w:type="dxa"/>
              <w:left w:w="100" w:type="dxa"/>
              <w:bottom w:w="100" w:type="dxa"/>
              <w:right w:w="100" w:type="dxa"/>
            </w:tcMar>
          </w:tcPr>
          <w:p w14:paraId="5E8511B8" w14:textId="77777777" w:rsidR="00FD452F" w:rsidRDefault="00CA1C53">
            <w:pPr>
              <w:spacing w:after="0" w:line="240" w:lineRule="auto"/>
              <w:jc w:val="center"/>
            </w:pPr>
            <w:r>
              <w:t>16/09/2022</w:t>
            </w:r>
          </w:p>
        </w:tc>
        <w:tc>
          <w:tcPr>
            <w:tcW w:w="1560" w:type="dxa"/>
            <w:shd w:val="clear" w:color="auto" w:fill="auto"/>
            <w:tcMar>
              <w:top w:w="100" w:type="dxa"/>
              <w:left w:w="100" w:type="dxa"/>
              <w:bottom w:w="100" w:type="dxa"/>
              <w:right w:w="100" w:type="dxa"/>
            </w:tcMar>
          </w:tcPr>
          <w:p w14:paraId="3205AD8A" w14:textId="77777777" w:rsidR="00FD452F" w:rsidRDefault="00CA1C53">
            <w:pPr>
              <w:spacing w:after="0" w:line="240" w:lineRule="auto"/>
              <w:jc w:val="center"/>
            </w:pPr>
            <w:r>
              <w:t>1,4</w:t>
            </w:r>
          </w:p>
        </w:tc>
        <w:tc>
          <w:tcPr>
            <w:tcW w:w="3690" w:type="dxa"/>
            <w:shd w:val="clear" w:color="auto" w:fill="auto"/>
            <w:tcMar>
              <w:top w:w="100" w:type="dxa"/>
              <w:left w:w="100" w:type="dxa"/>
              <w:bottom w:w="100" w:type="dxa"/>
              <w:right w:w="100" w:type="dxa"/>
            </w:tcMar>
          </w:tcPr>
          <w:p w14:paraId="1EDF5DFA" w14:textId="77777777" w:rsidR="00FD452F" w:rsidRDefault="00CA1C53">
            <w:pPr>
              <w:spacing w:after="0" w:line="240" w:lineRule="auto"/>
              <w:jc w:val="center"/>
            </w:pPr>
            <w:r>
              <w:t>Finalización del informe 1</w:t>
            </w:r>
          </w:p>
        </w:tc>
        <w:tc>
          <w:tcPr>
            <w:tcW w:w="2265" w:type="dxa"/>
            <w:shd w:val="clear" w:color="auto" w:fill="auto"/>
            <w:tcMar>
              <w:top w:w="100" w:type="dxa"/>
              <w:left w:w="100" w:type="dxa"/>
              <w:bottom w:w="100" w:type="dxa"/>
              <w:right w:w="100" w:type="dxa"/>
            </w:tcMar>
          </w:tcPr>
          <w:p w14:paraId="7A25074C" w14:textId="77777777" w:rsidR="00FD452F" w:rsidRDefault="00CA1C53">
            <w:pPr>
              <w:spacing w:after="0" w:line="240" w:lineRule="auto"/>
              <w:jc w:val="center"/>
            </w:pPr>
            <w:proofErr w:type="spellStart"/>
            <w:r>
              <w:t>Sebastian</w:t>
            </w:r>
            <w:proofErr w:type="spellEnd"/>
            <w:r>
              <w:t xml:space="preserve"> Muñoz</w:t>
            </w:r>
          </w:p>
          <w:p w14:paraId="7995F9BF" w14:textId="77777777" w:rsidR="00FD452F" w:rsidRDefault="00CA1C53">
            <w:pPr>
              <w:spacing w:after="0" w:line="240" w:lineRule="auto"/>
              <w:jc w:val="center"/>
            </w:pPr>
            <w:proofErr w:type="spellStart"/>
            <w:r>
              <w:t>Dylan</w:t>
            </w:r>
            <w:proofErr w:type="spellEnd"/>
            <w:r>
              <w:t xml:space="preserve"> Choque</w:t>
            </w:r>
          </w:p>
          <w:p w14:paraId="099B206E" w14:textId="77777777" w:rsidR="00FD452F" w:rsidRDefault="00CA1C53">
            <w:pPr>
              <w:spacing w:after="0" w:line="240" w:lineRule="auto"/>
              <w:jc w:val="center"/>
            </w:pPr>
            <w:r>
              <w:t xml:space="preserve">Eduardo </w:t>
            </w:r>
            <w:proofErr w:type="spellStart"/>
            <w:r>
              <w:t>Apata</w:t>
            </w:r>
            <w:proofErr w:type="spellEnd"/>
          </w:p>
          <w:p w14:paraId="1F37E22C" w14:textId="77777777" w:rsidR="00FD452F" w:rsidRDefault="00CA1C53">
            <w:pPr>
              <w:spacing w:after="0" w:line="240" w:lineRule="auto"/>
              <w:jc w:val="center"/>
            </w:pPr>
            <w:proofErr w:type="spellStart"/>
            <w:r>
              <w:t>Nicolas</w:t>
            </w:r>
            <w:proofErr w:type="spellEnd"/>
            <w:r>
              <w:t xml:space="preserve"> Osorio</w:t>
            </w:r>
          </w:p>
        </w:tc>
      </w:tr>
    </w:tbl>
    <w:p w14:paraId="321F847A" w14:textId="77777777" w:rsidR="00FD452F" w:rsidRDefault="00FD452F">
      <w:pPr>
        <w:widowControl w:val="0"/>
        <w:rPr>
          <w:rFonts w:ascii="Trebuchet MS" w:eastAsia="Trebuchet MS" w:hAnsi="Trebuchet MS" w:cs="Trebuchet MS"/>
        </w:rPr>
      </w:pPr>
    </w:p>
    <w:p w14:paraId="7E2A1B7A" w14:textId="77777777" w:rsidR="00FD452F" w:rsidRDefault="00474459">
      <w:pPr>
        <w:widowControl w:val="0"/>
        <w:jc w:val="center"/>
        <w:rPr>
          <w:rFonts w:ascii="Trebuchet MS" w:eastAsia="Trebuchet MS" w:hAnsi="Trebuchet MS" w:cs="Trebuchet MS"/>
        </w:rPr>
      </w:pPr>
      <w:ins w:id="0" w:author="usuario" w:date="2022-10-11T15:28:00Z">
        <w:r>
          <w:rPr>
            <w:rFonts w:ascii="Trebuchet MS" w:eastAsia="Trebuchet MS" w:hAnsi="Trebuchet MS" w:cs="Trebuchet MS"/>
            <w:noProof/>
            <w:lang w:eastAsia="es-CL"/>
            <w:rPrChange w:id="1" w:author="Unknown">
              <w:rPr>
                <w:noProof/>
                <w:lang w:eastAsia="es-CL"/>
              </w:rPr>
            </w:rPrChange>
          </w:rPr>
          <mc:AlternateContent>
            <mc:Choice Requires="wpi">
              <w:drawing>
                <wp:anchor distT="0" distB="0" distL="114300" distR="114300" simplePos="0" relativeHeight="251659264" behindDoc="0" locked="0" layoutInCell="1" allowOverlap="1" wp14:anchorId="5B5114A7" wp14:editId="5092336B">
                  <wp:simplePos x="0" y="0"/>
                  <wp:positionH relativeFrom="column">
                    <wp:posOffset>5862200</wp:posOffset>
                  </wp:positionH>
                  <wp:positionV relativeFrom="paragraph">
                    <wp:posOffset>-111065</wp:posOffset>
                  </wp:positionV>
                  <wp:extent cx="219600" cy="314640"/>
                  <wp:effectExtent l="38100" t="57150" r="47625" b="47625"/>
                  <wp:wrapNone/>
                  <wp:docPr id="1" name="Entrada de lápiz 1"/>
                  <wp:cNvGraphicFramePr/>
                  <a:graphic xmlns:a="http://schemas.openxmlformats.org/drawingml/2006/main">
                    <a:graphicData uri="http://schemas.microsoft.com/office/word/2010/wordprocessingInk">
                      <w14:contentPart bwMode="auto" r:id="rId10">
                        <w14:nvContentPartPr>
                          <w14:cNvContentPartPr/>
                        </w14:nvContentPartPr>
                        <w14:xfrm>
                          <a:off x="0" y="0"/>
                          <a:ext cx="219600" cy="314640"/>
                        </w14:xfrm>
                      </w14:contentPart>
                    </a:graphicData>
                  </a:graphic>
                </wp:anchor>
              </w:drawing>
            </mc:Choice>
            <mc:Fallback>
              <w:pict>
                <v:shapetype w14:anchorId="18AFA8E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 o:spid="_x0000_s1026" type="#_x0000_t75" style="position:absolute;margin-left:460.65pt;margin-top:-9.7pt;width:19.2pt;height:26.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">
                  <v:imagedata r:id="rId11" o:title=""/>
                </v:shape>
              </w:pict>
            </mc:Fallback>
          </mc:AlternateContent>
        </w:r>
      </w:ins>
    </w:p>
    <w:p w14:paraId="306D0B63" w14:textId="77777777" w:rsidR="00FD452F" w:rsidRDefault="00FD452F">
      <w:pPr>
        <w:widowControl w:val="0"/>
        <w:jc w:val="center"/>
        <w:rPr>
          <w:rFonts w:ascii="Trebuchet MS" w:eastAsia="Trebuchet MS" w:hAnsi="Trebuchet MS" w:cs="Trebuchet MS"/>
        </w:rPr>
      </w:pPr>
    </w:p>
    <w:p w14:paraId="625A9660" w14:textId="77777777" w:rsidR="00FD452F" w:rsidRDefault="00FD452F">
      <w:pPr>
        <w:widowControl w:val="0"/>
        <w:jc w:val="center"/>
        <w:rPr>
          <w:rFonts w:ascii="Trebuchet MS" w:eastAsia="Trebuchet MS" w:hAnsi="Trebuchet MS" w:cs="Trebuchet MS"/>
        </w:rPr>
      </w:pPr>
    </w:p>
    <w:p w14:paraId="4847D0AB" w14:textId="77777777" w:rsidR="00FD452F" w:rsidRDefault="00FD452F">
      <w:pPr>
        <w:widowControl w:val="0"/>
        <w:jc w:val="center"/>
        <w:rPr>
          <w:rFonts w:ascii="Trebuchet MS" w:eastAsia="Trebuchet MS" w:hAnsi="Trebuchet MS" w:cs="Trebuchet MS"/>
        </w:rPr>
      </w:pPr>
    </w:p>
    <w:p w14:paraId="061D0A44" w14:textId="77777777" w:rsidR="00FD452F" w:rsidRDefault="00FD452F">
      <w:pPr>
        <w:widowControl w:val="0"/>
        <w:jc w:val="center"/>
        <w:rPr>
          <w:rFonts w:ascii="Trebuchet MS" w:eastAsia="Trebuchet MS" w:hAnsi="Trebuchet MS" w:cs="Trebuchet MS"/>
        </w:rPr>
      </w:pPr>
    </w:p>
    <w:p w14:paraId="231F7386" w14:textId="77777777" w:rsidR="00FD452F" w:rsidRDefault="00FD452F">
      <w:pPr>
        <w:widowControl w:val="0"/>
        <w:jc w:val="center"/>
        <w:rPr>
          <w:rFonts w:ascii="Trebuchet MS" w:eastAsia="Trebuchet MS" w:hAnsi="Trebuchet MS" w:cs="Trebuchet MS"/>
        </w:rPr>
      </w:pPr>
    </w:p>
    <w:p w14:paraId="089FA497" w14:textId="77777777" w:rsidR="00FD452F" w:rsidRDefault="00FD452F">
      <w:pPr>
        <w:widowControl w:val="0"/>
        <w:jc w:val="center"/>
        <w:rPr>
          <w:rFonts w:ascii="Trebuchet MS" w:eastAsia="Trebuchet MS" w:hAnsi="Trebuchet MS" w:cs="Trebuchet MS"/>
        </w:rPr>
      </w:pPr>
    </w:p>
    <w:p w14:paraId="6F79DE37" w14:textId="77777777" w:rsidR="00FD452F" w:rsidRDefault="00FD452F">
      <w:pPr>
        <w:widowControl w:val="0"/>
        <w:jc w:val="center"/>
        <w:rPr>
          <w:rFonts w:ascii="Trebuchet MS" w:eastAsia="Trebuchet MS" w:hAnsi="Trebuchet MS" w:cs="Trebuchet MS"/>
        </w:rPr>
      </w:pPr>
    </w:p>
    <w:p w14:paraId="314EC803" w14:textId="77777777" w:rsidR="00FD452F" w:rsidRDefault="00FD452F">
      <w:pPr>
        <w:widowControl w:val="0"/>
        <w:jc w:val="center"/>
        <w:rPr>
          <w:rFonts w:ascii="Trebuchet MS" w:eastAsia="Trebuchet MS" w:hAnsi="Trebuchet MS" w:cs="Trebuchet MS"/>
        </w:rPr>
      </w:pPr>
    </w:p>
    <w:p w14:paraId="365BE173" w14:textId="77777777" w:rsidR="00FD452F" w:rsidRDefault="00FD452F">
      <w:pPr>
        <w:widowControl w:val="0"/>
        <w:rPr>
          <w:rFonts w:ascii="Trebuchet MS" w:eastAsia="Trebuchet MS" w:hAnsi="Trebuchet MS" w:cs="Trebuchet MS"/>
        </w:rPr>
        <w:sectPr w:rsidR="00FD452F">
          <w:headerReference w:type="even" r:id="rId12"/>
          <w:headerReference w:type="default" r:id="rId13"/>
          <w:footerReference w:type="even" r:id="rId14"/>
          <w:footerReference w:type="default" r:id="rId15"/>
          <w:pgSz w:w="12242" w:h="15842"/>
          <w:pgMar w:top="1701" w:right="1418" w:bottom="1701" w:left="1418" w:header="709" w:footer="709" w:gutter="0"/>
          <w:pgNumType w:start="1"/>
          <w:cols w:space="720"/>
          <w:titlePg/>
        </w:sectPr>
      </w:pPr>
    </w:p>
    <w:p w14:paraId="7DE4C1C1" w14:textId="77777777" w:rsidR="00FD452F" w:rsidRDefault="00CA1C53">
      <w:pPr>
        <w:jc w:val="center"/>
        <w:rPr>
          <w:b/>
        </w:rPr>
      </w:pPr>
      <w:r>
        <w:rPr>
          <w:b/>
        </w:rPr>
        <w:lastRenderedPageBreak/>
        <w:t>TABLA DE CONTENIDOS</w:t>
      </w:r>
    </w:p>
    <w:sdt>
      <w:sdtPr>
        <w:id w:val="1425764141"/>
        <w:docPartObj>
          <w:docPartGallery w:val="Table of Contents"/>
          <w:docPartUnique/>
        </w:docPartObj>
      </w:sdtPr>
      <w:sdtEndPr/>
      <w:sdtContent>
        <w:p w14:paraId="4BEA062B" w14:textId="77777777" w:rsidR="00FD452F" w:rsidRDefault="00CA1C53">
          <w:pPr>
            <w:tabs>
              <w:tab w:val="right" w:pos="9404"/>
            </w:tabs>
            <w:spacing w:before="80" w:line="240" w:lineRule="auto"/>
            <w:rPr>
              <w:b/>
              <w:color w:val="000000"/>
            </w:rPr>
          </w:pPr>
          <w:r>
            <w:fldChar w:fldCharType="begin"/>
          </w:r>
          <w:r>
            <w:instrText xml:space="preserve"> TOC \h \u \z </w:instrText>
          </w:r>
          <w:r>
            <w:fldChar w:fldCharType="separate"/>
          </w:r>
          <w:hyperlink w:anchor="_heading=h.vctcfcxogiin">
            <w:r>
              <w:rPr>
                <w:b/>
                <w:color w:val="000000"/>
              </w:rPr>
              <w:t>1. Introducción.</w:t>
            </w:r>
          </w:hyperlink>
          <w:r>
            <w:rPr>
              <w:b/>
              <w:color w:val="000000"/>
            </w:rPr>
            <w:tab/>
          </w:r>
          <w:r>
            <w:fldChar w:fldCharType="begin"/>
          </w:r>
          <w:r>
            <w:instrText xml:space="preserve"> PAGEREF _heading=h.vctcfcxogiin \h </w:instrText>
          </w:r>
          <w:r>
            <w:fldChar w:fldCharType="separate"/>
          </w:r>
          <w:r>
            <w:rPr>
              <w:b/>
              <w:color w:val="000000"/>
            </w:rPr>
            <w:t>7</w:t>
          </w:r>
          <w:r>
            <w:fldChar w:fldCharType="end"/>
          </w:r>
        </w:p>
        <w:p w14:paraId="6BFB7F9A" w14:textId="77777777" w:rsidR="00FD452F" w:rsidRDefault="002F6811">
          <w:pPr>
            <w:tabs>
              <w:tab w:val="right" w:pos="9404"/>
            </w:tabs>
            <w:spacing w:before="200" w:line="240" w:lineRule="auto"/>
            <w:rPr>
              <w:b/>
              <w:color w:val="000000"/>
            </w:rPr>
          </w:pPr>
          <w:hyperlink w:anchor="_heading=h.pmhdmwtdbe08">
            <w:r w:rsidR="00CA1C53">
              <w:rPr>
                <w:b/>
                <w:color w:val="000000"/>
              </w:rPr>
              <w:t>2. Panorama General.</w:t>
            </w:r>
          </w:hyperlink>
          <w:r w:rsidR="00CA1C53">
            <w:rPr>
              <w:b/>
              <w:color w:val="000000"/>
            </w:rPr>
            <w:tab/>
          </w:r>
          <w:r w:rsidR="00CA1C53">
            <w:fldChar w:fldCharType="begin"/>
          </w:r>
          <w:r w:rsidR="00CA1C53">
            <w:instrText xml:space="preserve"> PAGEREF _heading=h.pmhdmwtdbe08 \h </w:instrText>
          </w:r>
          <w:r w:rsidR="00CA1C53">
            <w:fldChar w:fldCharType="separate"/>
          </w:r>
          <w:r w:rsidR="00CA1C53">
            <w:rPr>
              <w:b/>
              <w:color w:val="000000"/>
            </w:rPr>
            <w:t>8</w:t>
          </w:r>
          <w:r w:rsidR="00CA1C53">
            <w:fldChar w:fldCharType="end"/>
          </w:r>
        </w:p>
        <w:p w14:paraId="2A5B2AF0" w14:textId="77777777" w:rsidR="00FD452F" w:rsidRDefault="002F6811">
          <w:pPr>
            <w:tabs>
              <w:tab w:val="right" w:pos="9404"/>
            </w:tabs>
            <w:spacing w:before="60" w:line="240" w:lineRule="auto"/>
            <w:ind w:left="360"/>
            <w:rPr>
              <w:color w:val="000000"/>
            </w:rPr>
          </w:pPr>
          <w:hyperlink w:anchor="_heading=h.lctvd4jk8fkx">
            <w:r w:rsidR="00CA1C53">
              <w:rPr>
                <w:color w:val="000000"/>
              </w:rPr>
              <w:t>2.1 Resumen del Proyecto.</w:t>
            </w:r>
          </w:hyperlink>
          <w:r w:rsidR="00CA1C53">
            <w:rPr>
              <w:color w:val="000000"/>
            </w:rPr>
            <w:tab/>
          </w:r>
          <w:r w:rsidR="00CA1C53">
            <w:fldChar w:fldCharType="begin"/>
          </w:r>
          <w:r w:rsidR="00CA1C53">
            <w:instrText xml:space="preserve"> PAGEREF _heading=h.lctvd4jk8fkx \h </w:instrText>
          </w:r>
          <w:r w:rsidR="00CA1C53">
            <w:fldChar w:fldCharType="separate"/>
          </w:r>
          <w:r w:rsidR="00CA1C53">
            <w:rPr>
              <w:color w:val="000000"/>
            </w:rPr>
            <w:t>8</w:t>
          </w:r>
          <w:r w:rsidR="00CA1C53">
            <w:fldChar w:fldCharType="end"/>
          </w:r>
        </w:p>
        <w:p w14:paraId="068AF38F" w14:textId="77777777" w:rsidR="00FD452F" w:rsidRDefault="002F6811">
          <w:pPr>
            <w:tabs>
              <w:tab w:val="right" w:pos="9404"/>
            </w:tabs>
            <w:spacing w:before="60" w:line="240" w:lineRule="auto"/>
            <w:ind w:left="720"/>
            <w:rPr>
              <w:color w:val="000000"/>
            </w:rPr>
          </w:pPr>
          <w:hyperlink w:anchor="_heading=h.wxj158s42knl">
            <w:r w:rsidR="00CA1C53">
              <w:rPr>
                <w:color w:val="000000"/>
              </w:rPr>
              <w:t>2.1.1 Escenario del Problema.</w:t>
            </w:r>
          </w:hyperlink>
          <w:r w:rsidR="00CA1C53">
            <w:rPr>
              <w:color w:val="000000"/>
            </w:rPr>
            <w:tab/>
          </w:r>
          <w:r w:rsidR="00CA1C53">
            <w:fldChar w:fldCharType="begin"/>
          </w:r>
          <w:r w:rsidR="00CA1C53">
            <w:instrText xml:space="preserve"> PAGEREF _heading=h.wxj158s42knl \h </w:instrText>
          </w:r>
          <w:r w:rsidR="00CA1C53">
            <w:fldChar w:fldCharType="separate"/>
          </w:r>
          <w:r w:rsidR="00CA1C53">
            <w:rPr>
              <w:color w:val="000000"/>
            </w:rPr>
            <w:t>8</w:t>
          </w:r>
          <w:r w:rsidR="00CA1C53">
            <w:fldChar w:fldCharType="end"/>
          </w:r>
        </w:p>
        <w:p w14:paraId="1BAE7B89" w14:textId="77777777" w:rsidR="00FD452F" w:rsidRDefault="002F6811">
          <w:pPr>
            <w:tabs>
              <w:tab w:val="right" w:pos="9404"/>
            </w:tabs>
            <w:spacing w:before="60" w:line="240" w:lineRule="auto"/>
            <w:ind w:left="720"/>
            <w:rPr>
              <w:color w:val="000000"/>
            </w:rPr>
          </w:pPr>
          <w:hyperlink w:anchor="_heading=h.7alesgpprafc">
            <w:r w:rsidR="00CA1C53">
              <w:rPr>
                <w:color w:val="000000"/>
              </w:rPr>
              <w:t>2.1.2 Escenario de la Solución.</w:t>
            </w:r>
          </w:hyperlink>
          <w:r w:rsidR="00CA1C53">
            <w:rPr>
              <w:color w:val="000000"/>
            </w:rPr>
            <w:tab/>
          </w:r>
          <w:r w:rsidR="00CA1C53">
            <w:fldChar w:fldCharType="begin"/>
          </w:r>
          <w:r w:rsidR="00CA1C53">
            <w:instrText xml:space="preserve"> PAGEREF _heading=h.7alesgpprafc \h </w:instrText>
          </w:r>
          <w:r w:rsidR="00CA1C53">
            <w:fldChar w:fldCharType="separate"/>
          </w:r>
          <w:r w:rsidR="00CA1C53">
            <w:rPr>
              <w:color w:val="000000"/>
            </w:rPr>
            <w:t>9</w:t>
          </w:r>
          <w:r w:rsidR="00CA1C53">
            <w:fldChar w:fldCharType="end"/>
          </w:r>
        </w:p>
        <w:p w14:paraId="0FC5EE4B" w14:textId="77777777" w:rsidR="00FD452F" w:rsidRDefault="002F6811">
          <w:pPr>
            <w:tabs>
              <w:tab w:val="right" w:pos="9404"/>
            </w:tabs>
            <w:spacing w:before="60" w:line="240" w:lineRule="auto"/>
            <w:ind w:left="720"/>
            <w:rPr>
              <w:color w:val="000000"/>
            </w:rPr>
          </w:pPr>
          <w:hyperlink w:anchor="_heading=h.clj2jnaod9fs">
            <w:r w:rsidR="00CA1C53">
              <w:rPr>
                <w:color w:val="000000"/>
              </w:rPr>
              <w:t>2.1.3 Propósito.</w:t>
            </w:r>
          </w:hyperlink>
          <w:r w:rsidR="00CA1C53">
            <w:rPr>
              <w:color w:val="000000"/>
            </w:rPr>
            <w:tab/>
          </w:r>
          <w:r w:rsidR="00CA1C53">
            <w:fldChar w:fldCharType="begin"/>
          </w:r>
          <w:r w:rsidR="00CA1C53">
            <w:instrText xml:space="preserve"> PAGEREF _heading=h.clj2jnaod9fs \h </w:instrText>
          </w:r>
          <w:r w:rsidR="00CA1C53">
            <w:fldChar w:fldCharType="separate"/>
          </w:r>
          <w:r w:rsidR="00CA1C53">
            <w:rPr>
              <w:color w:val="000000"/>
            </w:rPr>
            <w:t>9</w:t>
          </w:r>
          <w:r w:rsidR="00CA1C53">
            <w:fldChar w:fldCharType="end"/>
          </w:r>
        </w:p>
        <w:p w14:paraId="37537D93" w14:textId="77777777" w:rsidR="00FD452F" w:rsidRDefault="002F6811">
          <w:pPr>
            <w:tabs>
              <w:tab w:val="right" w:pos="9404"/>
            </w:tabs>
            <w:spacing w:before="60" w:line="240" w:lineRule="auto"/>
            <w:ind w:left="720"/>
            <w:rPr>
              <w:color w:val="000000"/>
            </w:rPr>
          </w:pPr>
          <w:hyperlink w:anchor="_heading=h.8em3gi8oomcz">
            <w:r w:rsidR="00CA1C53">
              <w:rPr>
                <w:color w:val="000000"/>
              </w:rPr>
              <w:t>2.1.4 Alcance.</w:t>
            </w:r>
          </w:hyperlink>
          <w:r w:rsidR="00CA1C53">
            <w:rPr>
              <w:color w:val="000000"/>
            </w:rPr>
            <w:tab/>
          </w:r>
          <w:r w:rsidR="00CA1C53">
            <w:fldChar w:fldCharType="begin"/>
          </w:r>
          <w:r w:rsidR="00CA1C53">
            <w:instrText xml:space="preserve"> PAGEREF _heading=h.8em3gi8oomcz \h </w:instrText>
          </w:r>
          <w:r w:rsidR="00CA1C53">
            <w:fldChar w:fldCharType="separate"/>
          </w:r>
          <w:r w:rsidR="00CA1C53">
            <w:rPr>
              <w:color w:val="000000"/>
            </w:rPr>
            <w:t>9</w:t>
          </w:r>
          <w:r w:rsidR="00CA1C53">
            <w:fldChar w:fldCharType="end"/>
          </w:r>
        </w:p>
        <w:p w14:paraId="19055170" w14:textId="77777777" w:rsidR="00FD452F" w:rsidRDefault="002F6811">
          <w:pPr>
            <w:tabs>
              <w:tab w:val="right" w:pos="9404"/>
            </w:tabs>
            <w:spacing w:before="60" w:line="240" w:lineRule="auto"/>
            <w:ind w:left="720"/>
            <w:rPr>
              <w:color w:val="000000"/>
            </w:rPr>
          </w:pPr>
          <w:hyperlink w:anchor="_heading=h.o182mr9bfvru">
            <w:r w:rsidR="00CA1C53">
              <w:rPr>
                <w:color w:val="000000"/>
              </w:rPr>
              <w:t>2.1.5 Objetivo General.</w:t>
            </w:r>
          </w:hyperlink>
          <w:r w:rsidR="00CA1C53">
            <w:rPr>
              <w:color w:val="000000"/>
            </w:rPr>
            <w:tab/>
          </w:r>
          <w:r w:rsidR="00CA1C53">
            <w:fldChar w:fldCharType="begin"/>
          </w:r>
          <w:r w:rsidR="00CA1C53">
            <w:instrText xml:space="preserve"> PAGEREF _heading=h.o182mr9bfvru \h </w:instrText>
          </w:r>
          <w:r w:rsidR="00CA1C53">
            <w:fldChar w:fldCharType="separate"/>
          </w:r>
          <w:r w:rsidR="00CA1C53">
            <w:rPr>
              <w:color w:val="000000"/>
            </w:rPr>
            <w:t>10</w:t>
          </w:r>
          <w:r w:rsidR="00CA1C53">
            <w:fldChar w:fldCharType="end"/>
          </w:r>
        </w:p>
        <w:p w14:paraId="7C11F1C7" w14:textId="77777777" w:rsidR="00FD452F" w:rsidRDefault="002F6811">
          <w:pPr>
            <w:tabs>
              <w:tab w:val="right" w:pos="9404"/>
            </w:tabs>
            <w:spacing w:before="60" w:line="240" w:lineRule="auto"/>
            <w:ind w:left="720"/>
            <w:rPr>
              <w:color w:val="000000"/>
            </w:rPr>
          </w:pPr>
          <w:hyperlink w:anchor="_heading=h.j6jhrsib1xbj">
            <w:r w:rsidR="00CA1C53">
              <w:rPr>
                <w:color w:val="000000"/>
              </w:rPr>
              <w:t>2.1.6 Objetivos Específicos.</w:t>
            </w:r>
          </w:hyperlink>
          <w:r w:rsidR="00CA1C53">
            <w:rPr>
              <w:color w:val="000000"/>
            </w:rPr>
            <w:tab/>
          </w:r>
          <w:r w:rsidR="00CA1C53">
            <w:fldChar w:fldCharType="begin"/>
          </w:r>
          <w:r w:rsidR="00CA1C53">
            <w:instrText xml:space="preserve"> PAGEREF _heading=h.j6jhrsib1xbj \h </w:instrText>
          </w:r>
          <w:r w:rsidR="00CA1C53">
            <w:fldChar w:fldCharType="separate"/>
          </w:r>
          <w:r w:rsidR="00CA1C53">
            <w:rPr>
              <w:color w:val="000000"/>
            </w:rPr>
            <w:t>10</w:t>
          </w:r>
          <w:r w:rsidR="00CA1C53">
            <w:fldChar w:fldCharType="end"/>
          </w:r>
        </w:p>
        <w:p w14:paraId="5775530E" w14:textId="77777777" w:rsidR="00FD452F" w:rsidRDefault="002F6811">
          <w:pPr>
            <w:tabs>
              <w:tab w:val="right" w:pos="9404"/>
            </w:tabs>
            <w:spacing w:before="60" w:line="240" w:lineRule="auto"/>
            <w:ind w:left="720"/>
            <w:rPr>
              <w:color w:val="000000"/>
            </w:rPr>
          </w:pPr>
          <w:hyperlink w:anchor="_heading=h.2uvwp5dnmr1y">
            <w:r w:rsidR="00CA1C53">
              <w:rPr>
                <w:color w:val="000000"/>
              </w:rPr>
              <w:t>2.1.7 Suposiciones.</w:t>
            </w:r>
          </w:hyperlink>
          <w:r w:rsidR="00CA1C53">
            <w:rPr>
              <w:color w:val="000000"/>
            </w:rPr>
            <w:tab/>
          </w:r>
          <w:r w:rsidR="00CA1C53">
            <w:fldChar w:fldCharType="begin"/>
          </w:r>
          <w:r w:rsidR="00CA1C53">
            <w:instrText xml:space="preserve"> PAGEREF _heading=h.2uvwp5dnmr1y \h </w:instrText>
          </w:r>
          <w:r w:rsidR="00CA1C53">
            <w:fldChar w:fldCharType="separate"/>
          </w:r>
          <w:r w:rsidR="00CA1C53">
            <w:rPr>
              <w:color w:val="000000"/>
            </w:rPr>
            <w:t>10</w:t>
          </w:r>
          <w:r w:rsidR="00CA1C53">
            <w:fldChar w:fldCharType="end"/>
          </w:r>
        </w:p>
        <w:p w14:paraId="4B00325A" w14:textId="77777777" w:rsidR="00FD452F" w:rsidRDefault="002F6811">
          <w:pPr>
            <w:tabs>
              <w:tab w:val="right" w:pos="9404"/>
            </w:tabs>
            <w:spacing w:before="60" w:line="240" w:lineRule="auto"/>
            <w:ind w:left="720"/>
            <w:rPr>
              <w:color w:val="000000"/>
            </w:rPr>
          </w:pPr>
          <w:hyperlink w:anchor="_heading=h.p2eley6bifej">
            <w:r w:rsidR="00CA1C53">
              <w:rPr>
                <w:color w:val="000000"/>
              </w:rPr>
              <w:t>2.1.8 Restricciones.</w:t>
            </w:r>
          </w:hyperlink>
          <w:r w:rsidR="00CA1C53">
            <w:rPr>
              <w:color w:val="000000"/>
            </w:rPr>
            <w:tab/>
          </w:r>
          <w:r w:rsidR="00CA1C53">
            <w:fldChar w:fldCharType="begin"/>
          </w:r>
          <w:r w:rsidR="00CA1C53">
            <w:instrText xml:space="preserve"> PAGEREF _heading=h.p2eley6bifej \h </w:instrText>
          </w:r>
          <w:r w:rsidR="00CA1C53">
            <w:fldChar w:fldCharType="separate"/>
          </w:r>
          <w:r w:rsidR="00CA1C53">
            <w:rPr>
              <w:color w:val="000000"/>
            </w:rPr>
            <w:t>10</w:t>
          </w:r>
          <w:r w:rsidR="00CA1C53">
            <w:fldChar w:fldCharType="end"/>
          </w:r>
        </w:p>
        <w:p w14:paraId="6198809C" w14:textId="77777777" w:rsidR="00FD452F" w:rsidRDefault="002F6811">
          <w:pPr>
            <w:tabs>
              <w:tab w:val="right" w:pos="9404"/>
            </w:tabs>
            <w:spacing w:before="60" w:line="240" w:lineRule="auto"/>
            <w:ind w:left="720"/>
            <w:rPr>
              <w:color w:val="000000"/>
            </w:rPr>
          </w:pPr>
          <w:hyperlink w:anchor="_heading=h.qunszasfqjig">
            <w:r w:rsidR="00CA1C53">
              <w:rPr>
                <w:color w:val="000000"/>
              </w:rPr>
              <w:t>2.1.9 Entregables del Proyecto.</w:t>
            </w:r>
          </w:hyperlink>
          <w:r w:rsidR="00CA1C53">
            <w:rPr>
              <w:color w:val="000000"/>
            </w:rPr>
            <w:tab/>
          </w:r>
          <w:r w:rsidR="00CA1C53">
            <w:fldChar w:fldCharType="begin"/>
          </w:r>
          <w:r w:rsidR="00CA1C53">
            <w:instrText xml:space="preserve"> PAGEREF _heading=h.qunszasfqjig \h </w:instrText>
          </w:r>
          <w:r w:rsidR="00CA1C53">
            <w:fldChar w:fldCharType="separate"/>
          </w:r>
          <w:r w:rsidR="00CA1C53">
            <w:rPr>
              <w:color w:val="000000"/>
            </w:rPr>
            <w:t>11</w:t>
          </w:r>
          <w:r w:rsidR="00CA1C53">
            <w:fldChar w:fldCharType="end"/>
          </w:r>
        </w:p>
        <w:p w14:paraId="328AB950" w14:textId="77777777" w:rsidR="00FD452F" w:rsidRDefault="002F6811">
          <w:pPr>
            <w:tabs>
              <w:tab w:val="right" w:pos="9404"/>
            </w:tabs>
            <w:spacing w:before="200" w:line="240" w:lineRule="auto"/>
            <w:rPr>
              <w:b/>
              <w:color w:val="000000"/>
            </w:rPr>
          </w:pPr>
          <w:hyperlink w:anchor="_heading=h.djdez6xxiptc">
            <w:r w:rsidR="00CA1C53">
              <w:rPr>
                <w:b/>
                <w:color w:val="000000"/>
              </w:rPr>
              <w:t>3. Organización del Proyecto.</w:t>
            </w:r>
          </w:hyperlink>
          <w:r w:rsidR="00CA1C53">
            <w:rPr>
              <w:b/>
              <w:color w:val="000000"/>
            </w:rPr>
            <w:tab/>
          </w:r>
          <w:r w:rsidR="00CA1C53">
            <w:fldChar w:fldCharType="begin"/>
          </w:r>
          <w:r w:rsidR="00CA1C53">
            <w:instrText xml:space="preserve"> PAGEREF _heading=h.djdez6xxiptc \h </w:instrText>
          </w:r>
          <w:r w:rsidR="00CA1C53">
            <w:fldChar w:fldCharType="separate"/>
          </w:r>
          <w:r w:rsidR="00CA1C53">
            <w:rPr>
              <w:b/>
              <w:color w:val="000000"/>
            </w:rPr>
            <w:t>12</w:t>
          </w:r>
          <w:r w:rsidR="00CA1C53">
            <w:fldChar w:fldCharType="end"/>
          </w:r>
        </w:p>
        <w:p w14:paraId="0EF40756" w14:textId="77777777" w:rsidR="00FD452F" w:rsidRDefault="002F6811">
          <w:pPr>
            <w:tabs>
              <w:tab w:val="right" w:pos="9404"/>
            </w:tabs>
            <w:spacing w:before="60" w:line="240" w:lineRule="auto"/>
            <w:ind w:left="360"/>
            <w:rPr>
              <w:color w:val="000000"/>
            </w:rPr>
          </w:pPr>
          <w:hyperlink w:anchor="_heading=h.f24wy5581wd8">
            <w:r w:rsidR="00CA1C53">
              <w:rPr>
                <w:color w:val="000000"/>
              </w:rPr>
              <w:t>3.1 Personal y entidades internas.</w:t>
            </w:r>
          </w:hyperlink>
          <w:r w:rsidR="00CA1C53">
            <w:rPr>
              <w:color w:val="000000"/>
            </w:rPr>
            <w:tab/>
          </w:r>
          <w:r w:rsidR="00CA1C53">
            <w:fldChar w:fldCharType="begin"/>
          </w:r>
          <w:r w:rsidR="00CA1C53">
            <w:instrText xml:space="preserve"> PAGEREF _heading=h.f24wy5581wd8 \h </w:instrText>
          </w:r>
          <w:r w:rsidR="00CA1C53">
            <w:fldChar w:fldCharType="separate"/>
          </w:r>
          <w:r w:rsidR="00CA1C53">
            <w:rPr>
              <w:color w:val="000000"/>
            </w:rPr>
            <w:t>12</w:t>
          </w:r>
          <w:r w:rsidR="00CA1C53">
            <w:fldChar w:fldCharType="end"/>
          </w:r>
        </w:p>
        <w:p w14:paraId="42CA167B" w14:textId="77777777" w:rsidR="00FD452F" w:rsidRDefault="002F6811">
          <w:pPr>
            <w:tabs>
              <w:tab w:val="right" w:pos="9404"/>
            </w:tabs>
            <w:spacing w:before="60" w:line="240" w:lineRule="auto"/>
            <w:ind w:left="360"/>
            <w:rPr>
              <w:color w:val="000000"/>
            </w:rPr>
          </w:pPr>
          <w:hyperlink w:anchor="_heading=h.beeijw8x8r17">
            <w:r w:rsidR="00CA1C53">
              <w:rPr>
                <w:color w:val="000000"/>
              </w:rPr>
              <w:t>3.2 Roles y responsabilidades.</w:t>
            </w:r>
          </w:hyperlink>
          <w:r w:rsidR="00CA1C53">
            <w:rPr>
              <w:color w:val="000000"/>
            </w:rPr>
            <w:tab/>
          </w:r>
          <w:r w:rsidR="00CA1C53">
            <w:fldChar w:fldCharType="begin"/>
          </w:r>
          <w:r w:rsidR="00CA1C53">
            <w:instrText xml:space="preserve"> PAGEREF _heading=h.beeijw8x8r17 \h </w:instrText>
          </w:r>
          <w:r w:rsidR="00CA1C53">
            <w:fldChar w:fldCharType="separate"/>
          </w:r>
          <w:r w:rsidR="00CA1C53">
            <w:rPr>
              <w:color w:val="000000"/>
            </w:rPr>
            <w:t>12</w:t>
          </w:r>
          <w:r w:rsidR="00CA1C53">
            <w:fldChar w:fldCharType="end"/>
          </w:r>
        </w:p>
        <w:p w14:paraId="5DCD34EA" w14:textId="77777777" w:rsidR="00FD452F" w:rsidRDefault="002F6811">
          <w:pPr>
            <w:tabs>
              <w:tab w:val="right" w:pos="9404"/>
            </w:tabs>
            <w:spacing w:before="60" w:line="240" w:lineRule="auto"/>
            <w:ind w:left="360"/>
            <w:rPr>
              <w:color w:val="000000"/>
            </w:rPr>
          </w:pPr>
          <w:hyperlink w:anchor="_heading=h.hvih2ao43dxg">
            <w:r w:rsidR="00CA1C53">
              <w:rPr>
                <w:color w:val="000000"/>
              </w:rPr>
              <w:t>3.3 Mecanismos de Comunicación.</w:t>
            </w:r>
          </w:hyperlink>
          <w:r w:rsidR="00CA1C53">
            <w:rPr>
              <w:color w:val="000000"/>
            </w:rPr>
            <w:tab/>
          </w:r>
          <w:r w:rsidR="00CA1C53">
            <w:fldChar w:fldCharType="begin"/>
          </w:r>
          <w:r w:rsidR="00CA1C53">
            <w:instrText xml:space="preserve"> PAGEREF _heading=h.hvih2ao43dxg \h </w:instrText>
          </w:r>
          <w:r w:rsidR="00CA1C53">
            <w:fldChar w:fldCharType="separate"/>
          </w:r>
          <w:r w:rsidR="00CA1C53">
            <w:rPr>
              <w:color w:val="000000"/>
            </w:rPr>
            <w:t>14</w:t>
          </w:r>
          <w:r w:rsidR="00CA1C53">
            <w:fldChar w:fldCharType="end"/>
          </w:r>
        </w:p>
        <w:p w14:paraId="2473D2BF" w14:textId="77777777" w:rsidR="00FD452F" w:rsidRDefault="002F6811">
          <w:pPr>
            <w:tabs>
              <w:tab w:val="right" w:pos="9404"/>
            </w:tabs>
            <w:spacing w:before="200" w:line="240" w:lineRule="auto"/>
            <w:rPr>
              <w:b/>
              <w:color w:val="000000"/>
            </w:rPr>
          </w:pPr>
          <w:hyperlink w:anchor="_heading=h.jhk8mqapihf2">
            <w:r w:rsidR="00CA1C53">
              <w:rPr>
                <w:b/>
                <w:color w:val="000000"/>
              </w:rPr>
              <w:t>4. Planificación de los procesos de gestión.</w:t>
            </w:r>
          </w:hyperlink>
          <w:r w:rsidR="00CA1C53">
            <w:rPr>
              <w:b/>
              <w:color w:val="000000"/>
            </w:rPr>
            <w:tab/>
          </w:r>
          <w:r w:rsidR="00CA1C53">
            <w:fldChar w:fldCharType="begin"/>
          </w:r>
          <w:r w:rsidR="00CA1C53">
            <w:instrText xml:space="preserve"> PAGEREF _heading=h.jhk8mqapihf2 \h </w:instrText>
          </w:r>
          <w:r w:rsidR="00CA1C53">
            <w:fldChar w:fldCharType="separate"/>
          </w:r>
          <w:r w:rsidR="00CA1C53">
            <w:rPr>
              <w:b/>
              <w:color w:val="000000"/>
            </w:rPr>
            <w:t>15</w:t>
          </w:r>
          <w:r w:rsidR="00CA1C53">
            <w:fldChar w:fldCharType="end"/>
          </w:r>
        </w:p>
        <w:p w14:paraId="0A68A5C8" w14:textId="77777777" w:rsidR="00FD452F" w:rsidRDefault="002F6811">
          <w:pPr>
            <w:tabs>
              <w:tab w:val="right" w:pos="9404"/>
            </w:tabs>
            <w:spacing w:before="60" w:line="240" w:lineRule="auto"/>
            <w:ind w:left="360"/>
            <w:rPr>
              <w:color w:val="000000"/>
            </w:rPr>
          </w:pPr>
          <w:hyperlink w:anchor="_heading=h.ye36e082zr">
            <w:r w:rsidR="00CA1C53">
              <w:rPr>
                <w:color w:val="000000"/>
              </w:rPr>
              <w:t>4.1 Planificación inicial del proyecto.</w:t>
            </w:r>
          </w:hyperlink>
          <w:r w:rsidR="00CA1C53">
            <w:rPr>
              <w:color w:val="000000"/>
            </w:rPr>
            <w:tab/>
          </w:r>
          <w:r w:rsidR="00CA1C53">
            <w:fldChar w:fldCharType="begin"/>
          </w:r>
          <w:r w:rsidR="00CA1C53">
            <w:instrText xml:space="preserve"> PAGEREF _heading=h.ye36e082zr \h </w:instrText>
          </w:r>
          <w:r w:rsidR="00CA1C53">
            <w:fldChar w:fldCharType="separate"/>
          </w:r>
          <w:r w:rsidR="00CA1C53">
            <w:rPr>
              <w:color w:val="000000"/>
            </w:rPr>
            <w:t>15</w:t>
          </w:r>
          <w:r w:rsidR="00CA1C53">
            <w:fldChar w:fldCharType="end"/>
          </w:r>
        </w:p>
        <w:p w14:paraId="6BACAC91" w14:textId="77777777" w:rsidR="00FD452F" w:rsidRDefault="002F6811">
          <w:pPr>
            <w:tabs>
              <w:tab w:val="right" w:pos="9404"/>
            </w:tabs>
            <w:spacing w:before="60" w:line="240" w:lineRule="auto"/>
            <w:ind w:left="720"/>
            <w:rPr>
              <w:color w:val="000000"/>
            </w:rPr>
          </w:pPr>
          <w:hyperlink w:anchor="_heading=h.ug7kukx9n4sq">
            <w:r w:rsidR="00CA1C53">
              <w:rPr>
                <w:color w:val="000000"/>
              </w:rPr>
              <w:t>4.1.1 Planificación de estimaciones.</w:t>
            </w:r>
          </w:hyperlink>
          <w:r w:rsidR="00CA1C53">
            <w:rPr>
              <w:color w:val="000000"/>
            </w:rPr>
            <w:tab/>
          </w:r>
          <w:r w:rsidR="00CA1C53">
            <w:fldChar w:fldCharType="begin"/>
          </w:r>
          <w:r w:rsidR="00CA1C53">
            <w:instrText xml:space="preserve"> PAGEREF _heading=h.ug7kukx9n4sq \h </w:instrText>
          </w:r>
          <w:r w:rsidR="00CA1C53">
            <w:fldChar w:fldCharType="separate"/>
          </w:r>
          <w:r w:rsidR="00CA1C53">
            <w:rPr>
              <w:color w:val="000000"/>
            </w:rPr>
            <w:t>15</w:t>
          </w:r>
          <w:r w:rsidR="00CA1C53">
            <w:fldChar w:fldCharType="end"/>
          </w:r>
        </w:p>
        <w:p w14:paraId="5A651862" w14:textId="77777777" w:rsidR="00FD452F" w:rsidRDefault="002F6811">
          <w:pPr>
            <w:tabs>
              <w:tab w:val="right" w:pos="9404"/>
            </w:tabs>
            <w:spacing w:before="60" w:line="240" w:lineRule="auto"/>
            <w:ind w:left="720"/>
            <w:rPr>
              <w:color w:val="000000"/>
            </w:rPr>
          </w:pPr>
          <w:hyperlink w:anchor="_heading=h.tpgfmh7qwfd0">
            <w:r w:rsidR="00CA1C53">
              <w:rPr>
                <w:color w:val="000000"/>
              </w:rPr>
              <w:t>4.1.2 Planificación de Recursos Humanos.</w:t>
            </w:r>
          </w:hyperlink>
          <w:r w:rsidR="00CA1C53">
            <w:rPr>
              <w:color w:val="000000"/>
            </w:rPr>
            <w:tab/>
          </w:r>
          <w:r w:rsidR="00CA1C53">
            <w:fldChar w:fldCharType="begin"/>
          </w:r>
          <w:r w:rsidR="00CA1C53">
            <w:instrText xml:space="preserve"> PAGEREF _heading=h.tpgfmh7qwfd0 \h </w:instrText>
          </w:r>
          <w:r w:rsidR="00CA1C53">
            <w:fldChar w:fldCharType="separate"/>
          </w:r>
          <w:r w:rsidR="00CA1C53">
            <w:rPr>
              <w:color w:val="000000"/>
            </w:rPr>
            <w:t>16</w:t>
          </w:r>
          <w:r w:rsidR="00CA1C53">
            <w:fldChar w:fldCharType="end"/>
          </w:r>
        </w:p>
        <w:p w14:paraId="73653C0B" w14:textId="77777777" w:rsidR="00FD452F" w:rsidRDefault="002F6811">
          <w:pPr>
            <w:tabs>
              <w:tab w:val="right" w:pos="9404"/>
            </w:tabs>
            <w:spacing w:before="60" w:line="240" w:lineRule="auto"/>
            <w:ind w:left="360"/>
            <w:rPr>
              <w:color w:val="000000"/>
            </w:rPr>
          </w:pPr>
          <w:hyperlink w:anchor="_heading=h.w8bgik22yevb">
            <w:r w:rsidR="00CA1C53">
              <w:rPr>
                <w:color w:val="000000"/>
              </w:rPr>
              <w:t>4.2 Lista de actividades.</w:t>
            </w:r>
          </w:hyperlink>
          <w:r w:rsidR="00CA1C53">
            <w:rPr>
              <w:color w:val="000000"/>
            </w:rPr>
            <w:tab/>
          </w:r>
          <w:r w:rsidR="00CA1C53">
            <w:fldChar w:fldCharType="begin"/>
          </w:r>
          <w:r w:rsidR="00CA1C53">
            <w:instrText xml:space="preserve"> PAGEREF _heading=h.w8bgik22yevb \h </w:instrText>
          </w:r>
          <w:r w:rsidR="00CA1C53">
            <w:fldChar w:fldCharType="separate"/>
          </w:r>
          <w:r w:rsidR="00CA1C53">
            <w:rPr>
              <w:color w:val="000000"/>
            </w:rPr>
            <w:t>17</w:t>
          </w:r>
          <w:r w:rsidR="00CA1C53">
            <w:fldChar w:fldCharType="end"/>
          </w:r>
        </w:p>
        <w:p w14:paraId="0DBD670A" w14:textId="77777777" w:rsidR="00FD452F" w:rsidRDefault="002F6811">
          <w:pPr>
            <w:tabs>
              <w:tab w:val="right" w:pos="9404"/>
            </w:tabs>
            <w:spacing w:before="60" w:line="240" w:lineRule="auto"/>
            <w:ind w:left="720"/>
            <w:rPr>
              <w:color w:val="000000"/>
            </w:rPr>
          </w:pPr>
          <w:hyperlink w:anchor="_heading=h.iey95t20umx8">
            <w:r w:rsidR="00CA1C53">
              <w:rPr>
                <w:color w:val="000000"/>
              </w:rPr>
              <w:t>4.2.1 Actividades de trabajo.</w:t>
            </w:r>
          </w:hyperlink>
          <w:r w:rsidR="00CA1C53">
            <w:rPr>
              <w:color w:val="000000"/>
            </w:rPr>
            <w:tab/>
          </w:r>
          <w:r w:rsidR="00CA1C53">
            <w:fldChar w:fldCharType="begin"/>
          </w:r>
          <w:r w:rsidR="00CA1C53">
            <w:instrText xml:space="preserve"> PAGEREF _heading=h.iey95t20umx8 \h </w:instrText>
          </w:r>
          <w:r w:rsidR="00CA1C53">
            <w:fldChar w:fldCharType="separate"/>
          </w:r>
          <w:r w:rsidR="00CA1C53">
            <w:rPr>
              <w:color w:val="000000"/>
            </w:rPr>
            <w:t>17</w:t>
          </w:r>
          <w:r w:rsidR="00CA1C53">
            <w:fldChar w:fldCharType="end"/>
          </w:r>
        </w:p>
        <w:p w14:paraId="3626939F" w14:textId="77777777" w:rsidR="00FD452F" w:rsidRDefault="002F6811">
          <w:pPr>
            <w:tabs>
              <w:tab w:val="right" w:pos="9404"/>
            </w:tabs>
            <w:spacing w:before="60" w:line="240" w:lineRule="auto"/>
            <w:ind w:left="720"/>
            <w:rPr>
              <w:color w:val="000000"/>
            </w:rPr>
          </w:pPr>
          <w:hyperlink w:anchor="_heading=h.1kw66brx50">
            <w:r w:rsidR="00CA1C53">
              <w:rPr>
                <w:color w:val="000000"/>
              </w:rPr>
              <w:t>4.2.2 Asignación de tiempo.</w:t>
            </w:r>
          </w:hyperlink>
          <w:r w:rsidR="00CA1C53">
            <w:rPr>
              <w:color w:val="000000"/>
            </w:rPr>
            <w:tab/>
          </w:r>
          <w:r w:rsidR="00CA1C53">
            <w:fldChar w:fldCharType="begin"/>
          </w:r>
          <w:r w:rsidR="00CA1C53">
            <w:instrText xml:space="preserve"> PAGEREF _heading=h.1kw66brx50 \h </w:instrText>
          </w:r>
          <w:r w:rsidR="00CA1C53">
            <w:fldChar w:fldCharType="separate"/>
          </w:r>
          <w:r w:rsidR="00CA1C53">
            <w:rPr>
              <w:color w:val="000000"/>
            </w:rPr>
            <w:t>18</w:t>
          </w:r>
          <w:r w:rsidR="00CA1C53">
            <w:fldChar w:fldCharType="end"/>
          </w:r>
        </w:p>
        <w:p w14:paraId="00F9FBF4" w14:textId="77777777" w:rsidR="00FD452F" w:rsidRDefault="002F6811">
          <w:pPr>
            <w:tabs>
              <w:tab w:val="right" w:pos="9404"/>
            </w:tabs>
            <w:spacing w:before="60" w:line="240" w:lineRule="auto"/>
            <w:ind w:left="720"/>
            <w:rPr>
              <w:color w:val="000000"/>
            </w:rPr>
          </w:pPr>
          <w:hyperlink w:anchor="_heading=h.v6cwk8vvjfyg">
            <w:r w:rsidR="00CA1C53">
              <w:rPr>
                <w:color w:val="000000"/>
              </w:rPr>
              <w:t>4.2.3 Carta Gantt.</w:t>
            </w:r>
          </w:hyperlink>
          <w:r w:rsidR="00CA1C53">
            <w:rPr>
              <w:color w:val="000000"/>
            </w:rPr>
            <w:tab/>
          </w:r>
          <w:r w:rsidR="00CA1C53">
            <w:fldChar w:fldCharType="begin"/>
          </w:r>
          <w:r w:rsidR="00CA1C53">
            <w:instrText xml:space="preserve"> PAGEREF _heading=h.v6cwk8vvjfyg \h </w:instrText>
          </w:r>
          <w:r w:rsidR="00CA1C53">
            <w:fldChar w:fldCharType="separate"/>
          </w:r>
          <w:r w:rsidR="00CA1C53">
            <w:rPr>
              <w:color w:val="000000"/>
            </w:rPr>
            <w:t>18</w:t>
          </w:r>
          <w:r w:rsidR="00CA1C53">
            <w:fldChar w:fldCharType="end"/>
          </w:r>
        </w:p>
        <w:p w14:paraId="1143742B" w14:textId="77777777" w:rsidR="00FD452F" w:rsidRDefault="002F6811">
          <w:pPr>
            <w:tabs>
              <w:tab w:val="right" w:pos="9404"/>
            </w:tabs>
            <w:spacing w:before="60" w:line="240" w:lineRule="auto"/>
            <w:ind w:left="360"/>
            <w:rPr>
              <w:color w:val="000000"/>
            </w:rPr>
          </w:pPr>
          <w:hyperlink w:anchor="_heading=h.6c6mgtc45igx">
            <w:r w:rsidR="00CA1C53">
              <w:rPr>
                <w:color w:val="000000"/>
              </w:rPr>
              <w:t>4.3 Planificación De Riesgos.</w:t>
            </w:r>
          </w:hyperlink>
          <w:r w:rsidR="00CA1C53">
            <w:rPr>
              <w:color w:val="000000"/>
            </w:rPr>
            <w:tab/>
          </w:r>
          <w:r w:rsidR="00CA1C53">
            <w:fldChar w:fldCharType="begin"/>
          </w:r>
          <w:r w:rsidR="00CA1C53">
            <w:instrText xml:space="preserve"> PAGEREF _heading=h.6c6mgtc45igx \h </w:instrText>
          </w:r>
          <w:r w:rsidR="00CA1C53">
            <w:fldChar w:fldCharType="separate"/>
          </w:r>
          <w:r w:rsidR="00CA1C53">
            <w:rPr>
              <w:color w:val="000000"/>
            </w:rPr>
            <w:t>19</w:t>
          </w:r>
          <w:r w:rsidR="00CA1C53">
            <w:fldChar w:fldCharType="end"/>
          </w:r>
        </w:p>
        <w:p w14:paraId="63CC55C2" w14:textId="77777777" w:rsidR="00FD452F" w:rsidRDefault="002F6811">
          <w:pPr>
            <w:tabs>
              <w:tab w:val="right" w:pos="9404"/>
            </w:tabs>
            <w:spacing w:before="200" w:line="240" w:lineRule="auto"/>
            <w:rPr>
              <w:b/>
              <w:color w:val="000000"/>
            </w:rPr>
          </w:pPr>
          <w:hyperlink w:anchor="_heading=h.f3gp97pk1dh0">
            <w:r w:rsidR="00CA1C53">
              <w:rPr>
                <w:b/>
                <w:color w:val="000000"/>
              </w:rPr>
              <w:t>5. Conclusión.</w:t>
            </w:r>
          </w:hyperlink>
          <w:r w:rsidR="00CA1C53">
            <w:rPr>
              <w:b/>
              <w:color w:val="000000"/>
            </w:rPr>
            <w:tab/>
          </w:r>
          <w:r w:rsidR="00CA1C53">
            <w:fldChar w:fldCharType="begin"/>
          </w:r>
          <w:r w:rsidR="00CA1C53">
            <w:instrText xml:space="preserve"> PAGEREF _heading=h.f3gp97pk1dh0 \h </w:instrText>
          </w:r>
          <w:r w:rsidR="00CA1C53">
            <w:fldChar w:fldCharType="separate"/>
          </w:r>
          <w:r w:rsidR="00CA1C53">
            <w:rPr>
              <w:b/>
              <w:color w:val="000000"/>
            </w:rPr>
            <w:t>21</w:t>
          </w:r>
          <w:r w:rsidR="00CA1C53">
            <w:fldChar w:fldCharType="end"/>
          </w:r>
        </w:p>
        <w:p w14:paraId="3102EB67" w14:textId="77777777" w:rsidR="00FD452F" w:rsidRDefault="002F6811">
          <w:pPr>
            <w:tabs>
              <w:tab w:val="right" w:pos="9404"/>
            </w:tabs>
            <w:spacing w:before="200" w:after="80" w:line="240" w:lineRule="auto"/>
            <w:rPr>
              <w:b/>
              <w:color w:val="000000"/>
            </w:rPr>
          </w:pPr>
          <w:hyperlink w:anchor="_heading=h.9d5kghk3lnei">
            <w:r w:rsidR="00CA1C53">
              <w:rPr>
                <w:b/>
                <w:color w:val="000000"/>
              </w:rPr>
              <w:t>6. Referencias.</w:t>
            </w:r>
          </w:hyperlink>
          <w:r w:rsidR="00CA1C53">
            <w:rPr>
              <w:b/>
              <w:color w:val="000000"/>
            </w:rPr>
            <w:tab/>
          </w:r>
          <w:r w:rsidR="00CA1C53">
            <w:fldChar w:fldCharType="begin"/>
          </w:r>
          <w:r w:rsidR="00CA1C53">
            <w:instrText xml:space="preserve"> PAGEREF _heading=h.9d5kghk3lnei \h </w:instrText>
          </w:r>
          <w:r w:rsidR="00CA1C53">
            <w:fldChar w:fldCharType="separate"/>
          </w:r>
          <w:r w:rsidR="00CA1C53">
            <w:rPr>
              <w:b/>
              <w:color w:val="000000"/>
            </w:rPr>
            <w:t>22</w:t>
          </w:r>
          <w:r w:rsidR="00CA1C53">
            <w:fldChar w:fldCharType="end"/>
          </w:r>
          <w:r w:rsidR="00CA1C53">
            <w:fldChar w:fldCharType="end"/>
          </w:r>
        </w:p>
      </w:sdtContent>
    </w:sdt>
    <w:p w14:paraId="580D8A36" w14:textId="77777777" w:rsidR="00FD452F" w:rsidRDefault="00CA1C53">
      <w:pPr>
        <w:jc w:val="center"/>
        <w:rPr>
          <w:b/>
        </w:rPr>
      </w:pPr>
      <w:r>
        <w:br w:type="page"/>
      </w:r>
    </w:p>
    <w:p w14:paraId="1A7C1183" w14:textId="77777777" w:rsidR="00FD452F" w:rsidRDefault="00CA1C53">
      <w:pPr>
        <w:jc w:val="center"/>
        <w:rPr>
          <w:b/>
        </w:rPr>
      </w:pPr>
      <w:r>
        <w:rPr>
          <w:b/>
        </w:rPr>
        <w:lastRenderedPageBreak/>
        <w:t>ÍNDICE DE TABLAS</w:t>
      </w:r>
    </w:p>
    <w:p w14:paraId="24B8848A" w14:textId="77777777" w:rsidR="00FD452F" w:rsidRDefault="00CA1C53">
      <w:pPr>
        <w:tabs>
          <w:tab w:val="right" w:pos="8554"/>
        </w:tabs>
        <w:spacing w:after="0"/>
      </w:pPr>
      <w:r>
        <w:t>Tabla 1: Roles y Responsabilidades.</w:t>
      </w:r>
      <w:r>
        <w:tab/>
        <w:t>13</w:t>
      </w:r>
    </w:p>
    <w:p w14:paraId="55C17394" w14:textId="77777777" w:rsidR="00FD452F" w:rsidRDefault="00CA1C53">
      <w:pPr>
        <w:tabs>
          <w:tab w:val="right" w:pos="8554"/>
        </w:tabs>
        <w:spacing w:after="0"/>
      </w:pPr>
      <w:r>
        <w:t>Tabla 2: Costos de Hardware</w:t>
      </w:r>
      <w:r>
        <w:tab/>
        <w:t>15</w:t>
      </w:r>
    </w:p>
    <w:p w14:paraId="797BDF9C" w14:textId="77777777" w:rsidR="00FD452F" w:rsidRDefault="00CA1C53">
      <w:pPr>
        <w:tabs>
          <w:tab w:val="right" w:pos="8554"/>
        </w:tabs>
        <w:spacing w:after="0"/>
      </w:pPr>
      <w:r>
        <w:t>Tabla 3: Costos de Software.</w:t>
      </w:r>
      <w:r>
        <w:tab/>
        <w:t>15</w:t>
      </w:r>
    </w:p>
    <w:p w14:paraId="203E64A0" w14:textId="77777777" w:rsidR="00FD452F" w:rsidRDefault="00CA1C53">
      <w:pPr>
        <w:tabs>
          <w:tab w:val="right" w:pos="8554"/>
        </w:tabs>
        <w:spacing w:after="0"/>
      </w:pPr>
      <w:r>
        <w:t>Tabla 4: Costos de sueldos.</w:t>
      </w:r>
      <w:r>
        <w:tab/>
        <w:t>16</w:t>
      </w:r>
    </w:p>
    <w:p w14:paraId="14A718D5" w14:textId="77777777" w:rsidR="00FD452F" w:rsidRDefault="00CA1C53">
      <w:pPr>
        <w:tabs>
          <w:tab w:val="right" w:pos="8554"/>
        </w:tabs>
        <w:spacing w:after="0"/>
      </w:pPr>
      <w:r>
        <w:t>Tabla 5: Costo total del proyecto.</w:t>
      </w:r>
      <w:r>
        <w:tab/>
        <w:t>16</w:t>
      </w:r>
    </w:p>
    <w:p w14:paraId="69705A86" w14:textId="77777777" w:rsidR="00FD452F" w:rsidRDefault="00CA1C53">
      <w:pPr>
        <w:tabs>
          <w:tab w:val="right" w:pos="8554"/>
        </w:tabs>
        <w:spacing w:after="0"/>
      </w:pPr>
      <w:r>
        <w:t>Tabla 6: Actividades de trabajo.</w:t>
      </w:r>
      <w:r>
        <w:tab/>
        <w:t>17</w:t>
      </w:r>
    </w:p>
    <w:p w14:paraId="164DBAE5" w14:textId="77777777" w:rsidR="00FD452F" w:rsidRDefault="00CA1C53">
      <w:pPr>
        <w:tabs>
          <w:tab w:val="right" w:pos="8554"/>
        </w:tabs>
        <w:spacing w:after="0"/>
      </w:pPr>
      <w:r>
        <w:t>Tabla 7: Categorías de riesgos.</w:t>
      </w:r>
      <w:r>
        <w:tab/>
        <w:t>19</w:t>
      </w:r>
    </w:p>
    <w:p w14:paraId="3F07B277" w14:textId="77777777" w:rsidR="00FD452F" w:rsidRDefault="00CA1C53">
      <w:pPr>
        <w:tabs>
          <w:tab w:val="right" w:pos="8554"/>
        </w:tabs>
        <w:spacing w:after="0"/>
        <w:rPr>
          <w:b/>
        </w:rPr>
      </w:pPr>
      <w:r>
        <w:t>Tabla 8: Riesgos de proyecto.</w:t>
      </w:r>
      <w:r>
        <w:tab/>
        <w:t xml:space="preserve">19 </w:t>
      </w:r>
      <w:r>
        <w:br w:type="page"/>
      </w:r>
    </w:p>
    <w:p w14:paraId="25565FD1" w14:textId="77777777" w:rsidR="00FD452F" w:rsidRDefault="00CA1C53">
      <w:pPr>
        <w:jc w:val="center"/>
        <w:rPr>
          <w:b/>
        </w:rPr>
      </w:pPr>
      <w:r>
        <w:rPr>
          <w:b/>
        </w:rPr>
        <w:lastRenderedPageBreak/>
        <w:t>ÍNDICE DE FIGURAS</w:t>
      </w:r>
    </w:p>
    <w:p w14:paraId="7DA68D91" w14:textId="77777777" w:rsidR="00FD452F" w:rsidRDefault="00CA1C53">
      <w:pPr>
        <w:tabs>
          <w:tab w:val="right" w:pos="8554"/>
        </w:tabs>
        <w:spacing w:after="0"/>
      </w:pPr>
      <w:r>
        <w:t>Figura 1: Escenario del Problema.</w:t>
      </w:r>
      <w:r>
        <w:tab/>
        <w:t>9</w:t>
      </w:r>
    </w:p>
    <w:p w14:paraId="7992002A" w14:textId="77777777" w:rsidR="00FD452F" w:rsidRDefault="00CA1C53">
      <w:pPr>
        <w:tabs>
          <w:tab w:val="right" w:pos="8554"/>
        </w:tabs>
        <w:spacing w:after="0"/>
      </w:pPr>
      <w:r>
        <w:t>Figura 2: Escenario de la Solución.</w:t>
      </w:r>
      <w:r>
        <w:tab/>
        <w:t>10</w:t>
      </w:r>
    </w:p>
    <w:p w14:paraId="711D3B46" w14:textId="77777777" w:rsidR="00FD452F" w:rsidRDefault="00CA1C53">
      <w:pPr>
        <w:tabs>
          <w:tab w:val="right" w:pos="8554"/>
        </w:tabs>
        <w:spacing w:after="0"/>
      </w:pPr>
      <w:r>
        <w:t>Figura 3: Ilustración Conceptual de Mouse-View.</w:t>
      </w:r>
      <w:r>
        <w:tab/>
        <w:t>11</w:t>
      </w:r>
    </w:p>
    <w:p w14:paraId="0977DB8D" w14:textId="77777777" w:rsidR="00FD452F" w:rsidRDefault="00CA1C53">
      <w:pPr>
        <w:tabs>
          <w:tab w:val="right" w:pos="8554"/>
        </w:tabs>
        <w:spacing w:after="0"/>
      </w:pPr>
      <w:r>
        <w:t>Figura 4: Personal y entidades internas.</w:t>
      </w:r>
      <w:r>
        <w:tab/>
        <w:t>13</w:t>
      </w:r>
    </w:p>
    <w:p w14:paraId="562E7215" w14:textId="77777777" w:rsidR="00FD452F" w:rsidRDefault="00CA1C53">
      <w:pPr>
        <w:tabs>
          <w:tab w:val="right" w:pos="8554"/>
        </w:tabs>
        <w:spacing w:after="0"/>
      </w:pPr>
      <w:r>
        <w:t xml:space="preserve">Figura 5: </w:t>
      </w:r>
      <w:proofErr w:type="spellStart"/>
      <w:r>
        <w:t>Discord</w:t>
      </w:r>
      <w:proofErr w:type="spellEnd"/>
      <w:r>
        <w:t>.</w:t>
      </w:r>
      <w:r>
        <w:tab/>
        <w:t>14</w:t>
      </w:r>
    </w:p>
    <w:p w14:paraId="4EDB82DE" w14:textId="77777777" w:rsidR="00FD452F" w:rsidRDefault="00CA1C53">
      <w:pPr>
        <w:tabs>
          <w:tab w:val="right" w:pos="8554"/>
        </w:tabs>
        <w:spacing w:after="0"/>
      </w:pPr>
      <w:r>
        <w:t xml:space="preserve">Figura 6: </w:t>
      </w:r>
      <w:proofErr w:type="spellStart"/>
      <w:r>
        <w:t>WhatsApp</w:t>
      </w:r>
      <w:proofErr w:type="spellEnd"/>
      <w:r>
        <w:t>.</w:t>
      </w:r>
      <w:r>
        <w:tab/>
        <w:t>14</w:t>
      </w:r>
    </w:p>
    <w:p w14:paraId="5638666C" w14:textId="77777777" w:rsidR="00FD452F" w:rsidRDefault="00CA1C53">
      <w:pPr>
        <w:tabs>
          <w:tab w:val="right" w:pos="8554"/>
        </w:tabs>
        <w:spacing w:after="0"/>
      </w:pPr>
      <w:r>
        <w:t xml:space="preserve">Figura 7: </w:t>
      </w:r>
      <w:proofErr w:type="spellStart"/>
      <w:r>
        <w:t>Redmine</w:t>
      </w:r>
      <w:proofErr w:type="spellEnd"/>
      <w:r>
        <w:t>.</w:t>
      </w:r>
      <w:r>
        <w:tab/>
        <w:t>14</w:t>
      </w:r>
    </w:p>
    <w:p w14:paraId="4CBE2D07" w14:textId="77777777" w:rsidR="00FD452F" w:rsidRDefault="00CA1C53">
      <w:pPr>
        <w:tabs>
          <w:tab w:val="right" w:pos="8554"/>
        </w:tabs>
        <w:spacing w:after="0"/>
      </w:pPr>
      <w:r>
        <w:t>Figura 8: Carta Gantt.</w:t>
      </w:r>
      <w:r>
        <w:tab/>
        <w:t>18</w:t>
      </w:r>
    </w:p>
    <w:p w14:paraId="36D23FAF" w14:textId="77777777" w:rsidR="00FD452F" w:rsidRDefault="00FD452F">
      <w:pPr>
        <w:tabs>
          <w:tab w:val="right" w:pos="8554"/>
        </w:tabs>
        <w:spacing w:after="0"/>
      </w:pPr>
    </w:p>
    <w:p w14:paraId="3AE1E3C2" w14:textId="77777777" w:rsidR="00FD452F" w:rsidRDefault="00FD452F">
      <w:pPr>
        <w:tabs>
          <w:tab w:val="right" w:pos="8554"/>
        </w:tabs>
        <w:spacing w:after="0"/>
      </w:pPr>
    </w:p>
    <w:p w14:paraId="06EB5263" w14:textId="77777777" w:rsidR="00FD452F" w:rsidRDefault="00FD452F">
      <w:pPr>
        <w:tabs>
          <w:tab w:val="right" w:pos="8554"/>
        </w:tabs>
        <w:spacing w:after="0"/>
      </w:pPr>
    </w:p>
    <w:p w14:paraId="0CC44954" w14:textId="77777777" w:rsidR="00FD452F" w:rsidRDefault="00FD452F">
      <w:pPr>
        <w:tabs>
          <w:tab w:val="right" w:pos="8554"/>
        </w:tabs>
        <w:spacing w:after="0"/>
      </w:pPr>
    </w:p>
    <w:p w14:paraId="613DD92E" w14:textId="77777777" w:rsidR="00FD452F" w:rsidRDefault="00FD452F">
      <w:pPr>
        <w:tabs>
          <w:tab w:val="right" w:pos="8554"/>
        </w:tabs>
        <w:spacing w:after="0"/>
      </w:pPr>
    </w:p>
    <w:p w14:paraId="1CC1A65C" w14:textId="77777777" w:rsidR="00FD452F" w:rsidRDefault="00FD452F">
      <w:pPr>
        <w:tabs>
          <w:tab w:val="right" w:pos="8554"/>
        </w:tabs>
        <w:spacing w:after="0"/>
      </w:pPr>
    </w:p>
    <w:p w14:paraId="4C17D96F" w14:textId="77777777" w:rsidR="00FD452F" w:rsidRDefault="00FD452F">
      <w:pPr>
        <w:tabs>
          <w:tab w:val="right" w:pos="8554"/>
        </w:tabs>
        <w:spacing w:after="0"/>
      </w:pPr>
    </w:p>
    <w:p w14:paraId="49FD5223" w14:textId="77777777" w:rsidR="00FD452F" w:rsidRDefault="00FD452F">
      <w:pPr>
        <w:tabs>
          <w:tab w:val="right" w:pos="8554"/>
        </w:tabs>
        <w:spacing w:after="0"/>
      </w:pPr>
    </w:p>
    <w:p w14:paraId="1644E840" w14:textId="77777777" w:rsidR="00FD452F" w:rsidRDefault="00FD452F">
      <w:pPr>
        <w:tabs>
          <w:tab w:val="right" w:pos="8554"/>
        </w:tabs>
        <w:spacing w:after="0"/>
      </w:pPr>
    </w:p>
    <w:p w14:paraId="6C8EA96D" w14:textId="77777777" w:rsidR="00FD452F" w:rsidRDefault="00FD452F">
      <w:pPr>
        <w:tabs>
          <w:tab w:val="right" w:pos="8554"/>
        </w:tabs>
        <w:spacing w:after="0"/>
      </w:pPr>
    </w:p>
    <w:p w14:paraId="3806B40F" w14:textId="77777777" w:rsidR="00FD452F" w:rsidRDefault="00FD452F">
      <w:pPr>
        <w:tabs>
          <w:tab w:val="right" w:pos="8554"/>
        </w:tabs>
        <w:spacing w:after="0"/>
      </w:pPr>
    </w:p>
    <w:p w14:paraId="743667DB" w14:textId="77777777" w:rsidR="00FD452F" w:rsidRDefault="00FD452F">
      <w:pPr>
        <w:tabs>
          <w:tab w:val="right" w:pos="8554"/>
        </w:tabs>
        <w:spacing w:after="0"/>
      </w:pPr>
    </w:p>
    <w:p w14:paraId="663B368A" w14:textId="77777777" w:rsidR="00FD452F" w:rsidRDefault="00FD452F">
      <w:pPr>
        <w:tabs>
          <w:tab w:val="right" w:pos="8554"/>
        </w:tabs>
        <w:spacing w:after="0"/>
      </w:pPr>
    </w:p>
    <w:p w14:paraId="08A84140" w14:textId="77777777" w:rsidR="00FD452F" w:rsidRDefault="00FD452F">
      <w:pPr>
        <w:tabs>
          <w:tab w:val="right" w:pos="8554"/>
        </w:tabs>
        <w:spacing w:after="0"/>
      </w:pPr>
    </w:p>
    <w:p w14:paraId="39DBE40E" w14:textId="77777777" w:rsidR="00FD452F" w:rsidRDefault="00FD452F">
      <w:pPr>
        <w:tabs>
          <w:tab w:val="right" w:pos="8554"/>
        </w:tabs>
        <w:spacing w:after="0"/>
      </w:pPr>
    </w:p>
    <w:p w14:paraId="43C8C294" w14:textId="77777777" w:rsidR="00FD452F" w:rsidRDefault="00FD452F">
      <w:pPr>
        <w:tabs>
          <w:tab w:val="right" w:pos="8554"/>
        </w:tabs>
        <w:spacing w:after="0"/>
      </w:pPr>
    </w:p>
    <w:p w14:paraId="07DD8B46" w14:textId="77777777" w:rsidR="00FD452F" w:rsidRDefault="00FD452F">
      <w:pPr>
        <w:tabs>
          <w:tab w:val="right" w:pos="8554"/>
        </w:tabs>
        <w:spacing w:after="0"/>
      </w:pPr>
    </w:p>
    <w:p w14:paraId="5934B84C" w14:textId="77777777" w:rsidR="00FD452F" w:rsidRDefault="00FD452F">
      <w:pPr>
        <w:tabs>
          <w:tab w:val="right" w:pos="8554"/>
        </w:tabs>
        <w:spacing w:after="0"/>
      </w:pPr>
    </w:p>
    <w:p w14:paraId="568F1A78" w14:textId="77777777" w:rsidR="00FD452F" w:rsidRDefault="00FD452F">
      <w:pPr>
        <w:tabs>
          <w:tab w:val="right" w:pos="8554"/>
        </w:tabs>
        <w:spacing w:after="0"/>
      </w:pPr>
    </w:p>
    <w:p w14:paraId="4AF745C9" w14:textId="77777777" w:rsidR="00FD452F" w:rsidRDefault="00FD452F">
      <w:pPr>
        <w:tabs>
          <w:tab w:val="right" w:pos="8554"/>
        </w:tabs>
        <w:spacing w:after="0"/>
      </w:pPr>
    </w:p>
    <w:p w14:paraId="0B3D01D8" w14:textId="77777777" w:rsidR="00FD452F" w:rsidRDefault="00FD452F">
      <w:pPr>
        <w:tabs>
          <w:tab w:val="right" w:pos="8554"/>
        </w:tabs>
        <w:spacing w:after="0"/>
      </w:pPr>
    </w:p>
    <w:p w14:paraId="3E7C7C6F" w14:textId="77777777" w:rsidR="00FD452F" w:rsidRDefault="00FD452F">
      <w:pPr>
        <w:tabs>
          <w:tab w:val="right" w:pos="8554"/>
        </w:tabs>
        <w:spacing w:after="0"/>
      </w:pPr>
    </w:p>
    <w:p w14:paraId="48BE744F" w14:textId="77777777" w:rsidR="00FD452F" w:rsidRDefault="00FD452F">
      <w:pPr>
        <w:tabs>
          <w:tab w:val="right" w:pos="8554"/>
        </w:tabs>
        <w:spacing w:after="0"/>
      </w:pPr>
    </w:p>
    <w:p w14:paraId="4D80C733" w14:textId="77777777" w:rsidR="00FD452F" w:rsidRDefault="00FD452F">
      <w:pPr>
        <w:tabs>
          <w:tab w:val="right" w:pos="8554"/>
        </w:tabs>
        <w:spacing w:after="0"/>
      </w:pPr>
    </w:p>
    <w:p w14:paraId="6066DAD3" w14:textId="77777777" w:rsidR="00FD452F" w:rsidRDefault="00FD452F">
      <w:pPr>
        <w:tabs>
          <w:tab w:val="right" w:pos="8554"/>
        </w:tabs>
        <w:spacing w:after="0"/>
      </w:pPr>
    </w:p>
    <w:p w14:paraId="64E5AEAF" w14:textId="77777777" w:rsidR="00FD452F" w:rsidRDefault="00FD452F">
      <w:pPr>
        <w:tabs>
          <w:tab w:val="right" w:pos="8554"/>
        </w:tabs>
        <w:spacing w:after="0"/>
      </w:pPr>
    </w:p>
    <w:p w14:paraId="5A6B6E34" w14:textId="77777777" w:rsidR="00FD452F" w:rsidRDefault="00FD452F">
      <w:pPr>
        <w:tabs>
          <w:tab w:val="right" w:pos="8554"/>
        </w:tabs>
        <w:spacing w:after="0"/>
      </w:pPr>
    </w:p>
    <w:p w14:paraId="666F99AE" w14:textId="77777777" w:rsidR="00FD452F" w:rsidRDefault="00FD452F">
      <w:pPr>
        <w:tabs>
          <w:tab w:val="right" w:pos="8554"/>
        </w:tabs>
        <w:spacing w:after="0"/>
      </w:pPr>
    </w:p>
    <w:p w14:paraId="62678B6A" w14:textId="77777777" w:rsidR="00FD452F" w:rsidRDefault="00CA1C53">
      <w:pPr>
        <w:pStyle w:val="Ttulo1"/>
        <w:rPr>
          <w:sz w:val="24"/>
          <w:szCs w:val="24"/>
        </w:rPr>
      </w:pPr>
      <w:bookmarkStart w:id="2" w:name="_heading=h.vctcfcxogiin" w:colFirst="0" w:colLast="0"/>
      <w:bookmarkEnd w:id="2"/>
      <w:r>
        <w:lastRenderedPageBreak/>
        <w:t>1. Introducción.</w:t>
      </w:r>
    </w:p>
    <w:p w14:paraId="395C4E3B" w14:textId="77777777" w:rsidR="00FD452F" w:rsidRDefault="00CA1C53">
      <w:pPr>
        <w:jc w:val="both"/>
      </w:pPr>
      <w:r>
        <w:t xml:space="preserve">Este proyecto tiene como objetivo ser un apoyo para las personas con discapacidades motrices, de manera que puedan manejar un mouse a través de su visión, lo </w:t>
      </w:r>
      <w:del w:id="3" w:author="usuario" w:date="2022-10-11T15:29:00Z">
        <w:r w:rsidDel="00474459">
          <w:delText>cuál</w:delText>
        </w:r>
      </w:del>
      <w:ins w:id="4" w:author="usuario" w:date="2022-10-11T15:29:00Z">
        <w:r w:rsidR="00474459">
          <w:t>cual</w:t>
        </w:r>
      </w:ins>
      <w:r>
        <w:t xml:space="preserve"> podría mejorar su calidad de vida. Para esto se pretende hacer uso de tecnología de </w:t>
      </w:r>
      <w:commentRangeStart w:id="5"/>
      <w:proofErr w:type="spellStart"/>
      <w:r>
        <w:t>Gaze</w:t>
      </w:r>
      <w:proofErr w:type="spellEnd"/>
      <w:r>
        <w:t>-tracking</w:t>
      </w:r>
      <w:commentRangeEnd w:id="5"/>
      <w:r w:rsidR="00474459">
        <w:rPr>
          <w:rStyle w:val="Refdecomentario"/>
        </w:rPr>
        <w:commentReference w:id="5"/>
      </w:r>
      <w:r>
        <w:t xml:space="preserve">, mediante la librería </w:t>
      </w:r>
      <w:proofErr w:type="spellStart"/>
      <w:r>
        <w:t>OpenCV</w:t>
      </w:r>
      <w:proofErr w:type="spellEnd"/>
      <w:r>
        <w:t>.</w:t>
      </w:r>
    </w:p>
    <w:p w14:paraId="2531F66A" w14:textId="6CB3EC81" w:rsidR="00FD452F" w:rsidRDefault="00474459">
      <w:pPr>
        <w:jc w:val="both"/>
      </w:pPr>
      <w:ins w:id="6" w:author="usuario" w:date="2022-10-11T15:30:00Z">
        <w:r>
          <w:rPr>
            <w:noProof/>
            <w:lang w:eastAsia="es-CL"/>
          </w:rPr>
          <mc:AlternateContent>
            <mc:Choice Requires="wpi">
              <w:drawing>
                <wp:anchor distT="0" distB="0" distL="114300" distR="114300" simplePos="0" relativeHeight="251660288" behindDoc="0" locked="0" layoutInCell="1" allowOverlap="1" wp14:anchorId="13CB672A" wp14:editId="7D41812F">
                  <wp:simplePos x="0" y="0"/>
                  <wp:positionH relativeFrom="column">
                    <wp:posOffset>3166835</wp:posOffset>
                  </wp:positionH>
                  <wp:positionV relativeFrom="paragraph">
                    <wp:posOffset>468555</wp:posOffset>
                  </wp:positionV>
                  <wp:extent cx="295560" cy="153000"/>
                  <wp:effectExtent l="38100" t="57150" r="47625" b="57150"/>
                  <wp:wrapNone/>
                  <wp:docPr id="2" name="Entrada de lápiz 2"/>
                  <wp:cNvGraphicFramePr/>
                  <a:graphic xmlns:a="http://schemas.openxmlformats.org/drawingml/2006/main">
                    <a:graphicData uri="http://schemas.microsoft.com/office/word/2010/wordprocessingInk">
                      <w14:contentPart bwMode="auto" r:id="rId18">
                        <w14:nvContentPartPr>
                          <w14:cNvContentPartPr/>
                        </w14:nvContentPartPr>
                        <w14:xfrm>
                          <a:off x="0" y="0"/>
                          <a:ext cx="295560" cy="153000"/>
                        </w14:xfrm>
                      </w14:contentPart>
                    </a:graphicData>
                  </a:graphic>
                </wp:anchor>
              </w:drawing>
            </mc:Choice>
            <mc:Fallback>
              <w:pict>
                <v:shape w14:anchorId="7F00FD63" id="Entrada de lápiz 2" o:spid="_x0000_s1026" type="#_x0000_t75" style="position:absolute;margin-left:248.4pt;margin-top:35.95pt;width:25.15pt;height:1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">
                  <v:imagedata r:id="rId19" o:title=""/>
                </v:shape>
              </w:pict>
            </mc:Fallback>
          </mc:AlternateContent>
        </w:r>
      </w:ins>
      <w:r w:rsidR="00CA1C53">
        <w:t xml:space="preserve">Es por ello que </w:t>
      </w:r>
      <w:del w:id="7" w:author="usuario" w:date="2022-10-11T15:30:00Z">
        <w:r w:rsidR="00CA1C53" w:rsidDel="00474459">
          <w:delText xml:space="preserve">el </w:delText>
        </w:r>
      </w:del>
      <w:ins w:id="8" w:author="usuario" w:date="2022-10-11T15:30:00Z">
        <w:r>
          <w:t xml:space="preserve">en este </w:t>
        </w:r>
      </w:ins>
      <w:del w:id="9" w:author="usuario" w:date="2022-10-11T15:30:00Z">
        <w:r w:rsidR="00CA1C53" w:rsidDel="00474459">
          <w:delText xml:space="preserve">presente </w:delText>
        </w:r>
      </w:del>
      <w:r w:rsidR="00CA1C53">
        <w:t>informe</w:t>
      </w:r>
      <w:ins w:id="10" w:author="usuario" w:date="2022-10-11T15:38:00Z">
        <w:r w:rsidR="006A1DAE">
          <w:t xml:space="preserve"> se</w:t>
        </w:r>
      </w:ins>
      <w:r w:rsidR="00CA1C53">
        <w:t xml:space="preserve"> muestra el panorama general que abarca, el escenario del problema y la solución, los propósitos, alcances, objetivos, la suposición ,las restricciones y entregables del proyecto . </w:t>
      </w:r>
    </w:p>
    <w:p w14:paraId="08C71734" w14:textId="77777777" w:rsidR="00FD452F" w:rsidRDefault="00CA1C53">
      <w:pPr>
        <w:jc w:val="both"/>
      </w:pPr>
      <w:r>
        <w:t xml:space="preserve">Por otro lado, se abordará la organización del proyecto, donde están definidos los roles y responsabilidades de uno de los integrantes del equipo, además de los medios de comunicación a utilizar. </w:t>
      </w:r>
    </w:p>
    <w:p w14:paraId="58D1DF6F" w14:textId="77777777" w:rsidR="00FD452F" w:rsidRDefault="00CA1C53">
      <w:pPr>
        <w:jc w:val="both"/>
      </w:pPr>
      <w:r>
        <w:t>Finalmente, se profundiza en la planificación del proyecto, que considera la estimación de los costos, la planificación de las actividades y se identificaran los riesgos asociados al proyecto.</w:t>
      </w:r>
    </w:p>
    <w:p w14:paraId="06759259" w14:textId="77777777" w:rsidR="00FD452F" w:rsidRDefault="00CA1C53">
      <w:r>
        <w:br w:type="page"/>
      </w:r>
    </w:p>
    <w:p w14:paraId="677C1ED2" w14:textId="77777777" w:rsidR="00FD452F" w:rsidRDefault="00CA1C53">
      <w:pPr>
        <w:pStyle w:val="Ttulo1"/>
      </w:pPr>
      <w:bookmarkStart w:id="11" w:name="_heading=h.pmhdmwtdbe08" w:colFirst="0" w:colLast="0"/>
      <w:bookmarkEnd w:id="11"/>
      <w:r>
        <w:lastRenderedPageBreak/>
        <w:t>2. Panorama General.</w:t>
      </w:r>
    </w:p>
    <w:p w14:paraId="1FB74ADD" w14:textId="77777777" w:rsidR="00FD452F" w:rsidRDefault="00CA1C53">
      <w:pPr>
        <w:pStyle w:val="Ttulo2"/>
      </w:pPr>
      <w:bookmarkStart w:id="12" w:name="_heading=h.lctvd4jk8fkx" w:colFirst="0" w:colLast="0"/>
      <w:bookmarkEnd w:id="12"/>
      <w:r>
        <w:t>2.1 Resumen del Proyecto.</w:t>
      </w:r>
    </w:p>
    <w:p w14:paraId="55BFBB54" w14:textId="77777777" w:rsidR="00FD452F" w:rsidRDefault="00CA1C53">
      <w:pPr>
        <w:pStyle w:val="Ttulo3"/>
        <w:rPr>
          <w:sz w:val="24"/>
          <w:szCs w:val="24"/>
        </w:rPr>
      </w:pPr>
      <w:bookmarkStart w:id="13" w:name="_heading=h.wxj158s42knl" w:colFirst="0" w:colLast="0"/>
      <w:bookmarkEnd w:id="13"/>
      <w:r>
        <w:rPr>
          <w:sz w:val="24"/>
          <w:szCs w:val="24"/>
        </w:rPr>
        <w:t>2.1.1 Escenario del Problema.</w:t>
      </w:r>
    </w:p>
    <w:p w14:paraId="37826473" w14:textId="77777777" w:rsidR="00FD452F" w:rsidRDefault="00CA1C53">
      <w:pPr>
        <w:jc w:val="center"/>
      </w:pPr>
      <w:r>
        <w:rPr>
          <w:noProof/>
          <w:lang w:eastAsia="es-CL"/>
        </w:rPr>
        <w:drawing>
          <wp:inline distT="19050" distB="19050" distL="19050" distR="19050" wp14:anchorId="5505DA7D" wp14:editId="5C9BD556">
            <wp:extent cx="5971540" cy="2057400"/>
            <wp:effectExtent l="0" t="0" r="0" b="0"/>
            <wp:docPr id="1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0"/>
                    <a:srcRect/>
                    <a:stretch>
                      <a:fillRect/>
                    </a:stretch>
                  </pic:blipFill>
                  <pic:spPr>
                    <a:xfrm>
                      <a:off x="0" y="0"/>
                      <a:ext cx="5971540" cy="2057400"/>
                    </a:xfrm>
                    <a:prstGeom prst="rect">
                      <a:avLst/>
                    </a:prstGeom>
                    <a:ln/>
                  </pic:spPr>
                </pic:pic>
              </a:graphicData>
            </a:graphic>
          </wp:inline>
        </w:drawing>
      </w:r>
    </w:p>
    <w:p w14:paraId="20546EF0" w14:textId="77777777" w:rsidR="00FD452F" w:rsidRDefault="00CA1C53">
      <w:pPr>
        <w:spacing w:after="0"/>
        <w:jc w:val="center"/>
      </w:pPr>
      <w:r>
        <w:t>FIGURA 1: Escenario del Problema.</w:t>
      </w:r>
    </w:p>
    <w:p w14:paraId="6230BAE3" w14:textId="77777777" w:rsidR="00FD452F" w:rsidRDefault="00FD452F">
      <w:pPr>
        <w:spacing w:after="0"/>
        <w:jc w:val="center"/>
      </w:pPr>
    </w:p>
    <w:p w14:paraId="027E7E2B" w14:textId="77777777" w:rsidR="00FD452F" w:rsidRDefault="00CA1C53">
      <w:pPr>
        <w:jc w:val="both"/>
      </w:pPr>
      <w:r>
        <w:t xml:space="preserve">Hay ciertas funciones dentro de la computadora que les puede dificultar a las personas que sufren de una discapacidad motriz, ya sea hacer </w:t>
      </w:r>
      <w:proofErr w:type="spellStart"/>
      <w:r>
        <w:t>click</w:t>
      </w:r>
      <w:proofErr w:type="spellEnd"/>
      <w:r>
        <w:t>, mover el cursor para cerrar una página o abrir un programa, esto provoca que las personas no puedan tener un buen desempeño y fluidez a la hora de manejar un computador en sus hogares o trabajos, o en el peor de los casos, que no sean capaces de interactuar con el computador sin necesidad de otra persona que lo haga por ellas. Nuestra pregunta es:</w:t>
      </w:r>
    </w:p>
    <w:p w14:paraId="49BAFA15" w14:textId="77777777" w:rsidR="00FD452F" w:rsidRDefault="00474459">
      <w:pPr>
        <w:jc w:val="both"/>
      </w:pPr>
      <w:ins w:id="14" w:author="usuario" w:date="2022-10-11T15:32:00Z">
        <w:r>
          <w:rPr>
            <w:noProof/>
            <w:lang w:eastAsia="es-CL"/>
          </w:rPr>
          <mc:AlternateContent>
            <mc:Choice Requires="wpi">
              <w:drawing>
                <wp:anchor distT="0" distB="0" distL="114300" distR="114300" simplePos="0" relativeHeight="251662336" behindDoc="0" locked="0" layoutInCell="1" allowOverlap="1" wp14:anchorId="61541B9B" wp14:editId="72B40191">
                  <wp:simplePos x="0" y="0"/>
                  <wp:positionH relativeFrom="column">
                    <wp:posOffset>4633475</wp:posOffset>
                  </wp:positionH>
                  <wp:positionV relativeFrom="paragraph">
                    <wp:posOffset>742240</wp:posOffset>
                  </wp:positionV>
                  <wp:extent cx="10080" cy="124200"/>
                  <wp:effectExtent l="38100" t="57150" r="47625" b="47625"/>
                  <wp:wrapNone/>
                  <wp:docPr id="4" name="Entrada de lápiz 4"/>
                  <wp:cNvGraphicFramePr/>
                  <a:graphic xmlns:a="http://schemas.openxmlformats.org/drawingml/2006/main">
                    <a:graphicData uri="http://schemas.microsoft.com/office/word/2010/wordprocessingInk">
                      <w14:contentPart bwMode="auto" r:id="rId21">
                        <w14:nvContentPartPr>
                          <w14:cNvContentPartPr/>
                        </w14:nvContentPartPr>
                        <w14:xfrm>
                          <a:off x="0" y="0"/>
                          <a:ext cx="10080" cy="124200"/>
                        </w14:xfrm>
                      </w14:contentPart>
                    </a:graphicData>
                  </a:graphic>
                </wp:anchor>
              </w:drawing>
            </mc:Choice>
            <mc:Fallback>
              <w:pict>
                <v:shape w14:anchorId="7724942F" id="Entrada de lápiz 4" o:spid="_x0000_s1026" type="#_x0000_t75" style="position:absolute;margin-left:363.85pt;margin-top:57.5pt;width:2.85pt;height:11.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">
                  <v:imagedata r:id="rId22" o:title=""/>
                </v:shape>
              </w:pict>
            </mc:Fallback>
          </mc:AlternateContent>
        </w:r>
      </w:ins>
      <w:ins w:id="15" w:author="usuario" w:date="2022-10-11T15:31:00Z">
        <w:r>
          <w:rPr>
            <w:noProof/>
            <w:lang w:eastAsia="es-CL"/>
          </w:rPr>
          <mc:AlternateContent>
            <mc:Choice Requires="wpi">
              <w:drawing>
                <wp:anchor distT="0" distB="0" distL="114300" distR="114300" simplePos="0" relativeHeight="251661312" behindDoc="0" locked="0" layoutInCell="1" allowOverlap="1" wp14:anchorId="7EAD05F7" wp14:editId="4ECAE352">
                  <wp:simplePos x="0" y="0"/>
                  <wp:positionH relativeFrom="column">
                    <wp:posOffset>4643195</wp:posOffset>
                  </wp:positionH>
                  <wp:positionV relativeFrom="paragraph">
                    <wp:posOffset>609040</wp:posOffset>
                  </wp:positionV>
                  <wp:extent cx="304920" cy="219240"/>
                  <wp:effectExtent l="57150" t="38100" r="57150" b="47625"/>
                  <wp:wrapNone/>
                  <wp:docPr id="3" name="Entrada de lápiz 3"/>
                  <wp:cNvGraphicFramePr/>
                  <a:graphic xmlns:a="http://schemas.openxmlformats.org/drawingml/2006/main">
                    <a:graphicData uri="http://schemas.microsoft.com/office/word/2010/wordprocessingInk">
                      <w14:contentPart bwMode="auto" r:id="rId23">
                        <w14:nvContentPartPr>
                          <w14:cNvContentPartPr/>
                        </w14:nvContentPartPr>
                        <w14:xfrm>
                          <a:off x="0" y="0"/>
                          <a:ext cx="304920" cy="219240"/>
                        </w14:xfrm>
                      </w14:contentPart>
                    </a:graphicData>
                  </a:graphic>
                </wp:anchor>
              </w:drawing>
            </mc:Choice>
            <mc:Fallback>
              <w:pict>
                <v:shape w14:anchorId="42410CDE" id="Entrada de lápiz 3" o:spid="_x0000_s1026" type="#_x0000_t75" style="position:absolute;margin-left:364.65pt;margin-top:47pt;width:25.9pt;height:19.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">
                  <v:imagedata r:id="rId24" o:title=""/>
                </v:shape>
              </w:pict>
            </mc:Fallback>
          </mc:AlternateContent>
        </w:r>
      </w:ins>
      <w:r w:rsidR="00CA1C53">
        <w:t>¿Cuál es la manera más eficaz y eficiente de lograr que personas con discapacidades motrices puedan controlar sus computadoras de manera independiente?</w:t>
      </w:r>
    </w:p>
    <w:p w14:paraId="2518D5E5" w14:textId="77777777" w:rsidR="00FD452F" w:rsidRDefault="00CA1C53">
      <w:pPr>
        <w:pStyle w:val="Ttulo3"/>
        <w:rPr>
          <w:sz w:val="24"/>
          <w:szCs w:val="24"/>
        </w:rPr>
      </w:pPr>
      <w:bookmarkStart w:id="16" w:name="_heading=h.7alesgpprafc" w:colFirst="0" w:colLast="0"/>
      <w:bookmarkEnd w:id="16"/>
      <w:r>
        <w:rPr>
          <w:sz w:val="24"/>
          <w:szCs w:val="24"/>
        </w:rPr>
        <w:lastRenderedPageBreak/>
        <w:t>2.1.2 Escenario de la Solución.</w:t>
      </w:r>
    </w:p>
    <w:p w14:paraId="44D269A3" w14:textId="77777777" w:rsidR="00FD452F" w:rsidRDefault="00CA1C53">
      <w:pPr>
        <w:jc w:val="center"/>
      </w:pPr>
      <w:r>
        <w:rPr>
          <w:noProof/>
          <w:lang w:eastAsia="es-CL"/>
        </w:rPr>
        <w:drawing>
          <wp:inline distT="19050" distB="19050" distL="19050" distR="19050" wp14:anchorId="587F8DBD" wp14:editId="306D7A68">
            <wp:extent cx="5971540" cy="2044700"/>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5"/>
                    <a:srcRect/>
                    <a:stretch>
                      <a:fillRect/>
                    </a:stretch>
                  </pic:blipFill>
                  <pic:spPr>
                    <a:xfrm>
                      <a:off x="0" y="0"/>
                      <a:ext cx="5971540" cy="2044700"/>
                    </a:xfrm>
                    <a:prstGeom prst="rect">
                      <a:avLst/>
                    </a:prstGeom>
                    <a:ln/>
                  </pic:spPr>
                </pic:pic>
              </a:graphicData>
            </a:graphic>
          </wp:inline>
        </w:drawing>
      </w:r>
    </w:p>
    <w:p w14:paraId="572B7BF0" w14:textId="77777777" w:rsidR="00FD452F" w:rsidRDefault="00CA1C53">
      <w:pPr>
        <w:spacing w:after="0"/>
        <w:jc w:val="center"/>
      </w:pPr>
      <w:r>
        <w:t>FIGURA 2: Escenario de la Solución.</w:t>
      </w:r>
    </w:p>
    <w:p w14:paraId="3A3E8B57" w14:textId="77777777" w:rsidR="00FD452F" w:rsidRDefault="00FD452F">
      <w:pPr>
        <w:spacing w:after="0"/>
        <w:jc w:val="center"/>
      </w:pPr>
    </w:p>
    <w:p w14:paraId="0C746AB1" w14:textId="77777777" w:rsidR="00FD452F" w:rsidRDefault="00CA1C53">
      <w:pPr>
        <w:jc w:val="both"/>
      </w:pPr>
      <w:r>
        <w:t xml:space="preserve">La solución planteada es crear un software </w:t>
      </w:r>
      <w:del w:id="17" w:author="usuario" w:date="2022-10-11T15:32:00Z">
        <w:r w:rsidDel="00474459">
          <w:delText xml:space="preserve">para computadoras personales </w:delText>
        </w:r>
      </w:del>
      <w:r>
        <w:t>que reconozca el movimiento de los ojos y lo interprete como movimiento del mouse.</w:t>
      </w:r>
    </w:p>
    <w:p w14:paraId="692DB2DC" w14:textId="77777777" w:rsidR="00FD452F" w:rsidRDefault="00CA1C53">
      <w:pPr>
        <w:pStyle w:val="Ttulo3"/>
        <w:rPr>
          <w:sz w:val="24"/>
          <w:szCs w:val="24"/>
        </w:rPr>
      </w:pPr>
      <w:bookmarkStart w:id="18" w:name="_heading=h.clj2jnaod9fs" w:colFirst="0" w:colLast="0"/>
      <w:bookmarkEnd w:id="18"/>
      <w:r>
        <w:rPr>
          <w:sz w:val="24"/>
          <w:szCs w:val="24"/>
        </w:rPr>
        <w:t>2.1.3 Propósito.</w:t>
      </w:r>
    </w:p>
    <w:p w14:paraId="1933825B" w14:textId="77777777" w:rsidR="00FD452F" w:rsidRDefault="00CA1C53">
      <w:pPr>
        <w:jc w:val="both"/>
      </w:pPr>
      <w:r>
        <w:t>Con la realización de este proyecto se creará una aplicación para computadoras con acceso a cámara que permita interactuar con el cursor usando solamente el movimiento de los ojos.</w:t>
      </w:r>
    </w:p>
    <w:p w14:paraId="681CAE21" w14:textId="77777777" w:rsidR="00FD452F" w:rsidRDefault="00CA1C53">
      <w:pPr>
        <w:pStyle w:val="Ttulo3"/>
        <w:rPr>
          <w:sz w:val="24"/>
          <w:szCs w:val="24"/>
        </w:rPr>
      </w:pPr>
      <w:bookmarkStart w:id="19" w:name="_heading=h.8em3gi8oomcz" w:colFirst="0" w:colLast="0"/>
      <w:bookmarkEnd w:id="19"/>
      <w:r>
        <w:rPr>
          <w:sz w:val="24"/>
          <w:szCs w:val="24"/>
        </w:rPr>
        <w:t>2.1.4 Alcance.</w:t>
      </w:r>
    </w:p>
    <w:p w14:paraId="2F51165C" w14:textId="77777777" w:rsidR="00FD452F" w:rsidRDefault="00CA1C53">
      <w:pPr>
        <w:jc w:val="both"/>
      </w:pPr>
      <w:r>
        <w:t xml:space="preserve">El software detectará dos tipos de movimiento, el movimiento de la pupila para manejar el cursor del mouse y el movimiento del párpado para hacer el </w:t>
      </w:r>
      <w:proofErr w:type="spellStart"/>
      <w:r>
        <w:t>click</w:t>
      </w:r>
      <w:proofErr w:type="spellEnd"/>
      <w:r>
        <w:t xml:space="preserve"> derecho o izquierdo.</w:t>
      </w:r>
    </w:p>
    <w:p w14:paraId="54D39040" w14:textId="77777777" w:rsidR="00FD452F" w:rsidRDefault="00CA1C53">
      <w:pPr>
        <w:jc w:val="both"/>
      </w:pPr>
      <w:r>
        <w:t>El software usará la webcam del computador para poder detectar los movimientos.</w:t>
      </w:r>
    </w:p>
    <w:p w14:paraId="5351D65E" w14:textId="77777777" w:rsidR="00FD452F" w:rsidRDefault="00CA1C53">
      <w:pPr>
        <w:pStyle w:val="Ttulo3"/>
        <w:rPr>
          <w:sz w:val="24"/>
          <w:szCs w:val="24"/>
        </w:rPr>
      </w:pPr>
      <w:bookmarkStart w:id="20" w:name="_heading=h.1e5au8hmh9v9" w:colFirst="0" w:colLast="0"/>
      <w:bookmarkEnd w:id="20"/>
      <w:r>
        <w:br w:type="page"/>
      </w:r>
    </w:p>
    <w:p w14:paraId="0599BC4D" w14:textId="77777777" w:rsidR="00FD452F" w:rsidRDefault="00CA1C53">
      <w:pPr>
        <w:pStyle w:val="Ttulo3"/>
        <w:rPr>
          <w:sz w:val="24"/>
          <w:szCs w:val="24"/>
        </w:rPr>
      </w:pPr>
      <w:bookmarkStart w:id="21" w:name="_heading=h.o182mr9bfvru" w:colFirst="0" w:colLast="0"/>
      <w:bookmarkEnd w:id="21"/>
      <w:r>
        <w:rPr>
          <w:sz w:val="24"/>
          <w:szCs w:val="24"/>
        </w:rPr>
        <w:lastRenderedPageBreak/>
        <w:t>2.1.5 Objetivo General.</w:t>
      </w:r>
    </w:p>
    <w:p w14:paraId="75D99BE1" w14:textId="77777777" w:rsidR="00FD452F" w:rsidRDefault="00CA1C53">
      <w:pPr>
        <w:jc w:val="both"/>
      </w:pPr>
      <w:r>
        <w:t>Desarrollar un software que permita reconocer el movimiento de los ojos y traducirlo al movimiento del cursor.</w:t>
      </w:r>
    </w:p>
    <w:p w14:paraId="383DF2A3" w14:textId="77777777" w:rsidR="00FD452F" w:rsidRDefault="00CA1C53">
      <w:pPr>
        <w:jc w:val="center"/>
      </w:pPr>
      <w:r>
        <w:rPr>
          <w:noProof/>
          <w:lang w:eastAsia="es-CL"/>
        </w:rPr>
        <w:drawing>
          <wp:inline distT="19050" distB="19050" distL="19050" distR="19050" wp14:anchorId="72FDAD16" wp14:editId="08E625DF">
            <wp:extent cx="2619375" cy="1461148"/>
            <wp:effectExtent l="9525" t="9525" r="9525" b="9525"/>
            <wp:docPr id="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6"/>
                    <a:srcRect/>
                    <a:stretch>
                      <a:fillRect/>
                    </a:stretch>
                  </pic:blipFill>
                  <pic:spPr>
                    <a:xfrm>
                      <a:off x="0" y="0"/>
                      <a:ext cx="2619375" cy="1461148"/>
                    </a:xfrm>
                    <a:prstGeom prst="rect">
                      <a:avLst/>
                    </a:prstGeom>
                    <a:ln w="9525">
                      <a:solidFill>
                        <a:srgbClr val="000000"/>
                      </a:solidFill>
                      <a:prstDash val="solid"/>
                    </a:ln>
                  </pic:spPr>
                </pic:pic>
              </a:graphicData>
            </a:graphic>
          </wp:inline>
        </w:drawing>
      </w:r>
    </w:p>
    <w:p w14:paraId="3B922045" w14:textId="77777777" w:rsidR="00FD452F" w:rsidRDefault="00CA1C53">
      <w:pPr>
        <w:jc w:val="center"/>
      </w:pPr>
      <w:r>
        <w:t>FIGURA 3: Ilustración Conceptual de Mouse-View.</w:t>
      </w:r>
    </w:p>
    <w:p w14:paraId="6FECD4B9" w14:textId="77777777" w:rsidR="00FD452F" w:rsidRDefault="00CA1C53">
      <w:pPr>
        <w:pStyle w:val="Ttulo3"/>
        <w:rPr>
          <w:sz w:val="24"/>
          <w:szCs w:val="24"/>
        </w:rPr>
      </w:pPr>
      <w:bookmarkStart w:id="22" w:name="_heading=h.j6jhrsib1xbj" w:colFirst="0" w:colLast="0"/>
      <w:bookmarkEnd w:id="22"/>
      <w:r>
        <w:rPr>
          <w:sz w:val="24"/>
          <w:szCs w:val="24"/>
        </w:rPr>
        <w:t>2.1.6 Objetivos Específicos.</w:t>
      </w:r>
    </w:p>
    <w:p w14:paraId="6BA9BF5B" w14:textId="77777777" w:rsidR="00FD452F" w:rsidRDefault="00CA1C53">
      <w:pPr>
        <w:numPr>
          <w:ilvl w:val="0"/>
          <w:numId w:val="6"/>
        </w:numPr>
        <w:spacing w:after="0"/>
        <w:jc w:val="both"/>
      </w:pPr>
      <w:r>
        <w:t>Investigar acerca de sistemas de detección y reconocimiento del movimiento de los ojos en tiempo real.</w:t>
      </w:r>
    </w:p>
    <w:p w14:paraId="6A1EF387" w14:textId="77777777" w:rsidR="00FD452F" w:rsidRDefault="00CA1C53">
      <w:pPr>
        <w:numPr>
          <w:ilvl w:val="0"/>
          <w:numId w:val="6"/>
        </w:numPr>
        <w:spacing w:after="0"/>
        <w:jc w:val="both"/>
      </w:pPr>
      <w:r>
        <w:t>Interpretar el movimiento de los ojos para saber dónde está mirando el usuario e identificar si guiña con algún ojo.</w:t>
      </w:r>
    </w:p>
    <w:p w14:paraId="40716A6B" w14:textId="77777777" w:rsidR="00FD452F" w:rsidRDefault="00CA1C53">
      <w:pPr>
        <w:numPr>
          <w:ilvl w:val="0"/>
          <w:numId w:val="6"/>
        </w:numPr>
        <w:spacing w:after="0"/>
        <w:jc w:val="both"/>
        <w:rPr>
          <w:ins w:id="23" w:author="usuario" w:date="2022-10-11T15:33:00Z"/>
        </w:rPr>
      </w:pPr>
      <w:r>
        <w:t xml:space="preserve">Mover el cursor al lugar donde está mirando el usuario y hacer </w:t>
      </w:r>
      <w:proofErr w:type="spellStart"/>
      <w:r>
        <w:t>click</w:t>
      </w:r>
      <w:proofErr w:type="spellEnd"/>
      <w:r>
        <w:t xml:space="preserve"> cuando este último haga un guiño.</w:t>
      </w:r>
    </w:p>
    <w:p w14:paraId="5A0C65AF" w14:textId="77777777" w:rsidR="00474459" w:rsidRDefault="00474459">
      <w:pPr>
        <w:numPr>
          <w:ilvl w:val="0"/>
          <w:numId w:val="6"/>
        </w:numPr>
        <w:spacing w:after="0"/>
        <w:jc w:val="both"/>
      </w:pPr>
      <w:ins w:id="24" w:author="usuario" w:date="2022-10-11T15:33:00Z">
        <w:r>
          <w:t xml:space="preserve">Desarrollar la aplicación </w:t>
        </w:r>
      </w:ins>
    </w:p>
    <w:p w14:paraId="28A5CA1C" w14:textId="77777777" w:rsidR="00FD452F" w:rsidRDefault="00474459">
      <w:pPr>
        <w:numPr>
          <w:ilvl w:val="0"/>
          <w:numId w:val="6"/>
        </w:numPr>
        <w:jc w:val="both"/>
      </w:pPr>
      <w:ins w:id="25" w:author="usuario" w:date="2022-10-11T15:34:00Z">
        <w:r>
          <w:rPr>
            <w:noProof/>
            <w:lang w:eastAsia="es-CL"/>
          </w:rPr>
          <mc:AlternateContent>
            <mc:Choice Requires="wpi">
              <w:drawing>
                <wp:anchor distT="0" distB="0" distL="114300" distR="114300" simplePos="0" relativeHeight="251663360" behindDoc="0" locked="0" layoutInCell="1" allowOverlap="1" wp14:anchorId="00479FAD" wp14:editId="56C56426">
                  <wp:simplePos x="0" y="0"/>
                  <wp:positionH relativeFrom="column">
                    <wp:posOffset>5519435</wp:posOffset>
                  </wp:positionH>
                  <wp:positionV relativeFrom="paragraph">
                    <wp:posOffset>-22785</wp:posOffset>
                  </wp:positionV>
                  <wp:extent cx="286200" cy="277560"/>
                  <wp:effectExtent l="38100" t="57150" r="57150" b="46355"/>
                  <wp:wrapNone/>
                  <wp:docPr id="16" name="Entrada de lápiz 16"/>
                  <wp:cNvGraphicFramePr/>
                  <a:graphic xmlns:a="http://schemas.openxmlformats.org/drawingml/2006/main">
                    <a:graphicData uri="http://schemas.microsoft.com/office/word/2010/wordprocessingInk">
                      <w14:contentPart bwMode="auto" r:id="rId27">
                        <w14:nvContentPartPr>
                          <w14:cNvContentPartPr/>
                        </w14:nvContentPartPr>
                        <w14:xfrm>
                          <a:off x="0" y="0"/>
                          <a:ext cx="286200" cy="277560"/>
                        </w14:xfrm>
                      </w14:contentPart>
                    </a:graphicData>
                  </a:graphic>
                </wp:anchor>
              </w:drawing>
            </mc:Choice>
            <mc:Fallback>
              <w:pict>
                <v:shape w14:anchorId="24DAD6BB" id="Entrada de lápiz 16" o:spid="_x0000_s1026" type="#_x0000_t75" style="position:absolute;margin-left:433.65pt;margin-top:-2.75pt;width:24.45pt;height:23.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">
                  <v:imagedata r:id="rId28" o:title=""/>
                </v:shape>
              </w:pict>
            </mc:Fallback>
          </mc:AlternateContent>
        </w:r>
      </w:ins>
      <w:r w:rsidR="00CA1C53">
        <w:t>Probar y analizar el software desarrollado.</w:t>
      </w:r>
    </w:p>
    <w:p w14:paraId="7B475E59" w14:textId="77777777" w:rsidR="00FD452F" w:rsidRDefault="00CA1C53">
      <w:pPr>
        <w:pStyle w:val="Ttulo3"/>
        <w:rPr>
          <w:sz w:val="24"/>
          <w:szCs w:val="24"/>
        </w:rPr>
      </w:pPr>
      <w:bookmarkStart w:id="26" w:name="_heading=h.2uvwp5dnmr1y" w:colFirst="0" w:colLast="0"/>
      <w:bookmarkEnd w:id="26"/>
      <w:r>
        <w:rPr>
          <w:sz w:val="24"/>
          <w:szCs w:val="24"/>
        </w:rPr>
        <w:t xml:space="preserve">2.1.7 Suposiciones. </w:t>
      </w:r>
    </w:p>
    <w:p w14:paraId="7BFB75CA" w14:textId="77777777" w:rsidR="00FD452F" w:rsidRDefault="00CA1C53">
      <w:pPr>
        <w:jc w:val="both"/>
      </w:pPr>
      <w:r>
        <w:t>Se espera aumentar la productividad de las personas con discapacidades motrices incapaces de controlar un mouse normalmente, de la manera más eficiente posible y con alcance para todas las personas.</w:t>
      </w:r>
    </w:p>
    <w:p w14:paraId="78E2B127" w14:textId="77777777" w:rsidR="00FD452F" w:rsidRDefault="00CA1C53">
      <w:pPr>
        <w:pStyle w:val="Ttulo3"/>
        <w:rPr>
          <w:sz w:val="24"/>
          <w:szCs w:val="24"/>
        </w:rPr>
      </w:pPr>
      <w:bookmarkStart w:id="27" w:name="_heading=h.p2eley6bifej" w:colFirst="0" w:colLast="0"/>
      <w:bookmarkEnd w:id="27"/>
      <w:r>
        <w:rPr>
          <w:sz w:val="24"/>
          <w:szCs w:val="24"/>
        </w:rPr>
        <w:t>2.1.8 Restricciones.</w:t>
      </w:r>
    </w:p>
    <w:p w14:paraId="2BB31F3A" w14:textId="77777777" w:rsidR="00FD452F" w:rsidRDefault="00CA1C53">
      <w:pPr>
        <w:numPr>
          <w:ilvl w:val="0"/>
          <w:numId w:val="4"/>
        </w:numPr>
        <w:spacing w:after="0"/>
        <w:jc w:val="both"/>
      </w:pPr>
      <w:r>
        <w:t>El sistema debe contar con acceso a la cámara web.</w:t>
      </w:r>
    </w:p>
    <w:p w14:paraId="11C1C9DE" w14:textId="77777777" w:rsidR="00FD452F" w:rsidRDefault="00CA1C53">
      <w:pPr>
        <w:numPr>
          <w:ilvl w:val="0"/>
          <w:numId w:val="4"/>
        </w:numPr>
        <w:spacing w:after="0"/>
        <w:jc w:val="both"/>
      </w:pPr>
      <w:r>
        <w:t>El sistema debe ser implementado en una computadora.</w:t>
      </w:r>
    </w:p>
    <w:p w14:paraId="5269FC4D" w14:textId="77777777" w:rsidR="00FD452F" w:rsidRDefault="00CA1C53">
      <w:pPr>
        <w:numPr>
          <w:ilvl w:val="0"/>
          <w:numId w:val="4"/>
        </w:numPr>
        <w:spacing w:after="0"/>
        <w:jc w:val="both"/>
      </w:pPr>
      <w:r>
        <w:t>El sistema no debe ocupar muchos recursos para no sobrecargar la RAM.</w:t>
      </w:r>
    </w:p>
    <w:p w14:paraId="4700E7B8" w14:textId="77777777" w:rsidR="00FD452F" w:rsidRDefault="00CA1C53">
      <w:pPr>
        <w:numPr>
          <w:ilvl w:val="0"/>
          <w:numId w:val="4"/>
        </w:numPr>
        <w:jc w:val="both"/>
      </w:pPr>
      <w:r>
        <w:t>El proyecto debe ser terminado en un semestre académico.</w:t>
      </w:r>
    </w:p>
    <w:p w14:paraId="08C65E35" w14:textId="77777777" w:rsidR="00FD452F" w:rsidRDefault="00CA1C53">
      <w:pPr>
        <w:pStyle w:val="Ttulo3"/>
        <w:rPr>
          <w:sz w:val="24"/>
          <w:szCs w:val="24"/>
        </w:rPr>
      </w:pPr>
      <w:bookmarkStart w:id="28" w:name="_heading=h.51m179e0majx" w:colFirst="0" w:colLast="0"/>
      <w:bookmarkEnd w:id="28"/>
      <w:r>
        <w:br w:type="page"/>
      </w:r>
    </w:p>
    <w:p w14:paraId="3D18BAFF" w14:textId="77777777" w:rsidR="00FD452F" w:rsidRDefault="00CA1C53">
      <w:pPr>
        <w:pStyle w:val="Ttulo3"/>
      </w:pPr>
      <w:bookmarkStart w:id="29" w:name="_heading=h.qunszasfqjig" w:colFirst="0" w:colLast="0"/>
      <w:bookmarkEnd w:id="29"/>
      <w:r>
        <w:rPr>
          <w:sz w:val="24"/>
          <w:szCs w:val="24"/>
        </w:rPr>
        <w:lastRenderedPageBreak/>
        <w:t>2.1.9 Entregables del Proyecto.</w:t>
      </w:r>
    </w:p>
    <w:p w14:paraId="78CA94C3" w14:textId="77777777" w:rsidR="00FD452F" w:rsidRDefault="00CA1C53">
      <w:pPr>
        <w:numPr>
          <w:ilvl w:val="0"/>
          <w:numId w:val="3"/>
        </w:numPr>
        <w:spacing w:after="0"/>
        <w:jc w:val="both"/>
      </w:pPr>
      <w:r>
        <w:t>Presentación del escenario experimental.</w:t>
      </w:r>
    </w:p>
    <w:p w14:paraId="0EB9EBAA" w14:textId="77777777" w:rsidR="00FD452F" w:rsidRDefault="00CA1C53">
      <w:pPr>
        <w:numPr>
          <w:ilvl w:val="0"/>
          <w:numId w:val="3"/>
        </w:numPr>
        <w:spacing w:after="0"/>
        <w:jc w:val="both"/>
      </w:pPr>
      <w:r>
        <w:t>Informe I.</w:t>
      </w:r>
    </w:p>
    <w:p w14:paraId="0D927EC0" w14:textId="77777777" w:rsidR="00FD452F" w:rsidRDefault="00CA1C53">
      <w:pPr>
        <w:numPr>
          <w:ilvl w:val="0"/>
          <w:numId w:val="3"/>
        </w:numPr>
        <w:spacing w:after="0"/>
        <w:jc w:val="both"/>
      </w:pPr>
      <w:r>
        <w:t>Informe II.</w:t>
      </w:r>
    </w:p>
    <w:p w14:paraId="481542BF" w14:textId="77777777" w:rsidR="00FD452F" w:rsidRDefault="00CA1C53">
      <w:pPr>
        <w:numPr>
          <w:ilvl w:val="0"/>
          <w:numId w:val="3"/>
        </w:numPr>
        <w:spacing w:after="0"/>
        <w:jc w:val="both"/>
      </w:pPr>
      <w:r>
        <w:t>Informe final.</w:t>
      </w:r>
    </w:p>
    <w:p w14:paraId="72AE7FA9" w14:textId="77777777" w:rsidR="00FD452F" w:rsidRDefault="00CA1C53">
      <w:pPr>
        <w:numPr>
          <w:ilvl w:val="0"/>
          <w:numId w:val="3"/>
        </w:numPr>
        <w:spacing w:after="0"/>
        <w:jc w:val="both"/>
      </w:pPr>
      <w:r>
        <w:t>Bitácoras semanales.</w:t>
      </w:r>
    </w:p>
    <w:p w14:paraId="2B647447" w14:textId="77777777" w:rsidR="00FD452F" w:rsidRDefault="00CA1C53">
      <w:pPr>
        <w:numPr>
          <w:ilvl w:val="0"/>
          <w:numId w:val="3"/>
        </w:numPr>
        <w:spacing w:after="0"/>
        <w:jc w:val="both"/>
      </w:pPr>
      <w:r>
        <w:t>Wiki de proyecto.</w:t>
      </w:r>
    </w:p>
    <w:p w14:paraId="47CD8143" w14:textId="77777777" w:rsidR="00FD452F" w:rsidRDefault="00CA1C53">
      <w:pPr>
        <w:numPr>
          <w:ilvl w:val="0"/>
          <w:numId w:val="3"/>
        </w:numPr>
        <w:spacing w:after="0"/>
        <w:jc w:val="both"/>
      </w:pPr>
      <w:r>
        <w:t>Producto final.</w:t>
      </w:r>
    </w:p>
    <w:p w14:paraId="31E4CD65" w14:textId="77777777" w:rsidR="00FD452F" w:rsidRDefault="00CA1C53">
      <w:pPr>
        <w:numPr>
          <w:ilvl w:val="0"/>
          <w:numId w:val="3"/>
        </w:numPr>
        <w:spacing w:after="0"/>
        <w:jc w:val="both"/>
      </w:pPr>
      <w:r>
        <w:t>Presentación Final.</w:t>
      </w:r>
    </w:p>
    <w:p w14:paraId="31A85E4E" w14:textId="77777777" w:rsidR="00FD452F" w:rsidRDefault="00CA1C53">
      <w:pPr>
        <w:numPr>
          <w:ilvl w:val="0"/>
          <w:numId w:val="3"/>
        </w:numPr>
        <w:jc w:val="both"/>
      </w:pPr>
      <w:r>
        <w:t>Manual de Usuario.</w:t>
      </w:r>
    </w:p>
    <w:p w14:paraId="23369C2C" w14:textId="77777777" w:rsidR="00FD452F" w:rsidRDefault="00FD452F"/>
    <w:p w14:paraId="0112028E" w14:textId="77777777" w:rsidR="00FD452F" w:rsidRDefault="00FD452F"/>
    <w:p w14:paraId="2AF8A867" w14:textId="77777777" w:rsidR="00FD452F" w:rsidRDefault="00CA1C53">
      <w:pPr>
        <w:pStyle w:val="Ttulo1"/>
        <w:rPr>
          <w:sz w:val="24"/>
          <w:szCs w:val="24"/>
        </w:rPr>
      </w:pPr>
      <w:bookmarkStart w:id="30" w:name="_heading=h.liccnvjz471m" w:colFirst="0" w:colLast="0"/>
      <w:bookmarkEnd w:id="30"/>
      <w:r>
        <w:br w:type="page"/>
      </w:r>
    </w:p>
    <w:p w14:paraId="20612E58" w14:textId="77777777" w:rsidR="00FD452F" w:rsidRDefault="00CA1C53">
      <w:pPr>
        <w:pStyle w:val="Ttulo1"/>
        <w:rPr>
          <w:sz w:val="40"/>
          <w:szCs w:val="40"/>
        </w:rPr>
      </w:pPr>
      <w:bookmarkStart w:id="31" w:name="_heading=h.djdez6xxiptc" w:colFirst="0" w:colLast="0"/>
      <w:bookmarkEnd w:id="31"/>
      <w:r>
        <w:lastRenderedPageBreak/>
        <w:t>3. Organización del Proyecto.</w:t>
      </w:r>
    </w:p>
    <w:p w14:paraId="4B3BAA6A" w14:textId="77777777" w:rsidR="00FD452F" w:rsidRDefault="00CA1C53">
      <w:pPr>
        <w:pStyle w:val="Ttulo2"/>
      </w:pPr>
      <w:bookmarkStart w:id="32" w:name="_heading=h.f24wy5581wd8" w:colFirst="0" w:colLast="0"/>
      <w:bookmarkEnd w:id="32"/>
      <w:r>
        <w:t>3.1 Personal y entidades internas.</w:t>
      </w:r>
    </w:p>
    <w:p w14:paraId="4B058ECB" w14:textId="77777777" w:rsidR="00FD452F" w:rsidRDefault="00CA1C53">
      <w:pPr>
        <w:spacing w:after="0"/>
        <w:jc w:val="both"/>
      </w:pPr>
      <w:r>
        <w:t>A continuación, se mostrará el tipo de personal que se debe tener para el desarrollo del proyecto.</w:t>
      </w:r>
    </w:p>
    <w:p w14:paraId="2F43E1A8" w14:textId="77777777" w:rsidR="00FD452F" w:rsidRDefault="00FD452F">
      <w:pPr>
        <w:spacing w:after="0"/>
        <w:jc w:val="both"/>
      </w:pPr>
    </w:p>
    <w:p w14:paraId="5A34B0B0" w14:textId="77777777" w:rsidR="00FD452F" w:rsidRDefault="00CA1C53">
      <w:pPr>
        <w:jc w:val="center"/>
      </w:pPr>
      <w:r>
        <w:rPr>
          <w:noProof/>
          <w:lang w:eastAsia="es-CL"/>
        </w:rPr>
        <w:drawing>
          <wp:inline distT="114300" distB="114300" distL="114300" distR="114300" wp14:anchorId="6D9FD767" wp14:editId="28176B3A">
            <wp:extent cx="5752651" cy="2475444"/>
            <wp:effectExtent l="0" t="0" r="0" b="0"/>
            <wp:docPr id="1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9"/>
                    <a:srcRect/>
                    <a:stretch>
                      <a:fillRect/>
                    </a:stretch>
                  </pic:blipFill>
                  <pic:spPr>
                    <a:xfrm>
                      <a:off x="0" y="0"/>
                      <a:ext cx="5752651" cy="2475444"/>
                    </a:xfrm>
                    <a:prstGeom prst="rect">
                      <a:avLst/>
                    </a:prstGeom>
                    <a:ln/>
                  </pic:spPr>
                </pic:pic>
              </a:graphicData>
            </a:graphic>
          </wp:inline>
        </w:drawing>
      </w:r>
    </w:p>
    <w:p w14:paraId="326B34CB" w14:textId="77777777" w:rsidR="00FD452F" w:rsidRDefault="00CA1C53">
      <w:pPr>
        <w:spacing w:after="0"/>
        <w:jc w:val="center"/>
      </w:pPr>
      <w:r>
        <w:t>FIGURA 4: Personal y entidades internas.</w:t>
      </w:r>
    </w:p>
    <w:p w14:paraId="55D515F4" w14:textId="77777777" w:rsidR="00FD452F" w:rsidRDefault="00FD452F">
      <w:pPr>
        <w:spacing w:after="0"/>
        <w:jc w:val="center"/>
      </w:pPr>
    </w:p>
    <w:p w14:paraId="6AB8130C" w14:textId="02FE212C" w:rsidR="00FD452F" w:rsidRDefault="006A1DAE">
      <w:pPr>
        <w:pStyle w:val="Ttulo2"/>
      </w:pPr>
      <w:bookmarkStart w:id="33" w:name="_heading=h.beeijw8x8r17" w:colFirst="0" w:colLast="0"/>
      <w:bookmarkEnd w:id="33"/>
      <w:ins w:id="34" w:author="usuario" w:date="2022-10-11T15:39:00Z">
        <w:r>
          <w:rPr>
            <w:noProof/>
            <w:lang w:eastAsia="es-CL"/>
          </w:rPr>
          <mc:AlternateContent>
            <mc:Choice Requires="wpi">
              <w:drawing>
                <wp:anchor distT="0" distB="0" distL="114300" distR="114300" simplePos="0" relativeHeight="251664384" behindDoc="0" locked="0" layoutInCell="1" allowOverlap="1" wp14:anchorId="6A4B3AE5" wp14:editId="1A6AA7AF">
                  <wp:simplePos x="0" y="0"/>
                  <wp:positionH relativeFrom="column">
                    <wp:posOffset>4728875</wp:posOffset>
                  </wp:positionH>
                  <wp:positionV relativeFrom="paragraph">
                    <wp:posOffset>155220</wp:posOffset>
                  </wp:positionV>
                  <wp:extent cx="600480" cy="439560"/>
                  <wp:effectExtent l="38100" t="38100" r="47625" b="55880"/>
                  <wp:wrapNone/>
                  <wp:docPr id="17" name="Entrada de lápiz 17"/>
                  <wp:cNvGraphicFramePr/>
                  <a:graphic xmlns:a="http://schemas.openxmlformats.org/drawingml/2006/main">
                    <a:graphicData uri="http://schemas.microsoft.com/office/word/2010/wordprocessingInk">
                      <w14:contentPart bwMode="auto" r:id="rId30">
                        <w14:nvContentPartPr>
                          <w14:cNvContentPartPr/>
                        </w14:nvContentPartPr>
                        <w14:xfrm>
                          <a:off x="0" y="0"/>
                          <a:ext cx="600480" cy="439560"/>
                        </w14:xfrm>
                      </w14:contentPart>
                    </a:graphicData>
                  </a:graphic>
                </wp:anchor>
              </w:drawing>
            </mc:Choice>
            <mc:Fallback>
              <w:pict>
                <v:shapetype w14:anchorId="4EB0686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7" o:spid="_x0000_s1026" type="#_x0000_t75" style="position:absolute;margin-left:371.4pt;margin-top:11.25pt;width:49.2pt;height:3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">
                  <v:imagedata r:id="rId31" o:title=""/>
                </v:shape>
              </w:pict>
            </mc:Fallback>
          </mc:AlternateContent>
        </w:r>
      </w:ins>
      <w:r w:rsidR="00CA1C53">
        <w:br w:type="page"/>
      </w:r>
    </w:p>
    <w:p w14:paraId="32BF924B" w14:textId="77777777" w:rsidR="00FD452F" w:rsidRDefault="00CA1C53">
      <w:pPr>
        <w:pStyle w:val="Ttulo2"/>
      </w:pPr>
      <w:bookmarkStart w:id="35" w:name="_heading=h.qcajkc77tw4g" w:colFirst="0" w:colLast="0"/>
      <w:bookmarkEnd w:id="35"/>
      <w:r>
        <w:lastRenderedPageBreak/>
        <w:t>3.2 Roles y responsabilidades.</w:t>
      </w:r>
    </w:p>
    <w:p w14:paraId="7A5C2667" w14:textId="77777777" w:rsidR="00FD452F" w:rsidRDefault="00CA1C53">
      <w:pPr>
        <w:spacing w:after="0"/>
        <w:jc w:val="both"/>
      </w:pPr>
      <w:r>
        <w:t>A continuación, se mostrarán las responsabilidades de cada integrante.</w:t>
      </w:r>
    </w:p>
    <w:p w14:paraId="3C3A317C" w14:textId="77777777" w:rsidR="00FD452F" w:rsidRDefault="00FD452F">
      <w:pPr>
        <w:spacing w:before="60" w:after="0"/>
        <w:jc w:val="center"/>
      </w:pPr>
    </w:p>
    <w:p w14:paraId="1F892376" w14:textId="0978BD43" w:rsidR="00FD452F" w:rsidRDefault="006A1DAE">
      <w:pPr>
        <w:spacing w:before="60" w:after="0"/>
        <w:jc w:val="center"/>
      </w:pPr>
      <w:ins w:id="36" w:author="usuario" w:date="2022-10-11T15:40:00Z">
        <w:r>
          <w:rPr>
            <w:noProof/>
            <w:lang w:eastAsia="es-CL"/>
          </w:rPr>
          <mc:AlternateContent>
            <mc:Choice Requires="wpi">
              <w:drawing>
                <wp:anchor distT="0" distB="0" distL="114300" distR="114300" simplePos="0" relativeHeight="251667456" behindDoc="0" locked="0" layoutInCell="1" allowOverlap="1" wp14:anchorId="7801567A" wp14:editId="5F7FF009">
                  <wp:simplePos x="0" y="0"/>
                  <wp:positionH relativeFrom="column">
                    <wp:posOffset>6481355</wp:posOffset>
                  </wp:positionH>
                  <wp:positionV relativeFrom="paragraph">
                    <wp:posOffset>3924225</wp:posOffset>
                  </wp:positionV>
                  <wp:extent cx="360" cy="360"/>
                  <wp:effectExtent l="57150" t="57150" r="57150" b="57150"/>
                  <wp:wrapNone/>
                  <wp:docPr id="20" name="Entrada de lápiz 20"/>
                  <wp:cNvGraphicFramePr/>
                  <a:graphic xmlns:a="http://schemas.openxmlformats.org/drawingml/2006/main">
                    <a:graphicData uri="http://schemas.microsoft.com/office/word/2010/wordprocessingInk">
                      <w14:contentPart bwMode="auto" r:id="rId32">
                        <w14:nvContentPartPr>
                          <w14:cNvContentPartPr/>
                        </w14:nvContentPartPr>
                        <w14:xfrm>
                          <a:off x="0" y="0"/>
                          <a:ext cx="360" cy="360"/>
                        </w14:xfrm>
                      </w14:contentPart>
                    </a:graphicData>
                  </a:graphic>
                </wp:anchor>
              </w:drawing>
            </mc:Choice>
            <mc:Fallback>
              <w:pict>
                <v:shape w14:anchorId="6DCD2364" id="Entrada de lápiz 20" o:spid="_x0000_s1026" type="#_x0000_t75" style="position:absolute;margin-left:509.4pt;margin-top:308.05pt;width:1.95pt;height:1.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">
                  <v:imagedata r:id="rId33" o:title=""/>
                </v:shape>
              </w:pict>
            </mc:Fallback>
          </mc:AlternateContent>
        </w:r>
        <w:r>
          <w:rPr>
            <w:noProof/>
            <w:lang w:eastAsia="es-CL"/>
          </w:rPr>
          <mc:AlternateContent>
            <mc:Choice Requires="wpi">
              <w:drawing>
                <wp:anchor distT="0" distB="0" distL="114300" distR="114300" simplePos="0" relativeHeight="251666432" behindDoc="0" locked="0" layoutInCell="1" allowOverlap="1" wp14:anchorId="2410433E" wp14:editId="5CA96639">
                  <wp:simplePos x="0" y="0"/>
                  <wp:positionH relativeFrom="column">
                    <wp:posOffset>6529235</wp:posOffset>
                  </wp:positionH>
                  <wp:positionV relativeFrom="paragraph">
                    <wp:posOffset>3876705</wp:posOffset>
                  </wp:positionV>
                  <wp:extent cx="360" cy="360"/>
                  <wp:effectExtent l="57150" t="57150" r="57150" b="57150"/>
                  <wp:wrapNone/>
                  <wp:docPr id="19" name="Entrada de lápiz 19"/>
                  <wp:cNvGraphicFramePr/>
                  <a:graphic xmlns:a="http://schemas.openxmlformats.org/drawingml/2006/main">
                    <a:graphicData uri="http://schemas.microsoft.com/office/word/2010/wordprocessingInk">
                      <w14:contentPart bwMode="auto" r:id="rId34">
                        <w14:nvContentPartPr>
                          <w14:cNvContentPartPr/>
                        </w14:nvContentPartPr>
                        <w14:xfrm>
                          <a:off x="0" y="0"/>
                          <a:ext cx="360" cy="360"/>
                        </w14:xfrm>
                      </w14:contentPart>
                    </a:graphicData>
                  </a:graphic>
                </wp:anchor>
              </w:drawing>
            </mc:Choice>
            <mc:Fallback>
              <w:pict>
                <v:shape w14:anchorId="458B57FE" id="Entrada de lápiz 19" o:spid="_x0000_s1026" type="#_x0000_t75" style="position:absolute;margin-left:513.15pt;margin-top:304.3pt;width:1.95pt;height:1.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">
                  <v:imagedata r:id="rId35" o:title=""/>
                </v:shape>
              </w:pict>
            </mc:Fallback>
          </mc:AlternateContent>
        </w:r>
      </w:ins>
      <w:r w:rsidR="00CA1C53">
        <w:t>TABLA 1: Roles y Responsabilidades.</w:t>
      </w:r>
    </w:p>
    <w:tbl>
      <w:tblPr>
        <w:tblStyle w:val="a0"/>
        <w:tblW w:w="94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1"/>
        <w:gridCol w:w="4989"/>
        <w:gridCol w:w="2115"/>
      </w:tblGrid>
      <w:tr w:rsidR="00FD452F" w14:paraId="5B872599" w14:textId="77777777">
        <w:tc>
          <w:tcPr>
            <w:tcW w:w="2301" w:type="dxa"/>
            <w:shd w:val="clear" w:color="auto" w:fill="auto"/>
            <w:tcMar>
              <w:top w:w="100" w:type="dxa"/>
              <w:left w:w="100" w:type="dxa"/>
              <w:bottom w:w="100" w:type="dxa"/>
              <w:right w:w="100" w:type="dxa"/>
            </w:tcMar>
          </w:tcPr>
          <w:p w14:paraId="6B222F4B" w14:textId="77777777" w:rsidR="00FD452F" w:rsidRDefault="00CA1C53">
            <w:pPr>
              <w:spacing w:after="0" w:line="240" w:lineRule="auto"/>
              <w:jc w:val="both"/>
            </w:pPr>
            <w:r>
              <w:t>Rol</w:t>
            </w:r>
          </w:p>
        </w:tc>
        <w:tc>
          <w:tcPr>
            <w:tcW w:w="4989" w:type="dxa"/>
            <w:shd w:val="clear" w:color="auto" w:fill="auto"/>
            <w:tcMar>
              <w:top w:w="100" w:type="dxa"/>
              <w:left w:w="100" w:type="dxa"/>
              <w:bottom w:w="100" w:type="dxa"/>
              <w:right w:w="100" w:type="dxa"/>
            </w:tcMar>
          </w:tcPr>
          <w:p w14:paraId="197D50C0" w14:textId="77777777" w:rsidR="00FD452F" w:rsidRDefault="00CA1C53">
            <w:pPr>
              <w:spacing w:after="0" w:line="240" w:lineRule="auto"/>
              <w:jc w:val="both"/>
            </w:pPr>
            <w:r>
              <w:t>Descripción</w:t>
            </w:r>
          </w:p>
        </w:tc>
        <w:tc>
          <w:tcPr>
            <w:tcW w:w="2115" w:type="dxa"/>
            <w:shd w:val="clear" w:color="auto" w:fill="auto"/>
            <w:tcMar>
              <w:top w:w="100" w:type="dxa"/>
              <w:left w:w="100" w:type="dxa"/>
              <w:bottom w:w="100" w:type="dxa"/>
              <w:right w:w="100" w:type="dxa"/>
            </w:tcMar>
          </w:tcPr>
          <w:p w14:paraId="778F9D01" w14:textId="77777777" w:rsidR="00FD452F" w:rsidRDefault="00CA1C53">
            <w:pPr>
              <w:spacing w:after="0" w:line="240" w:lineRule="auto"/>
              <w:jc w:val="both"/>
            </w:pPr>
            <w:r>
              <w:t>Encargado</w:t>
            </w:r>
          </w:p>
        </w:tc>
      </w:tr>
      <w:tr w:rsidR="00FD452F" w14:paraId="257E3768" w14:textId="77777777">
        <w:tc>
          <w:tcPr>
            <w:tcW w:w="2301" w:type="dxa"/>
            <w:shd w:val="clear" w:color="auto" w:fill="auto"/>
            <w:tcMar>
              <w:top w:w="100" w:type="dxa"/>
              <w:left w:w="100" w:type="dxa"/>
              <w:bottom w:w="100" w:type="dxa"/>
              <w:right w:w="100" w:type="dxa"/>
            </w:tcMar>
          </w:tcPr>
          <w:p w14:paraId="6ABA50B2" w14:textId="77777777" w:rsidR="00FD452F" w:rsidRDefault="00CA1C53">
            <w:pPr>
              <w:spacing w:after="0" w:line="240" w:lineRule="auto"/>
              <w:jc w:val="both"/>
            </w:pPr>
            <w:r>
              <w:t>Jefe de Proyecto</w:t>
            </w:r>
          </w:p>
        </w:tc>
        <w:tc>
          <w:tcPr>
            <w:tcW w:w="4989" w:type="dxa"/>
            <w:shd w:val="clear" w:color="auto" w:fill="auto"/>
            <w:tcMar>
              <w:top w:w="100" w:type="dxa"/>
              <w:left w:w="100" w:type="dxa"/>
              <w:bottom w:w="100" w:type="dxa"/>
              <w:right w:w="100" w:type="dxa"/>
            </w:tcMar>
          </w:tcPr>
          <w:p w14:paraId="08B6AF02" w14:textId="77777777" w:rsidR="00FD452F" w:rsidRDefault="00CA1C53">
            <w:pPr>
              <w:spacing w:after="0" w:line="240" w:lineRule="auto"/>
              <w:jc w:val="both"/>
            </w:pPr>
            <w:r>
              <w:t>Encargado de dirigir las tareas y actividades que se realizarán durante este proyecto. Además de controlar las faltas y los problemas que ocurran dentro del proyecto.</w:t>
            </w:r>
          </w:p>
        </w:tc>
        <w:tc>
          <w:tcPr>
            <w:tcW w:w="2115" w:type="dxa"/>
            <w:shd w:val="clear" w:color="auto" w:fill="auto"/>
            <w:tcMar>
              <w:top w:w="100" w:type="dxa"/>
              <w:left w:w="100" w:type="dxa"/>
              <w:bottom w:w="100" w:type="dxa"/>
              <w:right w:w="100" w:type="dxa"/>
            </w:tcMar>
          </w:tcPr>
          <w:p w14:paraId="63649A3E" w14:textId="77777777" w:rsidR="00FD452F" w:rsidRDefault="00CA1C53">
            <w:pPr>
              <w:spacing w:after="0" w:line="240" w:lineRule="auto"/>
              <w:jc w:val="both"/>
            </w:pPr>
            <w:r>
              <w:t>Nicolás Osorio</w:t>
            </w:r>
          </w:p>
        </w:tc>
      </w:tr>
      <w:tr w:rsidR="00FD452F" w14:paraId="147CBD18" w14:textId="77777777">
        <w:tc>
          <w:tcPr>
            <w:tcW w:w="2301" w:type="dxa"/>
            <w:shd w:val="clear" w:color="auto" w:fill="auto"/>
            <w:tcMar>
              <w:top w:w="100" w:type="dxa"/>
              <w:left w:w="100" w:type="dxa"/>
              <w:bottom w:w="100" w:type="dxa"/>
              <w:right w:w="100" w:type="dxa"/>
            </w:tcMar>
          </w:tcPr>
          <w:p w14:paraId="7620666C" w14:textId="77777777" w:rsidR="00FD452F" w:rsidRDefault="00CA1C53">
            <w:pPr>
              <w:spacing w:after="0" w:line="240" w:lineRule="auto"/>
              <w:jc w:val="both"/>
            </w:pPr>
            <w:r>
              <w:t>Documentador</w:t>
            </w:r>
          </w:p>
        </w:tc>
        <w:tc>
          <w:tcPr>
            <w:tcW w:w="4989" w:type="dxa"/>
            <w:shd w:val="clear" w:color="auto" w:fill="auto"/>
            <w:tcMar>
              <w:top w:w="100" w:type="dxa"/>
              <w:left w:w="100" w:type="dxa"/>
              <w:bottom w:w="100" w:type="dxa"/>
              <w:right w:w="100" w:type="dxa"/>
            </w:tcMar>
          </w:tcPr>
          <w:p w14:paraId="54062EAD" w14:textId="77777777" w:rsidR="00FD452F" w:rsidRDefault="00CA1C53">
            <w:pPr>
              <w:spacing w:after="0" w:line="240" w:lineRule="auto"/>
              <w:jc w:val="both"/>
            </w:pPr>
            <w:r>
              <w:t xml:space="preserve">Es quien se encarga de subir la documentación de cada uno de los entregables al sitio </w:t>
            </w:r>
            <w:proofErr w:type="spellStart"/>
            <w:r>
              <w:t>redmine</w:t>
            </w:r>
            <w:proofErr w:type="spellEnd"/>
            <w:r>
              <w:t>. Y documentar las funciones del software.</w:t>
            </w:r>
          </w:p>
        </w:tc>
        <w:tc>
          <w:tcPr>
            <w:tcW w:w="2115" w:type="dxa"/>
            <w:shd w:val="clear" w:color="auto" w:fill="auto"/>
            <w:tcMar>
              <w:top w:w="100" w:type="dxa"/>
              <w:left w:w="100" w:type="dxa"/>
              <w:bottom w:w="100" w:type="dxa"/>
              <w:right w:w="100" w:type="dxa"/>
            </w:tcMar>
          </w:tcPr>
          <w:p w14:paraId="0C397CFD" w14:textId="77777777" w:rsidR="00FD452F" w:rsidRDefault="00CA1C53">
            <w:pPr>
              <w:spacing w:after="0" w:line="240" w:lineRule="auto"/>
              <w:jc w:val="both"/>
            </w:pPr>
            <w:r>
              <w:t>Sebastián Muñoz</w:t>
            </w:r>
          </w:p>
        </w:tc>
      </w:tr>
      <w:tr w:rsidR="00FD452F" w14:paraId="775EAF91" w14:textId="77777777">
        <w:tc>
          <w:tcPr>
            <w:tcW w:w="2301" w:type="dxa"/>
            <w:shd w:val="clear" w:color="auto" w:fill="auto"/>
            <w:tcMar>
              <w:top w:w="100" w:type="dxa"/>
              <w:left w:w="100" w:type="dxa"/>
              <w:bottom w:w="100" w:type="dxa"/>
              <w:right w:w="100" w:type="dxa"/>
            </w:tcMar>
          </w:tcPr>
          <w:p w14:paraId="106F0AA1" w14:textId="77777777" w:rsidR="00FD452F" w:rsidRDefault="00CA1C53">
            <w:pPr>
              <w:spacing w:after="0" w:line="240" w:lineRule="auto"/>
              <w:jc w:val="both"/>
            </w:pPr>
            <w:r>
              <w:t>Diseñador/Analista</w:t>
            </w:r>
          </w:p>
        </w:tc>
        <w:tc>
          <w:tcPr>
            <w:tcW w:w="4989" w:type="dxa"/>
            <w:shd w:val="clear" w:color="auto" w:fill="auto"/>
            <w:tcMar>
              <w:top w:w="100" w:type="dxa"/>
              <w:left w:w="100" w:type="dxa"/>
              <w:bottom w:w="100" w:type="dxa"/>
              <w:right w:w="100" w:type="dxa"/>
            </w:tcMar>
          </w:tcPr>
          <w:p w14:paraId="0EF76BDA" w14:textId="77777777" w:rsidR="00FD452F" w:rsidRDefault="00CA1C53">
            <w:pPr>
              <w:spacing w:after="0" w:line="240" w:lineRule="auto"/>
              <w:jc w:val="both"/>
            </w:pPr>
            <w:r>
              <w:t>Analiza las necesidades del programa y cómo crear una solución informática para ello. Provee retroalimentación al programador y resuelve los problemas que encuentre.</w:t>
            </w:r>
          </w:p>
        </w:tc>
        <w:tc>
          <w:tcPr>
            <w:tcW w:w="2115" w:type="dxa"/>
            <w:shd w:val="clear" w:color="auto" w:fill="auto"/>
            <w:tcMar>
              <w:top w:w="100" w:type="dxa"/>
              <w:left w:w="100" w:type="dxa"/>
              <w:bottom w:w="100" w:type="dxa"/>
              <w:right w:w="100" w:type="dxa"/>
            </w:tcMar>
          </w:tcPr>
          <w:p w14:paraId="44F147DC" w14:textId="77777777" w:rsidR="00FD452F" w:rsidRDefault="00CA1C53">
            <w:pPr>
              <w:spacing w:after="0" w:line="240" w:lineRule="auto"/>
              <w:jc w:val="both"/>
            </w:pPr>
            <w:r>
              <w:t xml:space="preserve">Eduardo </w:t>
            </w:r>
            <w:proofErr w:type="spellStart"/>
            <w:r>
              <w:t>Apata</w:t>
            </w:r>
            <w:proofErr w:type="spellEnd"/>
          </w:p>
        </w:tc>
      </w:tr>
      <w:tr w:rsidR="00FD452F" w14:paraId="557E5268" w14:textId="77777777">
        <w:tc>
          <w:tcPr>
            <w:tcW w:w="2301" w:type="dxa"/>
            <w:shd w:val="clear" w:color="auto" w:fill="auto"/>
            <w:tcMar>
              <w:top w:w="100" w:type="dxa"/>
              <w:left w:w="100" w:type="dxa"/>
              <w:bottom w:w="100" w:type="dxa"/>
              <w:right w:w="100" w:type="dxa"/>
            </w:tcMar>
          </w:tcPr>
          <w:p w14:paraId="0682360E" w14:textId="77777777" w:rsidR="00FD452F" w:rsidRDefault="00CA1C53">
            <w:pPr>
              <w:spacing w:after="0" w:line="240" w:lineRule="auto"/>
              <w:jc w:val="both"/>
            </w:pPr>
            <w:r>
              <w:t>Programador</w:t>
            </w:r>
          </w:p>
        </w:tc>
        <w:tc>
          <w:tcPr>
            <w:tcW w:w="4989" w:type="dxa"/>
            <w:shd w:val="clear" w:color="auto" w:fill="auto"/>
            <w:tcMar>
              <w:top w:w="100" w:type="dxa"/>
              <w:left w:w="100" w:type="dxa"/>
              <w:bottom w:w="100" w:type="dxa"/>
              <w:right w:w="100" w:type="dxa"/>
            </w:tcMar>
          </w:tcPr>
          <w:p w14:paraId="4C606B9C" w14:textId="77777777" w:rsidR="00FD452F" w:rsidRDefault="00CA1C53">
            <w:pPr>
              <w:spacing w:after="0" w:line="240" w:lineRule="auto"/>
              <w:jc w:val="both"/>
            </w:pPr>
            <w:r>
              <w:t>Su rol será estar al tanto de los cambios realizados dentro de la programación e informarlos al grupo de proyecto.</w:t>
            </w:r>
          </w:p>
        </w:tc>
        <w:tc>
          <w:tcPr>
            <w:tcW w:w="2115" w:type="dxa"/>
            <w:shd w:val="clear" w:color="auto" w:fill="auto"/>
            <w:tcMar>
              <w:top w:w="100" w:type="dxa"/>
              <w:left w:w="100" w:type="dxa"/>
              <w:bottom w:w="100" w:type="dxa"/>
              <w:right w:w="100" w:type="dxa"/>
            </w:tcMar>
          </w:tcPr>
          <w:p w14:paraId="2A0D262D" w14:textId="77777777" w:rsidR="00FD452F" w:rsidRDefault="00CA1C53">
            <w:pPr>
              <w:spacing w:after="0" w:line="240" w:lineRule="auto"/>
              <w:jc w:val="both"/>
            </w:pPr>
            <w:r>
              <w:t xml:space="preserve"> </w:t>
            </w:r>
            <w:proofErr w:type="spellStart"/>
            <w:r>
              <w:t>Dylan</w:t>
            </w:r>
            <w:proofErr w:type="spellEnd"/>
            <w:r>
              <w:t xml:space="preserve"> Choque</w:t>
            </w:r>
          </w:p>
        </w:tc>
      </w:tr>
    </w:tbl>
    <w:p w14:paraId="6A2C3340" w14:textId="7AA74912" w:rsidR="00FD452F" w:rsidRDefault="006A1DAE">
      <w:pPr>
        <w:pStyle w:val="Ttulo2"/>
      </w:pPr>
      <w:bookmarkStart w:id="37" w:name="_heading=h.660fsxs7z80" w:colFirst="0" w:colLast="0"/>
      <w:bookmarkEnd w:id="37"/>
      <w:ins w:id="38" w:author="usuario" w:date="2022-10-11T15:40:00Z">
        <w:r>
          <w:rPr>
            <w:noProof/>
            <w:lang w:eastAsia="es-CL"/>
          </w:rPr>
          <mc:AlternateContent>
            <mc:Choice Requires="wpi">
              <w:drawing>
                <wp:anchor distT="0" distB="0" distL="114300" distR="114300" simplePos="0" relativeHeight="251669504" behindDoc="0" locked="0" layoutInCell="1" allowOverlap="1" wp14:anchorId="7EAB375D" wp14:editId="68051844">
                  <wp:simplePos x="0" y="0"/>
                  <wp:positionH relativeFrom="column">
                    <wp:posOffset>6376595</wp:posOffset>
                  </wp:positionH>
                  <wp:positionV relativeFrom="paragraph">
                    <wp:posOffset>108690</wp:posOffset>
                  </wp:positionV>
                  <wp:extent cx="360" cy="360"/>
                  <wp:effectExtent l="57150" t="57150" r="57150" b="57150"/>
                  <wp:wrapNone/>
                  <wp:docPr id="22" name="Entrada de lápiz 22"/>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w:pict>
                <v:shape w14:anchorId="204E1386" id="Entrada de lápiz 22" o:spid="_x0000_s1026" type="#_x0000_t75" style="position:absolute;margin-left:501.15pt;margin-top:7.6pt;width:1.95pt;height:1.9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">
                  <v:imagedata r:id="rId37" o:title=""/>
                </v:shape>
              </w:pict>
            </mc:Fallback>
          </mc:AlternateContent>
        </w:r>
        <w:r>
          <w:rPr>
            <w:noProof/>
            <w:lang w:eastAsia="es-CL"/>
          </w:rPr>
          <mc:AlternateContent>
            <mc:Choice Requires="wpi">
              <w:drawing>
                <wp:anchor distT="0" distB="0" distL="114300" distR="114300" simplePos="0" relativeHeight="251668480" behindDoc="0" locked="0" layoutInCell="1" allowOverlap="1" wp14:anchorId="20F9F305" wp14:editId="7348F984">
                  <wp:simplePos x="0" y="0"/>
                  <wp:positionH relativeFrom="column">
                    <wp:posOffset>6452915</wp:posOffset>
                  </wp:positionH>
                  <wp:positionV relativeFrom="paragraph">
                    <wp:posOffset>42090</wp:posOffset>
                  </wp:positionV>
                  <wp:extent cx="360" cy="360"/>
                  <wp:effectExtent l="57150" t="57150" r="57150" b="57150"/>
                  <wp:wrapNone/>
                  <wp:docPr id="21" name="Entrada de lápiz 21"/>
                  <wp:cNvGraphicFramePr/>
                  <a:graphic xmlns:a="http://schemas.openxmlformats.org/drawingml/2006/main">
                    <a:graphicData uri="http://schemas.microsoft.com/office/word/2010/wordprocessingInk">
                      <w14:contentPart bwMode="auto" r:id="rId38">
                        <w14:nvContentPartPr>
                          <w14:cNvContentPartPr/>
                        </w14:nvContentPartPr>
                        <w14:xfrm>
                          <a:off x="0" y="0"/>
                          <a:ext cx="360" cy="360"/>
                        </w14:xfrm>
                      </w14:contentPart>
                    </a:graphicData>
                  </a:graphic>
                </wp:anchor>
              </w:drawing>
            </mc:Choice>
            <mc:Fallback>
              <w:pict>
                <v:shape w14:anchorId="71321A24" id="Entrada de lápiz 21" o:spid="_x0000_s1026" type="#_x0000_t75" style="position:absolute;margin-left:507.15pt;margin-top:2.35pt;width:1.95pt;height:1.9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">
                  <v:imagedata r:id="rId39" o:title=""/>
                </v:shape>
              </w:pict>
            </mc:Fallback>
          </mc:AlternateContent>
        </w:r>
      </w:ins>
      <w:ins w:id="39" w:author="usuario" w:date="2022-10-11T15:39:00Z">
        <w:r>
          <w:rPr>
            <w:noProof/>
            <w:lang w:eastAsia="es-CL"/>
          </w:rPr>
          <mc:AlternateContent>
            <mc:Choice Requires="wpi">
              <w:drawing>
                <wp:anchor distT="0" distB="0" distL="114300" distR="114300" simplePos="0" relativeHeight="251665408" behindDoc="0" locked="0" layoutInCell="1" allowOverlap="1" wp14:anchorId="2F068248" wp14:editId="7C3025ED">
                  <wp:simplePos x="0" y="0"/>
                  <wp:positionH relativeFrom="column">
                    <wp:posOffset>6262475</wp:posOffset>
                  </wp:positionH>
                  <wp:positionV relativeFrom="paragraph">
                    <wp:posOffset>-5790</wp:posOffset>
                  </wp:positionV>
                  <wp:extent cx="28800" cy="181440"/>
                  <wp:effectExtent l="38100" t="38100" r="47625" b="47625"/>
                  <wp:wrapNone/>
                  <wp:docPr id="18" name="Entrada de lápiz 18"/>
                  <wp:cNvGraphicFramePr/>
                  <a:graphic xmlns:a="http://schemas.openxmlformats.org/drawingml/2006/main">
                    <a:graphicData uri="http://schemas.microsoft.com/office/word/2010/wordprocessingInk">
                      <w14:contentPart bwMode="auto" r:id="rId40">
                        <w14:nvContentPartPr>
                          <w14:cNvContentPartPr/>
                        </w14:nvContentPartPr>
                        <w14:xfrm>
                          <a:off x="0" y="0"/>
                          <a:ext cx="28800" cy="181440"/>
                        </w14:xfrm>
                      </w14:contentPart>
                    </a:graphicData>
                  </a:graphic>
                </wp:anchor>
              </w:drawing>
            </mc:Choice>
            <mc:Fallback>
              <w:pict>
                <v:shape w14:anchorId="6DE0BE8F" id="Entrada de lápiz 18" o:spid="_x0000_s1026" type="#_x0000_t75" style="position:absolute;margin-left:492.15pt;margin-top:-1.4pt;width:4.15pt;height:16.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">
                  <v:imagedata r:id="rId41" o:title=""/>
                </v:shape>
              </w:pict>
            </mc:Fallback>
          </mc:AlternateContent>
        </w:r>
      </w:ins>
    </w:p>
    <w:p w14:paraId="3CB7056D" w14:textId="77777777" w:rsidR="00FD452F" w:rsidRDefault="00CA1C53">
      <w:pPr>
        <w:pStyle w:val="Ttulo2"/>
      </w:pPr>
      <w:bookmarkStart w:id="40" w:name="_heading=h.hvih2ao43dxg" w:colFirst="0" w:colLast="0"/>
      <w:bookmarkEnd w:id="40"/>
      <w:r>
        <w:br w:type="page"/>
      </w:r>
    </w:p>
    <w:p w14:paraId="54580502" w14:textId="77777777" w:rsidR="00FD452F" w:rsidRDefault="00CA1C53">
      <w:pPr>
        <w:pStyle w:val="Ttulo2"/>
      </w:pPr>
      <w:bookmarkStart w:id="41" w:name="_heading=h.bsnxv146rtjv" w:colFirst="0" w:colLast="0"/>
      <w:bookmarkEnd w:id="41"/>
      <w:r>
        <w:lastRenderedPageBreak/>
        <w:t xml:space="preserve">3.3 Mecanismos de Comunicación. </w:t>
      </w:r>
    </w:p>
    <w:p w14:paraId="4FC4F278" w14:textId="77777777" w:rsidR="00FD452F" w:rsidRDefault="00CA1C53">
      <w:pPr>
        <w:jc w:val="both"/>
      </w:pPr>
      <w:r>
        <w:t>Para el desarrollo del proyecto, se utilizarán los diferentes mecanismos de comunicación:</w:t>
      </w:r>
    </w:p>
    <w:p w14:paraId="5196D024" w14:textId="77777777" w:rsidR="00FD452F" w:rsidRDefault="00CA1C53">
      <w:pPr>
        <w:rPr>
          <w:b/>
        </w:rPr>
      </w:pPr>
      <w:r>
        <w:rPr>
          <w:b/>
        </w:rPr>
        <w:t xml:space="preserve">3.3.1 </w:t>
      </w:r>
      <w:proofErr w:type="spellStart"/>
      <w:r>
        <w:rPr>
          <w:b/>
        </w:rPr>
        <w:t>Discord</w:t>
      </w:r>
      <w:proofErr w:type="spellEnd"/>
      <w:r>
        <w:rPr>
          <w:b/>
        </w:rPr>
        <w:t>.</w:t>
      </w:r>
    </w:p>
    <w:p w14:paraId="21BBDA29" w14:textId="77777777" w:rsidR="00FD452F" w:rsidRDefault="00CA1C53">
      <w:pPr>
        <w:jc w:val="both"/>
      </w:pPr>
      <w:del w:id="42" w:author="sebas" w:date="2022-09-22T11:07:00Z">
        <w:r w:rsidDel="00CA1C53">
          <w:delText>Será  nuestro</w:delText>
        </w:r>
      </w:del>
      <w:ins w:id="43" w:author="sebas" w:date="2022-09-22T11:07:00Z">
        <w:r>
          <w:t>Será nuestro</w:t>
        </w:r>
      </w:ins>
      <w:r>
        <w:t xml:space="preserve"> medio de comunicación principal, además, tendrá un canal dedicado para las reuniones del grupo en el cual coordinaremos de mejor manera las tareas.</w:t>
      </w:r>
    </w:p>
    <w:p w14:paraId="3EAD0BA5" w14:textId="77777777" w:rsidR="00FD452F" w:rsidRDefault="00CA1C53">
      <w:pPr>
        <w:jc w:val="center"/>
      </w:pPr>
      <w:r>
        <w:rPr>
          <w:noProof/>
          <w:lang w:eastAsia="es-CL"/>
        </w:rPr>
        <w:drawing>
          <wp:inline distT="114300" distB="114300" distL="114300" distR="114300" wp14:anchorId="25795D9F" wp14:editId="3C097687">
            <wp:extent cx="900000" cy="900000"/>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2"/>
                    <a:srcRect/>
                    <a:stretch>
                      <a:fillRect/>
                    </a:stretch>
                  </pic:blipFill>
                  <pic:spPr>
                    <a:xfrm>
                      <a:off x="0" y="0"/>
                      <a:ext cx="900000" cy="900000"/>
                    </a:xfrm>
                    <a:prstGeom prst="rect">
                      <a:avLst/>
                    </a:prstGeom>
                    <a:ln/>
                  </pic:spPr>
                </pic:pic>
              </a:graphicData>
            </a:graphic>
          </wp:inline>
        </w:drawing>
      </w:r>
    </w:p>
    <w:p w14:paraId="0FA48DFD" w14:textId="77777777" w:rsidR="00FD452F" w:rsidRDefault="00CA1C53">
      <w:pPr>
        <w:spacing w:after="0"/>
        <w:jc w:val="center"/>
      </w:pPr>
      <w:r>
        <w:t xml:space="preserve">FIGURA 5: </w:t>
      </w:r>
      <w:proofErr w:type="spellStart"/>
      <w:r>
        <w:t>Discord</w:t>
      </w:r>
      <w:proofErr w:type="spellEnd"/>
      <w:r>
        <w:t>.</w:t>
      </w:r>
    </w:p>
    <w:p w14:paraId="36E7DC9B" w14:textId="77777777" w:rsidR="00FD452F" w:rsidRDefault="00CA1C53">
      <w:pPr>
        <w:rPr>
          <w:b/>
        </w:rPr>
      </w:pPr>
      <w:r>
        <w:rPr>
          <w:b/>
        </w:rPr>
        <w:t xml:space="preserve">3.3.2 </w:t>
      </w:r>
      <w:proofErr w:type="spellStart"/>
      <w:r>
        <w:rPr>
          <w:b/>
        </w:rPr>
        <w:t>WhatsApp</w:t>
      </w:r>
      <w:proofErr w:type="spellEnd"/>
      <w:r>
        <w:rPr>
          <w:b/>
        </w:rPr>
        <w:t xml:space="preserve">. </w:t>
      </w:r>
    </w:p>
    <w:p w14:paraId="7806FAE6" w14:textId="77777777" w:rsidR="00FD452F" w:rsidRDefault="00CA1C53">
      <w:pPr>
        <w:jc w:val="both"/>
      </w:pPr>
      <w:r>
        <w:t>Será utilizado como medio de comunicación rápido para organizarse y para enviar cualquier mensaje urgente al resto de los integrantes del proyecto de manera inmediata.</w:t>
      </w:r>
    </w:p>
    <w:p w14:paraId="3ED44C88" w14:textId="77777777" w:rsidR="00FD452F" w:rsidRDefault="00CA1C53">
      <w:pPr>
        <w:jc w:val="center"/>
      </w:pPr>
      <w:r>
        <w:rPr>
          <w:noProof/>
          <w:lang w:eastAsia="es-CL"/>
        </w:rPr>
        <w:drawing>
          <wp:inline distT="114300" distB="114300" distL="114300" distR="114300" wp14:anchorId="5214E3BF" wp14:editId="0671F3E7">
            <wp:extent cx="896250" cy="900000"/>
            <wp:effectExtent l="0" t="0" r="0" b="0"/>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3"/>
                    <a:srcRect/>
                    <a:stretch>
                      <a:fillRect/>
                    </a:stretch>
                  </pic:blipFill>
                  <pic:spPr>
                    <a:xfrm>
                      <a:off x="0" y="0"/>
                      <a:ext cx="896250" cy="900000"/>
                    </a:xfrm>
                    <a:prstGeom prst="rect">
                      <a:avLst/>
                    </a:prstGeom>
                    <a:ln/>
                  </pic:spPr>
                </pic:pic>
              </a:graphicData>
            </a:graphic>
          </wp:inline>
        </w:drawing>
      </w:r>
    </w:p>
    <w:p w14:paraId="7188C45C" w14:textId="77777777" w:rsidR="00FD452F" w:rsidRDefault="00CA1C53">
      <w:pPr>
        <w:spacing w:after="0"/>
        <w:jc w:val="center"/>
      </w:pPr>
      <w:r>
        <w:t xml:space="preserve">FIGURA 6: </w:t>
      </w:r>
      <w:proofErr w:type="spellStart"/>
      <w:r>
        <w:t>WhatsApp</w:t>
      </w:r>
      <w:proofErr w:type="spellEnd"/>
      <w:r>
        <w:t>.</w:t>
      </w:r>
    </w:p>
    <w:p w14:paraId="26E1FE27" w14:textId="77777777" w:rsidR="00FD452F" w:rsidRDefault="00CA1C53">
      <w:pPr>
        <w:rPr>
          <w:b/>
        </w:rPr>
      </w:pPr>
      <w:r>
        <w:rPr>
          <w:b/>
        </w:rPr>
        <w:t xml:space="preserve">3.3.3 </w:t>
      </w:r>
      <w:proofErr w:type="spellStart"/>
      <w:r>
        <w:rPr>
          <w:b/>
        </w:rPr>
        <w:t>Redmine</w:t>
      </w:r>
      <w:proofErr w:type="spellEnd"/>
      <w:r>
        <w:rPr>
          <w:b/>
        </w:rPr>
        <w:t xml:space="preserve">. </w:t>
      </w:r>
    </w:p>
    <w:p w14:paraId="46DFD40B" w14:textId="77777777" w:rsidR="00FD452F" w:rsidRDefault="00CA1C53">
      <w:pPr>
        <w:jc w:val="both"/>
      </w:pPr>
      <w:r>
        <w:t xml:space="preserve">Plataforma web que se utilizará para la comunicación entre el grupo de proyecto y el profesor, será nuestro respaldo a la hora de organizar mejor las actividades. </w:t>
      </w:r>
    </w:p>
    <w:p w14:paraId="13D6747A" w14:textId="77777777" w:rsidR="00FD452F" w:rsidRDefault="00CA1C53">
      <w:pPr>
        <w:jc w:val="center"/>
      </w:pPr>
      <w:r>
        <w:rPr>
          <w:noProof/>
          <w:lang w:eastAsia="es-CL"/>
        </w:rPr>
        <w:drawing>
          <wp:inline distT="114300" distB="114300" distL="114300" distR="114300" wp14:anchorId="5CA68C67" wp14:editId="7C65410D">
            <wp:extent cx="3226019" cy="7200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4"/>
                    <a:srcRect/>
                    <a:stretch>
                      <a:fillRect/>
                    </a:stretch>
                  </pic:blipFill>
                  <pic:spPr>
                    <a:xfrm>
                      <a:off x="0" y="0"/>
                      <a:ext cx="3226019" cy="720000"/>
                    </a:xfrm>
                    <a:prstGeom prst="rect">
                      <a:avLst/>
                    </a:prstGeom>
                    <a:ln/>
                  </pic:spPr>
                </pic:pic>
              </a:graphicData>
            </a:graphic>
          </wp:inline>
        </w:drawing>
      </w:r>
    </w:p>
    <w:p w14:paraId="253F34EE" w14:textId="77777777" w:rsidR="00FD452F" w:rsidRDefault="00CA1C53">
      <w:pPr>
        <w:spacing w:after="0"/>
        <w:jc w:val="center"/>
      </w:pPr>
      <w:r>
        <w:t xml:space="preserve">FIGURA 7: </w:t>
      </w:r>
      <w:proofErr w:type="spellStart"/>
      <w:r>
        <w:t>Redmine</w:t>
      </w:r>
      <w:proofErr w:type="spellEnd"/>
      <w:r>
        <w:t>.</w:t>
      </w:r>
    </w:p>
    <w:p w14:paraId="04DE4251" w14:textId="77777777" w:rsidR="00FD452F" w:rsidRDefault="00FD452F"/>
    <w:p w14:paraId="5DA2C536" w14:textId="77777777" w:rsidR="00FD452F" w:rsidRDefault="00CA1C53">
      <w:pPr>
        <w:pStyle w:val="Ttulo1"/>
      </w:pPr>
      <w:bookmarkStart w:id="44" w:name="_heading=h.jhk8mqapihf2" w:colFirst="0" w:colLast="0"/>
      <w:bookmarkEnd w:id="44"/>
      <w:r>
        <w:lastRenderedPageBreak/>
        <w:t>4. Planificación de los procesos de gestión.</w:t>
      </w:r>
    </w:p>
    <w:p w14:paraId="487493C4" w14:textId="77777777" w:rsidR="00FD452F" w:rsidRDefault="00CA1C53">
      <w:pPr>
        <w:pStyle w:val="Ttulo2"/>
      </w:pPr>
      <w:bookmarkStart w:id="45" w:name="_heading=h.ye36e082zr" w:colFirst="0" w:colLast="0"/>
      <w:bookmarkEnd w:id="45"/>
      <w:r>
        <w:t>4.1 Planificación inicial del proyecto.</w:t>
      </w:r>
    </w:p>
    <w:p w14:paraId="3B55964D" w14:textId="77777777" w:rsidR="00FD452F" w:rsidRDefault="00CA1C53">
      <w:pPr>
        <w:pStyle w:val="Ttulo3"/>
        <w:rPr>
          <w:sz w:val="24"/>
          <w:szCs w:val="24"/>
        </w:rPr>
      </w:pPr>
      <w:bookmarkStart w:id="46" w:name="_heading=h.ug7kukx9n4sq" w:colFirst="0" w:colLast="0"/>
      <w:bookmarkEnd w:id="46"/>
      <w:r>
        <w:rPr>
          <w:sz w:val="24"/>
          <w:szCs w:val="24"/>
        </w:rPr>
        <w:t>4.1.1 Planificación de estimaciones.</w:t>
      </w:r>
    </w:p>
    <w:p w14:paraId="5D73E87B" w14:textId="77777777" w:rsidR="00FD452F" w:rsidRDefault="00CA1C53">
      <w:pPr>
        <w:jc w:val="both"/>
      </w:pPr>
      <w:r>
        <w:t>A continuación, se mostraran los costos de hardware y software requeridos para el desarrollo del proyecto:</w:t>
      </w:r>
    </w:p>
    <w:p w14:paraId="42AA8EB9" w14:textId="77777777" w:rsidR="00FD452F" w:rsidRDefault="00CA1C53">
      <w:pPr>
        <w:spacing w:before="60" w:after="0"/>
        <w:jc w:val="center"/>
      </w:pPr>
      <w:r>
        <w:t xml:space="preserve">TABLA 2: Costos de Hardware. </w:t>
      </w:r>
    </w:p>
    <w:tbl>
      <w:tblPr>
        <w:tblStyle w:val="a1"/>
        <w:tblW w:w="94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1"/>
        <w:gridCol w:w="2351"/>
        <w:gridCol w:w="2352"/>
        <w:gridCol w:w="2352"/>
      </w:tblGrid>
      <w:tr w:rsidR="00FD452F" w14:paraId="4EE3E361" w14:textId="77777777">
        <w:tc>
          <w:tcPr>
            <w:tcW w:w="2351" w:type="dxa"/>
            <w:shd w:val="clear" w:color="auto" w:fill="auto"/>
            <w:tcMar>
              <w:top w:w="100" w:type="dxa"/>
              <w:left w:w="100" w:type="dxa"/>
              <w:bottom w:w="100" w:type="dxa"/>
              <w:right w:w="100" w:type="dxa"/>
            </w:tcMar>
          </w:tcPr>
          <w:p w14:paraId="24323975" w14:textId="77777777" w:rsidR="00FD452F" w:rsidRDefault="00CA1C53">
            <w:pPr>
              <w:widowControl w:val="0"/>
              <w:pBdr>
                <w:top w:val="nil"/>
                <w:left w:val="nil"/>
                <w:bottom w:val="nil"/>
                <w:right w:val="nil"/>
                <w:between w:val="nil"/>
              </w:pBdr>
              <w:spacing w:after="0" w:line="240" w:lineRule="auto"/>
              <w:jc w:val="center"/>
            </w:pPr>
            <w:r>
              <w:t>Nombre</w:t>
            </w:r>
          </w:p>
        </w:tc>
        <w:tc>
          <w:tcPr>
            <w:tcW w:w="2351" w:type="dxa"/>
            <w:shd w:val="clear" w:color="auto" w:fill="auto"/>
            <w:tcMar>
              <w:top w:w="100" w:type="dxa"/>
              <w:left w:w="100" w:type="dxa"/>
              <w:bottom w:w="100" w:type="dxa"/>
              <w:right w:w="100" w:type="dxa"/>
            </w:tcMar>
          </w:tcPr>
          <w:p w14:paraId="35D306B6" w14:textId="77777777" w:rsidR="00FD452F" w:rsidRDefault="00CA1C53">
            <w:pPr>
              <w:widowControl w:val="0"/>
              <w:pBdr>
                <w:top w:val="nil"/>
                <w:left w:val="nil"/>
                <w:bottom w:val="nil"/>
                <w:right w:val="nil"/>
                <w:between w:val="nil"/>
              </w:pBdr>
              <w:spacing w:after="0" w:line="240" w:lineRule="auto"/>
              <w:jc w:val="center"/>
            </w:pPr>
            <w:r>
              <w:t>Coste</w:t>
            </w:r>
          </w:p>
        </w:tc>
        <w:tc>
          <w:tcPr>
            <w:tcW w:w="2351" w:type="dxa"/>
            <w:shd w:val="clear" w:color="auto" w:fill="auto"/>
            <w:tcMar>
              <w:top w:w="100" w:type="dxa"/>
              <w:left w:w="100" w:type="dxa"/>
              <w:bottom w:w="100" w:type="dxa"/>
              <w:right w:w="100" w:type="dxa"/>
            </w:tcMar>
          </w:tcPr>
          <w:p w14:paraId="7BB53959" w14:textId="77777777" w:rsidR="00FD452F" w:rsidRDefault="00CA1C53">
            <w:pPr>
              <w:widowControl w:val="0"/>
              <w:pBdr>
                <w:top w:val="nil"/>
                <w:left w:val="nil"/>
                <w:bottom w:val="nil"/>
                <w:right w:val="nil"/>
                <w:between w:val="nil"/>
              </w:pBdr>
              <w:spacing w:after="0" w:line="240" w:lineRule="auto"/>
              <w:jc w:val="center"/>
            </w:pPr>
            <w:r>
              <w:t>Cantidad</w:t>
            </w:r>
          </w:p>
        </w:tc>
        <w:tc>
          <w:tcPr>
            <w:tcW w:w="2351" w:type="dxa"/>
            <w:shd w:val="clear" w:color="auto" w:fill="auto"/>
            <w:tcMar>
              <w:top w:w="100" w:type="dxa"/>
              <w:left w:w="100" w:type="dxa"/>
              <w:bottom w:w="100" w:type="dxa"/>
              <w:right w:w="100" w:type="dxa"/>
            </w:tcMar>
          </w:tcPr>
          <w:p w14:paraId="7266053D" w14:textId="77777777" w:rsidR="00FD452F" w:rsidRDefault="00CA1C53">
            <w:pPr>
              <w:widowControl w:val="0"/>
              <w:pBdr>
                <w:top w:val="nil"/>
                <w:left w:val="nil"/>
                <w:bottom w:val="nil"/>
                <w:right w:val="nil"/>
                <w:between w:val="nil"/>
              </w:pBdr>
              <w:spacing w:after="0" w:line="240" w:lineRule="auto"/>
              <w:jc w:val="center"/>
            </w:pPr>
            <w:r>
              <w:t>Coste Total</w:t>
            </w:r>
          </w:p>
        </w:tc>
      </w:tr>
      <w:tr w:rsidR="00FD452F" w14:paraId="578E85ED" w14:textId="77777777">
        <w:tc>
          <w:tcPr>
            <w:tcW w:w="2351" w:type="dxa"/>
            <w:shd w:val="clear" w:color="auto" w:fill="auto"/>
            <w:tcMar>
              <w:top w:w="100" w:type="dxa"/>
              <w:left w:w="100" w:type="dxa"/>
              <w:bottom w:w="100" w:type="dxa"/>
              <w:right w:w="100" w:type="dxa"/>
            </w:tcMar>
          </w:tcPr>
          <w:p w14:paraId="1796E193" w14:textId="77777777" w:rsidR="00FD452F" w:rsidRDefault="00CA1C53">
            <w:pPr>
              <w:widowControl w:val="0"/>
              <w:pBdr>
                <w:top w:val="nil"/>
                <w:left w:val="nil"/>
                <w:bottom w:val="nil"/>
                <w:right w:val="nil"/>
                <w:between w:val="nil"/>
              </w:pBdr>
              <w:spacing w:after="0" w:line="240" w:lineRule="auto"/>
              <w:jc w:val="center"/>
            </w:pPr>
            <w:r>
              <w:t>Notebook</w:t>
            </w:r>
          </w:p>
        </w:tc>
        <w:tc>
          <w:tcPr>
            <w:tcW w:w="2351" w:type="dxa"/>
            <w:shd w:val="clear" w:color="auto" w:fill="auto"/>
            <w:tcMar>
              <w:top w:w="100" w:type="dxa"/>
              <w:left w:w="100" w:type="dxa"/>
              <w:bottom w:w="100" w:type="dxa"/>
              <w:right w:w="100" w:type="dxa"/>
            </w:tcMar>
          </w:tcPr>
          <w:p w14:paraId="12587602" w14:textId="77777777" w:rsidR="00FD452F" w:rsidRDefault="00CA1C53">
            <w:pPr>
              <w:widowControl w:val="0"/>
              <w:pBdr>
                <w:top w:val="nil"/>
                <w:left w:val="nil"/>
                <w:bottom w:val="nil"/>
                <w:right w:val="nil"/>
                <w:between w:val="nil"/>
              </w:pBdr>
              <w:spacing w:after="0" w:line="240" w:lineRule="auto"/>
              <w:jc w:val="center"/>
            </w:pPr>
            <w:r>
              <w:t>$484.990</w:t>
            </w:r>
          </w:p>
        </w:tc>
        <w:tc>
          <w:tcPr>
            <w:tcW w:w="2351" w:type="dxa"/>
            <w:shd w:val="clear" w:color="auto" w:fill="auto"/>
            <w:tcMar>
              <w:top w:w="100" w:type="dxa"/>
              <w:left w:w="100" w:type="dxa"/>
              <w:bottom w:w="100" w:type="dxa"/>
              <w:right w:w="100" w:type="dxa"/>
            </w:tcMar>
          </w:tcPr>
          <w:p w14:paraId="66B3E7A4" w14:textId="77777777" w:rsidR="00FD452F" w:rsidRDefault="00CA1C53">
            <w:pPr>
              <w:widowControl w:val="0"/>
              <w:pBdr>
                <w:top w:val="nil"/>
                <w:left w:val="nil"/>
                <w:bottom w:val="nil"/>
                <w:right w:val="nil"/>
                <w:between w:val="nil"/>
              </w:pBdr>
              <w:spacing w:after="0" w:line="240" w:lineRule="auto"/>
              <w:jc w:val="center"/>
            </w:pPr>
            <w:r>
              <w:t>4</w:t>
            </w:r>
          </w:p>
        </w:tc>
        <w:tc>
          <w:tcPr>
            <w:tcW w:w="2351" w:type="dxa"/>
            <w:shd w:val="clear" w:color="auto" w:fill="auto"/>
            <w:tcMar>
              <w:top w:w="100" w:type="dxa"/>
              <w:left w:w="100" w:type="dxa"/>
              <w:bottom w:w="100" w:type="dxa"/>
              <w:right w:w="100" w:type="dxa"/>
            </w:tcMar>
          </w:tcPr>
          <w:p w14:paraId="1ECA7245" w14:textId="77777777" w:rsidR="00FD452F" w:rsidRDefault="00CA1C53">
            <w:pPr>
              <w:widowControl w:val="0"/>
              <w:pBdr>
                <w:top w:val="nil"/>
                <w:left w:val="nil"/>
                <w:bottom w:val="nil"/>
                <w:right w:val="nil"/>
                <w:between w:val="nil"/>
              </w:pBdr>
              <w:spacing w:after="0" w:line="240" w:lineRule="auto"/>
              <w:jc w:val="center"/>
            </w:pPr>
            <w:r>
              <w:t>$1.939.960</w:t>
            </w:r>
          </w:p>
        </w:tc>
      </w:tr>
      <w:tr w:rsidR="00FD452F" w14:paraId="27FA8FFC" w14:textId="77777777">
        <w:tc>
          <w:tcPr>
            <w:tcW w:w="2351" w:type="dxa"/>
            <w:shd w:val="clear" w:color="auto" w:fill="auto"/>
            <w:tcMar>
              <w:top w:w="100" w:type="dxa"/>
              <w:left w:w="100" w:type="dxa"/>
              <w:bottom w:w="100" w:type="dxa"/>
              <w:right w:w="100" w:type="dxa"/>
            </w:tcMar>
          </w:tcPr>
          <w:p w14:paraId="11B4AC2B" w14:textId="77777777" w:rsidR="00FD452F" w:rsidRDefault="00CA1C53">
            <w:pPr>
              <w:widowControl w:val="0"/>
              <w:pBdr>
                <w:top w:val="nil"/>
                <w:left w:val="nil"/>
                <w:bottom w:val="nil"/>
                <w:right w:val="nil"/>
                <w:between w:val="nil"/>
              </w:pBdr>
              <w:spacing w:after="0" w:line="240" w:lineRule="auto"/>
              <w:jc w:val="center"/>
            </w:pPr>
            <w:r>
              <w:t>Webcam</w:t>
            </w:r>
          </w:p>
        </w:tc>
        <w:tc>
          <w:tcPr>
            <w:tcW w:w="2351" w:type="dxa"/>
            <w:shd w:val="clear" w:color="auto" w:fill="auto"/>
            <w:tcMar>
              <w:top w:w="100" w:type="dxa"/>
              <w:left w:w="100" w:type="dxa"/>
              <w:bottom w:w="100" w:type="dxa"/>
              <w:right w:w="100" w:type="dxa"/>
            </w:tcMar>
          </w:tcPr>
          <w:p w14:paraId="5B3DA3A5" w14:textId="77777777" w:rsidR="00FD452F" w:rsidRDefault="00CA1C53">
            <w:pPr>
              <w:widowControl w:val="0"/>
              <w:pBdr>
                <w:top w:val="nil"/>
                <w:left w:val="nil"/>
                <w:bottom w:val="nil"/>
                <w:right w:val="nil"/>
                <w:between w:val="nil"/>
              </w:pBdr>
              <w:spacing w:after="0" w:line="240" w:lineRule="auto"/>
              <w:jc w:val="center"/>
            </w:pPr>
            <w:r>
              <w:t>$8000</w:t>
            </w:r>
          </w:p>
        </w:tc>
        <w:tc>
          <w:tcPr>
            <w:tcW w:w="2351" w:type="dxa"/>
            <w:shd w:val="clear" w:color="auto" w:fill="auto"/>
            <w:tcMar>
              <w:top w:w="100" w:type="dxa"/>
              <w:left w:w="100" w:type="dxa"/>
              <w:bottom w:w="100" w:type="dxa"/>
              <w:right w:w="100" w:type="dxa"/>
            </w:tcMar>
          </w:tcPr>
          <w:p w14:paraId="66BBC95B" w14:textId="77777777" w:rsidR="00FD452F" w:rsidRDefault="00CA1C53">
            <w:pPr>
              <w:widowControl w:val="0"/>
              <w:pBdr>
                <w:top w:val="nil"/>
                <w:left w:val="nil"/>
                <w:bottom w:val="nil"/>
                <w:right w:val="nil"/>
                <w:between w:val="nil"/>
              </w:pBdr>
              <w:spacing w:after="0" w:line="240" w:lineRule="auto"/>
              <w:jc w:val="center"/>
            </w:pPr>
            <w:r>
              <w:t>1</w:t>
            </w:r>
          </w:p>
        </w:tc>
        <w:tc>
          <w:tcPr>
            <w:tcW w:w="2351" w:type="dxa"/>
            <w:shd w:val="clear" w:color="auto" w:fill="auto"/>
            <w:tcMar>
              <w:top w:w="100" w:type="dxa"/>
              <w:left w:w="100" w:type="dxa"/>
              <w:bottom w:w="100" w:type="dxa"/>
              <w:right w:w="100" w:type="dxa"/>
            </w:tcMar>
          </w:tcPr>
          <w:p w14:paraId="4D288EC9" w14:textId="77777777" w:rsidR="00FD452F" w:rsidRDefault="00CA1C53">
            <w:pPr>
              <w:widowControl w:val="0"/>
              <w:pBdr>
                <w:top w:val="nil"/>
                <w:left w:val="nil"/>
                <w:bottom w:val="nil"/>
                <w:right w:val="nil"/>
                <w:between w:val="nil"/>
              </w:pBdr>
              <w:spacing w:after="0" w:line="240" w:lineRule="auto"/>
              <w:jc w:val="center"/>
            </w:pPr>
            <w:r>
              <w:t>$8000</w:t>
            </w:r>
          </w:p>
        </w:tc>
      </w:tr>
      <w:tr w:rsidR="00FD452F" w14:paraId="1E7A98F1" w14:textId="77777777">
        <w:trPr>
          <w:trHeight w:val="440"/>
        </w:trPr>
        <w:tc>
          <w:tcPr>
            <w:tcW w:w="7053" w:type="dxa"/>
            <w:gridSpan w:val="3"/>
            <w:shd w:val="clear" w:color="auto" w:fill="auto"/>
            <w:tcMar>
              <w:top w:w="100" w:type="dxa"/>
              <w:left w:w="100" w:type="dxa"/>
              <w:bottom w:w="100" w:type="dxa"/>
              <w:right w:w="100" w:type="dxa"/>
            </w:tcMar>
          </w:tcPr>
          <w:p w14:paraId="52727DA7" w14:textId="77777777" w:rsidR="00FD452F" w:rsidRDefault="00CA1C53">
            <w:pPr>
              <w:widowControl w:val="0"/>
              <w:pBdr>
                <w:top w:val="nil"/>
                <w:left w:val="nil"/>
                <w:bottom w:val="nil"/>
                <w:right w:val="nil"/>
                <w:between w:val="nil"/>
              </w:pBdr>
              <w:spacing w:after="0" w:line="240" w:lineRule="auto"/>
              <w:jc w:val="right"/>
            </w:pPr>
            <w:proofErr w:type="spellStart"/>
            <w:r>
              <w:t>SubTotal</w:t>
            </w:r>
            <w:proofErr w:type="spellEnd"/>
          </w:p>
        </w:tc>
        <w:tc>
          <w:tcPr>
            <w:tcW w:w="2351" w:type="dxa"/>
            <w:shd w:val="clear" w:color="auto" w:fill="auto"/>
            <w:tcMar>
              <w:top w:w="100" w:type="dxa"/>
              <w:left w:w="100" w:type="dxa"/>
              <w:bottom w:w="100" w:type="dxa"/>
              <w:right w:w="100" w:type="dxa"/>
            </w:tcMar>
          </w:tcPr>
          <w:p w14:paraId="0D4B57F9" w14:textId="77777777" w:rsidR="00FD452F" w:rsidRDefault="00CA1C53">
            <w:pPr>
              <w:widowControl w:val="0"/>
              <w:spacing w:after="0" w:line="240" w:lineRule="auto"/>
              <w:jc w:val="center"/>
            </w:pPr>
            <w:r>
              <w:t>$1.947.960</w:t>
            </w:r>
          </w:p>
        </w:tc>
      </w:tr>
    </w:tbl>
    <w:p w14:paraId="604A12D7" w14:textId="77777777" w:rsidR="00FD452F" w:rsidRDefault="00FD452F">
      <w:pPr>
        <w:spacing w:before="60" w:after="0"/>
        <w:jc w:val="center"/>
      </w:pPr>
    </w:p>
    <w:p w14:paraId="14C1B247" w14:textId="77777777" w:rsidR="00FD452F" w:rsidRDefault="00CA1C53">
      <w:pPr>
        <w:spacing w:before="60" w:after="0"/>
        <w:jc w:val="center"/>
      </w:pPr>
      <w:r>
        <w:t>TABLA 3: Costos de Software.</w:t>
      </w:r>
    </w:p>
    <w:tbl>
      <w:tblPr>
        <w:tblStyle w:val="a2"/>
        <w:tblW w:w="94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1"/>
        <w:gridCol w:w="2351"/>
        <w:gridCol w:w="2352"/>
        <w:gridCol w:w="2352"/>
      </w:tblGrid>
      <w:tr w:rsidR="00FD452F" w14:paraId="7AA4EE29" w14:textId="77777777">
        <w:tc>
          <w:tcPr>
            <w:tcW w:w="2351" w:type="dxa"/>
            <w:shd w:val="clear" w:color="auto" w:fill="auto"/>
            <w:tcMar>
              <w:top w:w="100" w:type="dxa"/>
              <w:left w:w="100" w:type="dxa"/>
              <w:bottom w:w="100" w:type="dxa"/>
              <w:right w:w="100" w:type="dxa"/>
            </w:tcMar>
          </w:tcPr>
          <w:p w14:paraId="65E0FE0B" w14:textId="77777777" w:rsidR="00FD452F" w:rsidRDefault="00CA1C53">
            <w:pPr>
              <w:widowControl w:val="0"/>
              <w:spacing w:after="0" w:line="240" w:lineRule="auto"/>
              <w:jc w:val="center"/>
            </w:pPr>
            <w:r>
              <w:t>Nombre</w:t>
            </w:r>
          </w:p>
        </w:tc>
        <w:tc>
          <w:tcPr>
            <w:tcW w:w="2351" w:type="dxa"/>
            <w:shd w:val="clear" w:color="auto" w:fill="auto"/>
            <w:tcMar>
              <w:top w:w="100" w:type="dxa"/>
              <w:left w:w="100" w:type="dxa"/>
              <w:bottom w:w="100" w:type="dxa"/>
              <w:right w:w="100" w:type="dxa"/>
            </w:tcMar>
          </w:tcPr>
          <w:p w14:paraId="037EEB4E" w14:textId="77777777" w:rsidR="00FD452F" w:rsidRDefault="00CA1C53">
            <w:pPr>
              <w:widowControl w:val="0"/>
              <w:spacing w:after="0" w:line="240" w:lineRule="auto"/>
              <w:jc w:val="center"/>
            </w:pPr>
            <w:r>
              <w:t>Coste</w:t>
            </w:r>
          </w:p>
        </w:tc>
        <w:tc>
          <w:tcPr>
            <w:tcW w:w="2351" w:type="dxa"/>
            <w:shd w:val="clear" w:color="auto" w:fill="auto"/>
            <w:tcMar>
              <w:top w:w="100" w:type="dxa"/>
              <w:left w:w="100" w:type="dxa"/>
              <w:bottom w:w="100" w:type="dxa"/>
              <w:right w:w="100" w:type="dxa"/>
            </w:tcMar>
          </w:tcPr>
          <w:p w14:paraId="3715B3C1" w14:textId="77777777" w:rsidR="00FD452F" w:rsidRDefault="00CA1C53">
            <w:pPr>
              <w:widowControl w:val="0"/>
              <w:spacing w:after="0" w:line="240" w:lineRule="auto"/>
              <w:jc w:val="center"/>
            </w:pPr>
            <w:r>
              <w:t>Cantidad</w:t>
            </w:r>
          </w:p>
        </w:tc>
        <w:tc>
          <w:tcPr>
            <w:tcW w:w="2351" w:type="dxa"/>
            <w:shd w:val="clear" w:color="auto" w:fill="auto"/>
            <w:tcMar>
              <w:top w:w="100" w:type="dxa"/>
              <w:left w:w="100" w:type="dxa"/>
              <w:bottom w:w="100" w:type="dxa"/>
              <w:right w:w="100" w:type="dxa"/>
            </w:tcMar>
          </w:tcPr>
          <w:p w14:paraId="569DB13A" w14:textId="77777777" w:rsidR="00FD452F" w:rsidRDefault="00CA1C53">
            <w:pPr>
              <w:widowControl w:val="0"/>
              <w:spacing w:after="0" w:line="240" w:lineRule="auto"/>
              <w:jc w:val="center"/>
            </w:pPr>
            <w:r>
              <w:t>Coste Total</w:t>
            </w:r>
          </w:p>
        </w:tc>
      </w:tr>
      <w:tr w:rsidR="00FD452F" w14:paraId="61D4E320" w14:textId="77777777">
        <w:tc>
          <w:tcPr>
            <w:tcW w:w="2351" w:type="dxa"/>
            <w:shd w:val="clear" w:color="auto" w:fill="auto"/>
            <w:tcMar>
              <w:top w:w="100" w:type="dxa"/>
              <w:left w:w="100" w:type="dxa"/>
              <w:bottom w:w="100" w:type="dxa"/>
              <w:right w:w="100" w:type="dxa"/>
            </w:tcMar>
          </w:tcPr>
          <w:p w14:paraId="245190E9" w14:textId="77777777" w:rsidR="00FD452F" w:rsidRDefault="00CA1C53">
            <w:pPr>
              <w:spacing w:after="0" w:line="240" w:lineRule="auto"/>
              <w:jc w:val="center"/>
            </w:pPr>
            <w:r>
              <w:t xml:space="preserve">Visual Studio </w:t>
            </w:r>
            <w:proofErr w:type="spellStart"/>
            <w:r>
              <w:t>Code</w:t>
            </w:r>
            <w:proofErr w:type="spellEnd"/>
          </w:p>
        </w:tc>
        <w:tc>
          <w:tcPr>
            <w:tcW w:w="2351" w:type="dxa"/>
            <w:shd w:val="clear" w:color="auto" w:fill="auto"/>
            <w:tcMar>
              <w:top w:w="100" w:type="dxa"/>
              <w:left w:w="100" w:type="dxa"/>
              <w:bottom w:w="100" w:type="dxa"/>
              <w:right w:w="100" w:type="dxa"/>
            </w:tcMar>
          </w:tcPr>
          <w:p w14:paraId="6830F16A" w14:textId="77777777" w:rsidR="00FD452F" w:rsidRDefault="00CA1C53">
            <w:pPr>
              <w:widowControl w:val="0"/>
              <w:spacing w:after="0" w:line="240" w:lineRule="auto"/>
              <w:jc w:val="center"/>
            </w:pPr>
            <w:r>
              <w:t>$0</w:t>
            </w:r>
          </w:p>
        </w:tc>
        <w:tc>
          <w:tcPr>
            <w:tcW w:w="2351" w:type="dxa"/>
            <w:shd w:val="clear" w:color="auto" w:fill="auto"/>
            <w:tcMar>
              <w:top w:w="100" w:type="dxa"/>
              <w:left w:w="100" w:type="dxa"/>
              <w:bottom w:w="100" w:type="dxa"/>
              <w:right w:w="100" w:type="dxa"/>
            </w:tcMar>
          </w:tcPr>
          <w:p w14:paraId="38AA673E" w14:textId="77777777" w:rsidR="00FD452F" w:rsidRDefault="00CA1C53">
            <w:pPr>
              <w:widowControl w:val="0"/>
              <w:spacing w:after="0" w:line="240" w:lineRule="auto"/>
              <w:jc w:val="center"/>
            </w:pPr>
            <w:r>
              <w:t>4</w:t>
            </w:r>
          </w:p>
        </w:tc>
        <w:tc>
          <w:tcPr>
            <w:tcW w:w="2351" w:type="dxa"/>
            <w:shd w:val="clear" w:color="auto" w:fill="auto"/>
            <w:tcMar>
              <w:top w:w="100" w:type="dxa"/>
              <w:left w:w="100" w:type="dxa"/>
              <w:bottom w:w="100" w:type="dxa"/>
              <w:right w:w="100" w:type="dxa"/>
            </w:tcMar>
          </w:tcPr>
          <w:p w14:paraId="7C479966" w14:textId="77777777" w:rsidR="00FD452F" w:rsidRDefault="00CA1C53">
            <w:pPr>
              <w:widowControl w:val="0"/>
              <w:spacing w:after="0" w:line="240" w:lineRule="auto"/>
              <w:jc w:val="center"/>
            </w:pPr>
            <w:r>
              <w:t>$0</w:t>
            </w:r>
          </w:p>
        </w:tc>
      </w:tr>
      <w:tr w:rsidR="00FD452F" w14:paraId="777C0CE4" w14:textId="77777777">
        <w:tc>
          <w:tcPr>
            <w:tcW w:w="2351" w:type="dxa"/>
            <w:shd w:val="clear" w:color="auto" w:fill="auto"/>
            <w:tcMar>
              <w:top w:w="100" w:type="dxa"/>
              <w:left w:w="100" w:type="dxa"/>
              <w:bottom w:w="100" w:type="dxa"/>
              <w:right w:w="100" w:type="dxa"/>
            </w:tcMar>
          </w:tcPr>
          <w:p w14:paraId="3F1A333E" w14:textId="77777777" w:rsidR="00FD452F" w:rsidRDefault="00CA1C53">
            <w:pPr>
              <w:spacing w:after="0" w:line="240" w:lineRule="auto"/>
              <w:jc w:val="center"/>
            </w:pPr>
            <w:proofErr w:type="spellStart"/>
            <w:r>
              <w:t>OpenCV</w:t>
            </w:r>
            <w:proofErr w:type="spellEnd"/>
          </w:p>
        </w:tc>
        <w:tc>
          <w:tcPr>
            <w:tcW w:w="2351" w:type="dxa"/>
            <w:shd w:val="clear" w:color="auto" w:fill="auto"/>
            <w:tcMar>
              <w:top w:w="100" w:type="dxa"/>
              <w:left w:w="100" w:type="dxa"/>
              <w:bottom w:w="100" w:type="dxa"/>
              <w:right w:w="100" w:type="dxa"/>
            </w:tcMar>
          </w:tcPr>
          <w:p w14:paraId="6B2CAB96" w14:textId="77777777" w:rsidR="00FD452F" w:rsidRDefault="00CA1C53">
            <w:pPr>
              <w:widowControl w:val="0"/>
              <w:spacing w:after="0" w:line="240" w:lineRule="auto"/>
              <w:jc w:val="center"/>
            </w:pPr>
            <w:r>
              <w:t>$0</w:t>
            </w:r>
          </w:p>
        </w:tc>
        <w:tc>
          <w:tcPr>
            <w:tcW w:w="2351" w:type="dxa"/>
            <w:shd w:val="clear" w:color="auto" w:fill="auto"/>
            <w:tcMar>
              <w:top w:w="100" w:type="dxa"/>
              <w:left w:w="100" w:type="dxa"/>
              <w:bottom w:w="100" w:type="dxa"/>
              <w:right w:w="100" w:type="dxa"/>
            </w:tcMar>
          </w:tcPr>
          <w:p w14:paraId="2BBF8012" w14:textId="77777777" w:rsidR="00FD452F" w:rsidRDefault="00CA1C53">
            <w:pPr>
              <w:widowControl w:val="0"/>
              <w:spacing w:after="0" w:line="240" w:lineRule="auto"/>
              <w:jc w:val="center"/>
            </w:pPr>
            <w:r>
              <w:t>4</w:t>
            </w:r>
          </w:p>
        </w:tc>
        <w:tc>
          <w:tcPr>
            <w:tcW w:w="2351" w:type="dxa"/>
            <w:shd w:val="clear" w:color="auto" w:fill="auto"/>
            <w:tcMar>
              <w:top w:w="100" w:type="dxa"/>
              <w:left w:w="100" w:type="dxa"/>
              <w:bottom w:w="100" w:type="dxa"/>
              <w:right w:w="100" w:type="dxa"/>
            </w:tcMar>
          </w:tcPr>
          <w:p w14:paraId="6CA0FFA3" w14:textId="77777777" w:rsidR="00FD452F" w:rsidRDefault="00CA1C53">
            <w:pPr>
              <w:widowControl w:val="0"/>
              <w:spacing w:after="0" w:line="240" w:lineRule="auto"/>
              <w:jc w:val="center"/>
            </w:pPr>
            <w:r>
              <w:t>$0</w:t>
            </w:r>
          </w:p>
        </w:tc>
      </w:tr>
      <w:tr w:rsidR="00FD452F" w14:paraId="11CC2D8F" w14:textId="77777777">
        <w:tc>
          <w:tcPr>
            <w:tcW w:w="2351" w:type="dxa"/>
            <w:shd w:val="clear" w:color="auto" w:fill="auto"/>
            <w:tcMar>
              <w:top w:w="100" w:type="dxa"/>
              <w:left w:w="100" w:type="dxa"/>
              <w:bottom w:w="100" w:type="dxa"/>
              <w:right w:w="100" w:type="dxa"/>
            </w:tcMar>
          </w:tcPr>
          <w:p w14:paraId="6D07909E" w14:textId="77777777" w:rsidR="00FD452F" w:rsidRDefault="00CA1C53">
            <w:pPr>
              <w:spacing w:after="0" w:line="240" w:lineRule="auto"/>
              <w:jc w:val="center"/>
            </w:pPr>
            <w:r>
              <w:t>Google Drive</w:t>
            </w:r>
          </w:p>
        </w:tc>
        <w:tc>
          <w:tcPr>
            <w:tcW w:w="2351" w:type="dxa"/>
            <w:shd w:val="clear" w:color="auto" w:fill="auto"/>
            <w:tcMar>
              <w:top w:w="100" w:type="dxa"/>
              <w:left w:w="100" w:type="dxa"/>
              <w:bottom w:w="100" w:type="dxa"/>
              <w:right w:w="100" w:type="dxa"/>
            </w:tcMar>
          </w:tcPr>
          <w:p w14:paraId="5643FF19" w14:textId="77777777" w:rsidR="00FD452F" w:rsidRDefault="00CA1C53">
            <w:pPr>
              <w:widowControl w:val="0"/>
              <w:spacing w:after="0" w:line="240" w:lineRule="auto"/>
              <w:jc w:val="center"/>
            </w:pPr>
            <w:r>
              <w:t>$0</w:t>
            </w:r>
          </w:p>
        </w:tc>
        <w:tc>
          <w:tcPr>
            <w:tcW w:w="2351" w:type="dxa"/>
            <w:shd w:val="clear" w:color="auto" w:fill="auto"/>
            <w:tcMar>
              <w:top w:w="100" w:type="dxa"/>
              <w:left w:w="100" w:type="dxa"/>
              <w:bottom w:w="100" w:type="dxa"/>
              <w:right w:w="100" w:type="dxa"/>
            </w:tcMar>
          </w:tcPr>
          <w:p w14:paraId="099E4C1C" w14:textId="77777777" w:rsidR="00FD452F" w:rsidRDefault="00CA1C53">
            <w:pPr>
              <w:widowControl w:val="0"/>
              <w:spacing w:after="0" w:line="240" w:lineRule="auto"/>
              <w:jc w:val="center"/>
            </w:pPr>
            <w:r>
              <w:t>1</w:t>
            </w:r>
          </w:p>
        </w:tc>
        <w:tc>
          <w:tcPr>
            <w:tcW w:w="2351" w:type="dxa"/>
            <w:shd w:val="clear" w:color="auto" w:fill="auto"/>
            <w:tcMar>
              <w:top w:w="100" w:type="dxa"/>
              <w:left w:w="100" w:type="dxa"/>
              <w:bottom w:w="100" w:type="dxa"/>
              <w:right w:w="100" w:type="dxa"/>
            </w:tcMar>
          </w:tcPr>
          <w:p w14:paraId="18DA8279" w14:textId="77777777" w:rsidR="00FD452F" w:rsidRDefault="00CA1C53">
            <w:pPr>
              <w:widowControl w:val="0"/>
              <w:spacing w:after="0" w:line="240" w:lineRule="auto"/>
              <w:jc w:val="center"/>
            </w:pPr>
            <w:r>
              <w:t>$0</w:t>
            </w:r>
          </w:p>
        </w:tc>
      </w:tr>
      <w:tr w:rsidR="00FD452F" w14:paraId="0FA2D329" w14:textId="77777777">
        <w:tc>
          <w:tcPr>
            <w:tcW w:w="2351" w:type="dxa"/>
            <w:shd w:val="clear" w:color="auto" w:fill="auto"/>
            <w:tcMar>
              <w:top w:w="100" w:type="dxa"/>
              <w:left w:w="100" w:type="dxa"/>
              <w:bottom w:w="100" w:type="dxa"/>
              <w:right w:w="100" w:type="dxa"/>
            </w:tcMar>
          </w:tcPr>
          <w:p w14:paraId="60FC7301" w14:textId="77777777" w:rsidR="00FD452F" w:rsidRDefault="00CA1C53">
            <w:pPr>
              <w:spacing w:after="0" w:line="240" w:lineRule="auto"/>
              <w:jc w:val="center"/>
            </w:pPr>
            <w:r>
              <w:t>Draw.io</w:t>
            </w:r>
          </w:p>
        </w:tc>
        <w:tc>
          <w:tcPr>
            <w:tcW w:w="2351" w:type="dxa"/>
            <w:shd w:val="clear" w:color="auto" w:fill="auto"/>
            <w:tcMar>
              <w:top w:w="100" w:type="dxa"/>
              <w:left w:w="100" w:type="dxa"/>
              <w:bottom w:w="100" w:type="dxa"/>
              <w:right w:w="100" w:type="dxa"/>
            </w:tcMar>
          </w:tcPr>
          <w:p w14:paraId="4FD4E612" w14:textId="77777777" w:rsidR="00FD452F" w:rsidRDefault="00CA1C53">
            <w:pPr>
              <w:widowControl w:val="0"/>
              <w:spacing w:after="0" w:line="240" w:lineRule="auto"/>
              <w:jc w:val="center"/>
            </w:pPr>
            <w:r>
              <w:t>$0</w:t>
            </w:r>
          </w:p>
        </w:tc>
        <w:tc>
          <w:tcPr>
            <w:tcW w:w="2351" w:type="dxa"/>
            <w:shd w:val="clear" w:color="auto" w:fill="auto"/>
            <w:tcMar>
              <w:top w:w="100" w:type="dxa"/>
              <w:left w:w="100" w:type="dxa"/>
              <w:bottom w:w="100" w:type="dxa"/>
              <w:right w:w="100" w:type="dxa"/>
            </w:tcMar>
          </w:tcPr>
          <w:p w14:paraId="358B3248" w14:textId="77777777" w:rsidR="00FD452F" w:rsidRDefault="00CA1C53">
            <w:pPr>
              <w:widowControl w:val="0"/>
              <w:spacing w:after="0" w:line="240" w:lineRule="auto"/>
              <w:jc w:val="center"/>
            </w:pPr>
            <w:r>
              <w:t>1</w:t>
            </w:r>
          </w:p>
        </w:tc>
        <w:tc>
          <w:tcPr>
            <w:tcW w:w="2351" w:type="dxa"/>
            <w:shd w:val="clear" w:color="auto" w:fill="auto"/>
            <w:tcMar>
              <w:top w:w="100" w:type="dxa"/>
              <w:left w:w="100" w:type="dxa"/>
              <w:bottom w:w="100" w:type="dxa"/>
              <w:right w:w="100" w:type="dxa"/>
            </w:tcMar>
          </w:tcPr>
          <w:p w14:paraId="3814C3A8" w14:textId="77777777" w:rsidR="00FD452F" w:rsidRDefault="00CA1C53">
            <w:pPr>
              <w:widowControl w:val="0"/>
              <w:spacing w:after="0" w:line="240" w:lineRule="auto"/>
              <w:jc w:val="center"/>
            </w:pPr>
            <w:r>
              <w:t>$0</w:t>
            </w:r>
          </w:p>
        </w:tc>
      </w:tr>
      <w:tr w:rsidR="00FD452F" w14:paraId="5CDDFC1C" w14:textId="77777777">
        <w:trPr>
          <w:trHeight w:val="440"/>
        </w:trPr>
        <w:tc>
          <w:tcPr>
            <w:tcW w:w="7053" w:type="dxa"/>
            <w:gridSpan w:val="3"/>
            <w:shd w:val="clear" w:color="auto" w:fill="auto"/>
            <w:tcMar>
              <w:top w:w="100" w:type="dxa"/>
              <w:left w:w="100" w:type="dxa"/>
              <w:bottom w:w="100" w:type="dxa"/>
              <w:right w:w="100" w:type="dxa"/>
            </w:tcMar>
          </w:tcPr>
          <w:p w14:paraId="748B782D" w14:textId="77777777" w:rsidR="00FD452F" w:rsidRDefault="00CA1C53">
            <w:pPr>
              <w:widowControl w:val="0"/>
              <w:spacing w:after="0" w:line="240" w:lineRule="auto"/>
              <w:jc w:val="right"/>
            </w:pPr>
            <w:proofErr w:type="spellStart"/>
            <w:r>
              <w:t>SubTotal</w:t>
            </w:r>
            <w:proofErr w:type="spellEnd"/>
          </w:p>
        </w:tc>
        <w:tc>
          <w:tcPr>
            <w:tcW w:w="2351" w:type="dxa"/>
            <w:shd w:val="clear" w:color="auto" w:fill="auto"/>
            <w:tcMar>
              <w:top w:w="100" w:type="dxa"/>
              <w:left w:w="100" w:type="dxa"/>
              <w:bottom w:w="100" w:type="dxa"/>
              <w:right w:w="100" w:type="dxa"/>
            </w:tcMar>
          </w:tcPr>
          <w:p w14:paraId="258E3D9A" w14:textId="77777777" w:rsidR="00FD452F" w:rsidRDefault="00CA1C53">
            <w:pPr>
              <w:widowControl w:val="0"/>
              <w:spacing w:after="0" w:line="240" w:lineRule="auto"/>
              <w:jc w:val="center"/>
            </w:pPr>
            <w:r>
              <w:t>$0</w:t>
            </w:r>
          </w:p>
        </w:tc>
      </w:tr>
    </w:tbl>
    <w:p w14:paraId="4B1D9CBB" w14:textId="77777777" w:rsidR="00FD452F" w:rsidRDefault="00FD452F"/>
    <w:p w14:paraId="4A12949D" w14:textId="77777777" w:rsidR="00FD452F" w:rsidRDefault="00CA1C53">
      <w:pPr>
        <w:pStyle w:val="Ttulo3"/>
        <w:rPr>
          <w:sz w:val="24"/>
          <w:szCs w:val="24"/>
        </w:rPr>
      </w:pPr>
      <w:bookmarkStart w:id="47" w:name="_heading=h.7qqr6z14gsg" w:colFirst="0" w:colLast="0"/>
      <w:bookmarkEnd w:id="47"/>
      <w:r>
        <w:br w:type="page"/>
      </w:r>
    </w:p>
    <w:p w14:paraId="45DC2D57" w14:textId="77777777" w:rsidR="00FD452F" w:rsidRDefault="00CA1C53">
      <w:pPr>
        <w:pStyle w:val="Ttulo3"/>
        <w:rPr>
          <w:i/>
        </w:rPr>
      </w:pPr>
      <w:bookmarkStart w:id="48" w:name="_heading=h.tpgfmh7qwfd0" w:colFirst="0" w:colLast="0"/>
      <w:bookmarkEnd w:id="48"/>
      <w:r>
        <w:rPr>
          <w:sz w:val="24"/>
          <w:szCs w:val="24"/>
        </w:rPr>
        <w:lastRenderedPageBreak/>
        <w:t>4.1.2 Planificación de Recursos Humanos.</w:t>
      </w:r>
    </w:p>
    <w:p w14:paraId="2AC4486F" w14:textId="77777777" w:rsidR="00FD452F" w:rsidRDefault="00CA1C53">
      <w:pPr>
        <w:widowControl w:val="0"/>
        <w:numPr>
          <w:ilvl w:val="0"/>
          <w:numId w:val="5"/>
        </w:numPr>
        <w:spacing w:after="0"/>
        <w:jc w:val="both"/>
        <w:rPr>
          <w:rFonts w:ascii="Trebuchet MS" w:eastAsia="Trebuchet MS" w:hAnsi="Trebuchet MS" w:cs="Trebuchet MS"/>
          <w:b/>
        </w:rPr>
      </w:pPr>
      <w:r>
        <w:rPr>
          <w:b/>
        </w:rPr>
        <w:t xml:space="preserve">Jefe de proyecto: </w:t>
      </w:r>
      <w:r>
        <w:t>Este proyecto debe tener un líder de proyecto para guiar al grupo, aun así todos los integrantes son responsables de sus actividades asignadas para cada uno.</w:t>
      </w:r>
    </w:p>
    <w:p w14:paraId="471B9E65" w14:textId="77777777" w:rsidR="00FD452F" w:rsidRDefault="00CA1C53">
      <w:pPr>
        <w:widowControl w:val="0"/>
        <w:numPr>
          <w:ilvl w:val="0"/>
          <w:numId w:val="5"/>
        </w:numPr>
        <w:spacing w:after="0"/>
        <w:jc w:val="both"/>
        <w:rPr>
          <w:rFonts w:ascii="Trebuchet MS" w:eastAsia="Trebuchet MS" w:hAnsi="Trebuchet MS" w:cs="Trebuchet MS"/>
          <w:b/>
        </w:rPr>
      </w:pPr>
      <w:r>
        <w:rPr>
          <w:b/>
        </w:rPr>
        <w:t xml:space="preserve">Programador: </w:t>
      </w:r>
      <w:r>
        <w:t xml:space="preserve">Todos los integrantes tienen el sub-rol de programador, algunos se enfocarán más en la lógica y otros la revisión de esta misma. El jefe programador se encargará de monitorear los cambios hechos al código del programa. </w:t>
      </w:r>
    </w:p>
    <w:p w14:paraId="09985AE4" w14:textId="77777777" w:rsidR="00FD452F" w:rsidRDefault="00CA1C53">
      <w:pPr>
        <w:widowControl w:val="0"/>
        <w:numPr>
          <w:ilvl w:val="0"/>
          <w:numId w:val="5"/>
        </w:numPr>
        <w:spacing w:after="0"/>
        <w:jc w:val="both"/>
        <w:rPr>
          <w:rFonts w:ascii="Trebuchet MS" w:eastAsia="Trebuchet MS" w:hAnsi="Trebuchet MS" w:cs="Trebuchet MS"/>
          <w:b/>
        </w:rPr>
      </w:pPr>
      <w:r>
        <w:rPr>
          <w:b/>
        </w:rPr>
        <w:t xml:space="preserve">Documentador: </w:t>
      </w:r>
      <w:r>
        <w:t>2 personas como máximo tendrán la tarea de subir los entregables a la plataforma redmine.uta.cl para la revisión del profesor en el sitio.</w:t>
      </w:r>
    </w:p>
    <w:p w14:paraId="34E39A45" w14:textId="77777777" w:rsidR="00FD452F" w:rsidRDefault="00CA1C53">
      <w:pPr>
        <w:widowControl w:val="0"/>
        <w:numPr>
          <w:ilvl w:val="0"/>
          <w:numId w:val="5"/>
        </w:numPr>
        <w:jc w:val="both"/>
        <w:rPr>
          <w:rFonts w:ascii="Trebuchet MS" w:eastAsia="Trebuchet MS" w:hAnsi="Trebuchet MS" w:cs="Trebuchet MS"/>
          <w:b/>
        </w:rPr>
      </w:pPr>
      <w:r>
        <w:rPr>
          <w:b/>
        </w:rPr>
        <w:t xml:space="preserve">Diseñador o Analista: </w:t>
      </w:r>
      <w:r>
        <w:t xml:space="preserve">Solo una persona se encargará del bosquejo del software y además de apuntar los elementos tecnológicos necesarios para el proyecto. </w:t>
      </w:r>
    </w:p>
    <w:p w14:paraId="1AA220CF" w14:textId="35917636" w:rsidR="00FD452F" w:rsidRDefault="006A1DAE">
      <w:pPr>
        <w:spacing w:before="60" w:after="0"/>
        <w:jc w:val="center"/>
      </w:pPr>
      <w:ins w:id="49" w:author="usuario" w:date="2022-10-11T15:40:00Z">
        <w:r>
          <w:rPr>
            <w:noProof/>
            <w:lang w:eastAsia="es-CL"/>
          </w:rPr>
          <mc:AlternateContent>
            <mc:Choice Requires="wpi">
              <w:drawing>
                <wp:anchor distT="0" distB="0" distL="114300" distR="114300" simplePos="0" relativeHeight="251670528" behindDoc="0" locked="0" layoutInCell="1" allowOverlap="1" wp14:anchorId="2870C498" wp14:editId="67EBC3C9">
                  <wp:simplePos x="0" y="0"/>
                  <wp:positionH relativeFrom="column">
                    <wp:posOffset>6337715</wp:posOffset>
                  </wp:positionH>
                  <wp:positionV relativeFrom="paragraph">
                    <wp:posOffset>2389550</wp:posOffset>
                  </wp:positionV>
                  <wp:extent cx="306000" cy="343080"/>
                  <wp:effectExtent l="57150" t="57150" r="56515" b="57150"/>
                  <wp:wrapNone/>
                  <wp:docPr id="23" name="Entrada de lápiz 23"/>
                  <wp:cNvGraphicFramePr/>
                  <a:graphic xmlns:a="http://schemas.openxmlformats.org/drawingml/2006/main">
                    <a:graphicData uri="http://schemas.microsoft.com/office/word/2010/wordprocessingInk">
                      <w14:contentPart bwMode="auto" r:id="rId45">
                        <w14:nvContentPartPr>
                          <w14:cNvContentPartPr/>
                        </w14:nvContentPartPr>
                        <w14:xfrm>
                          <a:off x="0" y="0"/>
                          <a:ext cx="306000" cy="343080"/>
                        </w14:xfrm>
                      </w14:contentPart>
                    </a:graphicData>
                  </a:graphic>
                </wp:anchor>
              </w:drawing>
            </mc:Choice>
            <mc:Fallback>
              <w:pict>
                <v:shape w14:anchorId="061766A6" id="Entrada de lápiz 23" o:spid="_x0000_s1026" type="#_x0000_t75" style="position:absolute;margin-left:498.1pt;margin-top:187.2pt;width:26pt;height:28.9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">
                  <v:imagedata r:id="rId46" o:title=""/>
                </v:shape>
              </w:pict>
            </mc:Fallback>
          </mc:AlternateContent>
        </w:r>
      </w:ins>
      <w:r w:rsidR="00CA1C53">
        <w:t>TABLA 4: Costos de sueldos.</w:t>
      </w:r>
    </w:p>
    <w:tbl>
      <w:tblPr>
        <w:tblStyle w:val="a3"/>
        <w:tblW w:w="94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6"/>
        <w:gridCol w:w="3135"/>
        <w:gridCol w:w="3135"/>
      </w:tblGrid>
      <w:tr w:rsidR="00FD452F" w14:paraId="722697C5" w14:textId="77777777">
        <w:tc>
          <w:tcPr>
            <w:tcW w:w="3135" w:type="dxa"/>
            <w:shd w:val="clear" w:color="auto" w:fill="auto"/>
            <w:tcMar>
              <w:top w:w="100" w:type="dxa"/>
              <w:left w:w="100" w:type="dxa"/>
              <w:bottom w:w="100" w:type="dxa"/>
              <w:right w:w="100" w:type="dxa"/>
            </w:tcMar>
          </w:tcPr>
          <w:p w14:paraId="58D17393" w14:textId="77777777" w:rsidR="00FD452F" w:rsidRDefault="00CA1C53">
            <w:pPr>
              <w:spacing w:after="0" w:line="240" w:lineRule="auto"/>
              <w:jc w:val="center"/>
            </w:pPr>
            <w:r>
              <w:t>Nombre</w:t>
            </w:r>
          </w:p>
        </w:tc>
        <w:tc>
          <w:tcPr>
            <w:tcW w:w="3135" w:type="dxa"/>
            <w:shd w:val="clear" w:color="auto" w:fill="auto"/>
            <w:tcMar>
              <w:top w:w="100" w:type="dxa"/>
              <w:left w:w="100" w:type="dxa"/>
              <w:bottom w:w="100" w:type="dxa"/>
              <w:right w:w="100" w:type="dxa"/>
            </w:tcMar>
          </w:tcPr>
          <w:p w14:paraId="764BA817" w14:textId="77777777" w:rsidR="00FD452F" w:rsidRDefault="00CA1C53">
            <w:pPr>
              <w:spacing w:after="0" w:line="240" w:lineRule="auto"/>
              <w:jc w:val="center"/>
            </w:pPr>
            <w:r>
              <w:t>Cargo</w:t>
            </w:r>
          </w:p>
        </w:tc>
        <w:tc>
          <w:tcPr>
            <w:tcW w:w="3135" w:type="dxa"/>
            <w:shd w:val="clear" w:color="auto" w:fill="auto"/>
            <w:tcMar>
              <w:top w:w="100" w:type="dxa"/>
              <w:left w:w="100" w:type="dxa"/>
              <w:bottom w:w="100" w:type="dxa"/>
              <w:right w:w="100" w:type="dxa"/>
            </w:tcMar>
          </w:tcPr>
          <w:p w14:paraId="4F7C6474" w14:textId="77777777" w:rsidR="00FD452F" w:rsidRDefault="00CA1C53">
            <w:pPr>
              <w:spacing w:after="0" w:line="240" w:lineRule="auto"/>
              <w:jc w:val="center"/>
            </w:pPr>
            <w:r>
              <w:t>Coste</w:t>
            </w:r>
          </w:p>
        </w:tc>
      </w:tr>
      <w:tr w:rsidR="00FD452F" w14:paraId="688229C5" w14:textId="77777777">
        <w:tc>
          <w:tcPr>
            <w:tcW w:w="3135" w:type="dxa"/>
            <w:shd w:val="clear" w:color="auto" w:fill="auto"/>
            <w:tcMar>
              <w:top w:w="100" w:type="dxa"/>
              <w:left w:w="100" w:type="dxa"/>
              <w:bottom w:w="100" w:type="dxa"/>
              <w:right w:w="100" w:type="dxa"/>
            </w:tcMar>
          </w:tcPr>
          <w:p w14:paraId="4D995468" w14:textId="77777777" w:rsidR="00FD452F" w:rsidRDefault="00CA1C53">
            <w:pPr>
              <w:spacing w:after="0" w:line="240" w:lineRule="auto"/>
              <w:jc w:val="center"/>
            </w:pPr>
            <w:proofErr w:type="spellStart"/>
            <w:r>
              <w:t>Sebastian</w:t>
            </w:r>
            <w:proofErr w:type="spellEnd"/>
            <w:r>
              <w:t xml:space="preserve"> Muñoz</w:t>
            </w:r>
          </w:p>
        </w:tc>
        <w:tc>
          <w:tcPr>
            <w:tcW w:w="3135" w:type="dxa"/>
            <w:shd w:val="clear" w:color="auto" w:fill="auto"/>
            <w:tcMar>
              <w:top w:w="100" w:type="dxa"/>
              <w:left w:w="100" w:type="dxa"/>
              <w:bottom w:w="100" w:type="dxa"/>
              <w:right w:w="100" w:type="dxa"/>
            </w:tcMar>
          </w:tcPr>
          <w:p w14:paraId="0E47ECBB" w14:textId="77777777" w:rsidR="00FD452F" w:rsidRDefault="00CA1C53">
            <w:pPr>
              <w:spacing w:after="0" w:line="240" w:lineRule="auto"/>
              <w:jc w:val="center"/>
            </w:pPr>
            <w:r>
              <w:t>Programador Junior</w:t>
            </w:r>
          </w:p>
        </w:tc>
        <w:tc>
          <w:tcPr>
            <w:tcW w:w="3135" w:type="dxa"/>
            <w:shd w:val="clear" w:color="auto" w:fill="auto"/>
            <w:tcMar>
              <w:top w:w="100" w:type="dxa"/>
              <w:left w:w="100" w:type="dxa"/>
              <w:bottom w:w="100" w:type="dxa"/>
              <w:right w:w="100" w:type="dxa"/>
            </w:tcMar>
          </w:tcPr>
          <w:p w14:paraId="78517854" w14:textId="77777777" w:rsidR="00FD452F" w:rsidRDefault="00CA1C53">
            <w:pPr>
              <w:spacing w:after="0" w:line="240" w:lineRule="auto"/>
              <w:jc w:val="center"/>
            </w:pPr>
            <w:r>
              <w:t>$1.000.000</w:t>
            </w:r>
          </w:p>
        </w:tc>
      </w:tr>
      <w:tr w:rsidR="00FD452F" w14:paraId="143D44C5" w14:textId="77777777">
        <w:tc>
          <w:tcPr>
            <w:tcW w:w="3135" w:type="dxa"/>
            <w:shd w:val="clear" w:color="auto" w:fill="auto"/>
            <w:tcMar>
              <w:top w:w="100" w:type="dxa"/>
              <w:left w:w="100" w:type="dxa"/>
              <w:bottom w:w="100" w:type="dxa"/>
              <w:right w:w="100" w:type="dxa"/>
            </w:tcMar>
          </w:tcPr>
          <w:p w14:paraId="64896320" w14:textId="77777777" w:rsidR="00FD452F" w:rsidRDefault="00CA1C53">
            <w:pPr>
              <w:spacing w:after="0" w:line="240" w:lineRule="auto"/>
              <w:jc w:val="center"/>
            </w:pPr>
            <w:proofErr w:type="spellStart"/>
            <w:r>
              <w:t>Dylan</w:t>
            </w:r>
            <w:proofErr w:type="spellEnd"/>
            <w:r>
              <w:t xml:space="preserve"> Choque</w:t>
            </w:r>
          </w:p>
        </w:tc>
        <w:tc>
          <w:tcPr>
            <w:tcW w:w="3135" w:type="dxa"/>
            <w:shd w:val="clear" w:color="auto" w:fill="auto"/>
            <w:tcMar>
              <w:top w:w="100" w:type="dxa"/>
              <w:left w:w="100" w:type="dxa"/>
              <w:bottom w:w="100" w:type="dxa"/>
              <w:right w:w="100" w:type="dxa"/>
            </w:tcMar>
          </w:tcPr>
          <w:p w14:paraId="05ACA66F" w14:textId="77777777" w:rsidR="00FD452F" w:rsidRDefault="00CA1C53">
            <w:pPr>
              <w:spacing w:after="0" w:line="240" w:lineRule="auto"/>
              <w:jc w:val="center"/>
            </w:pPr>
            <w:r>
              <w:t>Programador Junior</w:t>
            </w:r>
          </w:p>
        </w:tc>
        <w:tc>
          <w:tcPr>
            <w:tcW w:w="3135" w:type="dxa"/>
            <w:shd w:val="clear" w:color="auto" w:fill="auto"/>
            <w:tcMar>
              <w:top w:w="100" w:type="dxa"/>
              <w:left w:w="100" w:type="dxa"/>
              <w:bottom w:w="100" w:type="dxa"/>
              <w:right w:w="100" w:type="dxa"/>
            </w:tcMar>
          </w:tcPr>
          <w:p w14:paraId="4B79A1B4" w14:textId="77777777" w:rsidR="00FD452F" w:rsidRDefault="00CA1C53">
            <w:pPr>
              <w:spacing w:after="0" w:line="240" w:lineRule="auto"/>
              <w:jc w:val="center"/>
            </w:pPr>
            <w:r>
              <w:t>$1.000.000</w:t>
            </w:r>
          </w:p>
        </w:tc>
      </w:tr>
      <w:tr w:rsidR="00FD452F" w14:paraId="0869D46A" w14:textId="77777777">
        <w:tc>
          <w:tcPr>
            <w:tcW w:w="3135" w:type="dxa"/>
            <w:shd w:val="clear" w:color="auto" w:fill="auto"/>
            <w:tcMar>
              <w:top w:w="100" w:type="dxa"/>
              <w:left w:w="100" w:type="dxa"/>
              <w:bottom w:w="100" w:type="dxa"/>
              <w:right w:w="100" w:type="dxa"/>
            </w:tcMar>
          </w:tcPr>
          <w:p w14:paraId="0D83ECE5" w14:textId="77777777" w:rsidR="00FD452F" w:rsidRDefault="00CA1C53">
            <w:pPr>
              <w:spacing w:after="0" w:line="240" w:lineRule="auto"/>
              <w:jc w:val="center"/>
            </w:pPr>
            <w:r>
              <w:t xml:space="preserve">Eduardo </w:t>
            </w:r>
            <w:proofErr w:type="spellStart"/>
            <w:r>
              <w:t>Apata</w:t>
            </w:r>
            <w:proofErr w:type="spellEnd"/>
          </w:p>
        </w:tc>
        <w:tc>
          <w:tcPr>
            <w:tcW w:w="3135" w:type="dxa"/>
            <w:shd w:val="clear" w:color="auto" w:fill="auto"/>
            <w:tcMar>
              <w:top w:w="100" w:type="dxa"/>
              <w:left w:w="100" w:type="dxa"/>
              <w:bottom w:w="100" w:type="dxa"/>
              <w:right w:w="100" w:type="dxa"/>
            </w:tcMar>
          </w:tcPr>
          <w:p w14:paraId="1923D0EE" w14:textId="77777777" w:rsidR="00FD452F" w:rsidRDefault="00CA1C53">
            <w:pPr>
              <w:spacing w:after="0" w:line="240" w:lineRule="auto"/>
              <w:jc w:val="center"/>
            </w:pPr>
            <w:r>
              <w:t>Programador Junior</w:t>
            </w:r>
          </w:p>
        </w:tc>
        <w:tc>
          <w:tcPr>
            <w:tcW w:w="3135" w:type="dxa"/>
            <w:shd w:val="clear" w:color="auto" w:fill="auto"/>
            <w:tcMar>
              <w:top w:w="100" w:type="dxa"/>
              <w:left w:w="100" w:type="dxa"/>
              <w:bottom w:w="100" w:type="dxa"/>
              <w:right w:w="100" w:type="dxa"/>
            </w:tcMar>
          </w:tcPr>
          <w:p w14:paraId="0E12F5BC" w14:textId="77777777" w:rsidR="00FD452F" w:rsidRDefault="00CA1C53">
            <w:pPr>
              <w:spacing w:after="0" w:line="240" w:lineRule="auto"/>
              <w:jc w:val="center"/>
            </w:pPr>
            <w:r>
              <w:t>$1.000.000</w:t>
            </w:r>
          </w:p>
        </w:tc>
      </w:tr>
      <w:tr w:rsidR="00FD452F" w14:paraId="5E49AA76" w14:textId="77777777">
        <w:tc>
          <w:tcPr>
            <w:tcW w:w="3135" w:type="dxa"/>
            <w:shd w:val="clear" w:color="auto" w:fill="auto"/>
            <w:tcMar>
              <w:top w:w="100" w:type="dxa"/>
              <w:left w:w="100" w:type="dxa"/>
              <w:bottom w:w="100" w:type="dxa"/>
              <w:right w:w="100" w:type="dxa"/>
            </w:tcMar>
          </w:tcPr>
          <w:p w14:paraId="5F0692F0" w14:textId="77777777" w:rsidR="00FD452F" w:rsidRDefault="00CA1C53">
            <w:pPr>
              <w:spacing w:after="0" w:line="240" w:lineRule="auto"/>
              <w:jc w:val="center"/>
            </w:pPr>
            <w:proofErr w:type="spellStart"/>
            <w:r>
              <w:t>Nicolas</w:t>
            </w:r>
            <w:proofErr w:type="spellEnd"/>
            <w:r>
              <w:t xml:space="preserve"> Osorio</w:t>
            </w:r>
          </w:p>
        </w:tc>
        <w:tc>
          <w:tcPr>
            <w:tcW w:w="3135" w:type="dxa"/>
            <w:shd w:val="clear" w:color="auto" w:fill="auto"/>
            <w:tcMar>
              <w:top w:w="100" w:type="dxa"/>
              <w:left w:w="100" w:type="dxa"/>
              <w:bottom w:w="100" w:type="dxa"/>
              <w:right w:w="100" w:type="dxa"/>
            </w:tcMar>
          </w:tcPr>
          <w:p w14:paraId="1A3FF661" w14:textId="77777777" w:rsidR="00FD452F" w:rsidRDefault="00CA1C53">
            <w:pPr>
              <w:spacing w:after="0" w:line="240" w:lineRule="auto"/>
              <w:jc w:val="center"/>
            </w:pPr>
            <w:r>
              <w:t>Programador Junior</w:t>
            </w:r>
          </w:p>
        </w:tc>
        <w:tc>
          <w:tcPr>
            <w:tcW w:w="3135" w:type="dxa"/>
            <w:shd w:val="clear" w:color="auto" w:fill="auto"/>
            <w:tcMar>
              <w:top w:w="100" w:type="dxa"/>
              <w:left w:w="100" w:type="dxa"/>
              <w:bottom w:w="100" w:type="dxa"/>
              <w:right w:w="100" w:type="dxa"/>
            </w:tcMar>
          </w:tcPr>
          <w:p w14:paraId="22DB9E03" w14:textId="77777777" w:rsidR="00FD452F" w:rsidRDefault="00CA1C53">
            <w:pPr>
              <w:spacing w:after="0" w:line="240" w:lineRule="auto"/>
              <w:jc w:val="center"/>
            </w:pPr>
            <w:r>
              <w:t>$1.000.000</w:t>
            </w:r>
          </w:p>
        </w:tc>
      </w:tr>
      <w:tr w:rsidR="00FD452F" w14:paraId="6EE24355" w14:textId="77777777">
        <w:trPr>
          <w:trHeight w:val="440"/>
        </w:trPr>
        <w:tc>
          <w:tcPr>
            <w:tcW w:w="6270" w:type="dxa"/>
            <w:gridSpan w:val="2"/>
            <w:shd w:val="clear" w:color="auto" w:fill="auto"/>
            <w:tcMar>
              <w:top w:w="100" w:type="dxa"/>
              <w:left w:w="100" w:type="dxa"/>
              <w:bottom w:w="100" w:type="dxa"/>
              <w:right w:w="100" w:type="dxa"/>
            </w:tcMar>
          </w:tcPr>
          <w:p w14:paraId="4B1D54BF" w14:textId="77777777" w:rsidR="00FD452F" w:rsidRDefault="00CA1C53">
            <w:pPr>
              <w:spacing w:after="0" w:line="240" w:lineRule="auto"/>
              <w:jc w:val="right"/>
            </w:pPr>
            <w:r>
              <w:t>Coste Total</w:t>
            </w:r>
          </w:p>
        </w:tc>
        <w:tc>
          <w:tcPr>
            <w:tcW w:w="3135" w:type="dxa"/>
            <w:shd w:val="clear" w:color="auto" w:fill="auto"/>
            <w:tcMar>
              <w:top w:w="100" w:type="dxa"/>
              <w:left w:w="100" w:type="dxa"/>
              <w:bottom w:w="100" w:type="dxa"/>
              <w:right w:w="100" w:type="dxa"/>
            </w:tcMar>
          </w:tcPr>
          <w:p w14:paraId="3F490219" w14:textId="77777777" w:rsidR="00FD452F" w:rsidRDefault="00CA1C53">
            <w:pPr>
              <w:spacing w:after="0" w:line="240" w:lineRule="auto"/>
              <w:jc w:val="center"/>
            </w:pPr>
            <w:r>
              <w:t>$4.000.000</w:t>
            </w:r>
          </w:p>
        </w:tc>
      </w:tr>
      <w:tr w:rsidR="00FD452F" w14:paraId="0BE9CFDB" w14:textId="77777777">
        <w:trPr>
          <w:trHeight w:val="440"/>
        </w:trPr>
        <w:tc>
          <w:tcPr>
            <w:tcW w:w="6270" w:type="dxa"/>
            <w:gridSpan w:val="2"/>
            <w:shd w:val="clear" w:color="auto" w:fill="auto"/>
            <w:tcMar>
              <w:top w:w="100" w:type="dxa"/>
              <w:left w:w="100" w:type="dxa"/>
              <w:bottom w:w="100" w:type="dxa"/>
              <w:right w:w="100" w:type="dxa"/>
            </w:tcMar>
          </w:tcPr>
          <w:p w14:paraId="793E144E" w14:textId="77777777" w:rsidR="00FD452F" w:rsidRDefault="00CA1C53">
            <w:pPr>
              <w:spacing w:after="0" w:line="240" w:lineRule="auto"/>
              <w:jc w:val="right"/>
            </w:pPr>
            <w:r>
              <w:t>Coste Total en 4 meses</w:t>
            </w:r>
          </w:p>
        </w:tc>
        <w:tc>
          <w:tcPr>
            <w:tcW w:w="3135" w:type="dxa"/>
            <w:shd w:val="clear" w:color="auto" w:fill="auto"/>
            <w:tcMar>
              <w:top w:w="100" w:type="dxa"/>
              <w:left w:w="100" w:type="dxa"/>
              <w:bottom w:w="100" w:type="dxa"/>
              <w:right w:w="100" w:type="dxa"/>
            </w:tcMar>
          </w:tcPr>
          <w:p w14:paraId="5D9DDB10" w14:textId="77777777" w:rsidR="00FD452F" w:rsidRDefault="00CA1C53">
            <w:pPr>
              <w:spacing w:after="0" w:line="240" w:lineRule="auto"/>
              <w:jc w:val="center"/>
            </w:pPr>
            <w:r>
              <w:t>$16.000.000</w:t>
            </w:r>
          </w:p>
        </w:tc>
      </w:tr>
    </w:tbl>
    <w:p w14:paraId="23D7AC46" w14:textId="77777777" w:rsidR="00FD452F" w:rsidRDefault="00FD452F">
      <w:pPr>
        <w:spacing w:before="60" w:after="0"/>
        <w:rPr>
          <w:rFonts w:ascii="Trebuchet MS" w:eastAsia="Trebuchet MS" w:hAnsi="Trebuchet MS" w:cs="Trebuchet MS"/>
          <w:i/>
        </w:rPr>
      </w:pPr>
    </w:p>
    <w:p w14:paraId="23F8B73F" w14:textId="02B4EE2B" w:rsidR="00FD452F" w:rsidRDefault="006A1DAE">
      <w:pPr>
        <w:spacing w:after="0"/>
        <w:jc w:val="center"/>
        <w:rPr>
          <w:i/>
        </w:rPr>
      </w:pPr>
      <w:ins w:id="50" w:author="usuario" w:date="2022-10-11T15:40:00Z">
        <w:r>
          <w:rPr>
            <w:noProof/>
            <w:lang w:eastAsia="es-CL"/>
          </w:rPr>
          <mc:AlternateContent>
            <mc:Choice Requires="wpi">
              <w:drawing>
                <wp:anchor distT="0" distB="0" distL="114300" distR="114300" simplePos="0" relativeHeight="251671552" behindDoc="0" locked="0" layoutInCell="1" allowOverlap="1" wp14:anchorId="7221AB5B" wp14:editId="7792889C">
                  <wp:simplePos x="0" y="0"/>
                  <wp:positionH relativeFrom="column">
                    <wp:posOffset>5966915</wp:posOffset>
                  </wp:positionH>
                  <wp:positionV relativeFrom="paragraph">
                    <wp:posOffset>1844780</wp:posOffset>
                  </wp:positionV>
                  <wp:extent cx="228960" cy="133560"/>
                  <wp:effectExtent l="38100" t="38100" r="57150" b="57150"/>
                  <wp:wrapNone/>
                  <wp:docPr id="24" name="Entrada de lápiz 24"/>
                  <wp:cNvGraphicFramePr/>
                  <a:graphic xmlns:a="http://schemas.openxmlformats.org/drawingml/2006/main">
                    <a:graphicData uri="http://schemas.microsoft.com/office/word/2010/wordprocessingInk">
                      <w14:contentPart bwMode="auto" r:id="rId47">
                        <w14:nvContentPartPr>
                          <w14:cNvContentPartPr/>
                        </w14:nvContentPartPr>
                        <w14:xfrm>
                          <a:off x="0" y="0"/>
                          <a:ext cx="228960" cy="133560"/>
                        </w14:xfrm>
                      </w14:contentPart>
                    </a:graphicData>
                  </a:graphic>
                </wp:anchor>
              </w:drawing>
            </mc:Choice>
            <mc:Fallback>
              <w:pict>
                <v:shape w14:anchorId="5CA798D7" id="Entrada de lápiz 24" o:spid="_x0000_s1026" type="#_x0000_t75" style="position:absolute;margin-left:468.9pt;margin-top:144.3pt;width:19.95pt;height:12.4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">
                  <v:imagedata r:id="rId48" o:title=""/>
                </v:shape>
              </w:pict>
            </mc:Fallback>
          </mc:AlternateContent>
        </w:r>
      </w:ins>
      <w:r w:rsidR="00CA1C53">
        <w:t xml:space="preserve">TABLA </w:t>
      </w:r>
      <w:proofErr w:type="gramStart"/>
      <w:r w:rsidR="00CA1C53">
        <w:t>5 :</w:t>
      </w:r>
      <w:proofErr w:type="gramEnd"/>
      <w:r w:rsidR="00CA1C53">
        <w:t xml:space="preserve"> Costo total del proyecto. </w:t>
      </w:r>
      <w:r w:rsidR="00CA1C53">
        <w:rPr>
          <w:i/>
        </w:rPr>
        <w:t xml:space="preserve"> </w:t>
      </w:r>
    </w:p>
    <w:tbl>
      <w:tblPr>
        <w:tblStyle w:val="a4"/>
        <w:tblW w:w="94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3"/>
        <w:gridCol w:w="4703"/>
      </w:tblGrid>
      <w:tr w:rsidR="00FD452F" w14:paraId="7B79181C" w14:textId="77777777">
        <w:tc>
          <w:tcPr>
            <w:tcW w:w="4703" w:type="dxa"/>
            <w:shd w:val="clear" w:color="auto" w:fill="auto"/>
            <w:tcMar>
              <w:top w:w="100" w:type="dxa"/>
              <w:left w:w="100" w:type="dxa"/>
              <w:bottom w:w="100" w:type="dxa"/>
              <w:right w:w="100" w:type="dxa"/>
            </w:tcMar>
          </w:tcPr>
          <w:p w14:paraId="179AC01C" w14:textId="77777777" w:rsidR="00FD452F" w:rsidRDefault="00CA1C53">
            <w:pPr>
              <w:spacing w:after="0" w:line="240" w:lineRule="auto"/>
              <w:jc w:val="center"/>
            </w:pPr>
            <w:r>
              <w:t>Nombre</w:t>
            </w:r>
          </w:p>
        </w:tc>
        <w:tc>
          <w:tcPr>
            <w:tcW w:w="4703" w:type="dxa"/>
            <w:shd w:val="clear" w:color="auto" w:fill="auto"/>
            <w:tcMar>
              <w:top w:w="100" w:type="dxa"/>
              <w:left w:w="100" w:type="dxa"/>
              <w:bottom w:w="100" w:type="dxa"/>
              <w:right w:w="100" w:type="dxa"/>
            </w:tcMar>
          </w:tcPr>
          <w:p w14:paraId="26C8ABF2" w14:textId="77777777" w:rsidR="00FD452F" w:rsidRDefault="00CA1C53">
            <w:pPr>
              <w:spacing w:after="0" w:line="240" w:lineRule="auto"/>
              <w:jc w:val="center"/>
            </w:pPr>
            <w:r>
              <w:t>Costo Total</w:t>
            </w:r>
          </w:p>
        </w:tc>
      </w:tr>
      <w:tr w:rsidR="00FD452F" w14:paraId="4952E02A" w14:textId="77777777">
        <w:tc>
          <w:tcPr>
            <w:tcW w:w="4703" w:type="dxa"/>
            <w:shd w:val="clear" w:color="auto" w:fill="auto"/>
            <w:tcMar>
              <w:top w:w="100" w:type="dxa"/>
              <w:left w:w="100" w:type="dxa"/>
              <w:bottom w:w="100" w:type="dxa"/>
              <w:right w:w="100" w:type="dxa"/>
            </w:tcMar>
          </w:tcPr>
          <w:p w14:paraId="6F9EE906" w14:textId="77777777" w:rsidR="00FD452F" w:rsidRDefault="00CA1C53">
            <w:pPr>
              <w:spacing w:after="0" w:line="240" w:lineRule="auto"/>
              <w:jc w:val="center"/>
            </w:pPr>
            <w:r>
              <w:t>Costos de Sueldos</w:t>
            </w:r>
          </w:p>
        </w:tc>
        <w:tc>
          <w:tcPr>
            <w:tcW w:w="4703" w:type="dxa"/>
            <w:shd w:val="clear" w:color="auto" w:fill="auto"/>
            <w:tcMar>
              <w:top w:w="100" w:type="dxa"/>
              <w:left w:w="100" w:type="dxa"/>
              <w:bottom w:w="100" w:type="dxa"/>
              <w:right w:w="100" w:type="dxa"/>
            </w:tcMar>
          </w:tcPr>
          <w:p w14:paraId="3E5E78F3" w14:textId="77777777" w:rsidR="00FD452F" w:rsidRDefault="00CA1C53">
            <w:pPr>
              <w:spacing w:after="0" w:line="240" w:lineRule="auto"/>
              <w:jc w:val="center"/>
            </w:pPr>
            <w:r>
              <w:t>$16.000.000</w:t>
            </w:r>
          </w:p>
        </w:tc>
      </w:tr>
      <w:tr w:rsidR="00FD452F" w14:paraId="0795E324" w14:textId="77777777">
        <w:tc>
          <w:tcPr>
            <w:tcW w:w="4703" w:type="dxa"/>
            <w:shd w:val="clear" w:color="auto" w:fill="auto"/>
            <w:tcMar>
              <w:top w:w="100" w:type="dxa"/>
              <w:left w:w="100" w:type="dxa"/>
              <w:bottom w:w="100" w:type="dxa"/>
              <w:right w:w="100" w:type="dxa"/>
            </w:tcMar>
          </w:tcPr>
          <w:p w14:paraId="0B6E7597" w14:textId="77777777" w:rsidR="00FD452F" w:rsidRDefault="00CA1C53">
            <w:pPr>
              <w:spacing w:after="0" w:line="240" w:lineRule="auto"/>
              <w:jc w:val="center"/>
            </w:pPr>
            <w:r>
              <w:t>Costos de Hardware</w:t>
            </w:r>
          </w:p>
        </w:tc>
        <w:tc>
          <w:tcPr>
            <w:tcW w:w="4703" w:type="dxa"/>
            <w:shd w:val="clear" w:color="auto" w:fill="auto"/>
            <w:tcMar>
              <w:top w:w="100" w:type="dxa"/>
              <w:left w:w="100" w:type="dxa"/>
              <w:bottom w:w="100" w:type="dxa"/>
              <w:right w:w="100" w:type="dxa"/>
            </w:tcMar>
          </w:tcPr>
          <w:p w14:paraId="27A1DC87" w14:textId="77777777" w:rsidR="00FD452F" w:rsidRDefault="00CA1C53">
            <w:pPr>
              <w:widowControl w:val="0"/>
              <w:spacing w:after="0" w:line="240" w:lineRule="auto"/>
              <w:jc w:val="center"/>
            </w:pPr>
            <w:r>
              <w:t>$1.947.960</w:t>
            </w:r>
          </w:p>
        </w:tc>
      </w:tr>
      <w:tr w:rsidR="00FD452F" w14:paraId="61B96F84" w14:textId="77777777">
        <w:tc>
          <w:tcPr>
            <w:tcW w:w="4703" w:type="dxa"/>
            <w:shd w:val="clear" w:color="auto" w:fill="auto"/>
            <w:tcMar>
              <w:top w:w="100" w:type="dxa"/>
              <w:left w:w="100" w:type="dxa"/>
              <w:bottom w:w="100" w:type="dxa"/>
              <w:right w:w="100" w:type="dxa"/>
            </w:tcMar>
          </w:tcPr>
          <w:p w14:paraId="1C37831E" w14:textId="77777777" w:rsidR="00FD452F" w:rsidRDefault="00CA1C53">
            <w:pPr>
              <w:spacing w:after="0" w:line="240" w:lineRule="auto"/>
              <w:jc w:val="center"/>
            </w:pPr>
            <w:r>
              <w:t>Costos de Software</w:t>
            </w:r>
          </w:p>
        </w:tc>
        <w:tc>
          <w:tcPr>
            <w:tcW w:w="4703" w:type="dxa"/>
            <w:shd w:val="clear" w:color="auto" w:fill="auto"/>
            <w:tcMar>
              <w:top w:w="100" w:type="dxa"/>
              <w:left w:w="100" w:type="dxa"/>
              <w:bottom w:w="100" w:type="dxa"/>
              <w:right w:w="100" w:type="dxa"/>
            </w:tcMar>
          </w:tcPr>
          <w:p w14:paraId="18ADE1BB" w14:textId="77777777" w:rsidR="00FD452F" w:rsidRDefault="00CA1C53">
            <w:pPr>
              <w:spacing w:after="0" w:line="240" w:lineRule="auto"/>
              <w:jc w:val="center"/>
            </w:pPr>
            <w:r>
              <w:t>$0</w:t>
            </w:r>
          </w:p>
        </w:tc>
      </w:tr>
      <w:tr w:rsidR="00FD452F" w14:paraId="786CC0FE" w14:textId="77777777">
        <w:tc>
          <w:tcPr>
            <w:tcW w:w="4703" w:type="dxa"/>
            <w:shd w:val="clear" w:color="auto" w:fill="auto"/>
            <w:tcMar>
              <w:top w:w="100" w:type="dxa"/>
              <w:left w:w="100" w:type="dxa"/>
              <w:bottom w:w="100" w:type="dxa"/>
              <w:right w:w="100" w:type="dxa"/>
            </w:tcMar>
          </w:tcPr>
          <w:p w14:paraId="21F7F7B7" w14:textId="77777777" w:rsidR="00FD452F" w:rsidRDefault="00CA1C53">
            <w:pPr>
              <w:spacing w:after="0" w:line="240" w:lineRule="auto"/>
              <w:jc w:val="center"/>
            </w:pPr>
            <w:r>
              <w:t>Costo Total del Proyecto</w:t>
            </w:r>
          </w:p>
        </w:tc>
        <w:tc>
          <w:tcPr>
            <w:tcW w:w="4703" w:type="dxa"/>
            <w:shd w:val="clear" w:color="auto" w:fill="auto"/>
            <w:tcMar>
              <w:top w:w="100" w:type="dxa"/>
              <w:left w:w="100" w:type="dxa"/>
              <w:bottom w:w="100" w:type="dxa"/>
              <w:right w:w="100" w:type="dxa"/>
            </w:tcMar>
          </w:tcPr>
          <w:p w14:paraId="40E6FC60" w14:textId="77777777" w:rsidR="00FD452F" w:rsidRDefault="00CA1C53">
            <w:pPr>
              <w:spacing w:after="0" w:line="240" w:lineRule="auto"/>
              <w:jc w:val="center"/>
            </w:pPr>
            <w:r>
              <w:t>$17.947.960</w:t>
            </w:r>
          </w:p>
        </w:tc>
      </w:tr>
    </w:tbl>
    <w:p w14:paraId="7F34D378" w14:textId="77777777" w:rsidR="00FD452F" w:rsidRDefault="00CA1C53">
      <w:pPr>
        <w:pStyle w:val="Ttulo2"/>
      </w:pPr>
      <w:bookmarkStart w:id="51" w:name="_heading=h.w8bgik22yevb" w:colFirst="0" w:colLast="0"/>
      <w:bookmarkEnd w:id="51"/>
      <w:r>
        <w:lastRenderedPageBreak/>
        <w:t>4.2 Lista de actividades.</w:t>
      </w:r>
    </w:p>
    <w:p w14:paraId="28A1A4E5" w14:textId="77777777" w:rsidR="00FD452F" w:rsidRDefault="00CA1C53">
      <w:pPr>
        <w:pStyle w:val="Ttulo3"/>
        <w:rPr>
          <w:sz w:val="24"/>
          <w:szCs w:val="24"/>
        </w:rPr>
      </w:pPr>
      <w:bookmarkStart w:id="52" w:name="_heading=h.iey95t20umx8" w:colFirst="0" w:colLast="0"/>
      <w:bookmarkEnd w:id="52"/>
      <w:r>
        <w:rPr>
          <w:sz w:val="24"/>
          <w:szCs w:val="24"/>
        </w:rPr>
        <w:t>4.2.1 Actividades de trabajo.</w:t>
      </w:r>
    </w:p>
    <w:p w14:paraId="5C3FBA3C" w14:textId="77777777" w:rsidR="00FD452F" w:rsidRDefault="00CA1C53">
      <w:pPr>
        <w:jc w:val="both"/>
      </w:pPr>
      <w:r>
        <w:t>En la siguiente tabla se mostrarán las actividades de trabajo asignadas, para llevar a cabo el desarrollo del proyecto.</w:t>
      </w:r>
    </w:p>
    <w:p w14:paraId="13D86FDC" w14:textId="77777777" w:rsidR="00FD452F" w:rsidRDefault="00CA1C53">
      <w:pPr>
        <w:spacing w:after="0"/>
        <w:jc w:val="center"/>
      </w:pPr>
      <w:r>
        <w:t xml:space="preserve">TABLA </w:t>
      </w:r>
      <w:proofErr w:type="gramStart"/>
      <w:r>
        <w:t>6 :</w:t>
      </w:r>
      <w:proofErr w:type="gramEnd"/>
      <w:r>
        <w:t xml:space="preserve"> Actividades de trabajo.</w:t>
      </w:r>
    </w:p>
    <w:tbl>
      <w:tblPr>
        <w:tblStyle w:val="a5"/>
        <w:tblW w:w="94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6"/>
        <w:gridCol w:w="3135"/>
        <w:gridCol w:w="3135"/>
      </w:tblGrid>
      <w:tr w:rsidR="00FD452F" w14:paraId="5A88F579" w14:textId="77777777">
        <w:tc>
          <w:tcPr>
            <w:tcW w:w="3135" w:type="dxa"/>
            <w:shd w:val="clear" w:color="auto" w:fill="auto"/>
            <w:tcMar>
              <w:top w:w="100" w:type="dxa"/>
              <w:left w:w="100" w:type="dxa"/>
              <w:bottom w:w="100" w:type="dxa"/>
              <w:right w:w="100" w:type="dxa"/>
            </w:tcMar>
          </w:tcPr>
          <w:p w14:paraId="7147F926" w14:textId="77777777" w:rsidR="00FD452F" w:rsidRDefault="00CA1C53">
            <w:pPr>
              <w:spacing w:after="0" w:line="240" w:lineRule="auto"/>
            </w:pPr>
            <w:r>
              <w:t>Actividad</w:t>
            </w:r>
          </w:p>
        </w:tc>
        <w:tc>
          <w:tcPr>
            <w:tcW w:w="3135" w:type="dxa"/>
            <w:shd w:val="clear" w:color="auto" w:fill="auto"/>
            <w:tcMar>
              <w:top w:w="100" w:type="dxa"/>
              <w:left w:w="100" w:type="dxa"/>
              <w:bottom w:w="100" w:type="dxa"/>
              <w:right w:w="100" w:type="dxa"/>
            </w:tcMar>
          </w:tcPr>
          <w:p w14:paraId="712E29C7" w14:textId="77777777" w:rsidR="00FD452F" w:rsidRDefault="00CA1C53">
            <w:pPr>
              <w:spacing w:after="0" w:line="240" w:lineRule="auto"/>
            </w:pPr>
            <w:r>
              <w:t>Tiempo a dedicar</w:t>
            </w:r>
          </w:p>
        </w:tc>
        <w:tc>
          <w:tcPr>
            <w:tcW w:w="3135" w:type="dxa"/>
            <w:shd w:val="clear" w:color="auto" w:fill="auto"/>
            <w:tcMar>
              <w:top w:w="100" w:type="dxa"/>
              <w:left w:w="100" w:type="dxa"/>
              <w:bottom w:w="100" w:type="dxa"/>
              <w:right w:w="100" w:type="dxa"/>
            </w:tcMar>
          </w:tcPr>
          <w:p w14:paraId="1305A49E" w14:textId="77777777" w:rsidR="00FD452F" w:rsidRDefault="00CA1C53">
            <w:pPr>
              <w:spacing w:after="0" w:line="240" w:lineRule="auto"/>
            </w:pPr>
            <w:r>
              <w:t>Responsable(s)</w:t>
            </w:r>
          </w:p>
        </w:tc>
      </w:tr>
      <w:tr w:rsidR="00FD452F" w14:paraId="65B11486" w14:textId="77777777">
        <w:tc>
          <w:tcPr>
            <w:tcW w:w="3135" w:type="dxa"/>
            <w:shd w:val="clear" w:color="auto" w:fill="auto"/>
            <w:tcMar>
              <w:top w:w="100" w:type="dxa"/>
              <w:left w:w="100" w:type="dxa"/>
              <w:bottom w:w="100" w:type="dxa"/>
              <w:right w:w="100" w:type="dxa"/>
            </w:tcMar>
          </w:tcPr>
          <w:p w14:paraId="533E0603" w14:textId="77777777" w:rsidR="00FD452F" w:rsidRDefault="00CA1C53">
            <w:pPr>
              <w:spacing w:after="0" w:line="240" w:lineRule="auto"/>
            </w:pPr>
            <w:r>
              <w:t>Esquema problema solución.</w:t>
            </w:r>
          </w:p>
        </w:tc>
        <w:tc>
          <w:tcPr>
            <w:tcW w:w="3135" w:type="dxa"/>
            <w:shd w:val="clear" w:color="auto" w:fill="auto"/>
            <w:tcMar>
              <w:top w:w="100" w:type="dxa"/>
              <w:left w:w="100" w:type="dxa"/>
              <w:bottom w:w="100" w:type="dxa"/>
              <w:right w:w="100" w:type="dxa"/>
            </w:tcMar>
          </w:tcPr>
          <w:p w14:paraId="0D797FE1" w14:textId="77777777" w:rsidR="00FD452F" w:rsidRDefault="00CA1C53">
            <w:pPr>
              <w:spacing w:after="0" w:line="240" w:lineRule="auto"/>
            </w:pPr>
            <w:r>
              <w:t>1 Semana</w:t>
            </w:r>
          </w:p>
        </w:tc>
        <w:tc>
          <w:tcPr>
            <w:tcW w:w="3135" w:type="dxa"/>
            <w:shd w:val="clear" w:color="auto" w:fill="auto"/>
            <w:tcMar>
              <w:top w:w="100" w:type="dxa"/>
              <w:left w:w="100" w:type="dxa"/>
              <w:bottom w:w="100" w:type="dxa"/>
              <w:right w:w="100" w:type="dxa"/>
            </w:tcMar>
          </w:tcPr>
          <w:p w14:paraId="092B859A" w14:textId="77777777" w:rsidR="00FD452F" w:rsidRDefault="00CA1C53">
            <w:pPr>
              <w:spacing w:after="0" w:line="240" w:lineRule="auto"/>
            </w:pPr>
            <w:r>
              <w:t>Todos los integrantes del proyecto.</w:t>
            </w:r>
          </w:p>
        </w:tc>
      </w:tr>
      <w:tr w:rsidR="00FD452F" w14:paraId="7190F3AE" w14:textId="77777777">
        <w:tc>
          <w:tcPr>
            <w:tcW w:w="3135" w:type="dxa"/>
            <w:shd w:val="clear" w:color="auto" w:fill="auto"/>
            <w:tcMar>
              <w:top w:w="100" w:type="dxa"/>
              <w:left w:w="100" w:type="dxa"/>
              <w:bottom w:w="100" w:type="dxa"/>
              <w:right w:w="100" w:type="dxa"/>
            </w:tcMar>
          </w:tcPr>
          <w:p w14:paraId="556D3FA1" w14:textId="77777777" w:rsidR="00FD452F" w:rsidRDefault="00CA1C53">
            <w:pPr>
              <w:spacing w:after="0" w:line="240" w:lineRule="auto"/>
            </w:pPr>
            <w:r>
              <w:t>Justificación de esquema.</w:t>
            </w:r>
          </w:p>
        </w:tc>
        <w:tc>
          <w:tcPr>
            <w:tcW w:w="3135" w:type="dxa"/>
            <w:shd w:val="clear" w:color="auto" w:fill="auto"/>
            <w:tcMar>
              <w:top w:w="100" w:type="dxa"/>
              <w:left w:w="100" w:type="dxa"/>
              <w:bottom w:w="100" w:type="dxa"/>
              <w:right w:w="100" w:type="dxa"/>
            </w:tcMar>
          </w:tcPr>
          <w:p w14:paraId="5B2EF35B" w14:textId="77777777" w:rsidR="00FD452F" w:rsidRDefault="00CA1C53">
            <w:pPr>
              <w:spacing w:after="0" w:line="240" w:lineRule="auto"/>
            </w:pPr>
            <w:r>
              <w:t>1 Semana</w:t>
            </w:r>
          </w:p>
        </w:tc>
        <w:tc>
          <w:tcPr>
            <w:tcW w:w="3135" w:type="dxa"/>
            <w:shd w:val="clear" w:color="auto" w:fill="auto"/>
            <w:tcMar>
              <w:top w:w="100" w:type="dxa"/>
              <w:left w:w="100" w:type="dxa"/>
              <w:bottom w:w="100" w:type="dxa"/>
              <w:right w:w="100" w:type="dxa"/>
            </w:tcMar>
          </w:tcPr>
          <w:p w14:paraId="333ACB2B" w14:textId="77777777" w:rsidR="00FD452F" w:rsidRDefault="00CA1C53">
            <w:pPr>
              <w:spacing w:after="0" w:line="240" w:lineRule="auto"/>
            </w:pPr>
            <w:r>
              <w:t>Todos los integrantes del proyecto.</w:t>
            </w:r>
          </w:p>
        </w:tc>
      </w:tr>
      <w:tr w:rsidR="00FD452F" w14:paraId="4A4066A4" w14:textId="77777777">
        <w:tc>
          <w:tcPr>
            <w:tcW w:w="3135" w:type="dxa"/>
            <w:shd w:val="clear" w:color="auto" w:fill="auto"/>
            <w:tcMar>
              <w:top w:w="100" w:type="dxa"/>
              <w:left w:w="100" w:type="dxa"/>
              <w:bottom w:w="100" w:type="dxa"/>
              <w:right w:w="100" w:type="dxa"/>
            </w:tcMar>
          </w:tcPr>
          <w:p w14:paraId="60E149DA" w14:textId="77777777" w:rsidR="00FD452F" w:rsidRDefault="00CA1C53">
            <w:pPr>
              <w:spacing w:after="0" w:line="240" w:lineRule="auto"/>
            </w:pPr>
            <w:r>
              <w:t>Finalización de esquema problema solución.</w:t>
            </w:r>
          </w:p>
        </w:tc>
        <w:tc>
          <w:tcPr>
            <w:tcW w:w="3135" w:type="dxa"/>
            <w:shd w:val="clear" w:color="auto" w:fill="auto"/>
            <w:tcMar>
              <w:top w:w="100" w:type="dxa"/>
              <w:left w:w="100" w:type="dxa"/>
              <w:bottom w:w="100" w:type="dxa"/>
              <w:right w:w="100" w:type="dxa"/>
            </w:tcMar>
          </w:tcPr>
          <w:p w14:paraId="3DDB22E9" w14:textId="77777777" w:rsidR="00FD452F" w:rsidRDefault="00CA1C53">
            <w:pPr>
              <w:spacing w:after="0" w:line="240" w:lineRule="auto"/>
            </w:pPr>
            <w:r>
              <w:t>1 Semana</w:t>
            </w:r>
          </w:p>
        </w:tc>
        <w:tc>
          <w:tcPr>
            <w:tcW w:w="3135" w:type="dxa"/>
            <w:shd w:val="clear" w:color="auto" w:fill="auto"/>
            <w:tcMar>
              <w:top w:w="100" w:type="dxa"/>
              <w:left w:w="100" w:type="dxa"/>
              <w:bottom w:w="100" w:type="dxa"/>
              <w:right w:w="100" w:type="dxa"/>
            </w:tcMar>
          </w:tcPr>
          <w:p w14:paraId="1AD72202" w14:textId="77777777" w:rsidR="00FD452F" w:rsidRDefault="00CA1C53">
            <w:pPr>
              <w:spacing w:after="0" w:line="240" w:lineRule="auto"/>
            </w:pPr>
            <w:r>
              <w:t>Todos los integrantes del proyecto.</w:t>
            </w:r>
          </w:p>
        </w:tc>
      </w:tr>
      <w:tr w:rsidR="00FD452F" w14:paraId="2FF4868E" w14:textId="77777777">
        <w:tc>
          <w:tcPr>
            <w:tcW w:w="3135" w:type="dxa"/>
            <w:shd w:val="clear" w:color="auto" w:fill="auto"/>
            <w:tcMar>
              <w:top w:w="100" w:type="dxa"/>
              <w:left w:w="100" w:type="dxa"/>
              <w:bottom w:w="100" w:type="dxa"/>
              <w:right w:w="100" w:type="dxa"/>
            </w:tcMar>
          </w:tcPr>
          <w:p w14:paraId="23AE7919" w14:textId="77777777" w:rsidR="00FD452F" w:rsidRDefault="00CA1C53">
            <w:pPr>
              <w:spacing w:after="0" w:line="240" w:lineRule="auto"/>
            </w:pPr>
            <w:r>
              <w:t>Realización de Informe I.</w:t>
            </w:r>
          </w:p>
        </w:tc>
        <w:tc>
          <w:tcPr>
            <w:tcW w:w="3135" w:type="dxa"/>
            <w:shd w:val="clear" w:color="auto" w:fill="auto"/>
            <w:tcMar>
              <w:top w:w="100" w:type="dxa"/>
              <w:left w:w="100" w:type="dxa"/>
              <w:bottom w:w="100" w:type="dxa"/>
              <w:right w:w="100" w:type="dxa"/>
            </w:tcMar>
          </w:tcPr>
          <w:p w14:paraId="77686D8D" w14:textId="77777777" w:rsidR="00FD452F" w:rsidRDefault="00CA1C53">
            <w:pPr>
              <w:spacing w:after="0" w:line="240" w:lineRule="auto"/>
            </w:pPr>
            <w:r>
              <w:t>2 Semanas</w:t>
            </w:r>
          </w:p>
        </w:tc>
        <w:tc>
          <w:tcPr>
            <w:tcW w:w="3135" w:type="dxa"/>
            <w:shd w:val="clear" w:color="auto" w:fill="auto"/>
            <w:tcMar>
              <w:top w:w="100" w:type="dxa"/>
              <w:left w:w="100" w:type="dxa"/>
              <w:bottom w:w="100" w:type="dxa"/>
              <w:right w:w="100" w:type="dxa"/>
            </w:tcMar>
          </w:tcPr>
          <w:p w14:paraId="7C3FA046" w14:textId="77777777" w:rsidR="00FD452F" w:rsidRDefault="00CA1C53">
            <w:pPr>
              <w:spacing w:after="0" w:line="240" w:lineRule="auto"/>
            </w:pPr>
            <w:r>
              <w:t>Todos los integrantes del proyecto.</w:t>
            </w:r>
          </w:p>
        </w:tc>
      </w:tr>
      <w:tr w:rsidR="00FD452F" w14:paraId="717E6081" w14:textId="77777777">
        <w:tc>
          <w:tcPr>
            <w:tcW w:w="3135" w:type="dxa"/>
            <w:shd w:val="clear" w:color="auto" w:fill="auto"/>
            <w:tcMar>
              <w:top w:w="100" w:type="dxa"/>
              <w:left w:w="100" w:type="dxa"/>
              <w:bottom w:w="100" w:type="dxa"/>
              <w:right w:w="100" w:type="dxa"/>
            </w:tcMar>
          </w:tcPr>
          <w:p w14:paraId="52DAC96E" w14:textId="77777777" w:rsidR="00FD452F" w:rsidRDefault="00CA1C53">
            <w:pPr>
              <w:spacing w:after="0" w:line="240" w:lineRule="auto"/>
            </w:pPr>
            <w:r>
              <w:t>Diseño del programa.</w:t>
            </w:r>
          </w:p>
        </w:tc>
        <w:tc>
          <w:tcPr>
            <w:tcW w:w="3135" w:type="dxa"/>
            <w:shd w:val="clear" w:color="auto" w:fill="auto"/>
            <w:tcMar>
              <w:top w:w="100" w:type="dxa"/>
              <w:left w:w="100" w:type="dxa"/>
              <w:bottom w:w="100" w:type="dxa"/>
              <w:right w:w="100" w:type="dxa"/>
            </w:tcMar>
          </w:tcPr>
          <w:p w14:paraId="2E6E649E" w14:textId="77777777" w:rsidR="00FD452F" w:rsidRDefault="00CA1C53">
            <w:pPr>
              <w:spacing w:after="0" w:line="240" w:lineRule="auto"/>
            </w:pPr>
            <w:r>
              <w:t>1 Semana</w:t>
            </w:r>
          </w:p>
        </w:tc>
        <w:tc>
          <w:tcPr>
            <w:tcW w:w="3135" w:type="dxa"/>
            <w:shd w:val="clear" w:color="auto" w:fill="auto"/>
            <w:tcMar>
              <w:top w:w="100" w:type="dxa"/>
              <w:left w:w="100" w:type="dxa"/>
              <w:bottom w:w="100" w:type="dxa"/>
              <w:right w:w="100" w:type="dxa"/>
            </w:tcMar>
          </w:tcPr>
          <w:p w14:paraId="5C16CB34" w14:textId="77777777" w:rsidR="00FD452F" w:rsidRDefault="00CA1C53">
            <w:pPr>
              <w:spacing w:after="0" w:line="240" w:lineRule="auto"/>
            </w:pPr>
            <w:r>
              <w:t xml:space="preserve">Eduardo </w:t>
            </w:r>
            <w:proofErr w:type="spellStart"/>
            <w:r>
              <w:t>Apata</w:t>
            </w:r>
            <w:proofErr w:type="spellEnd"/>
            <w:r>
              <w:t>.</w:t>
            </w:r>
          </w:p>
        </w:tc>
      </w:tr>
      <w:tr w:rsidR="00FD452F" w14:paraId="50C63464" w14:textId="77777777">
        <w:tc>
          <w:tcPr>
            <w:tcW w:w="3135" w:type="dxa"/>
            <w:shd w:val="clear" w:color="auto" w:fill="auto"/>
            <w:tcMar>
              <w:top w:w="100" w:type="dxa"/>
              <w:left w:w="100" w:type="dxa"/>
              <w:bottom w:w="100" w:type="dxa"/>
              <w:right w:w="100" w:type="dxa"/>
            </w:tcMar>
          </w:tcPr>
          <w:p w14:paraId="1849342B" w14:textId="77777777" w:rsidR="00FD452F" w:rsidRDefault="00CA1C53">
            <w:pPr>
              <w:spacing w:after="0" w:line="240" w:lineRule="auto"/>
            </w:pPr>
            <w:r>
              <w:t>Desarrollo y programación de software.</w:t>
            </w:r>
          </w:p>
        </w:tc>
        <w:tc>
          <w:tcPr>
            <w:tcW w:w="3135" w:type="dxa"/>
            <w:shd w:val="clear" w:color="auto" w:fill="auto"/>
            <w:tcMar>
              <w:top w:w="100" w:type="dxa"/>
              <w:left w:w="100" w:type="dxa"/>
              <w:bottom w:w="100" w:type="dxa"/>
              <w:right w:w="100" w:type="dxa"/>
            </w:tcMar>
          </w:tcPr>
          <w:p w14:paraId="4B632079" w14:textId="77777777" w:rsidR="00FD452F" w:rsidRDefault="00CA1C53">
            <w:pPr>
              <w:spacing w:after="0" w:line="240" w:lineRule="auto"/>
            </w:pPr>
            <w:r>
              <w:t>9 Semanas</w:t>
            </w:r>
          </w:p>
        </w:tc>
        <w:tc>
          <w:tcPr>
            <w:tcW w:w="3135" w:type="dxa"/>
            <w:shd w:val="clear" w:color="auto" w:fill="auto"/>
            <w:tcMar>
              <w:top w:w="100" w:type="dxa"/>
              <w:left w:w="100" w:type="dxa"/>
              <w:bottom w:w="100" w:type="dxa"/>
              <w:right w:w="100" w:type="dxa"/>
            </w:tcMar>
          </w:tcPr>
          <w:p w14:paraId="34E1AD68" w14:textId="77777777" w:rsidR="00FD452F" w:rsidRDefault="00CA1C53">
            <w:pPr>
              <w:spacing w:after="0" w:line="240" w:lineRule="auto"/>
            </w:pPr>
            <w:proofErr w:type="spellStart"/>
            <w:r>
              <w:t>Dylan</w:t>
            </w:r>
            <w:proofErr w:type="spellEnd"/>
            <w:r>
              <w:t xml:space="preserve"> Choque.</w:t>
            </w:r>
          </w:p>
        </w:tc>
      </w:tr>
      <w:tr w:rsidR="00FD452F" w14:paraId="21796378" w14:textId="77777777">
        <w:tc>
          <w:tcPr>
            <w:tcW w:w="3135" w:type="dxa"/>
            <w:shd w:val="clear" w:color="auto" w:fill="auto"/>
            <w:tcMar>
              <w:top w:w="100" w:type="dxa"/>
              <w:left w:w="100" w:type="dxa"/>
              <w:bottom w:w="100" w:type="dxa"/>
              <w:right w:w="100" w:type="dxa"/>
            </w:tcMar>
          </w:tcPr>
          <w:p w14:paraId="5ED4B05A" w14:textId="77777777" w:rsidR="00FD452F" w:rsidRDefault="00CA1C53">
            <w:pPr>
              <w:spacing w:after="0" w:line="240" w:lineRule="auto"/>
            </w:pPr>
            <w:r>
              <w:t>Manual de Usuario.</w:t>
            </w:r>
          </w:p>
        </w:tc>
        <w:tc>
          <w:tcPr>
            <w:tcW w:w="3135" w:type="dxa"/>
            <w:shd w:val="clear" w:color="auto" w:fill="auto"/>
            <w:tcMar>
              <w:top w:w="100" w:type="dxa"/>
              <w:left w:w="100" w:type="dxa"/>
              <w:bottom w:w="100" w:type="dxa"/>
              <w:right w:w="100" w:type="dxa"/>
            </w:tcMar>
          </w:tcPr>
          <w:p w14:paraId="207E463D" w14:textId="77777777" w:rsidR="00FD452F" w:rsidRDefault="00CA1C53">
            <w:pPr>
              <w:spacing w:after="0" w:line="240" w:lineRule="auto"/>
            </w:pPr>
            <w:r>
              <w:t>1 Semana</w:t>
            </w:r>
          </w:p>
        </w:tc>
        <w:tc>
          <w:tcPr>
            <w:tcW w:w="3135" w:type="dxa"/>
            <w:shd w:val="clear" w:color="auto" w:fill="auto"/>
            <w:tcMar>
              <w:top w:w="100" w:type="dxa"/>
              <w:left w:w="100" w:type="dxa"/>
              <w:bottom w:w="100" w:type="dxa"/>
              <w:right w:w="100" w:type="dxa"/>
            </w:tcMar>
          </w:tcPr>
          <w:p w14:paraId="275947F6" w14:textId="77777777" w:rsidR="00FD452F" w:rsidRDefault="00CA1C53">
            <w:pPr>
              <w:spacing w:after="0" w:line="240" w:lineRule="auto"/>
            </w:pPr>
            <w:r>
              <w:t>Sebastián Muñoz.</w:t>
            </w:r>
          </w:p>
          <w:p w14:paraId="272A6BE1" w14:textId="77777777" w:rsidR="00FD452F" w:rsidRDefault="00CA1C53">
            <w:pPr>
              <w:spacing w:after="0" w:line="240" w:lineRule="auto"/>
            </w:pPr>
            <w:proofErr w:type="spellStart"/>
            <w:r>
              <w:t>Dylan</w:t>
            </w:r>
            <w:proofErr w:type="spellEnd"/>
            <w:r>
              <w:t xml:space="preserve"> Choque.</w:t>
            </w:r>
          </w:p>
        </w:tc>
      </w:tr>
      <w:tr w:rsidR="00FD452F" w14:paraId="24262165" w14:textId="77777777">
        <w:tc>
          <w:tcPr>
            <w:tcW w:w="3135" w:type="dxa"/>
            <w:shd w:val="clear" w:color="auto" w:fill="auto"/>
            <w:tcMar>
              <w:top w:w="100" w:type="dxa"/>
              <w:left w:w="100" w:type="dxa"/>
              <w:bottom w:w="100" w:type="dxa"/>
              <w:right w:w="100" w:type="dxa"/>
            </w:tcMar>
          </w:tcPr>
          <w:p w14:paraId="48E9A612" w14:textId="77777777" w:rsidR="00FD452F" w:rsidRDefault="00CA1C53">
            <w:pPr>
              <w:spacing w:after="0" w:line="240" w:lineRule="auto"/>
            </w:pPr>
            <w:r>
              <w:t>Estudio del lenguaje de programación.</w:t>
            </w:r>
          </w:p>
        </w:tc>
        <w:tc>
          <w:tcPr>
            <w:tcW w:w="3135" w:type="dxa"/>
            <w:shd w:val="clear" w:color="auto" w:fill="auto"/>
            <w:tcMar>
              <w:top w:w="100" w:type="dxa"/>
              <w:left w:w="100" w:type="dxa"/>
              <w:bottom w:w="100" w:type="dxa"/>
              <w:right w:w="100" w:type="dxa"/>
            </w:tcMar>
          </w:tcPr>
          <w:p w14:paraId="4694D236" w14:textId="77777777" w:rsidR="00FD452F" w:rsidRDefault="00CA1C53">
            <w:pPr>
              <w:spacing w:after="0" w:line="240" w:lineRule="auto"/>
            </w:pPr>
            <w:r>
              <w:t>1 Semana</w:t>
            </w:r>
          </w:p>
        </w:tc>
        <w:tc>
          <w:tcPr>
            <w:tcW w:w="3135" w:type="dxa"/>
            <w:shd w:val="clear" w:color="auto" w:fill="auto"/>
            <w:tcMar>
              <w:top w:w="100" w:type="dxa"/>
              <w:left w:w="100" w:type="dxa"/>
              <w:bottom w:w="100" w:type="dxa"/>
              <w:right w:w="100" w:type="dxa"/>
            </w:tcMar>
          </w:tcPr>
          <w:p w14:paraId="56513B01" w14:textId="77777777" w:rsidR="00FD452F" w:rsidRDefault="00CA1C53">
            <w:pPr>
              <w:spacing w:after="0" w:line="240" w:lineRule="auto"/>
            </w:pPr>
            <w:proofErr w:type="spellStart"/>
            <w:r>
              <w:t>Dylan</w:t>
            </w:r>
            <w:proofErr w:type="spellEnd"/>
            <w:r>
              <w:t xml:space="preserve"> Choque.</w:t>
            </w:r>
          </w:p>
          <w:p w14:paraId="055189F5" w14:textId="77777777" w:rsidR="00FD452F" w:rsidRDefault="00CA1C53">
            <w:pPr>
              <w:spacing w:after="0" w:line="240" w:lineRule="auto"/>
            </w:pPr>
            <w:r>
              <w:t>Nicolás Osorio.</w:t>
            </w:r>
          </w:p>
        </w:tc>
      </w:tr>
      <w:tr w:rsidR="00FD452F" w14:paraId="35151B77" w14:textId="77777777">
        <w:tc>
          <w:tcPr>
            <w:tcW w:w="3135" w:type="dxa"/>
            <w:shd w:val="clear" w:color="auto" w:fill="auto"/>
            <w:tcMar>
              <w:top w:w="100" w:type="dxa"/>
              <w:left w:w="100" w:type="dxa"/>
              <w:bottom w:w="100" w:type="dxa"/>
              <w:right w:w="100" w:type="dxa"/>
            </w:tcMar>
          </w:tcPr>
          <w:p w14:paraId="65DBEBAB" w14:textId="77777777" w:rsidR="00FD452F" w:rsidRDefault="00CA1C53">
            <w:pPr>
              <w:spacing w:after="0" w:line="240" w:lineRule="auto"/>
            </w:pPr>
            <w:r>
              <w:t>Estudio de Herramientas.</w:t>
            </w:r>
          </w:p>
        </w:tc>
        <w:tc>
          <w:tcPr>
            <w:tcW w:w="3135" w:type="dxa"/>
            <w:shd w:val="clear" w:color="auto" w:fill="auto"/>
            <w:tcMar>
              <w:top w:w="100" w:type="dxa"/>
              <w:left w:w="100" w:type="dxa"/>
              <w:bottom w:w="100" w:type="dxa"/>
              <w:right w:w="100" w:type="dxa"/>
            </w:tcMar>
          </w:tcPr>
          <w:p w14:paraId="40ECE001" w14:textId="77777777" w:rsidR="00FD452F" w:rsidRDefault="00CA1C53">
            <w:pPr>
              <w:spacing w:after="0" w:line="240" w:lineRule="auto"/>
            </w:pPr>
            <w:r>
              <w:t>1 Semana</w:t>
            </w:r>
          </w:p>
        </w:tc>
        <w:tc>
          <w:tcPr>
            <w:tcW w:w="3135" w:type="dxa"/>
            <w:shd w:val="clear" w:color="auto" w:fill="auto"/>
            <w:tcMar>
              <w:top w:w="100" w:type="dxa"/>
              <w:left w:w="100" w:type="dxa"/>
              <w:bottom w:w="100" w:type="dxa"/>
              <w:right w:w="100" w:type="dxa"/>
            </w:tcMar>
          </w:tcPr>
          <w:p w14:paraId="5A5A5AE2" w14:textId="77777777" w:rsidR="00FD452F" w:rsidRDefault="00CA1C53">
            <w:pPr>
              <w:spacing w:after="0" w:line="240" w:lineRule="auto"/>
            </w:pPr>
            <w:proofErr w:type="spellStart"/>
            <w:r>
              <w:t>Dylan</w:t>
            </w:r>
            <w:proofErr w:type="spellEnd"/>
            <w:r>
              <w:t xml:space="preserve"> Choque.</w:t>
            </w:r>
          </w:p>
          <w:p w14:paraId="575D65BE" w14:textId="77777777" w:rsidR="00FD452F" w:rsidRDefault="00CA1C53">
            <w:pPr>
              <w:spacing w:after="0" w:line="240" w:lineRule="auto"/>
            </w:pPr>
            <w:r>
              <w:t>Nicolás Osorio.</w:t>
            </w:r>
          </w:p>
        </w:tc>
      </w:tr>
      <w:tr w:rsidR="00FD452F" w14:paraId="3513625C" w14:textId="77777777">
        <w:tc>
          <w:tcPr>
            <w:tcW w:w="3135" w:type="dxa"/>
            <w:shd w:val="clear" w:color="auto" w:fill="auto"/>
            <w:tcMar>
              <w:top w:w="100" w:type="dxa"/>
              <w:left w:w="100" w:type="dxa"/>
              <w:bottom w:w="100" w:type="dxa"/>
              <w:right w:w="100" w:type="dxa"/>
            </w:tcMar>
          </w:tcPr>
          <w:p w14:paraId="05CB7E39" w14:textId="77777777" w:rsidR="00FD452F" w:rsidRDefault="00CA1C53">
            <w:pPr>
              <w:spacing w:after="0" w:line="240" w:lineRule="auto"/>
            </w:pPr>
            <w:r>
              <w:t>Justificación de la arquitectura del AADV.</w:t>
            </w:r>
          </w:p>
        </w:tc>
        <w:tc>
          <w:tcPr>
            <w:tcW w:w="3135" w:type="dxa"/>
            <w:shd w:val="clear" w:color="auto" w:fill="auto"/>
            <w:tcMar>
              <w:top w:w="100" w:type="dxa"/>
              <w:left w:w="100" w:type="dxa"/>
              <w:bottom w:w="100" w:type="dxa"/>
              <w:right w:w="100" w:type="dxa"/>
            </w:tcMar>
          </w:tcPr>
          <w:p w14:paraId="6AB609F3" w14:textId="77777777" w:rsidR="00FD452F" w:rsidRDefault="00CA1C53">
            <w:pPr>
              <w:spacing w:after="0" w:line="240" w:lineRule="auto"/>
            </w:pPr>
            <w:r>
              <w:t>1 Semana</w:t>
            </w:r>
          </w:p>
        </w:tc>
        <w:tc>
          <w:tcPr>
            <w:tcW w:w="3135" w:type="dxa"/>
            <w:shd w:val="clear" w:color="auto" w:fill="auto"/>
            <w:tcMar>
              <w:top w:w="100" w:type="dxa"/>
              <w:left w:w="100" w:type="dxa"/>
              <w:bottom w:w="100" w:type="dxa"/>
              <w:right w:w="100" w:type="dxa"/>
            </w:tcMar>
          </w:tcPr>
          <w:p w14:paraId="64A8A6C9" w14:textId="77777777" w:rsidR="00FD452F" w:rsidRDefault="00CA1C53">
            <w:pPr>
              <w:spacing w:after="0" w:line="240" w:lineRule="auto"/>
            </w:pPr>
            <w:r>
              <w:t>Todos los integrantes del proyecto.</w:t>
            </w:r>
          </w:p>
        </w:tc>
      </w:tr>
      <w:tr w:rsidR="00FD452F" w14:paraId="20A86CCE" w14:textId="77777777">
        <w:tc>
          <w:tcPr>
            <w:tcW w:w="3135" w:type="dxa"/>
            <w:shd w:val="clear" w:color="auto" w:fill="auto"/>
            <w:tcMar>
              <w:top w:w="100" w:type="dxa"/>
              <w:left w:w="100" w:type="dxa"/>
              <w:bottom w:w="100" w:type="dxa"/>
              <w:right w:w="100" w:type="dxa"/>
            </w:tcMar>
          </w:tcPr>
          <w:p w14:paraId="43B12822" w14:textId="77777777" w:rsidR="00FD452F" w:rsidRDefault="00CA1C53">
            <w:pPr>
              <w:spacing w:after="0" w:line="240" w:lineRule="auto"/>
            </w:pPr>
            <w:r>
              <w:t>Realización de Informe II.</w:t>
            </w:r>
          </w:p>
        </w:tc>
        <w:tc>
          <w:tcPr>
            <w:tcW w:w="3135" w:type="dxa"/>
            <w:shd w:val="clear" w:color="auto" w:fill="auto"/>
            <w:tcMar>
              <w:top w:w="100" w:type="dxa"/>
              <w:left w:w="100" w:type="dxa"/>
              <w:bottom w:w="100" w:type="dxa"/>
              <w:right w:w="100" w:type="dxa"/>
            </w:tcMar>
          </w:tcPr>
          <w:p w14:paraId="7E5D697A" w14:textId="77777777" w:rsidR="00FD452F" w:rsidRDefault="00CA1C53">
            <w:pPr>
              <w:spacing w:after="0" w:line="240" w:lineRule="auto"/>
            </w:pPr>
            <w:r>
              <w:t>1 Semana</w:t>
            </w:r>
          </w:p>
        </w:tc>
        <w:tc>
          <w:tcPr>
            <w:tcW w:w="3135" w:type="dxa"/>
            <w:shd w:val="clear" w:color="auto" w:fill="auto"/>
            <w:tcMar>
              <w:top w:w="100" w:type="dxa"/>
              <w:left w:w="100" w:type="dxa"/>
              <w:bottom w:w="100" w:type="dxa"/>
              <w:right w:w="100" w:type="dxa"/>
            </w:tcMar>
          </w:tcPr>
          <w:p w14:paraId="60A47850" w14:textId="77777777" w:rsidR="00FD452F" w:rsidRDefault="00CA1C53">
            <w:pPr>
              <w:spacing w:after="0" w:line="240" w:lineRule="auto"/>
            </w:pPr>
            <w:r>
              <w:t>Todos los integrantes del proyecto.</w:t>
            </w:r>
          </w:p>
        </w:tc>
      </w:tr>
      <w:tr w:rsidR="00FD452F" w14:paraId="4D411BD3" w14:textId="77777777">
        <w:tc>
          <w:tcPr>
            <w:tcW w:w="3135" w:type="dxa"/>
            <w:shd w:val="clear" w:color="auto" w:fill="auto"/>
            <w:tcMar>
              <w:top w:w="100" w:type="dxa"/>
              <w:left w:w="100" w:type="dxa"/>
              <w:bottom w:w="100" w:type="dxa"/>
              <w:right w:w="100" w:type="dxa"/>
            </w:tcMar>
          </w:tcPr>
          <w:p w14:paraId="7862E935" w14:textId="77777777" w:rsidR="00FD452F" w:rsidRDefault="00CA1C53">
            <w:pPr>
              <w:spacing w:after="0" w:line="240" w:lineRule="auto"/>
            </w:pPr>
            <w:r>
              <w:t>Justificación del aplicativo que conforma el AADV.</w:t>
            </w:r>
          </w:p>
        </w:tc>
        <w:tc>
          <w:tcPr>
            <w:tcW w:w="3135" w:type="dxa"/>
            <w:shd w:val="clear" w:color="auto" w:fill="auto"/>
            <w:tcMar>
              <w:top w:w="100" w:type="dxa"/>
              <w:left w:w="100" w:type="dxa"/>
              <w:bottom w:w="100" w:type="dxa"/>
              <w:right w:w="100" w:type="dxa"/>
            </w:tcMar>
          </w:tcPr>
          <w:p w14:paraId="0599964F" w14:textId="77777777" w:rsidR="00FD452F" w:rsidRDefault="00CA1C53">
            <w:pPr>
              <w:spacing w:after="0" w:line="240" w:lineRule="auto"/>
            </w:pPr>
            <w:r>
              <w:t>1 Semana</w:t>
            </w:r>
          </w:p>
        </w:tc>
        <w:tc>
          <w:tcPr>
            <w:tcW w:w="3135" w:type="dxa"/>
            <w:shd w:val="clear" w:color="auto" w:fill="auto"/>
            <w:tcMar>
              <w:top w:w="100" w:type="dxa"/>
              <w:left w:w="100" w:type="dxa"/>
              <w:bottom w:w="100" w:type="dxa"/>
              <w:right w:w="100" w:type="dxa"/>
            </w:tcMar>
          </w:tcPr>
          <w:p w14:paraId="70281882" w14:textId="77777777" w:rsidR="00FD452F" w:rsidRDefault="00CA1C53">
            <w:pPr>
              <w:spacing w:after="0" w:line="240" w:lineRule="auto"/>
            </w:pPr>
            <w:r>
              <w:t>Todos los integrantes del proyecto.</w:t>
            </w:r>
          </w:p>
        </w:tc>
      </w:tr>
      <w:tr w:rsidR="00FD452F" w14:paraId="3B178C58" w14:textId="77777777">
        <w:tc>
          <w:tcPr>
            <w:tcW w:w="3135" w:type="dxa"/>
            <w:shd w:val="clear" w:color="auto" w:fill="auto"/>
            <w:tcMar>
              <w:top w:w="100" w:type="dxa"/>
              <w:left w:w="100" w:type="dxa"/>
              <w:bottom w:w="100" w:type="dxa"/>
              <w:right w:w="100" w:type="dxa"/>
            </w:tcMar>
          </w:tcPr>
          <w:p w14:paraId="55D55D5F" w14:textId="77777777" w:rsidR="00FD452F" w:rsidRDefault="00CA1C53">
            <w:pPr>
              <w:spacing w:after="0" w:line="240" w:lineRule="auto"/>
            </w:pPr>
            <w:r>
              <w:lastRenderedPageBreak/>
              <w:t>Mostrar Programación del sistema.</w:t>
            </w:r>
          </w:p>
        </w:tc>
        <w:tc>
          <w:tcPr>
            <w:tcW w:w="3135" w:type="dxa"/>
            <w:shd w:val="clear" w:color="auto" w:fill="auto"/>
            <w:tcMar>
              <w:top w:w="100" w:type="dxa"/>
              <w:left w:w="100" w:type="dxa"/>
              <w:bottom w:w="100" w:type="dxa"/>
              <w:right w:w="100" w:type="dxa"/>
            </w:tcMar>
          </w:tcPr>
          <w:p w14:paraId="756BD8AE" w14:textId="77777777" w:rsidR="00FD452F" w:rsidRDefault="00CA1C53">
            <w:pPr>
              <w:spacing w:after="0" w:line="240" w:lineRule="auto"/>
            </w:pPr>
            <w:r>
              <w:t>1 Semana</w:t>
            </w:r>
          </w:p>
        </w:tc>
        <w:tc>
          <w:tcPr>
            <w:tcW w:w="3135" w:type="dxa"/>
            <w:shd w:val="clear" w:color="auto" w:fill="auto"/>
            <w:tcMar>
              <w:top w:w="100" w:type="dxa"/>
              <w:left w:w="100" w:type="dxa"/>
              <w:bottom w:w="100" w:type="dxa"/>
              <w:right w:w="100" w:type="dxa"/>
            </w:tcMar>
          </w:tcPr>
          <w:p w14:paraId="45647CE1" w14:textId="77777777" w:rsidR="00FD452F" w:rsidRDefault="00CA1C53">
            <w:pPr>
              <w:spacing w:after="0" w:line="240" w:lineRule="auto"/>
            </w:pPr>
            <w:proofErr w:type="spellStart"/>
            <w:r>
              <w:t>Dylan</w:t>
            </w:r>
            <w:proofErr w:type="spellEnd"/>
            <w:r>
              <w:t xml:space="preserve"> Choque.</w:t>
            </w:r>
          </w:p>
        </w:tc>
      </w:tr>
      <w:tr w:rsidR="00FD452F" w14:paraId="470101A8" w14:textId="77777777">
        <w:tc>
          <w:tcPr>
            <w:tcW w:w="3135" w:type="dxa"/>
            <w:shd w:val="clear" w:color="auto" w:fill="auto"/>
            <w:tcMar>
              <w:top w:w="100" w:type="dxa"/>
              <w:left w:w="100" w:type="dxa"/>
              <w:bottom w:w="100" w:type="dxa"/>
              <w:right w:w="100" w:type="dxa"/>
            </w:tcMar>
          </w:tcPr>
          <w:p w14:paraId="116FE630" w14:textId="77777777" w:rsidR="00FD452F" w:rsidRDefault="00CA1C53">
            <w:pPr>
              <w:spacing w:after="0" w:line="240" w:lineRule="auto"/>
            </w:pPr>
            <w:r>
              <w:t>Pruebas experimentales.</w:t>
            </w:r>
          </w:p>
        </w:tc>
        <w:tc>
          <w:tcPr>
            <w:tcW w:w="3135" w:type="dxa"/>
            <w:shd w:val="clear" w:color="auto" w:fill="auto"/>
            <w:tcMar>
              <w:top w:w="100" w:type="dxa"/>
              <w:left w:w="100" w:type="dxa"/>
              <w:bottom w:w="100" w:type="dxa"/>
              <w:right w:w="100" w:type="dxa"/>
            </w:tcMar>
          </w:tcPr>
          <w:p w14:paraId="0CDE673A" w14:textId="77777777" w:rsidR="00FD452F" w:rsidRDefault="00CA1C53">
            <w:pPr>
              <w:spacing w:after="0" w:line="240" w:lineRule="auto"/>
            </w:pPr>
            <w:r>
              <w:t>1 Semana</w:t>
            </w:r>
          </w:p>
        </w:tc>
        <w:tc>
          <w:tcPr>
            <w:tcW w:w="3135" w:type="dxa"/>
            <w:shd w:val="clear" w:color="auto" w:fill="auto"/>
            <w:tcMar>
              <w:top w:w="100" w:type="dxa"/>
              <w:left w:w="100" w:type="dxa"/>
              <w:bottom w:w="100" w:type="dxa"/>
              <w:right w:w="100" w:type="dxa"/>
            </w:tcMar>
          </w:tcPr>
          <w:p w14:paraId="4B2AE0DB" w14:textId="77777777" w:rsidR="00FD452F" w:rsidRDefault="00CA1C53">
            <w:pPr>
              <w:spacing w:after="0" w:line="240" w:lineRule="auto"/>
            </w:pPr>
            <w:r>
              <w:t>Todos los integrantes del proyecto.</w:t>
            </w:r>
          </w:p>
        </w:tc>
      </w:tr>
      <w:tr w:rsidR="00FD452F" w14:paraId="55D74900" w14:textId="77777777">
        <w:tc>
          <w:tcPr>
            <w:tcW w:w="3135" w:type="dxa"/>
            <w:shd w:val="clear" w:color="auto" w:fill="auto"/>
            <w:tcMar>
              <w:top w:w="100" w:type="dxa"/>
              <w:left w:w="100" w:type="dxa"/>
              <w:bottom w:w="100" w:type="dxa"/>
              <w:right w:w="100" w:type="dxa"/>
            </w:tcMar>
          </w:tcPr>
          <w:p w14:paraId="0CA96A8B" w14:textId="77777777" w:rsidR="00FD452F" w:rsidRDefault="00CA1C53">
            <w:pPr>
              <w:spacing w:after="0" w:line="240" w:lineRule="auto"/>
            </w:pPr>
            <w:r>
              <w:t>Realización informe final.</w:t>
            </w:r>
          </w:p>
        </w:tc>
        <w:tc>
          <w:tcPr>
            <w:tcW w:w="3135" w:type="dxa"/>
            <w:shd w:val="clear" w:color="auto" w:fill="auto"/>
            <w:tcMar>
              <w:top w:w="100" w:type="dxa"/>
              <w:left w:w="100" w:type="dxa"/>
              <w:bottom w:w="100" w:type="dxa"/>
              <w:right w:w="100" w:type="dxa"/>
            </w:tcMar>
          </w:tcPr>
          <w:p w14:paraId="5A69082C" w14:textId="77777777" w:rsidR="00FD452F" w:rsidRDefault="00CA1C53">
            <w:pPr>
              <w:spacing w:after="0" w:line="240" w:lineRule="auto"/>
            </w:pPr>
            <w:r>
              <w:t>1 Semana</w:t>
            </w:r>
          </w:p>
        </w:tc>
        <w:tc>
          <w:tcPr>
            <w:tcW w:w="3135" w:type="dxa"/>
            <w:shd w:val="clear" w:color="auto" w:fill="auto"/>
            <w:tcMar>
              <w:top w:w="100" w:type="dxa"/>
              <w:left w:w="100" w:type="dxa"/>
              <w:bottom w:w="100" w:type="dxa"/>
              <w:right w:w="100" w:type="dxa"/>
            </w:tcMar>
          </w:tcPr>
          <w:p w14:paraId="0A6B6A3C" w14:textId="77777777" w:rsidR="00FD452F" w:rsidRDefault="00CA1C53">
            <w:pPr>
              <w:spacing w:after="0" w:line="240" w:lineRule="auto"/>
            </w:pPr>
            <w:r>
              <w:t>Todos los integrantes del proyecto.</w:t>
            </w:r>
          </w:p>
        </w:tc>
      </w:tr>
    </w:tbl>
    <w:p w14:paraId="3F187099" w14:textId="77777777" w:rsidR="00FD452F" w:rsidRDefault="00FD452F">
      <w:pPr>
        <w:pStyle w:val="Ttulo3"/>
        <w:rPr>
          <w:sz w:val="24"/>
          <w:szCs w:val="24"/>
        </w:rPr>
      </w:pPr>
      <w:bookmarkStart w:id="53" w:name="_heading=h.8gy4ncvq2pp4" w:colFirst="0" w:colLast="0"/>
      <w:bookmarkEnd w:id="53"/>
    </w:p>
    <w:p w14:paraId="27A47121" w14:textId="77777777" w:rsidR="00FD452F" w:rsidRDefault="00CA1C53">
      <w:pPr>
        <w:pStyle w:val="Ttulo3"/>
        <w:rPr>
          <w:sz w:val="24"/>
          <w:szCs w:val="24"/>
        </w:rPr>
      </w:pPr>
      <w:bookmarkStart w:id="54" w:name="_heading=h.1kw66brx50" w:colFirst="0" w:colLast="0"/>
      <w:bookmarkEnd w:id="54"/>
      <w:r>
        <w:rPr>
          <w:sz w:val="24"/>
          <w:szCs w:val="24"/>
        </w:rPr>
        <w:t>4.2.2 Asignación de tiempo.</w:t>
      </w:r>
    </w:p>
    <w:p w14:paraId="6A94C6C4" w14:textId="77777777" w:rsidR="00FD452F" w:rsidRDefault="00CA1C53">
      <w:pPr>
        <w:numPr>
          <w:ilvl w:val="0"/>
          <w:numId w:val="2"/>
        </w:numPr>
        <w:spacing w:after="0"/>
        <w:rPr>
          <w:rFonts w:ascii="Trebuchet MS" w:eastAsia="Trebuchet MS" w:hAnsi="Trebuchet MS" w:cs="Trebuchet MS"/>
        </w:rPr>
      </w:pPr>
      <w:r>
        <w:rPr>
          <w:b/>
        </w:rPr>
        <w:t>Planificación del proyecto:</w:t>
      </w:r>
      <w:r>
        <w:t xml:space="preserve"> Desde la semana 2 hasta la semana 5</w:t>
      </w:r>
    </w:p>
    <w:p w14:paraId="689A4DDA" w14:textId="77777777" w:rsidR="00FD452F" w:rsidRDefault="00CA1C53">
      <w:pPr>
        <w:numPr>
          <w:ilvl w:val="0"/>
          <w:numId w:val="2"/>
        </w:numPr>
        <w:spacing w:after="0"/>
        <w:rPr>
          <w:rFonts w:ascii="Trebuchet MS" w:eastAsia="Trebuchet MS" w:hAnsi="Trebuchet MS" w:cs="Trebuchet MS"/>
        </w:rPr>
      </w:pPr>
      <w:r>
        <w:rPr>
          <w:b/>
        </w:rPr>
        <w:t>Desarrollo y Ejecución del proyecto:</w:t>
      </w:r>
      <w:r>
        <w:t xml:space="preserve"> Desde la semana 6 hasta la semana 14</w:t>
      </w:r>
    </w:p>
    <w:p w14:paraId="02A99FAE" w14:textId="77777777" w:rsidR="00FD452F" w:rsidRDefault="00CA1C53">
      <w:pPr>
        <w:numPr>
          <w:ilvl w:val="0"/>
          <w:numId w:val="2"/>
        </w:numPr>
        <w:spacing w:after="0"/>
        <w:rPr>
          <w:rFonts w:ascii="Trebuchet MS" w:eastAsia="Trebuchet MS" w:hAnsi="Trebuchet MS" w:cs="Trebuchet MS"/>
        </w:rPr>
      </w:pPr>
      <w:r>
        <w:rPr>
          <w:b/>
        </w:rPr>
        <w:t>Cierre del proyecto:</w:t>
      </w:r>
      <w:r>
        <w:t xml:space="preserve"> Desde la semana 15 hasta la semana 16</w:t>
      </w:r>
    </w:p>
    <w:p w14:paraId="405F96E0" w14:textId="77777777" w:rsidR="00FD452F" w:rsidRDefault="00FD452F">
      <w:pPr>
        <w:spacing w:after="0"/>
        <w:ind w:left="720"/>
      </w:pPr>
    </w:p>
    <w:p w14:paraId="2E2BDFDA" w14:textId="77777777" w:rsidR="00FD452F" w:rsidRDefault="00CA1C53">
      <w:pPr>
        <w:pStyle w:val="Ttulo3"/>
        <w:rPr>
          <w:sz w:val="24"/>
          <w:szCs w:val="24"/>
        </w:rPr>
      </w:pPr>
      <w:bookmarkStart w:id="55" w:name="_heading=h.v6cwk8vvjfyg" w:colFirst="0" w:colLast="0"/>
      <w:bookmarkEnd w:id="55"/>
      <w:r>
        <w:rPr>
          <w:sz w:val="24"/>
          <w:szCs w:val="24"/>
        </w:rPr>
        <w:t>4.2.3 Carta Gantt.</w:t>
      </w:r>
    </w:p>
    <w:p w14:paraId="64377BD2" w14:textId="77777777" w:rsidR="00FD452F" w:rsidRDefault="00CA1C53">
      <w:pPr>
        <w:pStyle w:val="Ttulo3"/>
        <w:jc w:val="center"/>
      </w:pPr>
      <w:bookmarkStart w:id="56" w:name="_heading=h.5o6kr0lsjnei" w:colFirst="0" w:colLast="0"/>
      <w:bookmarkEnd w:id="56"/>
      <w:r>
        <w:rPr>
          <w:noProof/>
          <w:lang w:eastAsia="es-CL"/>
        </w:rPr>
        <w:drawing>
          <wp:inline distT="114300" distB="114300" distL="114300" distR="114300" wp14:anchorId="537D96AB" wp14:editId="1409FD35">
            <wp:extent cx="5971540" cy="2743200"/>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9"/>
                    <a:srcRect/>
                    <a:stretch>
                      <a:fillRect/>
                    </a:stretch>
                  </pic:blipFill>
                  <pic:spPr>
                    <a:xfrm>
                      <a:off x="0" y="0"/>
                      <a:ext cx="5971540" cy="2743200"/>
                    </a:xfrm>
                    <a:prstGeom prst="rect">
                      <a:avLst/>
                    </a:prstGeom>
                    <a:ln/>
                  </pic:spPr>
                </pic:pic>
              </a:graphicData>
            </a:graphic>
          </wp:inline>
        </w:drawing>
      </w:r>
    </w:p>
    <w:p w14:paraId="3F960806" w14:textId="77777777" w:rsidR="00FD452F" w:rsidRDefault="00CA1C53">
      <w:pPr>
        <w:jc w:val="center"/>
      </w:pPr>
      <w:r>
        <w:t>FIGURA 8: Carta Gantt.</w:t>
      </w:r>
    </w:p>
    <w:p w14:paraId="79BE94C2" w14:textId="77777777" w:rsidR="00FD452F" w:rsidRDefault="00CA1C53">
      <w:pPr>
        <w:pStyle w:val="Ttulo2"/>
        <w:spacing w:before="360" w:after="120" w:line="360" w:lineRule="auto"/>
        <w:jc w:val="both"/>
      </w:pPr>
      <w:bookmarkStart w:id="57" w:name="_heading=h.xcki7yjlunv4" w:colFirst="0" w:colLast="0"/>
      <w:bookmarkEnd w:id="57"/>
      <w:r>
        <w:br w:type="page"/>
      </w:r>
    </w:p>
    <w:p w14:paraId="1F5DDABA" w14:textId="77777777" w:rsidR="00FD452F" w:rsidRDefault="00CA1C53">
      <w:pPr>
        <w:pStyle w:val="Ttulo2"/>
        <w:spacing w:before="360" w:after="120" w:line="360" w:lineRule="auto"/>
        <w:jc w:val="both"/>
      </w:pPr>
      <w:bookmarkStart w:id="58" w:name="_heading=h.6c6mgtc45igx" w:colFirst="0" w:colLast="0"/>
      <w:bookmarkEnd w:id="58"/>
      <w:r>
        <w:lastRenderedPageBreak/>
        <w:t>4.3 Planificación De Riesgos.</w:t>
      </w:r>
    </w:p>
    <w:p w14:paraId="6E9CDBF9" w14:textId="77777777" w:rsidR="00FD452F" w:rsidRDefault="00CA1C53">
      <w:r>
        <w:t>A continuación, se describen los riesgos que podrían interrumpir el buen desarrollo del proyecto.</w:t>
      </w:r>
    </w:p>
    <w:p w14:paraId="12AFC776" w14:textId="77777777" w:rsidR="00FD452F" w:rsidRDefault="00CA1C53">
      <w:pPr>
        <w:jc w:val="center"/>
      </w:pPr>
      <w:r>
        <w:t>TABLA 7: Categorías de riesgos.</w:t>
      </w:r>
    </w:p>
    <w:tbl>
      <w:tblPr>
        <w:tblStyle w:val="a6"/>
        <w:tblW w:w="328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
        <w:gridCol w:w="2550"/>
      </w:tblGrid>
      <w:tr w:rsidR="00FD452F" w14:paraId="634A52E1" w14:textId="77777777">
        <w:trPr>
          <w:trHeight w:val="480"/>
          <w:tblHeader/>
          <w:jc w:val="center"/>
        </w:trPr>
        <w:tc>
          <w:tcPr>
            <w:tcW w:w="3285" w:type="dxa"/>
            <w:gridSpan w:val="2"/>
            <w:shd w:val="clear" w:color="auto" w:fill="auto"/>
            <w:tcMar>
              <w:top w:w="100" w:type="dxa"/>
              <w:left w:w="100" w:type="dxa"/>
              <w:bottom w:w="100" w:type="dxa"/>
              <w:right w:w="100" w:type="dxa"/>
            </w:tcMar>
          </w:tcPr>
          <w:p w14:paraId="7C83B1D6" w14:textId="77777777" w:rsidR="00FD452F" w:rsidRDefault="00CA1C53">
            <w:pPr>
              <w:spacing w:after="0" w:line="240" w:lineRule="auto"/>
              <w:jc w:val="center"/>
            </w:pPr>
            <w:r>
              <w:t>Categoría de Riesgos</w:t>
            </w:r>
          </w:p>
        </w:tc>
      </w:tr>
      <w:tr w:rsidR="00FD452F" w14:paraId="43D28976" w14:textId="77777777">
        <w:trPr>
          <w:tblHeader/>
          <w:jc w:val="center"/>
        </w:trPr>
        <w:tc>
          <w:tcPr>
            <w:tcW w:w="735" w:type="dxa"/>
            <w:shd w:val="clear" w:color="auto" w:fill="auto"/>
            <w:tcMar>
              <w:top w:w="100" w:type="dxa"/>
              <w:left w:w="100" w:type="dxa"/>
              <w:bottom w:w="100" w:type="dxa"/>
              <w:right w:w="100" w:type="dxa"/>
            </w:tcMar>
          </w:tcPr>
          <w:p w14:paraId="355A708F" w14:textId="77777777" w:rsidR="00FD452F" w:rsidRDefault="00CA1C53">
            <w:pPr>
              <w:spacing w:after="0" w:line="240" w:lineRule="auto"/>
              <w:jc w:val="center"/>
            </w:pPr>
            <w:r>
              <w:t>1</w:t>
            </w:r>
          </w:p>
        </w:tc>
        <w:tc>
          <w:tcPr>
            <w:tcW w:w="2550" w:type="dxa"/>
            <w:shd w:val="clear" w:color="auto" w:fill="auto"/>
            <w:tcMar>
              <w:top w:w="100" w:type="dxa"/>
              <w:left w:w="100" w:type="dxa"/>
              <w:bottom w:w="100" w:type="dxa"/>
              <w:right w:w="100" w:type="dxa"/>
            </w:tcMar>
          </w:tcPr>
          <w:p w14:paraId="699CEA39" w14:textId="77777777" w:rsidR="00FD452F" w:rsidRDefault="00CA1C53">
            <w:pPr>
              <w:spacing w:after="0" w:line="240" w:lineRule="auto"/>
            </w:pPr>
            <w:r>
              <w:t>Catastrófico</w:t>
            </w:r>
          </w:p>
        </w:tc>
      </w:tr>
      <w:tr w:rsidR="00FD452F" w14:paraId="1FB49AE7" w14:textId="77777777">
        <w:trPr>
          <w:tblHeader/>
          <w:jc w:val="center"/>
        </w:trPr>
        <w:tc>
          <w:tcPr>
            <w:tcW w:w="735" w:type="dxa"/>
            <w:shd w:val="clear" w:color="auto" w:fill="auto"/>
            <w:tcMar>
              <w:top w:w="100" w:type="dxa"/>
              <w:left w:w="100" w:type="dxa"/>
              <w:bottom w:w="100" w:type="dxa"/>
              <w:right w:w="100" w:type="dxa"/>
            </w:tcMar>
          </w:tcPr>
          <w:p w14:paraId="7EF05E43" w14:textId="77777777" w:rsidR="00FD452F" w:rsidRDefault="00CA1C53">
            <w:pPr>
              <w:spacing w:after="0" w:line="240" w:lineRule="auto"/>
              <w:jc w:val="center"/>
            </w:pPr>
            <w:r>
              <w:t>2</w:t>
            </w:r>
          </w:p>
        </w:tc>
        <w:tc>
          <w:tcPr>
            <w:tcW w:w="2550" w:type="dxa"/>
            <w:shd w:val="clear" w:color="auto" w:fill="auto"/>
            <w:tcMar>
              <w:top w:w="100" w:type="dxa"/>
              <w:left w:w="100" w:type="dxa"/>
              <w:bottom w:w="100" w:type="dxa"/>
              <w:right w:w="100" w:type="dxa"/>
            </w:tcMar>
          </w:tcPr>
          <w:p w14:paraId="665D2DD8" w14:textId="77777777" w:rsidR="00FD452F" w:rsidRDefault="00CA1C53">
            <w:pPr>
              <w:spacing w:after="0" w:line="240" w:lineRule="auto"/>
            </w:pPr>
            <w:r>
              <w:t>Crítico</w:t>
            </w:r>
          </w:p>
        </w:tc>
      </w:tr>
      <w:tr w:rsidR="00FD452F" w14:paraId="247EE42D" w14:textId="77777777">
        <w:trPr>
          <w:tblHeader/>
          <w:jc w:val="center"/>
        </w:trPr>
        <w:tc>
          <w:tcPr>
            <w:tcW w:w="735" w:type="dxa"/>
            <w:shd w:val="clear" w:color="auto" w:fill="auto"/>
            <w:tcMar>
              <w:top w:w="100" w:type="dxa"/>
              <w:left w:w="100" w:type="dxa"/>
              <w:bottom w:w="100" w:type="dxa"/>
              <w:right w:w="100" w:type="dxa"/>
            </w:tcMar>
          </w:tcPr>
          <w:p w14:paraId="6EA744D1" w14:textId="77777777" w:rsidR="00FD452F" w:rsidRDefault="00CA1C53">
            <w:pPr>
              <w:spacing w:after="0" w:line="240" w:lineRule="auto"/>
              <w:jc w:val="center"/>
            </w:pPr>
            <w:r>
              <w:t>3</w:t>
            </w:r>
          </w:p>
        </w:tc>
        <w:tc>
          <w:tcPr>
            <w:tcW w:w="2550" w:type="dxa"/>
            <w:shd w:val="clear" w:color="auto" w:fill="auto"/>
            <w:tcMar>
              <w:top w:w="100" w:type="dxa"/>
              <w:left w:w="100" w:type="dxa"/>
              <w:bottom w:w="100" w:type="dxa"/>
              <w:right w:w="100" w:type="dxa"/>
            </w:tcMar>
          </w:tcPr>
          <w:p w14:paraId="2207E8E9" w14:textId="77777777" w:rsidR="00FD452F" w:rsidRDefault="00CA1C53">
            <w:pPr>
              <w:spacing w:after="0" w:line="240" w:lineRule="auto"/>
            </w:pPr>
            <w:r>
              <w:t>Marginal</w:t>
            </w:r>
          </w:p>
        </w:tc>
      </w:tr>
      <w:tr w:rsidR="00FD452F" w14:paraId="7A3CCCEE" w14:textId="77777777">
        <w:trPr>
          <w:tblHeader/>
          <w:jc w:val="center"/>
        </w:trPr>
        <w:tc>
          <w:tcPr>
            <w:tcW w:w="735" w:type="dxa"/>
            <w:shd w:val="clear" w:color="auto" w:fill="auto"/>
            <w:tcMar>
              <w:top w:w="100" w:type="dxa"/>
              <w:left w:w="100" w:type="dxa"/>
              <w:bottom w:w="100" w:type="dxa"/>
              <w:right w:w="100" w:type="dxa"/>
            </w:tcMar>
          </w:tcPr>
          <w:p w14:paraId="3304484C" w14:textId="77777777" w:rsidR="00FD452F" w:rsidRDefault="00CA1C53">
            <w:pPr>
              <w:spacing w:after="0" w:line="240" w:lineRule="auto"/>
              <w:jc w:val="center"/>
            </w:pPr>
            <w:r>
              <w:t>4</w:t>
            </w:r>
          </w:p>
        </w:tc>
        <w:tc>
          <w:tcPr>
            <w:tcW w:w="2550" w:type="dxa"/>
            <w:shd w:val="clear" w:color="auto" w:fill="auto"/>
            <w:tcMar>
              <w:top w:w="100" w:type="dxa"/>
              <w:left w:w="100" w:type="dxa"/>
              <w:bottom w:w="100" w:type="dxa"/>
              <w:right w:w="100" w:type="dxa"/>
            </w:tcMar>
          </w:tcPr>
          <w:p w14:paraId="46565D0E" w14:textId="77777777" w:rsidR="00FD452F" w:rsidRDefault="00CA1C53">
            <w:pPr>
              <w:spacing w:after="0" w:line="240" w:lineRule="auto"/>
            </w:pPr>
            <w:r>
              <w:t>Despreciable</w:t>
            </w:r>
          </w:p>
        </w:tc>
      </w:tr>
    </w:tbl>
    <w:p w14:paraId="098EC76B" w14:textId="77777777" w:rsidR="00FD452F" w:rsidRDefault="00FD452F"/>
    <w:p w14:paraId="4584F836" w14:textId="77777777" w:rsidR="00FD452F" w:rsidRDefault="00CA1C53">
      <w:pPr>
        <w:jc w:val="center"/>
      </w:pPr>
      <w:r>
        <w:t>TABLA 8: Riesgos de proyecto.</w:t>
      </w:r>
    </w:p>
    <w:tbl>
      <w:tblPr>
        <w:tblStyle w:val="a7"/>
        <w:tblW w:w="99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1980"/>
        <w:gridCol w:w="1290"/>
        <w:gridCol w:w="4110"/>
      </w:tblGrid>
      <w:tr w:rsidR="00FD452F" w14:paraId="61B6534C" w14:textId="77777777">
        <w:tc>
          <w:tcPr>
            <w:tcW w:w="2535" w:type="dxa"/>
            <w:shd w:val="clear" w:color="auto" w:fill="auto"/>
            <w:tcMar>
              <w:top w:w="100" w:type="dxa"/>
              <w:left w:w="100" w:type="dxa"/>
              <w:bottom w:w="100" w:type="dxa"/>
              <w:right w:w="100" w:type="dxa"/>
            </w:tcMar>
          </w:tcPr>
          <w:p w14:paraId="19330D21" w14:textId="77777777" w:rsidR="00FD452F" w:rsidRDefault="00CA1C53">
            <w:pPr>
              <w:spacing w:after="0" w:line="240" w:lineRule="auto"/>
            </w:pPr>
            <w:r>
              <w:t>Riesgo</w:t>
            </w:r>
          </w:p>
        </w:tc>
        <w:tc>
          <w:tcPr>
            <w:tcW w:w="1980" w:type="dxa"/>
            <w:shd w:val="clear" w:color="auto" w:fill="auto"/>
            <w:tcMar>
              <w:top w:w="100" w:type="dxa"/>
              <w:left w:w="100" w:type="dxa"/>
              <w:bottom w:w="100" w:type="dxa"/>
              <w:right w:w="100" w:type="dxa"/>
            </w:tcMar>
          </w:tcPr>
          <w:p w14:paraId="568B78D6" w14:textId="77777777" w:rsidR="00FD452F" w:rsidRDefault="00CA1C53">
            <w:pPr>
              <w:spacing w:after="0" w:line="240" w:lineRule="auto"/>
            </w:pPr>
            <w:r>
              <w:t>Probabilidad de ocurrencia</w:t>
            </w:r>
          </w:p>
        </w:tc>
        <w:tc>
          <w:tcPr>
            <w:tcW w:w="1290" w:type="dxa"/>
            <w:shd w:val="clear" w:color="auto" w:fill="auto"/>
            <w:tcMar>
              <w:top w:w="100" w:type="dxa"/>
              <w:left w:w="100" w:type="dxa"/>
              <w:bottom w:w="100" w:type="dxa"/>
              <w:right w:w="100" w:type="dxa"/>
            </w:tcMar>
          </w:tcPr>
          <w:p w14:paraId="3FA79F61" w14:textId="77777777" w:rsidR="00FD452F" w:rsidRDefault="00CA1C53">
            <w:pPr>
              <w:spacing w:after="0" w:line="240" w:lineRule="auto"/>
            </w:pPr>
            <w:r>
              <w:t>Nivel de impacto</w:t>
            </w:r>
          </w:p>
        </w:tc>
        <w:tc>
          <w:tcPr>
            <w:tcW w:w="4110" w:type="dxa"/>
            <w:shd w:val="clear" w:color="auto" w:fill="auto"/>
            <w:tcMar>
              <w:top w:w="100" w:type="dxa"/>
              <w:left w:w="100" w:type="dxa"/>
              <w:bottom w:w="100" w:type="dxa"/>
              <w:right w:w="100" w:type="dxa"/>
            </w:tcMar>
          </w:tcPr>
          <w:p w14:paraId="1C9A2CD3" w14:textId="77777777" w:rsidR="00FD452F" w:rsidRDefault="00CA1C53">
            <w:pPr>
              <w:spacing w:after="0" w:line="240" w:lineRule="auto"/>
            </w:pPr>
            <w:r>
              <w:t>Acciones remedial</w:t>
            </w:r>
          </w:p>
        </w:tc>
      </w:tr>
      <w:tr w:rsidR="00FD452F" w14:paraId="33808E1A" w14:textId="77777777">
        <w:tc>
          <w:tcPr>
            <w:tcW w:w="2535" w:type="dxa"/>
            <w:shd w:val="clear" w:color="auto" w:fill="auto"/>
            <w:tcMar>
              <w:top w:w="100" w:type="dxa"/>
              <w:left w:w="100" w:type="dxa"/>
              <w:bottom w:w="100" w:type="dxa"/>
              <w:right w:w="100" w:type="dxa"/>
            </w:tcMar>
          </w:tcPr>
          <w:p w14:paraId="2AA670BD" w14:textId="77777777" w:rsidR="00FD452F" w:rsidRDefault="00CA1C53">
            <w:pPr>
              <w:spacing w:after="0" w:line="240" w:lineRule="auto"/>
            </w:pPr>
            <w:r>
              <w:t>Que unos de los integrantes abandone la carrera.</w:t>
            </w:r>
          </w:p>
        </w:tc>
        <w:tc>
          <w:tcPr>
            <w:tcW w:w="1980" w:type="dxa"/>
            <w:shd w:val="clear" w:color="auto" w:fill="auto"/>
            <w:tcMar>
              <w:top w:w="100" w:type="dxa"/>
              <w:left w:w="100" w:type="dxa"/>
              <w:bottom w:w="100" w:type="dxa"/>
              <w:right w:w="100" w:type="dxa"/>
            </w:tcMar>
          </w:tcPr>
          <w:p w14:paraId="4E3FCC3D" w14:textId="77777777" w:rsidR="00FD452F" w:rsidRDefault="00CA1C53">
            <w:pPr>
              <w:spacing w:after="0" w:line="240" w:lineRule="auto"/>
            </w:pPr>
            <w:r>
              <w:t>10%</w:t>
            </w:r>
          </w:p>
        </w:tc>
        <w:tc>
          <w:tcPr>
            <w:tcW w:w="1290" w:type="dxa"/>
            <w:shd w:val="clear" w:color="auto" w:fill="auto"/>
            <w:tcMar>
              <w:top w:w="100" w:type="dxa"/>
              <w:left w:w="100" w:type="dxa"/>
              <w:bottom w:w="100" w:type="dxa"/>
              <w:right w:w="100" w:type="dxa"/>
            </w:tcMar>
          </w:tcPr>
          <w:p w14:paraId="008B283D" w14:textId="77777777" w:rsidR="00FD452F" w:rsidRDefault="00CA1C53">
            <w:pPr>
              <w:spacing w:after="0" w:line="240" w:lineRule="auto"/>
            </w:pPr>
            <w:r>
              <w:t>2</w:t>
            </w:r>
          </w:p>
        </w:tc>
        <w:tc>
          <w:tcPr>
            <w:tcW w:w="4110" w:type="dxa"/>
            <w:shd w:val="clear" w:color="auto" w:fill="auto"/>
            <w:tcMar>
              <w:top w:w="100" w:type="dxa"/>
              <w:left w:w="100" w:type="dxa"/>
              <w:bottom w:w="100" w:type="dxa"/>
              <w:right w:w="100" w:type="dxa"/>
            </w:tcMar>
          </w:tcPr>
          <w:p w14:paraId="75936B19" w14:textId="77777777" w:rsidR="00FD452F" w:rsidRDefault="00CA1C53">
            <w:pPr>
              <w:spacing w:after="0" w:line="240" w:lineRule="auto"/>
            </w:pPr>
            <w:r>
              <w:t>Reasignar las tareas de las que ese integrante estaba a cargo, entre los integrantes restantes.</w:t>
            </w:r>
          </w:p>
        </w:tc>
      </w:tr>
      <w:tr w:rsidR="00FD452F" w14:paraId="0B640CFE" w14:textId="77777777">
        <w:tc>
          <w:tcPr>
            <w:tcW w:w="2535" w:type="dxa"/>
            <w:shd w:val="clear" w:color="auto" w:fill="auto"/>
            <w:tcMar>
              <w:top w:w="100" w:type="dxa"/>
              <w:left w:w="100" w:type="dxa"/>
              <w:bottom w:w="100" w:type="dxa"/>
              <w:right w:w="100" w:type="dxa"/>
            </w:tcMar>
          </w:tcPr>
          <w:p w14:paraId="65D84FBD" w14:textId="77777777" w:rsidR="00FD452F" w:rsidRDefault="00CA1C53">
            <w:pPr>
              <w:spacing w:after="0" w:line="240" w:lineRule="auto"/>
            </w:pPr>
            <w:r>
              <w:t>Falta de entendimiento de los programas utilizados.</w:t>
            </w:r>
          </w:p>
        </w:tc>
        <w:tc>
          <w:tcPr>
            <w:tcW w:w="1980" w:type="dxa"/>
            <w:shd w:val="clear" w:color="auto" w:fill="auto"/>
            <w:tcMar>
              <w:top w:w="100" w:type="dxa"/>
              <w:left w:w="100" w:type="dxa"/>
              <w:bottom w:w="100" w:type="dxa"/>
              <w:right w:w="100" w:type="dxa"/>
            </w:tcMar>
          </w:tcPr>
          <w:p w14:paraId="3677ECC3" w14:textId="77777777" w:rsidR="00FD452F" w:rsidRDefault="00CA1C53">
            <w:pPr>
              <w:spacing w:after="0" w:line="240" w:lineRule="auto"/>
            </w:pPr>
            <w:r>
              <w:t>30%</w:t>
            </w:r>
          </w:p>
        </w:tc>
        <w:tc>
          <w:tcPr>
            <w:tcW w:w="1290" w:type="dxa"/>
            <w:shd w:val="clear" w:color="auto" w:fill="auto"/>
            <w:tcMar>
              <w:top w:w="100" w:type="dxa"/>
              <w:left w:w="100" w:type="dxa"/>
              <w:bottom w:w="100" w:type="dxa"/>
              <w:right w:w="100" w:type="dxa"/>
            </w:tcMar>
          </w:tcPr>
          <w:p w14:paraId="31C2CC48" w14:textId="77777777" w:rsidR="00FD452F" w:rsidRDefault="00CA1C53">
            <w:pPr>
              <w:spacing w:after="0" w:line="240" w:lineRule="auto"/>
            </w:pPr>
            <w:r>
              <w:t>2</w:t>
            </w:r>
          </w:p>
        </w:tc>
        <w:tc>
          <w:tcPr>
            <w:tcW w:w="4110" w:type="dxa"/>
            <w:shd w:val="clear" w:color="auto" w:fill="auto"/>
            <w:tcMar>
              <w:top w:w="100" w:type="dxa"/>
              <w:left w:w="100" w:type="dxa"/>
              <w:bottom w:w="100" w:type="dxa"/>
              <w:right w:w="100" w:type="dxa"/>
            </w:tcMar>
          </w:tcPr>
          <w:p w14:paraId="1923BF06" w14:textId="77777777" w:rsidR="00FD452F" w:rsidRDefault="00CA1C53">
            <w:pPr>
              <w:spacing w:after="0" w:line="240" w:lineRule="auto"/>
            </w:pPr>
            <w:r>
              <w:t>Establecer un tiempo para estudiar y aprender sobre el uso de los programas que no se entienden.</w:t>
            </w:r>
          </w:p>
        </w:tc>
      </w:tr>
      <w:tr w:rsidR="00FD452F" w14:paraId="5FBD3623" w14:textId="77777777">
        <w:trPr>
          <w:trHeight w:val="1283"/>
        </w:trPr>
        <w:tc>
          <w:tcPr>
            <w:tcW w:w="2535" w:type="dxa"/>
            <w:shd w:val="clear" w:color="auto" w:fill="auto"/>
            <w:tcMar>
              <w:top w:w="100" w:type="dxa"/>
              <w:left w:w="100" w:type="dxa"/>
              <w:bottom w:w="100" w:type="dxa"/>
              <w:right w:w="100" w:type="dxa"/>
            </w:tcMar>
          </w:tcPr>
          <w:p w14:paraId="18532E83" w14:textId="77777777" w:rsidR="00FD452F" w:rsidRDefault="00CA1C53">
            <w:pPr>
              <w:spacing w:after="0" w:line="240" w:lineRule="auto"/>
            </w:pPr>
            <w:r>
              <w:t>Salida, enfermedad o accidente de un integrante del equipo.</w:t>
            </w:r>
          </w:p>
        </w:tc>
        <w:tc>
          <w:tcPr>
            <w:tcW w:w="1980" w:type="dxa"/>
            <w:shd w:val="clear" w:color="auto" w:fill="auto"/>
            <w:tcMar>
              <w:top w:w="100" w:type="dxa"/>
              <w:left w:w="100" w:type="dxa"/>
              <w:bottom w:w="100" w:type="dxa"/>
              <w:right w:w="100" w:type="dxa"/>
            </w:tcMar>
          </w:tcPr>
          <w:p w14:paraId="4A2C20F2" w14:textId="77777777" w:rsidR="00FD452F" w:rsidRDefault="00CA1C53">
            <w:pPr>
              <w:spacing w:after="0" w:line="240" w:lineRule="auto"/>
            </w:pPr>
            <w:r>
              <w:t>30%</w:t>
            </w:r>
          </w:p>
        </w:tc>
        <w:tc>
          <w:tcPr>
            <w:tcW w:w="1290" w:type="dxa"/>
            <w:shd w:val="clear" w:color="auto" w:fill="auto"/>
            <w:tcMar>
              <w:top w:w="100" w:type="dxa"/>
              <w:left w:w="100" w:type="dxa"/>
              <w:bottom w:w="100" w:type="dxa"/>
              <w:right w:w="100" w:type="dxa"/>
            </w:tcMar>
          </w:tcPr>
          <w:p w14:paraId="19F8B716" w14:textId="77777777" w:rsidR="00FD452F" w:rsidRDefault="00CA1C53">
            <w:pPr>
              <w:spacing w:after="0" w:line="240" w:lineRule="auto"/>
            </w:pPr>
            <w:r>
              <w:t>3</w:t>
            </w:r>
          </w:p>
        </w:tc>
        <w:tc>
          <w:tcPr>
            <w:tcW w:w="4110" w:type="dxa"/>
            <w:shd w:val="clear" w:color="auto" w:fill="auto"/>
            <w:tcMar>
              <w:top w:w="100" w:type="dxa"/>
              <w:left w:w="100" w:type="dxa"/>
              <w:bottom w:w="100" w:type="dxa"/>
              <w:right w:w="100" w:type="dxa"/>
            </w:tcMar>
          </w:tcPr>
          <w:p w14:paraId="7594924B" w14:textId="77777777" w:rsidR="00FD452F" w:rsidRDefault="00CA1C53">
            <w:pPr>
              <w:spacing w:after="0" w:line="240" w:lineRule="auto"/>
            </w:pPr>
            <w:r>
              <w:t>Se distribuirán temporalmente las tareas importantes del integrante afectado entre los demás integrantes.</w:t>
            </w:r>
          </w:p>
        </w:tc>
      </w:tr>
      <w:tr w:rsidR="00FD452F" w14:paraId="4B8002DD" w14:textId="77777777">
        <w:tc>
          <w:tcPr>
            <w:tcW w:w="2535" w:type="dxa"/>
            <w:shd w:val="clear" w:color="auto" w:fill="auto"/>
            <w:tcMar>
              <w:top w:w="100" w:type="dxa"/>
              <w:left w:w="100" w:type="dxa"/>
              <w:bottom w:w="100" w:type="dxa"/>
              <w:right w:w="100" w:type="dxa"/>
            </w:tcMar>
          </w:tcPr>
          <w:p w14:paraId="78D2D652" w14:textId="77777777" w:rsidR="00FD452F" w:rsidRDefault="00CA1C53">
            <w:pPr>
              <w:spacing w:after="0" w:line="240" w:lineRule="auto"/>
            </w:pPr>
            <w:r>
              <w:t>Falta de tiempo para la entrega asignada.</w:t>
            </w:r>
          </w:p>
        </w:tc>
        <w:tc>
          <w:tcPr>
            <w:tcW w:w="1980" w:type="dxa"/>
            <w:shd w:val="clear" w:color="auto" w:fill="auto"/>
            <w:tcMar>
              <w:top w:w="100" w:type="dxa"/>
              <w:left w:w="100" w:type="dxa"/>
              <w:bottom w:w="100" w:type="dxa"/>
              <w:right w:w="100" w:type="dxa"/>
            </w:tcMar>
          </w:tcPr>
          <w:p w14:paraId="4B75006C" w14:textId="77777777" w:rsidR="00FD452F" w:rsidRDefault="00CA1C53">
            <w:pPr>
              <w:spacing w:after="0" w:line="240" w:lineRule="auto"/>
            </w:pPr>
            <w:r>
              <w:t>40%</w:t>
            </w:r>
          </w:p>
        </w:tc>
        <w:tc>
          <w:tcPr>
            <w:tcW w:w="1290" w:type="dxa"/>
            <w:shd w:val="clear" w:color="auto" w:fill="auto"/>
            <w:tcMar>
              <w:top w:w="100" w:type="dxa"/>
              <w:left w:w="100" w:type="dxa"/>
              <w:bottom w:w="100" w:type="dxa"/>
              <w:right w:w="100" w:type="dxa"/>
            </w:tcMar>
          </w:tcPr>
          <w:p w14:paraId="629E1A28" w14:textId="77777777" w:rsidR="00FD452F" w:rsidRDefault="00CA1C53">
            <w:pPr>
              <w:spacing w:after="0" w:line="240" w:lineRule="auto"/>
            </w:pPr>
            <w:r>
              <w:t>2</w:t>
            </w:r>
          </w:p>
        </w:tc>
        <w:tc>
          <w:tcPr>
            <w:tcW w:w="4110" w:type="dxa"/>
            <w:shd w:val="clear" w:color="auto" w:fill="auto"/>
            <w:tcMar>
              <w:top w:w="100" w:type="dxa"/>
              <w:left w:w="100" w:type="dxa"/>
              <w:bottom w:w="100" w:type="dxa"/>
              <w:right w:w="100" w:type="dxa"/>
            </w:tcMar>
          </w:tcPr>
          <w:p w14:paraId="665E5216" w14:textId="77777777" w:rsidR="00FD452F" w:rsidRDefault="00CA1C53">
            <w:pPr>
              <w:spacing w:after="0" w:line="240" w:lineRule="auto"/>
            </w:pPr>
            <w:r>
              <w:t>Revisar el avance realizado y solicitar una extensión de tiempo para la entrega en caso de estar lo suficientemente avanzado.</w:t>
            </w:r>
          </w:p>
        </w:tc>
      </w:tr>
      <w:tr w:rsidR="00FD452F" w14:paraId="2429CB6F" w14:textId="77777777">
        <w:tc>
          <w:tcPr>
            <w:tcW w:w="2535" w:type="dxa"/>
            <w:shd w:val="clear" w:color="auto" w:fill="auto"/>
            <w:tcMar>
              <w:top w:w="100" w:type="dxa"/>
              <w:left w:w="100" w:type="dxa"/>
              <w:bottom w:w="100" w:type="dxa"/>
              <w:right w:w="100" w:type="dxa"/>
            </w:tcMar>
          </w:tcPr>
          <w:p w14:paraId="08FAAF35" w14:textId="77777777" w:rsidR="00FD452F" w:rsidRDefault="00CA1C53">
            <w:pPr>
              <w:spacing w:after="0" w:line="240" w:lineRule="auto"/>
            </w:pPr>
            <w:r>
              <w:lastRenderedPageBreak/>
              <w:t>Fallos de Hardware.</w:t>
            </w:r>
          </w:p>
        </w:tc>
        <w:tc>
          <w:tcPr>
            <w:tcW w:w="1980" w:type="dxa"/>
            <w:shd w:val="clear" w:color="auto" w:fill="auto"/>
            <w:tcMar>
              <w:top w:w="100" w:type="dxa"/>
              <w:left w:w="100" w:type="dxa"/>
              <w:bottom w:w="100" w:type="dxa"/>
              <w:right w:w="100" w:type="dxa"/>
            </w:tcMar>
          </w:tcPr>
          <w:p w14:paraId="14202C58" w14:textId="77777777" w:rsidR="00FD452F" w:rsidRDefault="00CA1C53">
            <w:pPr>
              <w:spacing w:after="0" w:line="240" w:lineRule="auto"/>
            </w:pPr>
            <w:r>
              <w:t>5%</w:t>
            </w:r>
          </w:p>
        </w:tc>
        <w:tc>
          <w:tcPr>
            <w:tcW w:w="1290" w:type="dxa"/>
            <w:shd w:val="clear" w:color="auto" w:fill="auto"/>
            <w:tcMar>
              <w:top w:w="100" w:type="dxa"/>
              <w:left w:w="100" w:type="dxa"/>
              <w:bottom w:w="100" w:type="dxa"/>
              <w:right w:w="100" w:type="dxa"/>
            </w:tcMar>
          </w:tcPr>
          <w:p w14:paraId="3151E644" w14:textId="77777777" w:rsidR="00FD452F" w:rsidRDefault="00CA1C53">
            <w:pPr>
              <w:spacing w:after="0" w:line="240" w:lineRule="auto"/>
            </w:pPr>
            <w:r>
              <w:t>2</w:t>
            </w:r>
          </w:p>
        </w:tc>
        <w:tc>
          <w:tcPr>
            <w:tcW w:w="4110" w:type="dxa"/>
            <w:shd w:val="clear" w:color="auto" w:fill="auto"/>
            <w:tcMar>
              <w:top w:w="100" w:type="dxa"/>
              <w:left w:w="100" w:type="dxa"/>
              <w:bottom w:w="100" w:type="dxa"/>
              <w:right w:w="100" w:type="dxa"/>
            </w:tcMar>
          </w:tcPr>
          <w:p w14:paraId="2DFB7E52" w14:textId="77777777" w:rsidR="00FD452F" w:rsidRDefault="00CA1C53">
            <w:pPr>
              <w:spacing w:after="0" w:line="240" w:lineRule="auto"/>
            </w:pPr>
            <w:r>
              <w:t>Solicitar ayuda a un técnico para la revisión y reparación del problema.</w:t>
            </w:r>
          </w:p>
        </w:tc>
      </w:tr>
      <w:tr w:rsidR="00FD452F" w14:paraId="2FBAFB8B" w14:textId="77777777">
        <w:tc>
          <w:tcPr>
            <w:tcW w:w="2535" w:type="dxa"/>
            <w:shd w:val="clear" w:color="auto" w:fill="auto"/>
            <w:tcMar>
              <w:top w:w="100" w:type="dxa"/>
              <w:left w:w="100" w:type="dxa"/>
              <w:bottom w:w="100" w:type="dxa"/>
              <w:right w:w="100" w:type="dxa"/>
            </w:tcMar>
          </w:tcPr>
          <w:p w14:paraId="726E2B47" w14:textId="77777777" w:rsidR="00FD452F" w:rsidRDefault="00CA1C53">
            <w:pPr>
              <w:spacing w:after="0" w:line="240" w:lineRule="auto"/>
            </w:pPr>
            <w:r>
              <w:t>Pérdida de documentación y archivos.</w:t>
            </w:r>
          </w:p>
        </w:tc>
        <w:tc>
          <w:tcPr>
            <w:tcW w:w="1980" w:type="dxa"/>
            <w:shd w:val="clear" w:color="auto" w:fill="auto"/>
            <w:tcMar>
              <w:top w:w="100" w:type="dxa"/>
              <w:left w:w="100" w:type="dxa"/>
              <w:bottom w:w="100" w:type="dxa"/>
              <w:right w:w="100" w:type="dxa"/>
            </w:tcMar>
          </w:tcPr>
          <w:p w14:paraId="077F275A" w14:textId="77777777" w:rsidR="00FD452F" w:rsidRDefault="00CA1C53">
            <w:pPr>
              <w:spacing w:after="0" w:line="240" w:lineRule="auto"/>
            </w:pPr>
            <w:r>
              <w:t>1%</w:t>
            </w:r>
          </w:p>
        </w:tc>
        <w:tc>
          <w:tcPr>
            <w:tcW w:w="1290" w:type="dxa"/>
            <w:shd w:val="clear" w:color="auto" w:fill="auto"/>
            <w:tcMar>
              <w:top w:w="100" w:type="dxa"/>
              <w:left w:w="100" w:type="dxa"/>
              <w:bottom w:w="100" w:type="dxa"/>
              <w:right w:w="100" w:type="dxa"/>
            </w:tcMar>
          </w:tcPr>
          <w:p w14:paraId="3415522E" w14:textId="77777777" w:rsidR="00FD452F" w:rsidRDefault="00CA1C53">
            <w:pPr>
              <w:spacing w:after="0" w:line="240" w:lineRule="auto"/>
            </w:pPr>
            <w:r>
              <w:t>1</w:t>
            </w:r>
          </w:p>
        </w:tc>
        <w:tc>
          <w:tcPr>
            <w:tcW w:w="4110" w:type="dxa"/>
            <w:shd w:val="clear" w:color="auto" w:fill="auto"/>
            <w:tcMar>
              <w:top w:w="100" w:type="dxa"/>
              <w:left w:w="100" w:type="dxa"/>
              <w:bottom w:w="100" w:type="dxa"/>
              <w:right w:w="100" w:type="dxa"/>
            </w:tcMar>
          </w:tcPr>
          <w:p w14:paraId="30FE882D" w14:textId="77777777" w:rsidR="00FD452F" w:rsidRDefault="00CA1C53">
            <w:pPr>
              <w:spacing w:after="0" w:line="240" w:lineRule="auto"/>
            </w:pPr>
            <w:r>
              <w:t>Se trabajarán horas extra para recuperar el avance perdido.</w:t>
            </w:r>
          </w:p>
        </w:tc>
      </w:tr>
      <w:tr w:rsidR="00FD452F" w14:paraId="297A2D52" w14:textId="77777777">
        <w:tc>
          <w:tcPr>
            <w:tcW w:w="2535" w:type="dxa"/>
            <w:shd w:val="clear" w:color="auto" w:fill="auto"/>
            <w:tcMar>
              <w:top w:w="100" w:type="dxa"/>
              <w:left w:w="100" w:type="dxa"/>
              <w:bottom w:w="100" w:type="dxa"/>
              <w:right w:w="100" w:type="dxa"/>
            </w:tcMar>
          </w:tcPr>
          <w:p w14:paraId="3350CB21" w14:textId="77777777" w:rsidR="00FD452F" w:rsidRDefault="00CA1C53">
            <w:pPr>
              <w:spacing w:after="0" w:line="240" w:lineRule="auto"/>
            </w:pPr>
            <w:r>
              <w:t>Problemas de Comunicación.</w:t>
            </w:r>
          </w:p>
        </w:tc>
        <w:tc>
          <w:tcPr>
            <w:tcW w:w="1980" w:type="dxa"/>
            <w:shd w:val="clear" w:color="auto" w:fill="auto"/>
            <w:tcMar>
              <w:top w:w="100" w:type="dxa"/>
              <w:left w:w="100" w:type="dxa"/>
              <w:bottom w:w="100" w:type="dxa"/>
              <w:right w:w="100" w:type="dxa"/>
            </w:tcMar>
          </w:tcPr>
          <w:p w14:paraId="3D8D7D57" w14:textId="77777777" w:rsidR="00FD452F" w:rsidRDefault="00CA1C53">
            <w:pPr>
              <w:spacing w:after="0" w:line="240" w:lineRule="auto"/>
            </w:pPr>
            <w:r>
              <w:t>30%</w:t>
            </w:r>
          </w:p>
        </w:tc>
        <w:tc>
          <w:tcPr>
            <w:tcW w:w="1290" w:type="dxa"/>
            <w:shd w:val="clear" w:color="auto" w:fill="auto"/>
            <w:tcMar>
              <w:top w:w="100" w:type="dxa"/>
              <w:left w:w="100" w:type="dxa"/>
              <w:bottom w:w="100" w:type="dxa"/>
              <w:right w:w="100" w:type="dxa"/>
            </w:tcMar>
          </w:tcPr>
          <w:p w14:paraId="780E4FF7" w14:textId="77777777" w:rsidR="00FD452F" w:rsidRDefault="00CA1C53">
            <w:pPr>
              <w:spacing w:after="0" w:line="240" w:lineRule="auto"/>
            </w:pPr>
            <w:r>
              <w:t>3</w:t>
            </w:r>
          </w:p>
        </w:tc>
        <w:tc>
          <w:tcPr>
            <w:tcW w:w="4110" w:type="dxa"/>
            <w:shd w:val="clear" w:color="auto" w:fill="auto"/>
            <w:tcMar>
              <w:top w:w="100" w:type="dxa"/>
              <w:left w:w="100" w:type="dxa"/>
              <w:bottom w:w="100" w:type="dxa"/>
              <w:right w:w="100" w:type="dxa"/>
            </w:tcMar>
          </w:tcPr>
          <w:p w14:paraId="581E9D02" w14:textId="77777777" w:rsidR="00FD452F" w:rsidRDefault="00CA1C53">
            <w:pPr>
              <w:spacing w:after="0" w:line="240" w:lineRule="auto"/>
            </w:pPr>
            <w:r>
              <w:t xml:space="preserve">Realizar reuniones para discutir de mejor manera sobre los temas que pudieran causar malentendidos. </w:t>
            </w:r>
          </w:p>
        </w:tc>
      </w:tr>
      <w:tr w:rsidR="00FD452F" w14:paraId="27FABA0E" w14:textId="77777777">
        <w:tc>
          <w:tcPr>
            <w:tcW w:w="2535" w:type="dxa"/>
            <w:shd w:val="clear" w:color="auto" w:fill="auto"/>
            <w:tcMar>
              <w:top w:w="100" w:type="dxa"/>
              <w:left w:w="100" w:type="dxa"/>
              <w:bottom w:w="100" w:type="dxa"/>
              <w:right w:w="100" w:type="dxa"/>
            </w:tcMar>
          </w:tcPr>
          <w:p w14:paraId="4F29633A" w14:textId="77777777" w:rsidR="00FD452F" w:rsidRDefault="00CA1C53">
            <w:pPr>
              <w:spacing w:after="0" w:line="240" w:lineRule="auto"/>
            </w:pPr>
            <w:r>
              <w:t>Mala organización de las actividades asignadas.</w:t>
            </w:r>
          </w:p>
        </w:tc>
        <w:tc>
          <w:tcPr>
            <w:tcW w:w="1980" w:type="dxa"/>
            <w:shd w:val="clear" w:color="auto" w:fill="auto"/>
            <w:tcMar>
              <w:top w:w="100" w:type="dxa"/>
              <w:left w:w="100" w:type="dxa"/>
              <w:bottom w:w="100" w:type="dxa"/>
              <w:right w:w="100" w:type="dxa"/>
            </w:tcMar>
          </w:tcPr>
          <w:p w14:paraId="01D08A01" w14:textId="77777777" w:rsidR="00FD452F" w:rsidRDefault="00CA1C53">
            <w:pPr>
              <w:spacing w:after="0" w:line="240" w:lineRule="auto"/>
            </w:pPr>
            <w:r>
              <w:t>30%</w:t>
            </w:r>
          </w:p>
        </w:tc>
        <w:tc>
          <w:tcPr>
            <w:tcW w:w="1290" w:type="dxa"/>
            <w:shd w:val="clear" w:color="auto" w:fill="auto"/>
            <w:tcMar>
              <w:top w:w="100" w:type="dxa"/>
              <w:left w:w="100" w:type="dxa"/>
              <w:bottom w:w="100" w:type="dxa"/>
              <w:right w:w="100" w:type="dxa"/>
            </w:tcMar>
          </w:tcPr>
          <w:p w14:paraId="384B0B5A" w14:textId="77777777" w:rsidR="00FD452F" w:rsidRDefault="00CA1C53">
            <w:pPr>
              <w:spacing w:after="0" w:line="240" w:lineRule="auto"/>
            </w:pPr>
            <w:r>
              <w:t>3</w:t>
            </w:r>
          </w:p>
        </w:tc>
        <w:tc>
          <w:tcPr>
            <w:tcW w:w="4110" w:type="dxa"/>
            <w:shd w:val="clear" w:color="auto" w:fill="auto"/>
            <w:tcMar>
              <w:top w:w="100" w:type="dxa"/>
              <w:left w:w="100" w:type="dxa"/>
              <w:bottom w:w="100" w:type="dxa"/>
              <w:right w:w="100" w:type="dxa"/>
            </w:tcMar>
          </w:tcPr>
          <w:p w14:paraId="31FF3E03" w14:textId="77777777" w:rsidR="00FD452F" w:rsidRDefault="00CA1C53">
            <w:pPr>
              <w:spacing w:after="0" w:line="240" w:lineRule="auto"/>
            </w:pPr>
            <w:r>
              <w:t>Se reevaluará la organización y se corregirá el orden, también se reemplazará  la persona a cargo de las tareas correspondientes de ser necesario.</w:t>
            </w:r>
          </w:p>
        </w:tc>
      </w:tr>
      <w:tr w:rsidR="00FD452F" w14:paraId="7A9D3E66" w14:textId="77777777">
        <w:tc>
          <w:tcPr>
            <w:tcW w:w="2535" w:type="dxa"/>
            <w:shd w:val="clear" w:color="auto" w:fill="auto"/>
            <w:tcMar>
              <w:top w:w="100" w:type="dxa"/>
              <w:left w:w="100" w:type="dxa"/>
              <w:bottom w:w="100" w:type="dxa"/>
              <w:right w:w="100" w:type="dxa"/>
            </w:tcMar>
          </w:tcPr>
          <w:p w14:paraId="58C07111" w14:textId="77777777" w:rsidR="00FD452F" w:rsidRDefault="00CA1C53">
            <w:pPr>
              <w:spacing w:after="0" w:line="240" w:lineRule="auto"/>
            </w:pPr>
            <w:r>
              <w:t>Cierre abrupto del semestre.</w:t>
            </w:r>
          </w:p>
        </w:tc>
        <w:tc>
          <w:tcPr>
            <w:tcW w:w="1980" w:type="dxa"/>
            <w:shd w:val="clear" w:color="auto" w:fill="auto"/>
            <w:tcMar>
              <w:top w:w="100" w:type="dxa"/>
              <w:left w:w="100" w:type="dxa"/>
              <w:bottom w:w="100" w:type="dxa"/>
              <w:right w:w="100" w:type="dxa"/>
            </w:tcMar>
          </w:tcPr>
          <w:p w14:paraId="69BE8C0A" w14:textId="77777777" w:rsidR="00FD452F" w:rsidRDefault="00CA1C53">
            <w:pPr>
              <w:spacing w:after="0" w:line="240" w:lineRule="auto"/>
            </w:pPr>
            <w:r>
              <w:t>3%</w:t>
            </w:r>
          </w:p>
        </w:tc>
        <w:tc>
          <w:tcPr>
            <w:tcW w:w="1290" w:type="dxa"/>
            <w:shd w:val="clear" w:color="auto" w:fill="auto"/>
            <w:tcMar>
              <w:top w:w="100" w:type="dxa"/>
              <w:left w:w="100" w:type="dxa"/>
              <w:bottom w:w="100" w:type="dxa"/>
              <w:right w:w="100" w:type="dxa"/>
            </w:tcMar>
          </w:tcPr>
          <w:p w14:paraId="4E0F46EE" w14:textId="77777777" w:rsidR="00FD452F" w:rsidRDefault="00CA1C53">
            <w:pPr>
              <w:spacing w:after="0" w:line="240" w:lineRule="auto"/>
            </w:pPr>
            <w:r>
              <w:t>1</w:t>
            </w:r>
          </w:p>
        </w:tc>
        <w:tc>
          <w:tcPr>
            <w:tcW w:w="4110" w:type="dxa"/>
            <w:shd w:val="clear" w:color="auto" w:fill="auto"/>
            <w:tcMar>
              <w:top w:w="100" w:type="dxa"/>
              <w:left w:w="100" w:type="dxa"/>
              <w:bottom w:w="100" w:type="dxa"/>
              <w:right w:w="100" w:type="dxa"/>
            </w:tcMar>
          </w:tcPr>
          <w:p w14:paraId="3B20F67F" w14:textId="77777777" w:rsidR="00FD452F" w:rsidRDefault="00CA1C53">
            <w:pPr>
              <w:spacing w:after="0" w:line="240" w:lineRule="auto"/>
            </w:pPr>
            <w:r>
              <w:t>En el caso de que sucediera, el proyecto quedaría cancelado a menos de que el equipo decida continuar de manera extracurricular.</w:t>
            </w:r>
          </w:p>
        </w:tc>
      </w:tr>
    </w:tbl>
    <w:p w14:paraId="7D6FCE34" w14:textId="77777777" w:rsidR="00FD452F" w:rsidRDefault="00FD452F"/>
    <w:p w14:paraId="4546AA89" w14:textId="77777777" w:rsidR="00FD452F" w:rsidRDefault="00FD452F"/>
    <w:p w14:paraId="4309172C" w14:textId="6695A5A2" w:rsidR="00FD452F" w:rsidRDefault="006A1DAE">
      <w:ins w:id="59" w:author="usuario" w:date="2022-10-11T15:41:00Z">
        <w:r>
          <w:rPr>
            <w:noProof/>
            <w:lang w:eastAsia="es-CL"/>
          </w:rPr>
          <mc:AlternateContent>
            <mc:Choice Requires="wpi">
              <w:drawing>
                <wp:anchor distT="0" distB="0" distL="114300" distR="114300" simplePos="0" relativeHeight="251672576" behindDoc="0" locked="0" layoutInCell="1" allowOverlap="1" wp14:anchorId="16002DCB" wp14:editId="79BC7292">
                  <wp:simplePos x="0" y="0"/>
                  <wp:positionH relativeFrom="column">
                    <wp:posOffset>5651195</wp:posOffset>
                  </wp:positionH>
                  <wp:positionV relativeFrom="paragraph">
                    <wp:posOffset>-135200</wp:posOffset>
                  </wp:positionV>
                  <wp:extent cx="306720" cy="315720"/>
                  <wp:effectExtent l="57150" t="57150" r="55245" b="46355"/>
                  <wp:wrapNone/>
                  <wp:docPr id="25" name="Entrada de lápiz 25"/>
                  <wp:cNvGraphicFramePr/>
                  <a:graphic xmlns:a="http://schemas.openxmlformats.org/drawingml/2006/main">
                    <a:graphicData uri="http://schemas.microsoft.com/office/word/2010/wordprocessingInk">
                      <w14:contentPart bwMode="auto" r:id="rId50">
                        <w14:nvContentPartPr>
                          <w14:cNvContentPartPr/>
                        </w14:nvContentPartPr>
                        <w14:xfrm>
                          <a:off x="0" y="0"/>
                          <a:ext cx="306720" cy="315720"/>
                        </w14:xfrm>
                      </w14:contentPart>
                    </a:graphicData>
                  </a:graphic>
                </wp:anchor>
              </w:drawing>
            </mc:Choice>
            <mc:Fallback>
              <w:pict>
                <v:shape w14:anchorId="177D135C" id="Entrada de lápiz 25" o:spid="_x0000_s1026" type="#_x0000_t75" style="position:absolute;margin-left:444.05pt;margin-top:-11.6pt;width:26pt;height:26.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">
                  <v:imagedata r:id="rId51" o:title=""/>
                </v:shape>
              </w:pict>
            </mc:Fallback>
          </mc:AlternateContent>
        </w:r>
      </w:ins>
    </w:p>
    <w:p w14:paraId="4ECABED0" w14:textId="77777777" w:rsidR="00FD452F" w:rsidRDefault="00FD452F"/>
    <w:p w14:paraId="53070482" w14:textId="77777777" w:rsidR="00FD452F" w:rsidRDefault="00CA1C53">
      <w:pPr>
        <w:pStyle w:val="Ttulo1"/>
      </w:pPr>
      <w:bookmarkStart w:id="60" w:name="_heading=h.79ax109scx7o" w:colFirst="0" w:colLast="0"/>
      <w:bookmarkEnd w:id="60"/>
      <w:r>
        <w:br w:type="page"/>
      </w:r>
    </w:p>
    <w:p w14:paraId="4F44CBFD" w14:textId="77777777" w:rsidR="00FD452F" w:rsidRDefault="00CA1C53">
      <w:pPr>
        <w:pStyle w:val="Ttulo1"/>
      </w:pPr>
      <w:bookmarkStart w:id="61" w:name="_heading=h.f3gp97pk1dh0" w:colFirst="0" w:colLast="0"/>
      <w:bookmarkEnd w:id="61"/>
      <w:r>
        <w:lastRenderedPageBreak/>
        <w:t>5. Conclusión.</w:t>
      </w:r>
    </w:p>
    <w:p w14:paraId="1D527DCE" w14:textId="77777777" w:rsidR="00FD452F" w:rsidRDefault="00CA1C53">
      <w:pPr>
        <w:jc w:val="both"/>
      </w:pPr>
      <w:r>
        <w:t>En este primer informe del proyecto “Mouse-</w:t>
      </w:r>
      <w:proofErr w:type="spellStart"/>
      <w:r>
        <w:t>view</w:t>
      </w:r>
      <w:proofErr w:type="spellEnd"/>
      <w:del w:id="62" w:author="sebas" w:date="2022-09-22T11:09:00Z">
        <w:r w:rsidDel="00CA1C53">
          <w:delText>”,  se</w:delText>
        </w:r>
      </w:del>
      <w:ins w:id="63" w:author="sebas" w:date="2022-09-22T11:09:00Z">
        <w:r>
          <w:t>”, se</w:t>
        </w:r>
      </w:ins>
      <w:r>
        <w:t xml:space="preserve"> ha definido el problema  al cual nos enfrentamos y la solución escogida para resolverlo, junto con las restricciones correspondientes, se han planificado las actividades a realizar y la organización de los roles de cada integrante del proyecto, además se ha calculado el costo estimado del proyecto y se han evaluado los riesgos y las contramedidas a tomar en el caso de que sucedan.</w:t>
      </w:r>
    </w:p>
    <w:p w14:paraId="00B119F6" w14:textId="688F0C86" w:rsidR="00FD452F" w:rsidRDefault="006A1DAE">
      <w:pPr>
        <w:jc w:val="both"/>
      </w:pPr>
      <w:ins w:id="64" w:author="usuario" w:date="2022-10-11T15:42:00Z">
        <w:r>
          <w:rPr>
            <w:noProof/>
            <w:lang w:eastAsia="es-CL"/>
          </w:rPr>
          <mc:AlternateContent>
            <mc:Choice Requires="wpi">
              <w:drawing>
                <wp:anchor distT="0" distB="0" distL="114300" distR="114300" simplePos="0" relativeHeight="251673600" behindDoc="0" locked="0" layoutInCell="1" allowOverlap="1" wp14:anchorId="52E06DF5" wp14:editId="51BA95E4">
                  <wp:simplePos x="0" y="0"/>
                  <wp:positionH relativeFrom="column">
                    <wp:posOffset>33035</wp:posOffset>
                  </wp:positionH>
                  <wp:positionV relativeFrom="paragraph">
                    <wp:posOffset>333590</wp:posOffset>
                  </wp:positionV>
                  <wp:extent cx="429120" cy="46440"/>
                  <wp:effectExtent l="57150" t="57150" r="0" b="48895"/>
                  <wp:wrapNone/>
                  <wp:docPr id="26" name="Entrada de lápiz 26"/>
                  <wp:cNvGraphicFramePr/>
                  <a:graphic xmlns:a="http://schemas.openxmlformats.org/drawingml/2006/main">
                    <a:graphicData uri="http://schemas.microsoft.com/office/word/2010/wordprocessingInk">
                      <w14:contentPart bwMode="auto" r:id="rId52">
                        <w14:nvContentPartPr>
                          <w14:cNvContentPartPr/>
                        </w14:nvContentPartPr>
                        <w14:xfrm>
                          <a:off x="0" y="0"/>
                          <a:ext cx="429120" cy="46440"/>
                        </w14:xfrm>
                      </w14:contentPart>
                    </a:graphicData>
                  </a:graphic>
                </wp:anchor>
              </w:drawing>
            </mc:Choice>
            <mc:Fallback>
              <w:pict>
                <v:shape w14:anchorId="66519A2B" id="Entrada de lápiz 26" o:spid="_x0000_s1026" type="#_x0000_t75" style="position:absolute;margin-left:1.65pt;margin-top:25.3pt;width:35.7pt;height:5.5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">
                  <v:imagedata r:id="rId53" o:title=""/>
                </v:shape>
              </w:pict>
            </mc:Fallback>
          </mc:AlternateContent>
        </w:r>
      </w:ins>
      <w:r w:rsidR="00CA1C53">
        <w:t>Aún hay bastantes cosas inciertas al iniciar un proyecto, pero usando la información que hemos conseguido al hacer este informe podemos estar más preparados para afrontar los retos que se avecinan.</w:t>
      </w:r>
    </w:p>
    <w:p w14:paraId="253DA8D8" w14:textId="0E357A0B" w:rsidR="00FD452F" w:rsidRDefault="00CA1C53">
      <w:pPr>
        <w:jc w:val="both"/>
      </w:pPr>
      <w:del w:id="65" w:author="usuario" w:date="2022-10-11T15:42:00Z">
        <w:r w:rsidDel="006A1DAE">
          <w:delText xml:space="preserve">Esperamos </w:delText>
        </w:r>
      </w:del>
      <w:ins w:id="66" w:author="usuario" w:date="2022-10-11T15:42:00Z">
        <w:r w:rsidR="006A1DAE">
          <w:t>Se espera</w:t>
        </w:r>
        <w:r w:rsidR="006A1DAE">
          <w:t xml:space="preserve"> </w:t>
        </w:r>
      </w:ins>
      <w:r>
        <w:t xml:space="preserve">encontrar un enfoque que permita que a través de este proyecto </w:t>
      </w:r>
      <w:del w:id="67" w:author="usuario" w:date="2022-10-11T15:42:00Z">
        <w:r w:rsidDel="006A1DAE">
          <w:delText xml:space="preserve">podamos </w:delText>
        </w:r>
      </w:del>
      <w:ins w:id="68" w:author="usuario" w:date="2022-10-11T15:42:00Z">
        <w:r w:rsidR="006A1DAE">
          <w:t>se pueda</w:t>
        </w:r>
        <w:bookmarkStart w:id="69" w:name="_GoBack"/>
        <w:bookmarkEnd w:id="69"/>
        <w:r w:rsidR="006A1DAE">
          <w:t xml:space="preserve"> </w:t>
        </w:r>
      </w:ins>
      <w:r>
        <w:t xml:space="preserve">llevar el </w:t>
      </w:r>
      <w:proofErr w:type="spellStart"/>
      <w:r>
        <w:t>Gaze</w:t>
      </w:r>
      <w:proofErr w:type="spellEnd"/>
      <w:r>
        <w:t xml:space="preserve"> Tracking como una herramienta eficaz y accesible para todas las personas que lo necesiten.</w:t>
      </w:r>
    </w:p>
    <w:p w14:paraId="49831BF8" w14:textId="77777777" w:rsidR="00FD452F" w:rsidRDefault="00FD452F">
      <w:pPr>
        <w:jc w:val="both"/>
      </w:pPr>
    </w:p>
    <w:p w14:paraId="45D4D298" w14:textId="77777777" w:rsidR="00FD452F" w:rsidRDefault="00FD452F">
      <w:pPr>
        <w:jc w:val="both"/>
      </w:pPr>
    </w:p>
    <w:p w14:paraId="109FFD1E" w14:textId="77777777" w:rsidR="00FD452F" w:rsidRDefault="00CA1C53">
      <w:pPr>
        <w:pStyle w:val="Ttulo1"/>
        <w:jc w:val="both"/>
      </w:pPr>
      <w:bookmarkStart w:id="70" w:name="_heading=h.igb52lys7sz3" w:colFirst="0" w:colLast="0"/>
      <w:bookmarkEnd w:id="70"/>
      <w:r>
        <w:br w:type="page"/>
      </w:r>
    </w:p>
    <w:p w14:paraId="64BE30F4" w14:textId="77777777" w:rsidR="00FD452F" w:rsidRDefault="00CA1C53">
      <w:pPr>
        <w:pStyle w:val="Ttulo1"/>
      </w:pPr>
      <w:bookmarkStart w:id="71" w:name="_heading=h.9d5kghk3lnei" w:colFirst="0" w:colLast="0"/>
      <w:bookmarkEnd w:id="71"/>
      <w:r>
        <w:lastRenderedPageBreak/>
        <w:t>6. Referencias.</w:t>
      </w:r>
    </w:p>
    <w:p w14:paraId="6F68DE4C" w14:textId="77777777" w:rsidR="00FD452F" w:rsidRDefault="00CA1C53">
      <w:pPr>
        <w:numPr>
          <w:ilvl w:val="0"/>
          <w:numId w:val="1"/>
        </w:numPr>
        <w:spacing w:after="0"/>
      </w:pPr>
      <w:r>
        <w:t xml:space="preserve">[1] “Información de la Discapacidad a resolver”. Disponible en: </w:t>
      </w:r>
      <w:hyperlink r:id="rId54">
        <w:r>
          <w:rPr>
            <w:color w:val="1155CC"/>
            <w:u w:val="single"/>
          </w:rPr>
          <w:t>https://es.wikipedia.org/wiki/Tetraplej%C3%ADa</w:t>
        </w:r>
      </w:hyperlink>
      <w:r>
        <w:t xml:space="preserve"> </w:t>
      </w:r>
    </w:p>
    <w:p w14:paraId="25250BC3" w14:textId="77777777" w:rsidR="00FD452F" w:rsidRDefault="00CA1C53">
      <w:pPr>
        <w:numPr>
          <w:ilvl w:val="0"/>
          <w:numId w:val="1"/>
        </w:numPr>
        <w:spacing w:after="0"/>
      </w:pPr>
      <w:r>
        <w:t>[2] “Deficiencia Motriz”. Disponible en:</w:t>
      </w:r>
    </w:p>
    <w:p w14:paraId="1940FEF3" w14:textId="77777777" w:rsidR="00FD452F" w:rsidRDefault="00CA1C53">
      <w:pPr>
        <w:spacing w:after="0"/>
        <w:ind w:left="720"/>
      </w:pPr>
      <w:r>
        <w:t xml:space="preserve"> </w:t>
      </w:r>
      <w:hyperlink r:id="rId55">
        <w:r>
          <w:rPr>
            <w:color w:val="1155CC"/>
            <w:u w:val="single"/>
          </w:rPr>
          <w:t>https://es.wikipedia.org/wiki/Deficiencia_motriz</w:t>
        </w:r>
      </w:hyperlink>
      <w:r>
        <w:t xml:space="preserve"> </w:t>
      </w:r>
    </w:p>
    <w:p w14:paraId="6D817236" w14:textId="77777777" w:rsidR="00FD452F" w:rsidRDefault="00CA1C53">
      <w:pPr>
        <w:numPr>
          <w:ilvl w:val="0"/>
          <w:numId w:val="1"/>
        </w:numPr>
        <w:spacing w:after="0"/>
      </w:pPr>
      <w:r>
        <w:t>[3] “</w:t>
      </w:r>
      <w:proofErr w:type="spellStart"/>
      <w:r>
        <w:t>Discord</w:t>
      </w:r>
      <w:proofErr w:type="spellEnd"/>
      <w:r>
        <w:t xml:space="preserve">”. Disponible en: </w:t>
      </w:r>
    </w:p>
    <w:p w14:paraId="1A077BD4" w14:textId="77777777" w:rsidR="00FD452F" w:rsidRDefault="002F6811">
      <w:pPr>
        <w:spacing w:after="0"/>
        <w:ind w:left="720"/>
      </w:pPr>
      <w:hyperlink r:id="rId56">
        <w:r w:rsidR="00CA1C53">
          <w:rPr>
            <w:color w:val="1155CC"/>
            <w:u w:val="single"/>
          </w:rPr>
          <w:t>https://discord.com/</w:t>
        </w:r>
      </w:hyperlink>
    </w:p>
    <w:p w14:paraId="2C263162" w14:textId="77777777" w:rsidR="00FD452F" w:rsidRDefault="00CA1C53">
      <w:pPr>
        <w:numPr>
          <w:ilvl w:val="0"/>
          <w:numId w:val="1"/>
        </w:numPr>
        <w:spacing w:after="0"/>
      </w:pPr>
      <w:r>
        <w:t>[4] “</w:t>
      </w:r>
      <w:proofErr w:type="spellStart"/>
      <w:r>
        <w:t>Redmine</w:t>
      </w:r>
      <w:proofErr w:type="spellEnd"/>
      <w:r>
        <w:t>”. Disponible en:</w:t>
      </w:r>
    </w:p>
    <w:p w14:paraId="50414D60" w14:textId="77777777" w:rsidR="00FD452F" w:rsidRDefault="00CA1C53">
      <w:pPr>
        <w:spacing w:after="0"/>
        <w:ind w:left="720"/>
      </w:pPr>
      <w:r>
        <w:t xml:space="preserve"> </w:t>
      </w:r>
      <w:hyperlink r:id="rId57">
        <w:r>
          <w:rPr>
            <w:color w:val="1155CC"/>
            <w:u w:val="single"/>
          </w:rPr>
          <w:t>pomerape.uta.cl/</w:t>
        </w:r>
        <w:proofErr w:type="spellStart"/>
        <w:r>
          <w:rPr>
            <w:color w:val="1155CC"/>
            <w:u w:val="single"/>
          </w:rPr>
          <w:t>redmine</w:t>
        </w:r>
        <w:proofErr w:type="spellEnd"/>
      </w:hyperlink>
    </w:p>
    <w:p w14:paraId="74422E5E" w14:textId="77777777" w:rsidR="00FD452F" w:rsidRDefault="00CA1C53">
      <w:pPr>
        <w:numPr>
          <w:ilvl w:val="0"/>
          <w:numId w:val="1"/>
        </w:numPr>
        <w:spacing w:after="0"/>
      </w:pPr>
      <w:r>
        <w:t xml:space="preserve">[5] “Google Drive”. Disponible en: </w:t>
      </w:r>
    </w:p>
    <w:p w14:paraId="29F9CBD4" w14:textId="77777777" w:rsidR="00FD452F" w:rsidRDefault="002F6811">
      <w:pPr>
        <w:spacing w:after="0"/>
        <w:ind w:left="720"/>
      </w:pPr>
      <w:hyperlink r:id="rId58">
        <w:r w:rsidR="00CA1C53">
          <w:rPr>
            <w:color w:val="1155CC"/>
            <w:u w:val="single"/>
          </w:rPr>
          <w:t>https://www.google.com/intl/es/drive/</w:t>
        </w:r>
      </w:hyperlink>
    </w:p>
    <w:p w14:paraId="6F0D4B45" w14:textId="77777777" w:rsidR="00FD452F" w:rsidRDefault="00CA1C53">
      <w:pPr>
        <w:numPr>
          <w:ilvl w:val="0"/>
          <w:numId w:val="1"/>
        </w:numPr>
        <w:spacing w:after="0"/>
      </w:pPr>
      <w:r>
        <w:t>[6] “</w:t>
      </w:r>
      <w:proofErr w:type="spellStart"/>
      <w:r>
        <w:t>WhatsApp</w:t>
      </w:r>
      <w:proofErr w:type="spellEnd"/>
      <w:r>
        <w:t xml:space="preserve">”.  Disponible en: </w:t>
      </w:r>
    </w:p>
    <w:p w14:paraId="6C0D8C4D" w14:textId="77777777" w:rsidR="00FD452F" w:rsidRDefault="002F6811">
      <w:pPr>
        <w:spacing w:after="0"/>
        <w:ind w:left="720"/>
      </w:pPr>
      <w:hyperlink r:id="rId59">
        <w:r w:rsidR="00CA1C53">
          <w:rPr>
            <w:color w:val="1155CC"/>
            <w:u w:val="single"/>
          </w:rPr>
          <w:t>web.whatsapp.com</w:t>
        </w:r>
      </w:hyperlink>
    </w:p>
    <w:p w14:paraId="5ECC5816" w14:textId="77777777" w:rsidR="00FD452F" w:rsidRDefault="00CA1C53">
      <w:pPr>
        <w:numPr>
          <w:ilvl w:val="0"/>
          <w:numId w:val="1"/>
        </w:numPr>
        <w:spacing w:after="0"/>
      </w:pPr>
      <w:r>
        <w:t xml:space="preserve">[7] “Salario de Programador Junior”. Disponible en: </w:t>
      </w:r>
      <w:hyperlink r:id="rId60">
        <w:r>
          <w:rPr>
            <w:color w:val="1155CC"/>
            <w:u w:val="single"/>
          </w:rPr>
          <w:t>https://cl.talent.com/salary?job=desarrollador+junior</w:t>
        </w:r>
      </w:hyperlink>
    </w:p>
    <w:p w14:paraId="605C3668" w14:textId="77777777" w:rsidR="00FD452F" w:rsidRDefault="00CA1C53">
      <w:pPr>
        <w:numPr>
          <w:ilvl w:val="0"/>
          <w:numId w:val="1"/>
        </w:numPr>
        <w:spacing w:after="0"/>
      </w:pPr>
      <w:r>
        <w:t xml:space="preserve">[8] “Costo del Notebook” Disponible en: </w:t>
      </w:r>
      <w:hyperlink r:id="rId61">
        <w:r>
          <w:rPr>
            <w:i/>
            <w:color w:val="1155CC"/>
            <w:u w:val="single"/>
          </w:rPr>
          <w:t>https://www.falabella.com/falabella-cl/product/113184267/NOTEBOOK-DELL-VOSTRO-3400</w:t>
        </w:r>
      </w:hyperlink>
    </w:p>
    <w:p w14:paraId="4CA01BA2" w14:textId="77777777" w:rsidR="00FD452F" w:rsidRDefault="00CA1C53">
      <w:pPr>
        <w:numPr>
          <w:ilvl w:val="0"/>
          <w:numId w:val="1"/>
        </w:numPr>
      </w:pPr>
      <w:r>
        <w:t>[9] ”</w:t>
      </w:r>
      <w:proofErr w:type="spellStart"/>
      <w:r>
        <w:t>OpenCV</w:t>
      </w:r>
      <w:proofErr w:type="spellEnd"/>
      <w:r>
        <w:t xml:space="preserve">” Disponible en:                                               </w:t>
      </w:r>
      <w:hyperlink r:id="rId62">
        <w:r>
          <w:rPr>
            <w:color w:val="1155CC"/>
            <w:u w:val="single"/>
          </w:rPr>
          <w:t>https://opencv.org/about/</w:t>
        </w:r>
      </w:hyperlink>
    </w:p>
    <w:sectPr w:rsidR="00FD452F">
      <w:pgSz w:w="12242" w:h="15842"/>
      <w:pgMar w:top="2125" w:right="1418" w:bottom="1701" w:left="1418" w:header="708" w:footer="70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usuario" w:date="2022-10-11T15:29:00Z" w:initials="u">
    <w:p w14:paraId="52B73199" w14:textId="77777777" w:rsidR="00474459" w:rsidRDefault="00474459">
      <w:pPr>
        <w:pStyle w:val="Textocomentario"/>
      </w:pPr>
      <w:r>
        <w:rPr>
          <w:rStyle w:val="Refdecomentario"/>
        </w:rPr>
        <w:annotationRef/>
      </w:r>
      <w:r>
        <w:t>Definir previo a ser utilizado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B731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34189" w14:textId="77777777" w:rsidR="002F6811" w:rsidRDefault="002F6811">
      <w:pPr>
        <w:spacing w:after="0" w:line="240" w:lineRule="auto"/>
      </w:pPr>
      <w:r>
        <w:separator/>
      </w:r>
    </w:p>
  </w:endnote>
  <w:endnote w:type="continuationSeparator" w:id="0">
    <w:p w14:paraId="226118F0" w14:textId="77777777" w:rsidR="002F6811" w:rsidRDefault="002F6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59186" w14:textId="77777777" w:rsidR="00CA1C53" w:rsidRDefault="00CA1C5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14:paraId="47FC8112" w14:textId="77777777" w:rsidR="00CA1C53" w:rsidRDefault="00CA1C53">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ED5E5" w14:textId="77777777" w:rsidR="00CA1C53" w:rsidRDefault="00CA1C53">
    <w:pPr>
      <w:pBdr>
        <w:top w:val="nil"/>
        <w:left w:val="nil"/>
        <w:bottom w:val="nil"/>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fldChar w:fldCharType="begin"/>
    </w:r>
    <w:r>
      <w:rPr>
        <w:rFonts w:ascii="Trebuchet MS" w:eastAsia="Trebuchet MS" w:hAnsi="Trebuchet MS" w:cs="Trebuchet MS"/>
        <w:color w:val="000000"/>
        <w:sz w:val="20"/>
        <w:szCs w:val="20"/>
      </w:rPr>
      <w:instrText>PAGE</w:instrText>
    </w:r>
    <w:r>
      <w:rPr>
        <w:rFonts w:ascii="Trebuchet MS" w:eastAsia="Trebuchet MS" w:hAnsi="Trebuchet MS" w:cs="Trebuchet MS"/>
        <w:color w:val="000000"/>
        <w:sz w:val="20"/>
        <w:szCs w:val="20"/>
      </w:rPr>
      <w:fldChar w:fldCharType="separate"/>
    </w:r>
    <w:r w:rsidR="006A1DAE">
      <w:rPr>
        <w:rFonts w:ascii="Trebuchet MS" w:eastAsia="Trebuchet MS" w:hAnsi="Trebuchet MS" w:cs="Trebuchet MS"/>
        <w:noProof/>
        <w:color w:val="000000"/>
        <w:sz w:val="20"/>
        <w:szCs w:val="20"/>
      </w:rPr>
      <w:t>22</w:t>
    </w:r>
    <w:r>
      <w:rPr>
        <w:rFonts w:ascii="Trebuchet MS" w:eastAsia="Trebuchet MS" w:hAnsi="Trebuchet MS" w:cs="Trebuchet MS"/>
        <w:color w:val="000000"/>
        <w:sz w:val="20"/>
        <w:szCs w:val="20"/>
      </w:rPr>
      <w:fldChar w:fldCharType="end"/>
    </w:r>
    <w:r>
      <w:rPr>
        <w:noProof/>
        <w:lang w:eastAsia="es-CL"/>
      </w:rPr>
      <mc:AlternateContent>
        <mc:Choice Requires="wps">
          <w:drawing>
            <wp:anchor distT="0" distB="0" distL="114300" distR="114300" simplePos="0" relativeHeight="251658240" behindDoc="0" locked="0" layoutInCell="1" hidden="0" allowOverlap="1" wp14:anchorId="709F9B78" wp14:editId="361C428E">
              <wp:simplePos x="0" y="0"/>
              <wp:positionH relativeFrom="column">
                <wp:posOffset>1</wp:posOffset>
              </wp:positionH>
              <wp:positionV relativeFrom="paragraph">
                <wp:posOffset>139700</wp:posOffset>
              </wp:positionV>
              <wp:extent cx="0" cy="12700"/>
              <wp:effectExtent l="0" t="0" r="0" b="0"/>
              <wp:wrapNone/>
              <wp:docPr id="5" name="Conector recto de flecha 5"/>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0" cy="12700"/>
              <wp:effectExtent b="0" l="0" r="0" t="0"/>
              <wp:wrapNone/>
              <wp:docPr id="5"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7600959E" w14:textId="77777777" w:rsidR="00CA1C53" w:rsidRDefault="00CA1C53">
    <w:pPr>
      <w:pBdr>
        <w:top w:val="nil"/>
        <w:left w:val="nil"/>
        <w:bottom w:val="nil"/>
        <w:right w:val="nil"/>
        <w:between w:val="nil"/>
      </w:pBdr>
      <w:tabs>
        <w:tab w:val="center" w:pos="4252"/>
        <w:tab w:val="right" w:pos="8504"/>
      </w:tabs>
      <w:spacing w:after="0" w:line="240" w:lineRule="auto"/>
      <w:jc w:val="both"/>
      <w:rPr>
        <w:rFonts w:ascii="Trebuchet MS" w:eastAsia="Trebuchet MS" w:hAnsi="Trebuchet MS" w:cs="Trebuchet MS"/>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241D7" w14:textId="77777777" w:rsidR="002F6811" w:rsidRDefault="002F6811">
      <w:pPr>
        <w:spacing w:after="0" w:line="240" w:lineRule="auto"/>
      </w:pPr>
      <w:r>
        <w:separator/>
      </w:r>
    </w:p>
  </w:footnote>
  <w:footnote w:type="continuationSeparator" w:id="0">
    <w:p w14:paraId="2B109614" w14:textId="77777777" w:rsidR="002F6811" w:rsidRDefault="002F68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C6F2D" w14:textId="77777777" w:rsidR="00CA1C53" w:rsidRDefault="00CA1C5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14:paraId="4071CCB1" w14:textId="77777777" w:rsidR="00CA1C53" w:rsidRDefault="00CA1C53">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64C10" w14:textId="77777777" w:rsidR="00CA1C53" w:rsidRDefault="00CA1C53">
    <w:pPr>
      <w:pBdr>
        <w:top w:val="nil"/>
        <w:left w:val="nil"/>
        <w:bottom w:val="nil"/>
        <w:right w:val="nil"/>
        <w:between w:val="nil"/>
      </w:pBdr>
      <w:tabs>
        <w:tab w:val="center" w:pos="4252"/>
        <w:tab w:val="right" w:pos="8504"/>
      </w:tabs>
      <w:spacing w:after="0" w:line="240" w:lineRule="auto"/>
      <w:ind w:right="36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Proyecto II Sistema Asistencial para Discapacitados</w:t>
    </w:r>
  </w:p>
  <w:p w14:paraId="7260D102" w14:textId="77777777" w:rsidR="00CA1C53" w:rsidRDefault="00CA1C53">
    <w:pPr>
      <w:pBdr>
        <w:top w:val="nil"/>
        <w:left w:val="nil"/>
        <w:bottom w:val="single" w:sz="6" w:space="1" w:color="000000"/>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sz w:val="20"/>
        <w:szCs w:val="20"/>
      </w:rPr>
      <w:t>Informe de proyecto Mouse-View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90368"/>
    <w:multiLevelType w:val="multilevel"/>
    <w:tmpl w:val="AC4C9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0EA04C9"/>
    <w:multiLevelType w:val="multilevel"/>
    <w:tmpl w:val="91A29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42D16AA"/>
    <w:multiLevelType w:val="multilevel"/>
    <w:tmpl w:val="7B584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5B21C1F"/>
    <w:multiLevelType w:val="multilevel"/>
    <w:tmpl w:val="EEE46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22E1114"/>
    <w:multiLevelType w:val="multilevel"/>
    <w:tmpl w:val="CE229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E7E6923"/>
    <w:multiLevelType w:val="multilevel"/>
    <w:tmpl w:val="6E843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rson w15:author="sebas">
    <w15:presenceInfo w15:providerId="None" w15:userId="seb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52F"/>
    <w:rsid w:val="000F1D50"/>
    <w:rsid w:val="001D3CAF"/>
    <w:rsid w:val="002F6811"/>
    <w:rsid w:val="00474459"/>
    <w:rsid w:val="006A1DAE"/>
    <w:rsid w:val="00AF5D02"/>
    <w:rsid w:val="00CA1C53"/>
    <w:rsid w:val="00FD45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42F2"/>
  <w15:docId w15:val="{91DBB001-8E63-432B-AD9F-EAA12C9B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CL"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51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pPr>
      <w:keepNext/>
      <w:keepLines/>
      <w:outlineLvl w:val="1"/>
    </w:pPr>
    <w:rPr>
      <w:b/>
      <w:sz w:val="28"/>
      <w:szCs w:val="28"/>
    </w:rPr>
  </w:style>
  <w:style w:type="paragraph" w:styleId="Ttulo3">
    <w:name w:val="heading 3"/>
    <w:basedOn w:val="Normal"/>
    <w:next w:val="Normal"/>
    <w:pPr>
      <w:keepNext/>
      <w:keepLines/>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8074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5513C9"/>
    <w:pPr>
      <w:ind w:left="720"/>
      <w:contextualSpacing/>
    </w:pPr>
  </w:style>
  <w:style w:type="character" w:customStyle="1" w:styleId="PuestoCar">
    <w:name w:val="Puesto Car"/>
    <w:basedOn w:val="Fuentedeprrafopredeter"/>
    <w:link w:val="Puesto"/>
    <w:uiPriority w:val="10"/>
    <w:rsid w:val="008074BB"/>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4519BD"/>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eastAsia="Times New Roman" w:hAnsi="Times New Roman" w:cs="Times New Roman"/>
    </w:rPr>
  </w:style>
  <w:style w:type="character" w:customStyle="1" w:styleId="EncabezadoCar">
    <w:name w:val="Encabezado Car"/>
    <w:basedOn w:val="Fuentedeprrafopredeter"/>
    <w:link w:val="Encabezado"/>
    <w:rsid w:val="00C67CAD"/>
    <w:rPr>
      <w:rFonts w:ascii="Times New Roman" w:eastAsia="Times New Roman" w:hAnsi="Times New Roman" w:cs="Times New Roman"/>
      <w:sz w:val="24"/>
      <w:szCs w:val="24"/>
      <w:lang w:eastAsia="es-ES"/>
    </w:rPr>
  </w:style>
  <w:style w:type="paragraph" w:styleId="Piedepgina">
    <w:name w:val="footer"/>
    <w:basedOn w:val="Normal"/>
    <w:link w:val="PiedepginaCar"/>
    <w:rsid w:val="00C67CAD"/>
    <w:pPr>
      <w:tabs>
        <w:tab w:val="center" w:pos="4252"/>
        <w:tab w:val="right" w:pos="8504"/>
      </w:tabs>
      <w:spacing w:after="0" w:line="240" w:lineRule="auto"/>
    </w:pPr>
    <w:rPr>
      <w:rFonts w:ascii="Times New Roman" w:eastAsia="Times New Roman" w:hAnsi="Times New Roman" w:cs="Times New Roman"/>
    </w:rPr>
  </w:style>
  <w:style w:type="character" w:customStyle="1" w:styleId="PiedepginaCar">
    <w:name w:val="Pie de página Car"/>
    <w:basedOn w:val="Fuentedeprrafopredeter"/>
    <w:link w:val="Piedepgina"/>
    <w:rsid w:val="00C67CAD"/>
    <w:rPr>
      <w:rFonts w:ascii="Times New Roman" w:eastAsia="Times New Roman" w:hAnsi="Times New Roman" w:cs="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unhideWhenUsed/>
    <w:rsid w:val="00C67C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CAD"/>
    <w:rPr>
      <w:rFonts w:ascii="Tahoma" w:hAnsi="Tahoma" w:cs="Tahoma"/>
      <w:sz w:val="16"/>
      <w:szCs w:val="16"/>
    </w:rPr>
  </w:style>
  <w:style w:type="table" w:styleId="Tablaconcuadrcula">
    <w:name w:val="Table Grid"/>
    <w:basedOn w:val="Tablanormal"/>
    <w:uiPriority w:val="59"/>
    <w:rsid w:val="009F3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474459"/>
    <w:rPr>
      <w:sz w:val="16"/>
      <w:szCs w:val="16"/>
    </w:rPr>
  </w:style>
  <w:style w:type="paragraph" w:styleId="Textocomentario">
    <w:name w:val="annotation text"/>
    <w:basedOn w:val="Normal"/>
    <w:link w:val="TextocomentarioCar"/>
    <w:uiPriority w:val="99"/>
    <w:semiHidden/>
    <w:unhideWhenUsed/>
    <w:rsid w:val="004744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4459"/>
    <w:rPr>
      <w:sz w:val="20"/>
      <w:szCs w:val="20"/>
    </w:rPr>
  </w:style>
  <w:style w:type="paragraph" w:styleId="Asuntodelcomentario">
    <w:name w:val="annotation subject"/>
    <w:basedOn w:val="Textocomentario"/>
    <w:next w:val="Textocomentario"/>
    <w:link w:val="AsuntodelcomentarioCar"/>
    <w:uiPriority w:val="99"/>
    <w:semiHidden/>
    <w:unhideWhenUsed/>
    <w:rsid w:val="00474459"/>
    <w:rPr>
      <w:b/>
      <w:bCs/>
    </w:rPr>
  </w:style>
  <w:style w:type="character" w:customStyle="1" w:styleId="AsuntodelcomentarioCar">
    <w:name w:val="Asunto del comentario Car"/>
    <w:basedOn w:val="TextocomentarioCar"/>
    <w:link w:val="Asuntodelcomentario"/>
    <w:uiPriority w:val="99"/>
    <w:semiHidden/>
    <w:rsid w:val="004744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customXml" Target="ink/ink3.xml"/><Relationship Id="rId34" Type="http://schemas.openxmlformats.org/officeDocument/2006/relationships/customXml" Target="ink/ink8.xml"/><Relationship Id="rId42" Type="http://schemas.openxmlformats.org/officeDocument/2006/relationships/image" Target="media/image15.png"/><Relationship Id="rId47" Type="http://schemas.openxmlformats.org/officeDocument/2006/relationships/customXml" Target="ink/ink13.xml"/><Relationship Id="rId50" Type="http://schemas.openxmlformats.org/officeDocument/2006/relationships/customXml" Target="ink/ink14.xml"/><Relationship Id="rId55" Type="http://schemas.openxmlformats.org/officeDocument/2006/relationships/hyperlink" Target="https://es.wikipedia.org/wiki/Deficiencia_motriz"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image" Target="media/image6.png"/><Relationship Id="rId11" Type="http://schemas.openxmlformats.org/officeDocument/2006/relationships/image" Target="media/image3.emf"/><Relationship Id="rId24" Type="http://schemas.openxmlformats.org/officeDocument/2006/relationships/image" Target="media/image7.emf"/><Relationship Id="rId32" Type="http://schemas.openxmlformats.org/officeDocument/2006/relationships/customXml" Target="ink/ink7.xml"/><Relationship Id="rId37" Type="http://schemas.openxmlformats.org/officeDocument/2006/relationships/image" Target="media/image12.emf"/><Relationship Id="rId40" Type="http://schemas.openxmlformats.org/officeDocument/2006/relationships/customXml" Target="ink/ink11.xml"/><Relationship Id="rId45" Type="http://schemas.openxmlformats.org/officeDocument/2006/relationships/customXml" Target="ink/ink12.xml"/><Relationship Id="rId53" Type="http://schemas.openxmlformats.org/officeDocument/2006/relationships/image" Target="media/image22.emf"/><Relationship Id="rId58" Type="http://schemas.openxmlformats.org/officeDocument/2006/relationships/hyperlink" Target="https://es.wikipedia.org/wiki/Google_Drive" TargetMode="External"/><Relationship Id="rId5" Type="http://schemas.openxmlformats.org/officeDocument/2006/relationships/webSettings" Target="webSettings.xml"/><Relationship Id="rId61" Type="http://schemas.openxmlformats.org/officeDocument/2006/relationships/hyperlink" Target="https://www.falabella.com/falabella-cl/product/113184267/NOTEBOOK-DELL-VOSTRO-3400-14%E2%80%9C-8GB-RAM-256GB-SSD-W10/113184268?kid=shopp170fc&amp;disp=1&amp;pid=Google_w2a&amp;gclid=CjwKCAjw1ICZBhAzEiwAFfvFhHg5o3sgFon9nbCdMhDlbbD9TCWbkZPv6aRxERnoj45leUmGwOx24xoCdSgQAvD_BwE" TargetMode="External"/><Relationship Id="rId19" Type="http://schemas.openxmlformats.org/officeDocument/2006/relationships/image" Target="media/image4.emf"/><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customXml" Target="ink/ink5.xml"/><Relationship Id="rId30" Type="http://schemas.openxmlformats.org/officeDocument/2006/relationships/customXml" Target="ink/ink6.xml"/><Relationship Id="rId35" Type="http://schemas.openxmlformats.org/officeDocument/2006/relationships/image" Target="media/image11.emf"/><Relationship Id="rId43" Type="http://schemas.openxmlformats.org/officeDocument/2006/relationships/image" Target="media/image16.png"/><Relationship Id="rId48" Type="http://schemas.openxmlformats.org/officeDocument/2006/relationships/image" Target="media/image19.emf"/><Relationship Id="rId56" Type="http://schemas.openxmlformats.org/officeDocument/2006/relationships/hyperlink" Target="https://es.wikipedia.org/wiki/Discord" TargetMode="External"/><Relationship Id="rId64" Type="http://schemas.microsoft.com/office/2011/relationships/people" Target="people.xml"/><Relationship Id="rId8" Type="http://schemas.openxmlformats.org/officeDocument/2006/relationships/image" Target="media/image1.png"/><Relationship Id="rId51" Type="http://schemas.openxmlformats.org/officeDocument/2006/relationships/image" Target="media/image21.emf"/><Relationship Id="rId3"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image" Target="media/image4.png"/><Relationship Id="rId33" Type="http://schemas.openxmlformats.org/officeDocument/2006/relationships/image" Target="media/image9.emf"/><Relationship Id="rId38" Type="http://schemas.openxmlformats.org/officeDocument/2006/relationships/customXml" Target="ink/ink10.xml"/><Relationship Id="rId46" Type="http://schemas.openxmlformats.org/officeDocument/2006/relationships/image" Target="media/image18.emf"/><Relationship Id="rId59" Type="http://schemas.openxmlformats.org/officeDocument/2006/relationships/hyperlink" Target="https://es.wikipedia.org/wiki/WhatsApp" TargetMode="External"/><Relationship Id="rId20" Type="http://schemas.openxmlformats.org/officeDocument/2006/relationships/image" Target="media/image3.png"/><Relationship Id="rId41" Type="http://schemas.openxmlformats.org/officeDocument/2006/relationships/image" Target="media/image14.emf"/><Relationship Id="rId54" Type="http://schemas.openxmlformats.org/officeDocument/2006/relationships/hyperlink" Target="https://es.wikipedia.org/wiki/Tetraplej%C3%ADa" TargetMode="External"/><Relationship Id="rId62" Type="http://schemas.openxmlformats.org/officeDocument/2006/relationships/hyperlink" Target="https://opencv.org/abou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ustomXml" Target="ink/ink4.xml"/><Relationship Id="rId28" Type="http://schemas.openxmlformats.org/officeDocument/2006/relationships/image" Target="media/image10.emf"/><Relationship Id="rId36" Type="http://schemas.openxmlformats.org/officeDocument/2006/relationships/customXml" Target="ink/ink9.xml"/><Relationship Id="rId49" Type="http://schemas.openxmlformats.org/officeDocument/2006/relationships/image" Target="media/image20.png"/><Relationship Id="rId57" Type="http://schemas.openxmlformats.org/officeDocument/2006/relationships/hyperlink" Target="https://es.wikipedia.org/wiki/Redmine" TargetMode="External"/><Relationship Id="rId10" Type="http://schemas.openxmlformats.org/officeDocument/2006/relationships/customXml" Target="ink/ink1.xml"/><Relationship Id="rId31" Type="http://schemas.openxmlformats.org/officeDocument/2006/relationships/image" Target="media/image8.emf"/><Relationship Id="rId44" Type="http://schemas.openxmlformats.org/officeDocument/2006/relationships/image" Target="media/image17.png"/><Relationship Id="rId52" Type="http://schemas.openxmlformats.org/officeDocument/2006/relationships/customXml" Target="ink/ink15.xml"/><Relationship Id="rId60" Type="http://schemas.openxmlformats.org/officeDocument/2006/relationships/hyperlink" Target="https://cl.talent.com/salary?job=desarrollador+junior"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customXml" Target="ink/ink2.xml"/><Relationship Id="rId39" Type="http://schemas.openxmlformats.org/officeDocument/2006/relationships/image" Target="media/image13.emf"/></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44.20712" units="1/cm"/>
          <inkml:channelProperty channel="Y" name="resolution" value="44.39306" units="1/cm"/>
        </inkml:channelProperties>
      </inkml:inkSource>
      <inkml:timestamp xml:id="ts0" timeString="2022-10-11T18:28:54.570"/>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0 502,'0'53,"0"-27,0 1,0-1,0 1,0-1,0 27,0-27,0 1,0-1,0 1,0-1,27-52,26-1,-53-26,26 27,27-80,0 80,-27-27,27-26,-53 26,53 0,-27 0,27 0,-27 0,27 0,-26 1,-1 25,-26 1,26-1,-26 1,27 26</inkml:trace>
</inkml:ink>
</file>

<file path=word/ink/ink10.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44.20712" units="1/cm"/>
          <inkml:channelProperty channel="Y" name="resolution" value="44.39306" units="1/cm"/>
        </inkml:channelProperties>
      </inkml:inkSource>
      <inkml:timestamp xml:id="ts0" timeString="2022-10-11T18:40:02.053"/>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0 0</inkml:trace>
</inkml:ink>
</file>

<file path=word/ink/ink11.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44.20712" units="1/cm"/>
          <inkml:channelProperty channel="Y" name="resolution" value="44.39306" units="1/cm"/>
        </inkml:channelProperties>
      </inkml:inkSource>
      <inkml:timestamp xml:id="ts0" timeString="2022-10-11T18:39:59.028"/>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52 0,'0'27,"0"-1,0 0,0 1,0 26,-26-27,26 0,-26 1,26-1,0 1,0-1,0 0,0 1,0-1,0 1,0-1,0 1,0-1,0-52,52-54,-26 54</inkml:trace>
</inkml:ink>
</file>

<file path=word/ink/ink12.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44.20712" units="1/cm"/>
          <inkml:channelProperty channel="Y" name="resolution" value="44.39306" units="1/cm"/>
        </inkml:channelProperties>
      </inkml:inkSource>
      <inkml:timestamp xml:id="ts0" timeString="2022-10-11T18:40:41.413"/>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55 423,'0'27,"0"26,0-27,-26 53,26-52,0 26,-27-27,27 1,0 26,0-27,0 1,0 25,0-25,0-1,27-79,-1 1,27-1,-27 0,27 0,-26 0,25 0,-25 27,78-80,-78 79,25-26,-25 27,26-1,-27-52,0 53,1-1,26-26,-1 0,-25 0,-1 53,-26-26,27 26,-1 0</inkml:trace>
</inkml:ink>
</file>

<file path=word/ink/ink13.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44.20712" units="1/cm"/>
          <inkml:channelProperty channel="Y" name="resolution" value="44.39306" units="1/cm"/>
        </inkml:channelProperties>
      </inkml:inkSource>
      <inkml:timestamp xml:id="ts0" timeString="2022-10-11T18:40:47.299"/>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27 0,'0'26,"-27"1,27 26,0-27,0 27,0-27,0 54,0-54,0 1,0-1,27-26,-1 0,1 0,-1-53,27 53,-26-53,26 27,-27 26,1-27,52 1,-53 26,1-27,26 1,-27 0,1-1,-1 27,1-26,-1 26,-26-27,26 27</inkml:trace>
</inkml:ink>
</file>

<file path=word/ink/ink14.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44.20712" units="1/cm"/>
          <inkml:channelProperty channel="Y" name="resolution" value="44.39306" units="1/cm"/>
        </inkml:channelProperties>
      </inkml:inkSource>
      <inkml:timestamp xml:id="ts0" timeString="2022-10-11T18:41:40.596"/>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84 347,'0'27,"-27"-1,27 1,0-1,0 1,0-1,0 1,-26 25,26-25,0-1,0 1,0 26,0-27,-27 1,27-1,0 1,0-1,0 0,27-78,26 25,-27-26,27-26,0 52,-27 1,27-27,-26 27,-1-1,1-26,26 0,-27 0,27 27,-26-1,-1-25,0-1,27 26,-26-26,-1 27,27 26,-53-27,53 27,-53-26,27 26,-27-27,26 27</inkml:trace>
</inkml:ink>
</file>

<file path=word/ink/ink15.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44.20712" units="1/cm"/>
          <inkml:channelProperty channel="Y" name="resolution" value="44.39306" units="1/cm"/>
        </inkml:channelProperties>
      </inkml:inkSource>
      <inkml:timestamp xml:id="ts0" timeString="2022-10-11T18:42:15.925"/>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0 128,'0'-26,"26"26,1 0,-27-27,26 27,1 0,-1 0,-26-26,27 26,-1 0,0 0,1 0,-1 0,1 0,-1 0,1 0,-1 0,0 0,1 0,-1 0,1 0,-1 0,1 0,-1 0,1 0,-1 0,0-27,1 27,-1 0,1 0,-1 0,1 0,-1 0,0 0,1 0,-1 0,1 0,-1 0,1 0,-1 0,1 0,-1 0,0 0,1 0,-1 0,1 0,-1 0,1 0</inkml:trace>
</inkml:ink>
</file>

<file path=word/ink/ink2.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44.20712" units="1/cm"/>
          <inkml:channelProperty channel="Y" name="resolution" value="44.39306" units="1/cm"/>
        </inkml:channelProperties>
      </inkml:inkSource>
      <inkml:timestamp xml:id="ts0" timeString="2022-10-11T18:30:28.920"/>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0 237,'0'27,"0"-1,0 0,0 1,0-1,0 0,0 1,26-27,27 0,-27 0,1-53,-1 53,54-53,-54 27,0 0,27 26,-26-53,26 27,-1 26,-25-27,-1 1,27 26,-53-26,27 26,-1-27,0 1,1 26,-1 0,1-26,-1 26,1-27,-1 27</inkml:trace>
</inkml:ink>
</file>

<file path=word/ink/ink3.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44.20712" units="1/cm"/>
          <inkml:channelProperty channel="Y" name="resolution" value="44.39306" units="1/cm"/>
        </inkml:channelProperties>
      </inkml:inkSource>
      <inkml:timestamp xml:id="ts0" timeString="2022-10-11T18:32:01.823"/>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0,'0'53,"0"0,0-27,0 27,0-27,0 1,0-1,0 0,25 1,-25-1</inkml:trace>
</inkml:ink>
</file>

<file path=word/ink/ink4.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44.20712" units="1/cm"/>
          <inkml:channelProperty channel="Y" name="resolution" value="44.39306" units="1/cm"/>
        </inkml:channelProperties>
      </inkml:inkSource>
      <inkml:timestamp xml:id="ts0" timeString="2022-10-11T18:31:59.350"/>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53 608,'-27'0,"1"0,26-26,0-1,0 1,53 26,-53-27,26 1,1 0,-1-1,1 27,25-26,1-1,-26 27,-1-26,1-1,-1 1,54-1,-54 1,0-27,27 53,-26-26,-1-1,1 1,-1 26,1-27,-27 1,26 26,27-27,-53 1,27 26,-1 0,0 0</inkml:trace>
</inkml:ink>
</file>

<file path=word/ink/ink5.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44.20712" units="1/cm"/>
          <inkml:channelProperty channel="Y" name="resolution" value="44.39306" units="1/cm"/>
        </inkml:channelProperties>
      </inkml:inkSource>
      <inkml:timestamp xml:id="ts0" timeString="2022-10-11T18:34:08.928"/>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0 344,'0'26,"0"1,0 26,0-27,0 27,0-27,0 1,0-1,0 1,26-1,-26 1,0-1,0 1,27-27,-27 26,26-26,1-26,-1-1,-26 1,53-27,0 0,-27 26,27 1,-53-27,53 27,-27-27,1 0,26 26,-1-26,-25 27,-1-27,54 0,-28 0,1 0,-26 53,-27-26</inkml:trace>
</inkml:ink>
</file>

<file path=word/ink/ink6.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44.20712" units="1/cm"/>
          <inkml:channelProperty channel="Y" name="resolution" value="44.39306" units="1/cm"/>
        </inkml:channelProperties>
      </inkml:inkSource>
      <inkml:timestamp xml:id="ts0" timeString="2022-10-11T18:39:43.089"/>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53 480,'0'27,"0"52,0-52,0 26,-27 0,27 0,-26 53,26-53,0 53,0-79,0-1,0 1,0 26,0-27,0 1,26-54,1 1,52-27,27 0,-27-27,27 27,-27 0,27-53,-27 26,27 1,26-1,-79 27,27-26,25-1,-25 27,25-27,-52 54,0-27,0 26,26-26,-26 53,-53-26,27 26</inkml:trace>
</inkml:ink>
</file>

<file path=word/ink/ink7.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44.20712" units="1/cm"/>
          <inkml:channelProperty channel="Y" name="resolution" value="44.39306" units="1/cm"/>
        </inkml:channelProperties>
      </inkml:inkSource>
      <inkml:timestamp xml:id="ts0" timeString="2022-10-11T18:40:01.327"/>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0 0</inkml:trace>
</inkml:ink>
</file>

<file path=word/ink/ink8.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44.20712" units="1/cm"/>
          <inkml:channelProperty channel="Y" name="resolution" value="44.39306" units="1/cm"/>
        </inkml:channelProperties>
      </inkml:inkSource>
      <inkml:timestamp xml:id="ts0" timeString="2022-10-11T18:40:00.538"/>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0 0</inkml:trace>
</inkml:ink>
</file>

<file path=word/ink/ink9.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44.20712" units="1/cm"/>
          <inkml:channelProperty channel="Y" name="resolution" value="44.39306" units="1/cm"/>
        </inkml:channelProperties>
      </inkml:inkSource>
      <inkml:timestamp xml:id="ts0" timeString="2022-10-11T18:40:04.898"/>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OHxLTHluLWxTwF4zZuPy1NRHw==">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2739</Words>
  <Characters>15066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Herrera</dc:creator>
  <cp:lastModifiedBy>usuario</cp:lastModifiedBy>
  <cp:revision>4</cp:revision>
  <dcterms:created xsi:type="dcterms:W3CDTF">2019-08-13T23:09:00Z</dcterms:created>
  <dcterms:modified xsi:type="dcterms:W3CDTF">2022-10-11T18:42:00Z</dcterms:modified>
</cp:coreProperties>
</file>