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B520D" w14:textId="77777777" w:rsidR="005A0FFF" w:rsidRDefault="00C2256E">
      <w:pPr>
        <w:spacing w:after="0" w:line="259" w:lineRule="auto"/>
        <w:ind w:left="2410" w:firstLine="0"/>
      </w:pPr>
      <w:r>
        <w:rPr>
          <w:rFonts w:ascii="Trebuchet MS" w:eastAsia="Trebuchet MS" w:hAnsi="Trebuchet MS" w:cs="Trebuchet MS"/>
          <w:b/>
          <w:sz w:val="36"/>
        </w:rPr>
        <w:t>UNIVERSIDAD DE TARAPACÁ</w:t>
      </w:r>
    </w:p>
    <w:p w14:paraId="37E794B0" w14:textId="77777777" w:rsidR="005A0FFF" w:rsidRDefault="00C2256E">
      <w:pPr>
        <w:spacing w:after="352" w:line="259" w:lineRule="auto"/>
        <w:ind w:left="4320" w:firstLine="0"/>
      </w:pPr>
      <w:r>
        <w:rPr>
          <w:noProof/>
          <w:lang w:val="es-CL" w:eastAsia="es-CL"/>
        </w:rPr>
        <w:drawing>
          <wp:inline distT="0" distB="0" distL="0" distR="0" wp14:anchorId="45ADD8F2" wp14:editId="3968A0B1">
            <wp:extent cx="485775" cy="714375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00738" w14:textId="77777777" w:rsidR="005A0FFF" w:rsidRDefault="00C2256E">
      <w:pPr>
        <w:spacing w:after="679" w:line="259" w:lineRule="auto"/>
        <w:ind w:left="2821" w:firstLine="0"/>
      </w:pPr>
      <w:r>
        <w:rPr>
          <w:rFonts w:ascii="Trebuchet MS" w:eastAsia="Trebuchet MS" w:hAnsi="Trebuchet MS" w:cs="Trebuchet MS"/>
          <w:b/>
          <w:sz w:val="32"/>
        </w:rPr>
        <w:t>FACULTAD DE INGENIERÍA</w:t>
      </w:r>
    </w:p>
    <w:p w14:paraId="1561BCAC" w14:textId="77777777" w:rsidR="005A0FFF" w:rsidRDefault="00C2256E">
      <w:pPr>
        <w:spacing w:after="4771" w:line="259" w:lineRule="auto"/>
        <w:ind w:left="1003" w:firstLine="0"/>
      </w:pPr>
      <w:r>
        <w:rPr>
          <w:rFonts w:ascii="Trebuchet MS" w:eastAsia="Trebuchet MS" w:hAnsi="Trebuchet MS" w:cs="Trebuchet MS"/>
          <w:sz w:val="28"/>
        </w:rPr>
        <w:t>Departamento de Ingeniería en Computación e Informática</w:t>
      </w:r>
    </w:p>
    <w:p w14:paraId="618FD757" w14:textId="77777777" w:rsidR="005A0FFF" w:rsidRDefault="00C2256E">
      <w:pPr>
        <w:spacing w:after="217" w:line="259" w:lineRule="auto"/>
        <w:ind w:left="1899" w:right="12"/>
        <w:jc w:val="right"/>
      </w:pPr>
      <w:r>
        <w:rPr>
          <w:noProof/>
          <w:sz w:val="22"/>
          <w:lang w:val="es-CL" w:eastAsia="es-C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DE98BE6" wp14:editId="03A90273">
                <wp:simplePos x="0" y="0"/>
                <wp:positionH relativeFrom="column">
                  <wp:posOffset>1199358</wp:posOffset>
                </wp:positionH>
                <wp:positionV relativeFrom="paragraph">
                  <wp:posOffset>-2925513</wp:posOffset>
                </wp:positionV>
                <wp:extent cx="3572861" cy="3657600"/>
                <wp:effectExtent l="0" t="0" r="0" b="0"/>
                <wp:wrapSquare wrapText="bothSides"/>
                <wp:docPr id="6517" name="Group 6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2861" cy="3657600"/>
                          <a:chOff x="0" y="0"/>
                          <a:chExt cx="3572861" cy="3657600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780851" y="1742335"/>
                            <a:ext cx="2674867" cy="324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8E0222" w14:textId="77777777" w:rsidR="005A0FFF" w:rsidRDefault="00C2256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40"/>
                                </w:rPr>
                                <w:t>Plan de proyecto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2081502"/>
                            <a:ext cx="4751906" cy="324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5EAFE0" w14:textId="77777777" w:rsidR="005A0FFF" w:rsidRDefault="00C2256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40"/>
                                </w:rPr>
                                <w:t>LJR (Leer, Jugar y Reconocer)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062512" y="0"/>
                            <a:ext cx="1447800" cy="723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62742" y="809625"/>
                            <a:ext cx="2847975" cy="2847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group id="Group 6517" style="width:281.328pt;height:288pt;position:absolute;mso-position-horizontal-relative:text;mso-position-horizontal:absolute;margin-left:94.4376pt;mso-position-vertical-relative:text;margin-top:-230.355pt;" coordsize="35728,36576">
                <v:rect id="Rectangle 10" style="position:absolute;width:26748;height:3241;left:7808;top:174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rebuchet MS" w:hAnsi="Trebuchet MS" w:eastAsia="Trebuchet MS" w:ascii="Trebuchet MS"/>
                            <w:b w:val="1"/>
                            <w:sz w:val="40"/>
                          </w:rPr>
                          <w:t xml:space="preserve">Plan de proyecto</w:t>
                        </w:r>
                      </w:p>
                    </w:txbxContent>
                  </v:textbox>
                </v:rect>
                <v:rect id="Rectangle 11" style="position:absolute;width:47519;height:3241;left:0;top:208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rebuchet MS" w:hAnsi="Trebuchet MS" w:eastAsia="Trebuchet MS" w:ascii="Trebuchet MS"/>
                            <w:b w:val="1"/>
                            <w:sz w:val="40"/>
                          </w:rPr>
                          <w:t xml:space="preserve">LJR (Leer, Jugar y Reconocer)</w:t>
                        </w:r>
                      </w:p>
                    </w:txbxContent>
                  </v:textbox>
                </v:rect>
                <v:shape id="Picture 22" style="position:absolute;width:14478;height:7239;left:10625;top:0;" filled="f">
                  <v:imagedata r:id="rId10"/>
                </v:shape>
                <v:shape id="Picture 24" style="position:absolute;width:28479;height:28479;left:3627;top:8096;" filled="f">
                  <v:imagedata r:id="rId11"/>
                </v:shape>
                <w10:wrap type="square"/>
              </v:group>
            </w:pict>
          </mc:Fallback>
        </mc:AlternateContent>
      </w:r>
      <w:r>
        <w:rPr>
          <w:rFonts w:ascii="Trebuchet MS" w:eastAsia="Trebuchet MS" w:hAnsi="Trebuchet MS" w:cs="Trebuchet MS"/>
          <w:b/>
        </w:rPr>
        <w:t xml:space="preserve">Autor(es): </w:t>
      </w:r>
      <w:proofErr w:type="spellStart"/>
      <w:r>
        <w:rPr>
          <w:rFonts w:ascii="Trebuchet MS" w:eastAsia="Trebuchet MS" w:hAnsi="Trebuchet MS" w:cs="Trebuchet MS"/>
          <w:b/>
        </w:rPr>
        <w:t>Angel</w:t>
      </w:r>
      <w:proofErr w:type="spellEnd"/>
      <w:r>
        <w:rPr>
          <w:rFonts w:ascii="Trebuchet MS" w:eastAsia="Trebuchet MS" w:hAnsi="Trebuchet MS" w:cs="Trebuchet MS"/>
          <w:b/>
        </w:rPr>
        <w:t xml:space="preserve"> Alarcón</w:t>
      </w:r>
    </w:p>
    <w:p w14:paraId="66452209" w14:textId="77777777" w:rsidR="005A0FFF" w:rsidRDefault="00C2256E">
      <w:pPr>
        <w:spacing w:after="217" w:line="259" w:lineRule="auto"/>
        <w:ind w:left="1899" w:right="12"/>
        <w:jc w:val="right"/>
      </w:pPr>
      <w:r>
        <w:rPr>
          <w:rFonts w:ascii="Trebuchet MS" w:eastAsia="Trebuchet MS" w:hAnsi="Trebuchet MS" w:cs="Trebuchet MS"/>
          <w:b/>
        </w:rPr>
        <w:t>Fabián Justo</w:t>
      </w:r>
    </w:p>
    <w:p w14:paraId="05378FA9" w14:textId="77777777" w:rsidR="005A0FFF" w:rsidRDefault="00C2256E">
      <w:pPr>
        <w:spacing w:after="217" w:line="259" w:lineRule="auto"/>
        <w:ind w:left="1899" w:right="12"/>
        <w:jc w:val="right"/>
      </w:pPr>
      <w:proofErr w:type="spellStart"/>
      <w:r>
        <w:rPr>
          <w:rFonts w:ascii="Trebuchet MS" w:eastAsia="Trebuchet MS" w:hAnsi="Trebuchet MS" w:cs="Trebuchet MS"/>
          <w:b/>
        </w:rPr>
        <w:t>Mathiu</w:t>
      </w:r>
      <w:proofErr w:type="spellEnd"/>
      <w:r>
        <w:rPr>
          <w:rFonts w:ascii="Trebuchet MS" w:eastAsia="Trebuchet MS" w:hAnsi="Trebuchet MS" w:cs="Trebuchet MS"/>
          <w:b/>
        </w:rPr>
        <w:t xml:space="preserve"> Orellana</w:t>
      </w:r>
    </w:p>
    <w:p w14:paraId="3F8EF872" w14:textId="77777777" w:rsidR="005A0FFF" w:rsidRDefault="00C2256E">
      <w:pPr>
        <w:spacing w:after="217" w:line="259" w:lineRule="auto"/>
        <w:ind w:left="1899" w:right="12"/>
        <w:jc w:val="right"/>
      </w:pPr>
      <w:proofErr w:type="spellStart"/>
      <w:r>
        <w:rPr>
          <w:rFonts w:ascii="Trebuchet MS" w:eastAsia="Trebuchet MS" w:hAnsi="Trebuchet MS" w:cs="Trebuchet MS"/>
          <w:b/>
        </w:rPr>
        <w:t>Raiza</w:t>
      </w:r>
      <w:proofErr w:type="spellEnd"/>
      <w:r>
        <w:rPr>
          <w:rFonts w:ascii="Trebuchet MS" w:eastAsia="Trebuchet MS" w:hAnsi="Trebuchet MS" w:cs="Trebuchet MS"/>
          <w:b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</w:rPr>
        <w:t>Ossandón</w:t>
      </w:r>
      <w:proofErr w:type="spellEnd"/>
    </w:p>
    <w:p w14:paraId="6ADE1423" w14:textId="77777777" w:rsidR="005A0FFF" w:rsidRDefault="00C2256E">
      <w:pPr>
        <w:spacing w:after="217" w:line="259" w:lineRule="auto"/>
        <w:ind w:left="1899" w:right="12"/>
        <w:jc w:val="right"/>
      </w:pPr>
      <w:r>
        <w:rPr>
          <w:rFonts w:ascii="Trebuchet MS" w:eastAsia="Trebuchet MS" w:hAnsi="Trebuchet MS" w:cs="Trebuchet MS"/>
          <w:b/>
        </w:rPr>
        <w:t>Asignatura: Proyecto 2</w:t>
      </w:r>
    </w:p>
    <w:p w14:paraId="64B7840A" w14:textId="77777777" w:rsidR="005A0FFF" w:rsidRDefault="00C2256E">
      <w:pPr>
        <w:spacing w:after="217" w:line="259" w:lineRule="auto"/>
        <w:ind w:left="1899" w:right="12"/>
        <w:jc w:val="right"/>
      </w:pPr>
      <w:r>
        <w:rPr>
          <w:rFonts w:ascii="Trebuchet MS" w:eastAsia="Trebuchet MS" w:hAnsi="Trebuchet MS" w:cs="Trebuchet MS"/>
          <w:b/>
        </w:rPr>
        <w:t>Profesor(es): Diego Aracena Pizarro</w:t>
      </w:r>
    </w:p>
    <w:p w14:paraId="6F516140" w14:textId="77777777" w:rsidR="005A0FFF" w:rsidRDefault="00C2256E">
      <w:pPr>
        <w:spacing w:after="0" w:line="259" w:lineRule="auto"/>
        <w:ind w:left="3247" w:firstLine="0"/>
      </w:pPr>
      <w:r>
        <w:rPr>
          <w:rFonts w:ascii="Trebuchet MS" w:eastAsia="Trebuchet MS" w:hAnsi="Trebuchet MS" w:cs="Trebuchet MS"/>
          <w:sz w:val="22"/>
        </w:rPr>
        <w:lastRenderedPageBreak/>
        <w:t>Arica, 13 de Septiembre 2022</w:t>
      </w:r>
    </w:p>
    <w:p w14:paraId="200CCA7D" w14:textId="77777777" w:rsidR="005A0FFF" w:rsidRDefault="00C2256E">
      <w:pPr>
        <w:pStyle w:val="Ttulo1"/>
        <w:spacing w:after="184" w:line="259" w:lineRule="auto"/>
        <w:jc w:val="left"/>
      </w:pPr>
      <w:bookmarkStart w:id="0" w:name="_Toc7282"/>
      <w:r>
        <w:t>Historial de Versiones</w:t>
      </w:r>
      <w:bookmarkEnd w:id="0"/>
    </w:p>
    <w:tbl>
      <w:tblPr>
        <w:tblStyle w:val="TableGrid"/>
        <w:tblW w:w="8622" w:type="dxa"/>
        <w:tblInd w:w="372" w:type="dxa"/>
        <w:tblCellMar>
          <w:top w:w="48" w:type="dxa"/>
          <w:left w:w="168" w:type="dxa"/>
          <w:right w:w="115" w:type="dxa"/>
        </w:tblCellMar>
        <w:tblLook w:val="04A0" w:firstRow="1" w:lastRow="0" w:firstColumn="1" w:lastColumn="0" w:noHBand="0" w:noVBand="1"/>
      </w:tblPr>
      <w:tblGrid>
        <w:gridCol w:w="1740"/>
        <w:gridCol w:w="1420"/>
        <w:gridCol w:w="3440"/>
        <w:gridCol w:w="2022"/>
      </w:tblGrid>
      <w:tr w:rsidR="005A0FFF" w14:paraId="403DA073" w14:textId="77777777">
        <w:trPr>
          <w:trHeight w:val="28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5C0E92A" w14:textId="77777777" w:rsidR="005A0FFF" w:rsidRDefault="00C2256E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mbria" w:eastAsia="Cambria" w:hAnsi="Cambria" w:cs="Cambria"/>
                <w:b/>
                <w:sz w:val="22"/>
              </w:rPr>
              <w:t>Fecha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4BDBC3B" w14:textId="77777777" w:rsidR="005A0FFF" w:rsidRDefault="00C2256E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Cambria" w:eastAsia="Cambria" w:hAnsi="Cambria" w:cs="Cambria"/>
                <w:b/>
                <w:sz w:val="22"/>
              </w:rPr>
              <w:t>Versión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DEB2AAE" w14:textId="77777777" w:rsidR="005A0FFF" w:rsidRDefault="00C2256E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Cambria" w:eastAsia="Cambria" w:hAnsi="Cambria" w:cs="Cambria"/>
                <w:b/>
                <w:sz w:val="22"/>
              </w:rPr>
              <w:t>Descripción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1D129CE" w14:textId="77777777" w:rsidR="005A0FFF" w:rsidRDefault="00C2256E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Cambria" w:eastAsia="Cambria" w:hAnsi="Cambria" w:cs="Cambria"/>
                <w:b/>
                <w:sz w:val="22"/>
              </w:rPr>
              <w:t>Autor(es)</w:t>
            </w:r>
          </w:p>
        </w:tc>
      </w:tr>
      <w:tr w:rsidR="005A0FFF" w14:paraId="258FA5B4" w14:textId="77777777">
        <w:trPr>
          <w:trHeight w:val="78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122BD" w14:textId="77777777" w:rsidR="005A0FFF" w:rsidRDefault="00C2256E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>06/09/2022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E60A9" w14:textId="77777777" w:rsidR="005A0FFF" w:rsidRDefault="00C2256E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>1.0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F0F7B" w14:textId="77777777" w:rsidR="005A0FFF" w:rsidRDefault="00C2256E">
            <w:pPr>
              <w:spacing w:after="0" w:line="259" w:lineRule="auto"/>
              <w:ind w:left="229" w:right="286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>Inicio informe parte 1 con el formato requerido VBC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1C498" w14:textId="77777777" w:rsidR="005A0FFF" w:rsidRDefault="00C2256E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>Fabián Justo</w:t>
            </w:r>
          </w:p>
        </w:tc>
      </w:tr>
      <w:tr w:rsidR="005A0FFF" w14:paraId="26B80B06" w14:textId="77777777">
        <w:trPr>
          <w:trHeight w:val="80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4C3DC" w14:textId="77777777" w:rsidR="005A0FFF" w:rsidRDefault="00C2256E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>07/09/2022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A7DC1" w14:textId="77777777" w:rsidR="005A0FFF" w:rsidRDefault="00C2256E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>1.1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71CBF" w14:textId="77777777" w:rsidR="005A0FFF" w:rsidRDefault="00C2256E">
            <w:pPr>
              <w:spacing w:after="0" w:line="259" w:lineRule="auto"/>
              <w:ind w:left="0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>Actualización del informe Organización del proyecto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697BD" w14:textId="77777777" w:rsidR="005A0FFF" w:rsidRDefault="00C2256E">
            <w:pPr>
              <w:spacing w:after="0" w:line="259" w:lineRule="auto"/>
              <w:ind w:left="0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 xml:space="preserve">Fabián Justo </w:t>
            </w:r>
            <w:proofErr w:type="spellStart"/>
            <w:r>
              <w:rPr>
                <w:rFonts w:ascii="Cambria" w:eastAsia="Cambria" w:hAnsi="Cambria" w:cs="Cambria"/>
                <w:sz w:val="22"/>
              </w:rPr>
              <w:t>Mathiu</w:t>
            </w:r>
            <w:proofErr w:type="spellEnd"/>
            <w:r>
              <w:rPr>
                <w:rFonts w:ascii="Cambria" w:eastAsia="Cambria" w:hAnsi="Cambria" w:cs="Cambria"/>
                <w:sz w:val="22"/>
              </w:rPr>
              <w:t xml:space="preserve"> Orellana</w:t>
            </w:r>
          </w:p>
        </w:tc>
      </w:tr>
      <w:tr w:rsidR="005A0FFF" w14:paraId="0EBEF5C8" w14:textId="77777777">
        <w:trPr>
          <w:trHeight w:val="104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BA517" w14:textId="77777777" w:rsidR="005A0FFF" w:rsidRDefault="00C2256E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>13/09/2022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9613B" w14:textId="77777777" w:rsidR="005A0FFF" w:rsidRDefault="00C2256E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>1.2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41AA2" w14:textId="77777777" w:rsidR="005A0FFF" w:rsidRDefault="00C2256E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>Resumen del proyecto</w:t>
            </w:r>
          </w:p>
          <w:p w14:paraId="2F1E789E" w14:textId="77777777" w:rsidR="005A0FFF" w:rsidRDefault="00C2256E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>Organización del proyecto</w:t>
            </w:r>
          </w:p>
          <w:p w14:paraId="3F060EFA" w14:textId="77777777" w:rsidR="005A0FFF" w:rsidRDefault="00C2256E">
            <w:pPr>
              <w:spacing w:after="0" w:line="259" w:lineRule="auto"/>
              <w:ind w:left="0" w:firstLine="0"/>
            </w:pPr>
            <w:r>
              <w:rPr>
                <w:rFonts w:ascii="Cambria" w:eastAsia="Cambria" w:hAnsi="Cambria" w:cs="Cambria"/>
                <w:sz w:val="22"/>
              </w:rPr>
              <w:t>Planificación procesos de gestión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974E5" w14:textId="77777777" w:rsidR="005A0FFF" w:rsidRDefault="00C2256E">
            <w:pPr>
              <w:spacing w:after="0" w:line="259" w:lineRule="auto"/>
              <w:ind w:left="0" w:right="43" w:firstLine="0"/>
              <w:jc w:val="center"/>
            </w:pPr>
            <w:proofErr w:type="spellStart"/>
            <w:r>
              <w:rPr>
                <w:rFonts w:ascii="Cambria" w:eastAsia="Cambria" w:hAnsi="Cambria" w:cs="Cambria"/>
                <w:sz w:val="22"/>
              </w:rPr>
              <w:t>Mathiu</w:t>
            </w:r>
            <w:proofErr w:type="spellEnd"/>
            <w:r>
              <w:rPr>
                <w:rFonts w:ascii="Cambria" w:eastAsia="Cambria" w:hAnsi="Cambria" w:cs="Cambria"/>
                <w:sz w:val="22"/>
              </w:rPr>
              <w:t xml:space="preserve"> Orellana</w:t>
            </w:r>
          </w:p>
          <w:p w14:paraId="5C865A7E" w14:textId="77777777" w:rsidR="005A0FFF" w:rsidRDefault="00C2256E">
            <w:pPr>
              <w:spacing w:after="0" w:line="259" w:lineRule="auto"/>
              <w:ind w:left="0" w:right="43" w:firstLine="0"/>
              <w:jc w:val="center"/>
            </w:pPr>
            <w:proofErr w:type="spellStart"/>
            <w:r>
              <w:rPr>
                <w:rFonts w:ascii="Cambria" w:eastAsia="Cambria" w:hAnsi="Cambria" w:cs="Cambria"/>
                <w:sz w:val="22"/>
              </w:rPr>
              <w:t>Raiza</w:t>
            </w:r>
            <w:proofErr w:type="spellEnd"/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</w:rPr>
              <w:t>Ossandón</w:t>
            </w:r>
            <w:proofErr w:type="spellEnd"/>
          </w:p>
          <w:p w14:paraId="294A83CB" w14:textId="77777777" w:rsidR="005A0FFF" w:rsidRDefault="00C2256E">
            <w:pPr>
              <w:spacing w:after="0" w:line="259" w:lineRule="auto"/>
              <w:ind w:left="0" w:right="43" w:firstLine="0"/>
              <w:jc w:val="center"/>
            </w:pPr>
            <w:proofErr w:type="spellStart"/>
            <w:r>
              <w:rPr>
                <w:rFonts w:ascii="Cambria" w:eastAsia="Cambria" w:hAnsi="Cambria" w:cs="Cambria"/>
                <w:sz w:val="22"/>
              </w:rPr>
              <w:t>Angel</w:t>
            </w:r>
            <w:proofErr w:type="spellEnd"/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</w:rPr>
              <w:t>Alarcon</w:t>
            </w:r>
            <w:proofErr w:type="spellEnd"/>
          </w:p>
          <w:p w14:paraId="2AAECB6E" w14:textId="77777777" w:rsidR="005A0FFF" w:rsidRDefault="00C2256E">
            <w:pPr>
              <w:spacing w:after="0" w:line="259" w:lineRule="auto"/>
              <w:ind w:left="0" w:right="43" w:firstLine="0"/>
              <w:jc w:val="center"/>
            </w:pPr>
            <w:proofErr w:type="spellStart"/>
            <w:r>
              <w:rPr>
                <w:rFonts w:ascii="Cambria" w:eastAsia="Cambria" w:hAnsi="Cambria" w:cs="Cambria"/>
                <w:sz w:val="22"/>
              </w:rPr>
              <w:t>Fabian</w:t>
            </w:r>
            <w:proofErr w:type="spellEnd"/>
            <w:r>
              <w:rPr>
                <w:rFonts w:ascii="Cambria" w:eastAsia="Cambria" w:hAnsi="Cambria" w:cs="Cambria"/>
                <w:sz w:val="22"/>
              </w:rPr>
              <w:t xml:space="preserve"> Justo</w:t>
            </w:r>
          </w:p>
        </w:tc>
      </w:tr>
      <w:tr w:rsidR="005A0FFF" w14:paraId="15D010FF" w14:textId="77777777">
        <w:trPr>
          <w:trHeight w:val="104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7C3AF" w14:textId="77777777" w:rsidR="005A0FFF" w:rsidRDefault="00C2256E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>14/09/2022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AFC19" w14:textId="77777777" w:rsidR="005A0FFF" w:rsidRDefault="00C2256E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>1.3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617A8" w14:textId="77777777" w:rsidR="005A0FFF" w:rsidRDefault="00C2256E">
            <w:pPr>
              <w:spacing w:after="0" w:line="259" w:lineRule="auto"/>
              <w:ind w:left="0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>Versión preliminar del informe completo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67A4D" w14:textId="77777777" w:rsidR="005A0FFF" w:rsidRDefault="00C2256E">
            <w:pPr>
              <w:spacing w:after="0" w:line="259" w:lineRule="auto"/>
              <w:ind w:left="0" w:right="43" w:firstLine="0"/>
              <w:jc w:val="center"/>
            </w:pPr>
            <w:proofErr w:type="spellStart"/>
            <w:r>
              <w:rPr>
                <w:rFonts w:ascii="Cambria" w:eastAsia="Cambria" w:hAnsi="Cambria" w:cs="Cambria"/>
                <w:sz w:val="22"/>
              </w:rPr>
              <w:t>Mathiu</w:t>
            </w:r>
            <w:proofErr w:type="spellEnd"/>
            <w:r>
              <w:rPr>
                <w:rFonts w:ascii="Cambria" w:eastAsia="Cambria" w:hAnsi="Cambria" w:cs="Cambria"/>
                <w:sz w:val="22"/>
              </w:rPr>
              <w:t xml:space="preserve"> Orellana</w:t>
            </w:r>
          </w:p>
          <w:p w14:paraId="727E8F85" w14:textId="77777777" w:rsidR="005A0FFF" w:rsidRDefault="00C2256E">
            <w:pPr>
              <w:spacing w:after="0" w:line="259" w:lineRule="auto"/>
              <w:ind w:left="0" w:right="43" w:firstLine="0"/>
              <w:jc w:val="center"/>
            </w:pPr>
            <w:proofErr w:type="spellStart"/>
            <w:r>
              <w:rPr>
                <w:rFonts w:ascii="Cambria" w:eastAsia="Cambria" w:hAnsi="Cambria" w:cs="Cambria"/>
                <w:sz w:val="22"/>
              </w:rPr>
              <w:t>Raiza</w:t>
            </w:r>
            <w:proofErr w:type="spellEnd"/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</w:rPr>
              <w:t>Ossandon</w:t>
            </w:r>
            <w:proofErr w:type="spellEnd"/>
          </w:p>
          <w:p w14:paraId="7C54E051" w14:textId="77777777" w:rsidR="005A0FFF" w:rsidRDefault="00C2256E">
            <w:pPr>
              <w:spacing w:after="0" w:line="259" w:lineRule="auto"/>
              <w:ind w:left="0" w:right="43" w:firstLine="0"/>
              <w:jc w:val="center"/>
            </w:pPr>
            <w:proofErr w:type="spellStart"/>
            <w:r>
              <w:rPr>
                <w:rFonts w:ascii="Cambria" w:eastAsia="Cambria" w:hAnsi="Cambria" w:cs="Cambria"/>
                <w:sz w:val="22"/>
              </w:rPr>
              <w:t>Fabian</w:t>
            </w:r>
            <w:proofErr w:type="spellEnd"/>
            <w:r>
              <w:rPr>
                <w:rFonts w:ascii="Cambria" w:eastAsia="Cambria" w:hAnsi="Cambria" w:cs="Cambria"/>
                <w:sz w:val="22"/>
              </w:rPr>
              <w:t xml:space="preserve"> Justo</w:t>
            </w:r>
          </w:p>
          <w:p w14:paraId="5F2E7F21" w14:textId="77777777" w:rsidR="005A0FFF" w:rsidRDefault="00C2256E">
            <w:pPr>
              <w:spacing w:after="0" w:line="259" w:lineRule="auto"/>
              <w:ind w:left="0" w:right="43" w:firstLine="0"/>
              <w:jc w:val="center"/>
            </w:pPr>
            <w:proofErr w:type="spellStart"/>
            <w:r>
              <w:rPr>
                <w:rFonts w:ascii="Cambria" w:eastAsia="Cambria" w:hAnsi="Cambria" w:cs="Cambria"/>
                <w:sz w:val="22"/>
              </w:rPr>
              <w:t>Angel</w:t>
            </w:r>
            <w:proofErr w:type="spellEnd"/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</w:rPr>
              <w:t>Alarcon</w:t>
            </w:r>
            <w:proofErr w:type="spellEnd"/>
          </w:p>
        </w:tc>
      </w:tr>
      <w:tr w:rsidR="005A0FFF" w14:paraId="607EEC9B" w14:textId="77777777">
        <w:trPr>
          <w:trHeight w:val="28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8D1B6" w14:textId="77777777" w:rsidR="005A0FFF" w:rsidRDefault="00C2256E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>15/09/2022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23378" w14:textId="77777777" w:rsidR="005A0FFF" w:rsidRDefault="00C2256E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>1.4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D6233" w14:textId="77777777" w:rsidR="005A0FFF" w:rsidRDefault="00C2256E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>Revisión de referencias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D360B" w14:textId="77777777" w:rsidR="005A0FFF" w:rsidRDefault="00C2256E">
            <w:pPr>
              <w:spacing w:after="0" w:line="259" w:lineRule="auto"/>
              <w:ind w:left="0" w:right="43" w:firstLine="0"/>
              <w:jc w:val="center"/>
            </w:pPr>
            <w:proofErr w:type="spellStart"/>
            <w:r>
              <w:rPr>
                <w:rFonts w:ascii="Cambria" w:eastAsia="Cambria" w:hAnsi="Cambria" w:cs="Cambria"/>
                <w:sz w:val="22"/>
              </w:rPr>
              <w:t>Mathiu</w:t>
            </w:r>
            <w:proofErr w:type="spellEnd"/>
            <w:r>
              <w:rPr>
                <w:rFonts w:ascii="Cambria" w:eastAsia="Cambria" w:hAnsi="Cambria" w:cs="Cambria"/>
                <w:sz w:val="22"/>
              </w:rPr>
              <w:t xml:space="preserve"> Orellana</w:t>
            </w:r>
          </w:p>
        </w:tc>
      </w:tr>
    </w:tbl>
    <w:p w14:paraId="0047E163" w14:textId="77777777" w:rsidR="005A0FFF" w:rsidRDefault="00C2256E">
      <w:r>
        <w:br w:type="page"/>
      </w:r>
    </w:p>
    <w:p w14:paraId="609E35BB" w14:textId="77777777" w:rsidR="005A0FFF" w:rsidRDefault="00C2256E">
      <w:pPr>
        <w:pStyle w:val="Ttulo1"/>
        <w:ind w:left="10"/>
      </w:pPr>
      <w:bookmarkStart w:id="1" w:name="_Toc7283"/>
      <w:r>
        <w:lastRenderedPageBreak/>
        <w:t>Índice</w:t>
      </w:r>
      <w:bookmarkEnd w:id="1"/>
    </w:p>
    <w:sdt>
      <w:sdtPr>
        <w:rPr>
          <w:b w:val="0"/>
          <w:sz w:val="24"/>
        </w:rPr>
        <w:id w:val="1241220551"/>
        <w:docPartObj>
          <w:docPartGallery w:val="Table of Contents"/>
        </w:docPartObj>
      </w:sdtPr>
      <w:sdtEndPr/>
      <w:sdtContent>
        <w:p w14:paraId="30802B91" w14:textId="77777777" w:rsidR="005A0FFF" w:rsidRDefault="00C2256E">
          <w:pPr>
            <w:pStyle w:val="TDC1"/>
            <w:tabs>
              <w:tab w:val="right" w:pos="9404"/>
            </w:tabs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7282">
            <w:r>
              <w:t>Historial de Versiones</w:t>
            </w:r>
            <w:r>
              <w:tab/>
            </w:r>
            <w:r>
              <w:fldChar w:fldCharType="begin"/>
            </w:r>
            <w:r>
              <w:instrText>PAGEREF _Toc7282 \h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14:paraId="4014195D" w14:textId="77777777" w:rsidR="005A0FFF" w:rsidRDefault="00065F77">
          <w:pPr>
            <w:pStyle w:val="TDC1"/>
            <w:tabs>
              <w:tab w:val="right" w:pos="9404"/>
            </w:tabs>
          </w:pPr>
          <w:hyperlink w:anchor="_Toc7283">
            <w:r w:rsidR="00C2256E">
              <w:t>Índice</w:t>
            </w:r>
            <w:r w:rsidR="00C2256E">
              <w:tab/>
            </w:r>
            <w:r w:rsidR="00C2256E">
              <w:fldChar w:fldCharType="begin"/>
            </w:r>
            <w:r w:rsidR="00C2256E">
              <w:instrText>PAGEREF _Toc7283 \h</w:instrText>
            </w:r>
            <w:r w:rsidR="00C2256E">
              <w:fldChar w:fldCharType="separate"/>
            </w:r>
            <w:r w:rsidR="00C2256E">
              <w:t>3</w:t>
            </w:r>
            <w:r w:rsidR="00C2256E">
              <w:fldChar w:fldCharType="end"/>
            </w:r>
          </w:hyperlink>
        </w:p>
        <w:p w14:paraId="5E1DEDC2" w14:textId="77777777" w:rsidR="005A0FFF" w:rsidRDefault="00065F77">
          <w:pPr>
            <w:pStyle w:val="TDC1"/>
            <w:tabs>
              <w:tab w:val="right" w:pos="9404"/>
            </w:tabs>
          </w:pPr>
          <w:hyperlink w:anchor="_Toc7284">
            <w:r w:rsidR="00C2256E">
              <w:t>Panorama General</w:t>
            </w:r>
            <w:r w:rsidR="00C2256E">
              <w:tab/>
            </w:r>
            <w:r w:rsidR="00C2256E">
              <w:fldChar w:fldCharType="begin"/>
            </w:r>
            <w:r w:rsidR="00C2256E">
              <w:instrText>PAGEREF _Toc7284 \h</w:instrText>
            </w:r>
            <w:r w:rsidR="00C2256E">
              <w:fldChar w:fldCharType="separate"/>
            </w:r>
            <w:r w:rsidR="00C2256E">
              <w:t>4</w:t>
            </w:r>
            <w:r w:rsidR="00C2256E">
              <w:fldChar w:fldCharType="end"/>
            </w:r>
          </w:hyperlink>
        </w:p>
        <w:p w14:paraId="3D3717AC" w14:textId="77777777" w:rsidR="005A0FFF" w:rsidRDefault="00065F77">
          <w:pPr>
            <w:pStyle w:val="TDC2"/>
            <w:tabs>
              <w:tab w:val="right" w:pos="9404"/>
            </w:tabs>
          </w:pPr>
          <w:hyperlink w:anchor="_Toc7285">
            <w:r w:rsidR="00C2256E">
              <w:t>Resumen del Proyecto</w:t>
            </w:r>
            <w:r w:rsidR="00C2256E">
              <w:tab/>
            </w:r>
            <w:r w:rsidR="00C2256E">
              <w:fldChar w:fldCharType="begin"/>
            </w:r>
            <w:r w:rsidR="00C2256E">
              <w:instrText>PAGEREF _Toc7285 \h</w:instrText>
            </w:r>
            <w:r w:rsidR="00C2256E">
              <w:fldChar w:fldCharType="separate"/>
            </w:r>
            <w:r w:rsidR="00C2256E">
              <w:t>4</w:t>
            </w:r>
            <w:r w:rsidR="00C2256E">
              <w:fldChar w:fldCharType="end"/>
            </w:r>
          </w:hyperlink>
        </w:p>
        <w:p w14:paraId="0594066B" w14:textId="77777777" w:rsidR="005A0FFF" w:rsidRDefault="00065F77">
          <w:pPr>
            <w:pStyle w:val="TDC1"/>
            <w:tabs>
              <w:tab w:val="right" w:pos="9404"/>
            </w:tabs>
          </w:pPr>
          <w:hyperlink w:anchor="_Toc7286">
            <w:r w:rsidR="00C2256E">
              <w:t>Organización del Proyecto</w:t>
            </w:r>
            <w:r w:rsidR="00C2256E">
              <w:tab/>
            </w:r>
            <w:r w:rsidR="00C2256E">
              <w:fldChar w:fldCharType="begin"/>
            </w:r>
            <w:r w:rsidR="00C2256E">
              <w:instrText>PAGEREF _Toc7286 \h</w:instrText>
            </w:r>
            <w:r w:rsidR="00C2256E">
              <w:fldChar w:fldCharType="separate"/>
            </w:r>
            <w:r w:rsidR="00C2256E">
              <w:t>5</w:t>
            </w:r>
            <w:r w:rsidR="00C2256E">
              <w:fldChar w:fldCharType="end"/>
            </w:r>
          </w:hyperlink>
        </w:p>
        <w:p w14:paraId="1AC6DDB0" w14:textId="77777777" w:rsidR="005A0FFF" w:rsidRDefault="00065F77">
          <w:pPr>
            <w:pStyle w:val="TDC2"/>
            <w:tabs>
              <w:tab w:val="right" w:pos="9404"/>
            </w:tabs>
          </w:pPr>
          <w:hyperlink w:anchor="_Toc7287">
            <w:r w:rsidR="00C2256E">
              <w:t>Personal y entidades internas</w:t>
            </w:r>
            <w:r w:rsidR="00C2256E">
              <w:tab/>
            </w:r>
            <w:r w:rsidR="00C2256E">
              <w:fldChar w:fldCharType="begin"/>
            </w:r>
            <w:r w:rsidR="00C2256E">
              <w:instrText>PAGEREF _Toc7287 \h</w:instrText>
            </w:r>
            <w:r w:rsidR="00C2256E">
              <w:fldChar w:fldCharType="separate"/>
            </w:r>
            <w:r w:rsidR="00C2256E">
              <w:t>5</w:t>
            </w:r>
            <w:r w:rsidR="00C2256E">
              <w:fldChar w:fldCharType="end"/>
            </w:r>
          </w:hyperlink>
        </w:p>
        <w:p w14:paraId="5A335FDC" w14:textId="77777777" w:rsidR="005A0FFF" w:rsidRDefault="00065F77">
          <w:pPr>
            <w:pStyle w:val="TDC2"/>
            <w:tabs>
              <w:tab w:val="right" w:pos="9404"/>
            </w:tabs>
          </w:pPr>
          <w:hyperlink w:anchor="_Toc7288">
            <w:r w:rsidR="00C2256E">
              <w:t>Roles y responsabilidades</w:t>
            </w:r>
            <w:r w:rsidR="00C2256E">
              <w:tab/>
            </w:r>
            <w:r w:rsidR="00C2256E">
              <w:fldChar w:fldCharType="begin"/>
            </w:r>
            <w:r w:rsidR="00C2256E">
              <w:instrText>PAGEREF _Toc7288 \h</w:instrText>
            </w:r>
            <w:r w:rsidR="00C2256E">
              <w:fldChar w:fldCharType="separate"/>
            </w:r>
            <w:r w:rsidR="00C2256E">
              <w:t>5</w:t>
            </w:r>
            <w:r w:rsidR="00C2256E">
              <w:fldChar w:fldCharType="end"/>
            </w:r>
          </w:hyperlink>
        </w:p>
        <w:p w14:paraId="7FF15A3A" w14:textId="77777777" w:rsidR="005A0FFF" w:rsidRDefault="00065F77">
          <w:pPr>
            <w:pStyle w:val="TDC2"/>
            <w:tabs>
              <w:tab w:val="right" w:pos="9404"/>
            </w:tabs>
          </w:pPr>
          <w:hyperlink w:anchor="_Toc7289">
            <w:r w:rsidR="00C2256E">
              <w:t>Mecanismos de Comunicación</w:t>
            </w:r>
            <w:r w:rsidR="00C2256E">
              <w:tab/>
            </w:r>
            <w:r w:rsidR="00C2256E">
              <w:fldChar w:fldCharType="begin"/>
            </w:r>
            <w:r w:rsidR="00C2256E">
              <w:instrText>PAGEREF _Toc7289 \h</w:instrText>
            </w:r>
            <w:r w:rsidR="00C2256E">
              <w:fldChar w:fldCharType="separate"/>
            </w:r>
            <w:r w:rsidR="00C2256E">
              <w:t>5</w:t>
            </w:r>
            <w:r w:rsidR="00C2256E">
              <w:fldChar w:fldCharType="end"/>
            </w:r>
          </w:hyperlink>
        </w:p>
        <w:p w14:paraId="691F6512" w14:textId="77777777" w:rsidR="005A0FFF" w:rsidRDefault="00065F77">
          <w:pPr>
            <w:pStyle w:val="TDC1"/>
            <w:tabs>
              <w:tab w:val="right" w:pos="9404"/>
            </w:tabs>
          </w:pPr>
          <w:hyperlink w:anchor="_Toc7290">
            <w:r w:rsidR="00C2256E">
              <w:t>Planificación de los procesos de gestión</w:t>
            </w:r>
            <w:r w:rsidR="00C2256E">
              <w:tab/>
            </w:r>
            <w:r w:rsidR="00C2256E">
              <w:fldChar w:fldCharType="begin"/>
            </w:r>
            <w:r w:rsidR="00C2256E">
              <w:instrText>PAGEREF _Toc7290 \h</w:instrText>
            </w:r>
            <w:r w:rsidR="00C2256E">
              <w:fldChar w:fldCharType="separate"/>
            </w:r>
            <w:r w:rsidR="00C2256E">
              <w:t>6</w:t>
            </w:r>
            <w:r w:rsidR="00C2256E">
              <w:fldChar w:fldCharType="end"/>
            </w:r>
          </w:hyperlink>
        </w:p>
        <w:p w14:paraId="74754312" w14:textId="77777777" w:rsidR="005A0FFF" w:rsidRDefault="00065F77">
          <w:pPr>
            <w:pStyle w:val="TDC2"/>
            <w:tabs>
              <w:tab w:val="right" w:pos="9404"/>
            </w:tabs>
          </w:pPr>
          <w:hyperlink w:anchor="_Toc7291">
            <w:r w:rsidR="00C2256E">
              <w:t>Lista de actividades</w:t>
            </w:r>
            <w:r w:rsidR="00C2256E">
              <w:tab/>
            </w:r>
            <w:r w:rsidR="00C2256E">
              <w:fldChar w:fldCharType="begin"/>
            </w:r>
            <w:r w:rsidR="00C2256E">
              <w:instrText>PAGEREF _Toc7291 \h</w:instrText>
            </w:r>
            <w:r w:rsidR="00C2256E">
              <w:fldChar w:fldCharType="separate"/>
            </w:r>
            <w:r w:rsidR="00C2256E">
              <w:t>7</w:t>
            </w:r>
            <w:r w:rsidR="00C2256E">
              <w:fldChar w:fldCharType="end"/>
            </w:r>
          </w:hyperlink>
        </w:p>
        <w:p w14:paraId="519AFA15" w14:textId="77777777" w:rsidR="005A0FFF" w:rsidRDefault="00065F77">
          <w:pPr>
            <w:pStyle w:val="TDC2"/>
            <w:tabs>
              <w:tab w:val="right" w:pos="9404"/>
            </w:tabs>
          </w:pPr>
          <w:hyperlink w:anchor="_Toc7292">
            <w:r w:rsidR="00C2256E">
              <w:t>Planificación de la gestión de riesgos</w:t>
            </w:r>
            <w:r w:rsidR="00C2256E">
              <w:tab/>
            </w:r>
            <w:r w:rsidR="00C2256E">
              <w:fldChar w:fldCharType="begin"/>
            </w:r>
            <w:r w:rsidR="00C2256E">
              <w:instrText>PAGEREF _Toc7292 \h</w:instrText>
            </w:r>
            <w:r w:rsidR="00C2256E">
              <w:fldChar w:fldCharType="separate"/>
            </w:r>
            <w:r w:rsidR="00C2256E">
              <w:t>7</w:t>
            </w:r>
            <w:r w:rsidR="00C2256E">
              <w:fldChar w:fldCharType="end"/>
            </w:r>
          </w:hyperlink>
        </w:p>
        <w:p w14:paraId="4178CAE0" w14:textId="77777777" w:rsidR="005A0FFF" w:rsidRDefault="00065F77">
          <w:pPr>
            <w:pStyle w:val="TDC1"/>
            <w:tabs>
              <w:tab w:val="right" w:pos="9404"/>
            </w:tabs>
          </w:pPr>
          <w:hyperlink w:anchor="_Toc7293">
            <w:r w:rsidR="00C2256E">
              <w:t>Referencias</w:t>
            </w:r>
            <w:r w:rsidR="00C2256E">
              <w:tab/>
            </w:r>
            <w:r w:rsidR="00C2256E">
              <w:fldChar w:fldCharType="begin"/>
            </w:r>
            <w:r w:rsidR="00C2256E">
              <w:instrText>PAGEREF _Toc7293 \h</w:instrText>
            </w:r>
            <w:r w:rsidR="00C2256E">
              <w:fldChar w:fldCharType="separate"/>
            </w:r>
            <w:r w:rsidR="00C2256E">
              <w:t>9</w:t>
            </w:r>
            <w:r w:rsidR="00C2256E">
              <w:fldChar w:fldCharType="end"/>
            </w:r>
          </w:hyperlink>
        </w:p>
        <w:p w14:paraId="520BC5A5" w14:textId="77777777" w:rsidR="005A0FFF" w:rsidRDefault="00C2256E">
          <w:r>
            <w:fldChar w:fldCharType="end"/>
          </w:r>
        </w:p>
      </w:sdtContent>
    </w:sdt>
    <w:p w14:paraId="28AA35B7" w14:textId="77777777" w:rsidR="005A0FFF" w:rsidRDefault="00C2256E">
      <w:pPr>
        <w:pStyle w:val="Ttulo1"/>
        <w:ind w:left="10"/>
      </w:pPr>
      <w:bookmarkStart w:id="2" w:name="_Toc7284"/>
      <w:r>
        <w:t>Panorama General</w:t>
      </w:r>
      <w:bookmarkEnd w:id="2"/>
    </w:p>
    <w:p w14:paraId="24DB811A" w14:textId="77777777" w:rsidR="005A0FFF" w:rsidRDefault="00C2256E">
      <w:pPr>
        <w:pStyle w:val="Ttulo2"/>
        <w:ind w:left="-5"/>
      </w:pPr>
      <w:bookmarkStart w:id="3" w:name="_Toc7285"/>
      <w:r>
        <w:t>Resumen del Proyecto</w:t>
      </w:r>
      <w:bookmarkEnd w:id="3"/>
    </w:p>
    <w:p w14:paraId="13F49133" w14:textId="77777777" w:rsidR="005A0FFF" w:rsidRDefault="00C2256E">
      <w:pPr>
        <w:spacing w:after="208"/>
      </w:pPr>
      <w:r>
        <w:t xml:space="preserve">El proyecto LJR (Leer, Jugar, Reconocer) consiste en un software para dispositivos móviles, el cual facilita la lectura para la gente invidente utilizando reconocimiento óptico de </w:t>
      </w:r>
      <w:del w:id="4" w:author="usuario" w:date="2022-10-11T15:22:00Z">
        <w:r w:rsidDel="00152CFF">
          <w:delText>carácteres</w:delText>
        </w:r>
      </w:del>
      <w:ins w:id="5" w:author="usuario" w:date="2022-10-11T15:22:00Z">
        <w:r w:rsidR="00152CFF">
          <w:t>caracteres</w:t>
        </w:r>
      </w:ins>
      <w:r>
        <w:t xml:space="preserve"> (OCR) mediante una </w:t>
      </w:r>
      <w:del w:id="6" w:author="usuario" w:date="2022-10-11T15:22:00Z">
        <w:r w:rsidDel="00152CFF">
          <w:delText>imágen</w:delText>
        </w:r>
      </w:del>
      <w:ins w:id="7" w:author="usuario" w:date="2022-10-11T15:22:00Z">
        <w:r w:rsidR="00152CFF">
          <w:t>imagen</w:t>
        </w:r>
      </w:ins>
      <w:r>
        <w:t xml:space="preserve"> y la traducción a voz mediante Text-</w:t>
      </w:r>
      <w:proofErr w:type="spellStart"/>
      <w:r>
        <w:t>To</w:t>
      </w:r>
      <w:proofErr w:type="spellEnd"/>
      <w:r>
        <w:t>-</w:t>
      </w:r>
      <w:proofErr w:type="spellStart"/>
      <w:r>
        <w:t>Speech</w:t>
      </w:r>
      <w:proofErr w:type="spellEnd"/>
      <w:r>
        <w:t xml:space="preserve"> (TTS). El objetivo principal del software es lograr la accesibilidad para la gente invidente a textos y escritos, (principalmente escritos en imprenta), que no se puedan leer debido a la ausencia de una versión redactada en braille.</w:t>
      </w:r>
    </w:p>
    <w:p w14:paraId="28730155" w14:textId="77777777" w:rsidR="005A0FFF" w:rsidRDefault="00C2256E">
      <w:pPr>
        <w:spacing w:after="208"/>
      </w:pPr>
      <w:r>
        <w:t>El software está restringido a una aplicación móvil para sistemas operativos Android con interfaz gráfica casi nula (debido a que esta será interactiva mediante voz)</w:t>
      </w:r>
      <w:ins w:id="8" w:author="usuario" w:date="2022-10-11T15:23:00Z">
        <w:r w:rsidR="00152CFF">
          <w:t>,</w:t>
        </w:r>
      </w:ins>
      <w:r>
        <w:t xml:space="preserve"> la cual vendrá acompañada con un soporte que facilitará la toma de imágenes del escrito.</w:t>
      </w:r>
    </w:p>
    <w:p w14:paraId="5F06EF5F" w14:textId="77777777" w:rsidR="005A0FFF" w:rsidRDefault="00C2256E">
      <w:r>
        <w:lastRenderedPageBreak/>
        <w:t>Se considerará como entregables la fase final del software, bitácoras de trabajo, presentaciones del proyecto, informes parciales, y para finalizar, el informe final.</w:t>
      </w:r>
      <w:r>
        <w:br w:type="page"/>
      </w:r>
    </w:p>
    <w:p w14:paraId="2819F305" w14:textId="77777777" w:rsidR="005A0FFF" w:rsidRDefault="00C2256E">
      <w:pPr>
        <w:pStyle w:val="Ttulo1"/>
        <w:ind w:left="10"/>
      </w:pPr>
      <w:bookmarkStart w:id="9" w:name="_Toc7286"/>
      <w:r>
        <w:lastRenderedPageBreak/>
        <w:t>Organización del Proyecto</w:t>
      </w:r>
      <w:bookmarkEnd w:id="9"/>
    </w:p>
    <w:p w14:paraId="068CC2B0" w14:textId="77777777" w:rsidR="005A0FFF" w:rsidRDefault="00C2256E">
      <w:pPr>
        <w:pStyle w:val="Ttulo2"/>
        <w:ind w:left="-5"/>
      </w:pPr>
      <w:bookmarkStart w:id="10" w:name="_Toc7287"/>
      <w:r>
        <w:t>Personal y entidades internas</w:t>
      </w:r>
      <w:bookmarkEnd w:id="10"/>
    </w:p>
    <w:p w14:paraId="6115926F" w14:textId="77777777" w:rsidR="005A0FFF" w:rsidRDefault="00C2256E">
      <w:pPr>
        <w:numPr>
          <w:ilvl w:val="0"/>
          <w:numId w:val="1"/>
        </w:numPr>
        <w:ind w:hanging="360"/>
      </w:pPr>
      <w:r>
        <w:t>Jefe de Proyecto</w:t>
      </w:r>
    </w:p>
    <w:p w14:paraId="139F8485" w14:textId="77777777" w:rsidR="005A0FFF" w:rsidRDefault="00C2256E">
      <w:pPr>
        <w:numPr>
          <w:ilvl w:val="0"/>
          <w:numId w:val="1"/>
        </w:numPr>
        <w:ind w:hanging="360"/>
      </w:pPr>
      <w:r>
        <w:t>Diseñador Gráfico</w:t>
      </w:r>
    </w:p>
    <w:p w14:paraId="69AB8DC6" w14:textId="77777777" w:rsidR="005A0FFF" w:rsidRDefault="00C2256E">
      <w:pPr>
        <w:numPr>
          <w:ilvl w:val="0"/>
          <w:numId w:val="1"/>
        </w:numPr>
        <w:ind w:hanging="360"/>
      </w:pPr>
      <w:r>
        <w:t xml:space="preserve">Encargado de </w:t>
      </w:r>
      <w:del w:id="11" w:author="usuario" w:date="2022-10-11T15:22:00Z">
        <w:r w:rsidDel="00152CFF">
          <w:delText>documentacion</w:delText>
        </w:r>
      </w:del>
      <w:ins w:id="12" w:author="usuario" w:date="2022-10-11T15:22:00Z">
        <w:r w:rsidR="00152CFF">
          <w:t>documentación</w:t>
        </w:r>
      </w:ins>
    </w:p>
    <w:p w14:paraId="756ACC41" w14:textId="77777777" w:rsidR="005A0FFF" w:rsidRDefault="00C2256E">
      <w:pPr>
        <w:numPr>
          <w:ilvl w:val="0"/>
          <w:numId w:val="1"/>
        </w:numPr>
        <w:ind w:hanging="360"/>
      </w:pPr>
      <w:r>
        <w:t xml:space="preserve">Encargado de </w:t>
      </w:r>
      <w:proofErr w:type="spellStart"/>
      <w:r>
        <w:t>Redmine</w:t>
      </w:r>
      <w:proofErr w:type="spellEnd"/>
    </w:p>
    <w:p w14:paraId="1D2AC5F6" w14:textId="77777777" w:rsidR="005A0FFF" w:rsidRDefault="00C2256E">
      <w:pPr>
        <w:numPr>
          <w:ilvl w:val="0"/>
          <w:numId w:val="1"/>
        </w:numPr>
        <w:spacing w:after="526"/>
        <w:ind w:hanging="360"/>
      </w:pPr>
      <w:r>
        <w:t>Programador</w:t>
      </w:r>
    </w:p>
    <w:p w14:paraId="0CF93B06" w14:textId="77777777" w:rsidR="005A0FFF" w:rsidRDefault="00C2256E">
      <w:pPr>
        <w:pStyle w:val="Ttulo2"/>
        <w:ind w:left="-5"/>
      </w:pPr>
      <w:bookmarkStart w:id="13" w:name="_Toc7288"/>
      <w:r>
        <w:t>Roles y responsabilidades</w:t>
      </w:r>
      <w:bookmarkEnd w:id="13"/>
    </w:p>
    <w:p w14:paraId="505A01B0" w14:textId="77777777" w:rsidR="005A0FFF" w:rsidRDefault="00C2256E">
      <w:pPr>
        <w:numPr>
          <w:ilvl w:val="0"/>
          <w:numId w:val="2"/>
        </w:numPr>
        <w:ind w:hanging="360"/>
      </w:pPr>
      <w:r>
        <w:t>Jefe de Proyecto: Encargado de liderar el proyecto.</w:t>
      </w:r>
    </w:p>
    <w:p w14:paraId="27FF92BB" w14:textId="77777777" w:rsidR="005A0FFF" w:rsidRDefault="00C2256E">
      <w:pPr>
        <w:numPr>
          <w:ilvl w:val="0"/>
          <w:numId w:val="2"/>
        </w:numPr>
        <w:ind w:hanging="360"/>
      </w:pPr>
      <w:r>
        <w:t xml:space="preserve">Diseñador Gráfico: Encargado de diseñar las diferentes características visuales del proyecto (botones, iconos, interfaces visuales, </w:t>
      </w:r>
      <w:proofErr w:type="spellStart"/>
      <w:r>
        <w:t>etc</w:t>
      </w:r>
      <w:proofErr w:type="spellEnd"/>
      <w:r>
        <w:t>).</w:t>
      </w:r>
    </w:p>
    <w:p w14:paraId="12ACE8F4" w14:textId="77777777" w:rsidR="005A0FFF" w:rsidRDefault="00C2256E">
      <w:pPr>
        <w:numPr>
          <w:ilvl w:val="0"/>
          <w:numId w:val="2"/>
        </w:numPr>
        <w:ind w:hanging="360"/>
      </w:pPr>
      <w:r>
        <w:t>Encargado de Documentación: Encargado de documentar las diferentes características que se integrarán en el proyecto a través del transcurso del tiempo.</w:t>
      </w:r>
    </w:p>
    <w:p w14:paraId="0E718407" w14:textId="77777777" w:rsidR="005A0FFF" w:rsidRDefault="00C2256E">
      <w:pPr>
        <w:numPr>
          <w:ilvl w:val="0"/>
          <w:numId w:val="2"/>
        </w:numPr>
        <w:ind w:hanging="360"/>
      </w:pPr>
      <w:r>
        <w:t xml:space="preserve">Encargado de </w:t>
      </w:r>
      <w:proofErr w:type="spellStart"/>
      <w:r>
        <w:t>Redmine</w:t>
      </w:r>
      <w:proofErr w:type="spellEnd"/>
      <w:r>
        <w:t xml:space="preserve">: Encargado de mantener la plataforma de </w:t>
      </w:r>
      <w:proofErr w:type="spellStart"/>
      <w:r>
        <w:t>redmine</w:t>
      </w:r>
      <w:proofErr w:type="spellEnd"/>
      <w:r>
        <w:t xml:space="preserve"> actualizada (Gantt, peticiones y wiki).</w:t>
      </w:r>
    </w:p>
    <w:p w14:paraId="33E2BA8A" w14:textId="77777777" w:rsidR="005A0FFF" w:rsidRDefault="00C2256E">
      <w:pPr>
        <w:numPr>
          <w:ilvl w:val="0"/>
          <w:numId w:val="2"/>
        </w:numPr>
        <w:ind w:hanging="360"/>
      </w:pPr>
      <w:r>
        <w:t>Programador: Encargado(s) de escribir el código (según el lenguaje), perteneciente al programa del proyecto.</w:t>
      </w:r>
    </w:p>
    <w:p w14:paraId="1C1B0A3D" w14:textId="77777777" w:rsidR="005A0FFF" w:rsidRDefault="00C2256E">
      <w:pPr>
        <w:numPr>
          <w:ilvl w:val="0"/>
          <w:numId w:val="2"/>
        </w:numPr>
        <w:spacing w:after="525"/>
        <w:ind w:hanging="360"/>
      </w:pPr>
      <w:r>
        <w:t>Jefe programador: Encargado de revisar los códigos y dar el visto bueno a los mismos.</w:t>
      </w:r>
    </w:p>
    <w:p w14:paraId="54649249" w14:textId="77777777" w:rsidR="005A0FFF" w:rsidRDefault="00C2256E">
      <w:pPr>
        <w:pStyle w:val="Ttulo2"/>
        <w:ind w:left="-5"/>
      </w:pPr>
      <w:bookmarkStart w:id="14" w:name="_Toc7289"/>
      <w:r>
        <w:t>Mecanismos de Comunicación</w:t>
      </w:r>
      <w:bookmarkEnd w:id="14"/>
    </w:p>
    <w:p w14:paraId="314CE957" w14:textId="77777777" w:rsidR="005A0FFF" w:rsidRDefault="00C2256E">
      <w:pPr>
        <w:numPr>
          <w:ilvl w:val="0"/>
          <w:numId w:val="3"/>
        </w:numPr>
        <w:ind w:hanging="360"/>
      </w:pPr>
      <w:proofErr w:type="spellStart"/>
      <w:r>
        <w:t>Discord</w:t>
      </w:r>
      <w:proofErr w:type="spellEnd"/>
      <w:r>
        <w:t>: Servicio de mensajería instantánea por medio de chat de texto y voz para la organización del grupo de trabajo fuera del área de clases.</w:t>
      </w:r>
    </w:p>
    <w:p w14:paraId="6EA07AE1" w14:textId="77777777" w:rsidR="005A0FFF" w:rsidRDefault="00C2256E">
      <w:pPr>
        <w:numPr>
          <w:ilvl w:val="0"/>
          <w:numId w:val="3"/>
        </w:numPr>
        <w:ind w:hanging="360"/>
      </w:pPr>
      <w:proofErr w:type="spellStart"/>
      <w:r>
        <w:t>Redmine</w:t>
      </w:r>
      <w:proofErr w:type="spellEnd"/>
      <w:r>
        <w:t>: Plataforma usada para el almacenamiento de la documentación y entregables del proyecto.</w:t>
      </w:r>
    </w:p>
    <w:p w14:paraId="1D97067F" w14:textId="77777777" w:rsidR="005A0FFF" w:rsidRDefault="00C2256E">
      <w:pPr>
        <w:numPr>
          <w:ilvl w:val="0"/>
          <w:numId w:val="3"/>
        </w:numPr>
        <w:ind w:hanging="360"/>
      </w:pPr>
      <w:r>
        <w:t xml:space="preserve">Google Drive: Plataforma donde se alojan los documentos relacionados al proyecto (archivos </w:t>
      </w:r>
      <w:proofErr w:type="spellStart"/>
      <w:r>
        <w:t>ppt</w:t>
      </w:r>
      <w:proofErr w:type="spellEnd"/>
      <w:r>
        <w:t xml:space="preserve">, </w:t>
      </w:r>
      <w:proofErr w:type="spellStart"/>
      <w:r>
        <w:t>docs</w:t>
      </w:r>
      <w:proofErr w:type="spellEnd"/>
      <w:r>
        <w:t xml:space="preserve">, </w:t>
      </w:r>
      <w:proofErr w:type="spellStart"/>
      <w:r>
        <w:t>pdf</w:t>
      </w:r>
      <w:proofErr w:type="spellEnd"/>
      <w:r>
        <w:t>), esta plataforma solo está disponible para miembros del proyecto.</w:t>
      </w:r>
    </w:p>
    <w:p w14:paraId="45E0FA3F" w14:textId="77777777" w:rsidR="005A0FFF" w:rsidRDefault="00C2256E">
      <w:pPr>
        <w:numPr>
          <w:ilvl w:val="0"/>
          <w:numId w:val="3"/>
        </w:numPr>
        <w:ind w:hanging="360"/>
      </w:pPr>
      <w:r>
        <w:t xml:space="preserve">Google </w:t>
      </w:r>
      <w:proofErr w:type="spellStart"/>
      <w:r>
        <w:t>Docs</w:t>
      </w:r>
      <w:proofErr w:type="spellEnd"/>
      <w:r>
        <w:t>: Plataforma para desarrollar los diferentes documentos y entregables del proyecto.</w:t>
      </w:r>
    </w:p>
    <w:p w14:paraId="62ED20FF" w14:textId="77777777" w:rsidR="005A0FFF" w:rsidRDefault="00C2256E">
      <w:pPr>
        <w:pStyle w:val="Ttulo1"/>
        <w:spacing w:after="220" w:line="259" w:lineRule="auto"/>
        <w:ind w:left="2161"/>
        <w:jc w:val="left"/>
      </w:pPr>
      <w:bookmarkStart w:id="15" w:name="_Toc7290"/>
      <w:r>
        <w:lastRenderedPageBreak/>
        <w:t>Planificación de los procesos de gestión</w:t>
      </w:r>
      <w:bookmarkEnd w:id="15"/>
    </w:p>
    <w:p w14:paraId="3E17B5DF" w14:textId="77777777" w:rsidR="005A0FFF" w:rsidRDefault="00C2256E">
      <w:pPr>
        <w:spacing w:after="0" w:line="259" w:lineRule="auto"/>
        <w:ind w:left="0" w:firstLine="0"/>
        <w:jc w:val="center"/>
      </w:pPr>
      <w:r>
        <w:rPr>
          <w:rFonts w:ascii="Cambria" w:eastAsia="Cambria" w:hAnsi="Cambria" w:cs="Cambria"/>
          <w:b/>
          <w:sz w:val="28"/>
        </w:rPr>
        <w:t>Estimación de Costos</w:t>
      </w:r>
    </w:p>
    <w:tbl>
      <w:tblPr>
        <w:tblStyle w:val="TableGrid"/>
        <w:tblW w:w="9400" w:type="dxa"/>
        <w:tblInd w:w="-8" w:type="dxa"/>
        <w:tblCellMar>
          <w:top w:w="16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00"/>
        <w:gridCol w:w="4700"/>
      </w:tblGrid>
      <w:tr w:rsidR="005A0FFF" w14:paraId="28878C95" w14:textId="77777777">
        <w:trPr>
          <w:trHeight w:val="540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900AF" w14:textId="77777777" w:rsidR="005A0FFF" w:rsidRDefault="00C2256E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6"/>
              </w:rPr>
              <w:t>Software de desarrollo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BF6CB" w14:textId="77777777" w:rsidR="005A0FFF" w:rsidRDefault="00C2256E">
            <w:pPr>
              <w:spacing w:after="0" w:line="259" w:lineRule="auto"/>
              <w:ind w:left="1" w:firstLine="0"/>
              <w:jc w:val="center"/>
            </w:pPr>
            <w:r>
              <w:rPr>
                <w:sz w:val="26"/>
              </w:rPr>
              <w:t>$0</w:t>
            </w:r>
          </w:p>
        </w:tc>
      </w:tr>
      <w:tr w:rsidR="005A0FFF" w14:paraId="00BE6F6F" w14:textId="77777777">
        <w:trPr>
          <w:trHeight w:val="560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90ADD" w14:textId="77777777" w:rsidR="005A0FFF" w:rsidRDefault="00C2256E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6"/>
              </w:rPr>
              <w:t>Smartphone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2BF38" w14:textId="77777777" w:rsidR="005A0FFF" w:rsidRDefault="00C2256E">
            <w:pPr>
              <w:spacing w:after="0" w:line="259" w:lineRule="auto"/>
              <w:ind w:left="1" w:firstLine="0"/>
              <w:jc w:val="center"/>
            </w:pPr>
            <w:r>
              <w:rPr>
                <w:sz w:val="26"/>
              </w:rPr>
              <w:t>$290.000</w:t>
            </w:r>
          </w:p>
        </w:tc>
      </w:tr>
      <w:tr w:rsidR="005A0FFF" w14:paraId="47A01E62" w14:textId="77777777">
        <w:trPr>
          <w:trHeight w:val="540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5AF9F" w14:textId="77777777" w:rsidR="005A0FFF" w:rsidRDefault="00C2256E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6"/>
              </w:rPr>
              <w:t>Notebook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F2660" w14:textId="77777777" w:rsidR="005A0FFF" w:rsidRDefault="00C2256E">
            <w:pPr>
              <w:spacing w:after="0" w:line="259" w:lineRule="auto"/>
              <w:ind w:left="1" w:firstLine="0"/>
              <w:jc w:val="center"/>
            </w:pPr>
            <w:r>
              <w:rPr>
                <w:sz w:val="26"/>
              </w:rPr>
              <w:t>$600.000</w:t>
            </w:r>
          </w:p>
        </w:tc>
      </w:tr>
      <w:tr w:rsidR="005A0FFF" w14:paraId="181E7175" w14:textId="77777777">
        <w:trPr>
          <w:trHeight w:val="540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A6E2A" w14:textId="77777777" w:rsidR="005A0FFF" w:rsidRDefault="00C2256E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6"/>
              </w:rPr>
              <w:t>Sueldo Desarrollador Junior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135EB" w14:textId="77777777" w:rsidR="005A0FFF" w:rsidRDefault="00C2256E">
            <w:pPr>
              <w:spacing w:after="0" w:line="259" w:lineRule="auto"/>
              <w:ind w:left="1" w:firstLine="0"/>
              <w:jc w:val="center"/>
            </w:pPr>
            <w:r>
              <w:rPr>
                <w:sz w:val="26"/>
              </w:rPr>
              <w:t>$750.000 / mes</w:t>
            </w:r>
          </w:p>
        </w:tc>
      </w:tr>
      <w:tr w:rsidR="005A0FFF" w14:paraId="28CFAB36" w14:textId="77777777">
        <w:trPr>
          <w:trHeight w:val="540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35D5C" w14:textId="77777777" w:rsidR="005A0FFF" w:rsidRDefault="00C2256E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6"/>
              </w:rPr>
              <w:t>Tiempo de Codificación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173AE" w14:textId="77777777" w:rsidR="005A0FFF" w:rsidRDefault="00C2256E">
            <w:pPr>
              <w:spacing w:after="0" w:line="259" w:lineRule="auto"/>
              <w:ind w:left="1" w:firstLine="0"/>
              <w:jc w:val="center"/>
            </w:pPr>
            <w:r>
              <w:rPr>
                <w:sz w:val="26"/>
              </w:rPr>
              <w:t>3 meses</w:t>
            </w:r>
          </w:p>
        </w:tc>
      </w:tr>
      <w:tr w:rsidR="005A0FFF" w14:paraId="646FEFED" w14:textId="77777777">
        <w:trPr>
          <w:trHeight w:val="540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7F7A8" w14:textId="77777777" w:rsidR="005A0FFF" w:rsidRDefault="00C2256E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6"/>
              </w:rPr>
              <w:t>Costo total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4B4FB" w14:textId="77777777" w:rsidR="005A0FFF" w:rsidRDefault="00C2256E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6"/>
              </w:rPr>
              <w:t>$11.690.000</w:t>
            </w:r>
          </w:p>
        </w:tc>
      </w:tr>
    </w:tbl>
    <w:p w14:paraId="355442EC" w14:textId="77777777" w:rsidR="005A0FFF" w:rsidRDefault="00C2256E">
      <w:pPr>
        <w:pStyle w:val="Ttulo4"/>
        <w:spacing w:after="0"/>
        <w:ind w:left="2427"/>
      </w:pPr>
      <w:r>
        <w:t>Planificación de Recursos Humanos</w:t>
      </w:r>
    </w:p>
    <w:tbl>
      <w:tblPr>
        <w:tblStyle w:val="TableGrid"/>
        <w:tblW w:w="9400" w:type="dxa"/>
        <w:tblInd w:w="-8" w:type="dxa"/>
        <w:tblCellMar>
          <w:top w:w="17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00"/>
        <w:gridCol w:w="4700"/>
      </w:tblGrid>
      <w:tr w:rsidR="005A0FFF" w14:paraId="5468E107" w14:textId="77777777">
        <w:trPr>
          <w:trHeight w:val="540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17365D"/>
            </w:tcBorders>
          </w:tcPr>
          <w:p w14:paraId="7C9819D1" w14:textId="77777777" w:rsidR="005A0FFF" w:rsidRDefault="00C2256E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6"/>
              </w:rPr>
              <w:t>Diseñador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17365D"/>
              <w:bottom w:val="single" w:sz="8" w:space="0" w:color="000000"/>
              <w:right w:val="single" w:sz="8" w:space="0" w:color="000000"/>
            </w:tcBorders>
          </w:tcPr>
          <w:p w14:paraId="72236F11" w14:textId="77777777" w:rsidR="005A0FFF" w:rsidRDefault="00C2256E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rPr>
                <w:sz w:val="26"/>
              </w:rPr>
              <w:t>Angel</w:t>
            </w:r>
            <w:proofErr w:type="spellEnd"/>
            <w:r>
              <w:rPr>
                <w:sz w:val="26"/>
              </w:rPr>
              <w:t xml:space="preserve"> Alarcón</w:t>
            </w:r>
          </w:p>
        </w:tc>
      </w:tr>
      <w:tr w:rsidR="005A0FFF" w14:paraId="4A85AED9" w14:textId="77777777">
        <w:trPr>
          <w:trHeight w:val="540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D9B24" w14:textId="77777777" w:rsidR="005A0FFF" w:rsidRDefault="00C2256E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6"/>
              </w:rPr>
              <w:t>Documentador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58681" w14:textId="77777777" w:rsidR="005A0FFF" w:rsidRDefault="00C2256E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rPr>
                <w:sz w:val="26"/>
              </w:rPr>
              <w:t>Angel</w:t>
            </w:r>
            <w:proofErr w:type="spellEnd"/>
            <w:r>
              <w:rPr>
                <w:sz w:val="26"/>
              </w:rPr>
              <w:t xml:space="preserve"> Alarcón</w:t>
            </w:r>
          </w:p>
        </w:tc>
      </w:tr>
      <w:tr w:rsidR="005A0FFF" w14:paraId="55236F06" w14:textId="77777777">
        <w:trPr>
          <w:trHeight w:val="540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18637" w14:textId="77777777" w:rsidR="005A0FFF" w:rsidRDefault="00C2256E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6"/>
              </w:rPr>
              <w:t>Jefe Programador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6951E" w14:textId="77777777" w:rsidR="005A0FFF" w:rsidRDefault="00C2256E">
            <w:pPr>
              <w:spacing w:after="0" w:line="259" w:lineRule="auto"/>
              <w:ind w:left="1" w:firstLine="0"/>
              <w:jc w:val="center"/>
            </w:pPr>
            <w:r>
              <w:rPr>
                <w:sz w:val="26"/>
              </w:rPr>
              <w:t>Fabián Justo</w:t>
            </w:r>
          </w:p>
        </w:tc>
      </w:tr>
      <w:tr w:rsidR="005A0FFF" w14:paraId="028D6F3C" w14:textId="77777777">
        <w:trPr>
          <w:trHeight w:val="1500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70BD3" w14:textId="77777777" w:rsidR="005A0FFF" w:rsidRDefault="00C2256E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6"/>
              </w:rPr>
              <w:t>Programador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D84E7" w14:textId="77777777" w:rsidR="005A0FFF" w:rsidRDefault="00C2256E">
            <w:pPr>
              <w:spacing w:after="0" w:line="240" w:lineRule="auto"/>
              <w:ind w:left="1061" w:right="1060" w:firstLine="0"/>
              <w:jc w:val="center"/>
            </w:pPr>
            <w:proofErr w:type="spellStart"/>
            <w:r>
              <w:rPr>
                <w:sz w:val="26"/>
              </w:rPr>
              <w:t>Raiza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Ossandón</w:t>
            </w:r>
            <w:proofErr w:type="spellEnd"/>
            <w:r>
              <w:rPr>
                <w:sz w:val="26"/>
              </w:rPr>
              <w:t xml:space="preserve"> Fabián Justo</w:t>
            </w:r>
          </w:p>
          <w:p w14:paraId="1220774D" w14:textId="77777777" w:rsidR="005A0FFF" w:rsidRDefault="00C2256E">
            <w:pPr>
              <w:spacing w:after="0" w:line="259" w:lineRule="auto"/>
              <w:ind w:left="1079" w:right="1078" w:firstLine="0"/>
              <w:jc w:val="center"/>
            </w:pPr>
            <w:proofErr w:type="spellStart"/>
            <w:r>
              <w:rPr>
                <w:sz w:val="26"/>
              </w:rPr>
              <w:t>Mathiu</w:t>
            </w:r>
            <w:proofErr w:type="spellEnd"/>
            <w:r>
              <w:rPr>
                <w:sz w:val="26"/>
              </w:rPr>
              <w:t xml:space="preserve"> Orellana </w:t>
            </w:r>
            <w:proofErr w:type="spellStart"/>
            <w:r>
              <w:rPr>
                <w:sz w:val="26"/>
              </w:rPr>
              <w:t>Angel</w:t>
            </w:r>
            <w:proofErr w:type="spellEnd"/>
            <w:r>
              <w:rPr>
                <w:sz w:val="26"/>
              </w:rPr>
              <w:t xml:space="preserve"> Alarcón</w:t>
            </w:r>
          </w:p>
        </w:tc>
      </w:tr>
      <w:tr w:rsidR="005A0FFF" w14:paraId="7E28FBE5" w14:textId="77777777">
        <w:trPr>
          <w:trHeight w:val="540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1155C" w14:textId="77777777" w:rsidR="005A0FFF" w:rsidRDefault="00C2256E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6"/>
              </w:rPr>
              <w:t>Jefe de proyecto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D259E" w14:textId="77777777" w:rsidR="005A0FFF" w:rsidRDefault="00C2256E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rPr>
                <w:sz w:val="26"/>
              </w:rPr>
              <w:t>Raiza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Ossandón</w:t>
            </w:r>
            <w:proofErr w:type="spellEnd"/>
          </w:p>
        </w:tc>
      </w:tr>
      <w:tr w:rsidR="005A0FFF" w14:paraId="6D0B04DC" w14:textId="77777777">
        <w:trPr>
          <w:trHeight w:val="540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48B7D" w14:textId="77777777" w:rsidR="005A0FFF" w:rsidRDefault="00C2256E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6"/>
              </w:rPr>
              <w:t xml:space="preserve">Encargado de </w:t>
            </w:r>
            <w:proofErr w:type="spellStart"/>
            <w:r>
              <w:rPr>
                <w:b/>
                <w:sz w:val="26"/>
              </w:rPr>
              <w:t>Redmine</w:t>
            </w:r>
            <w:proofErr w:type="spellEnd"/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7E14D" w14:textId="77777777" w:rsidR="005A0FFF" w:rsidRDefault="00C2256E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rPr>
                <w:sz w:val="26"/>
              </w:rPr>
              <w:t>Mathiu</w:t>
            </w:r>
            <w:proofErr w:type="spellEnd"/>
            <w:r>
              <w:rPr>
                <w:sz w:val="26"/>
              </w:rPr>
              <w:t xml:space="preserve"> Orellana</w:t>
            </w:r>
          </w:p>
        </w:tc>
      </w:tr>
    </w:tbl>
    <w:p w14:paraId="5AC66D79" w14:textId="77777777" w:rsidR="005A0FFF" w:rsidRDefault="00C2256E">
      <w:pPr>
        <w:pStyle w:val="Ttulo2"/>
        <w:spacing w:after="0"/>
        <w:ind w:left="-5"/>
      </w:pPr>
      <w:bookmarkStart w:id="16" w:name="_Toc7291"/>
      <w:r>
        <w:lastRenderedPageBreak/>
        <w:t>Lista de actividades</w:t>
      </w:r>
      <w:bookmarkEnd w:id="16"/>
    </w:p>
    <w:p w14:paraId="0962970C" w14:textId="77777777" w:rsidR="005A0FFF" w:rsidRDefault="00C2256E">
      <w:pPr>
        <w:spacing w:after="0" w:line="259" w:lineRule="auto"/>
        <w:ind w:left="30" w:right="-31" w:firstLine="0"/>
      </w:pPr>
      <w:commentRangeStart w:id="17"/>
      <w:r>
        <w:rPr>
          <w:noProof/>
          <w:lang w:val="es-CL" w:eastAsia="es-CL"/>
        </w:rPr>
        <w:drawing>
          <wp:inline distT="0" distB="0" distL="0" distR="0" wp14:anchorId="76D2554B" wp14:editId="7E1F0FFC">
            <wp:extent cx="5972176" cy="2028825"/>
            <wp:effectExtent l="0" t="0" r="0" b="0"/>
            <wp:docPr id="301" name="Picture 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Picture 30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2176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17"/>
      <w:r w:rsidR="00152CFF">
        <w:rPr>
          <w:rStyle w:val="Refdecomentario"/>
        </w:rPr>
        <w:commentReference w:id="17"/>
      </w:r>
      <w:r>
        <w:br w:type="page"/>
      </w:r>
    </w:p>
    <w:p w14:paraId="264963E7" w14:textId="77777777" w:rsidR="005A0FFF" w:rsidRDefault="00152CFF">
      <w:pPr>
        <w:pStyle w:val="Ttulo2"/>
        <w:spacing w:after="404"/>
        <w:ind w:left="2354"/>
      </w:pPr>
      <w:bookmarkStart w:id="18" w:name="_Toc7292"/>
      <w:ins w:id="19" w:author="usuario" w:date="2022-10-11T15:26:00Z">
        <w:r>
          <w:rPr>
            <w:noProof/>
            <w:u w:val="single" w:color="000000"/>
            <w:lang w:val="es-CL" w:eastAsia="es-CL"/>
          </w:rPr>
          <w:lastRenderedPageBreak/>
          <mc:AlternateContent>
            <mc:Choice Requires="wpi">
              <w:drawing>
                <wp:anchor distT="0" distB="0" distL="114300" distR="114300" simplePos="0" relativeHeight="251659264" behindDoc="0" locked="0" layoutInCell="1" allowOverlap="1" wp14:anchorId="53EEE6E9" wp14:editId="0F1D5EDA">
                  <wp:simplePos x="0" y="0"/>
                  <wp:positionH relativeFrom="column">
                    <wp:posOffset>5176355</wp:posOffset>
                  </wp:positionH>
                  <wp:positionV relativeFrom="paragraph">
                    <wp:posOffset>7042770</wp:posOffset>
                  </wp:positionV>
                  <wp:extent cx="390960" cy="429120"/>
                  <wp:effectExtent l="57150" t="57150" r="47625" b="47625"/>
                  <wp:wrapNone/>
                  <wp:docPr id="2" name="Entrada de lápiz 2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15">
                        <w14:nvContentPartPr>
                          <w14:cNvContentPartPr/>
                        </w14:nvContentPartPr>
                        <w14:xfrm>
                          <a:off x="0" y="0"/>
                          <a:ext cx="390960" cy="42912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type w14:anchorId="7E2F3C86"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Entrada de lápiz 2" o:spid="_x0000_s1026" type="#_x0000_t75" style="position:absolute;margin-left:406.65pt;margin-top:553.6pt;width:32.7pt;height:3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">
                  <v:imagedata r:id="rId16" o:title=""/>
                </v:shape>
              </w:pict>
            </mc:Fallback>
          </mc:AlternateContent>
        </w:r>
      </w:ins>
      <w:r w:rsidR="00C2256E">
        <w:rPr>
          <w:u w:val="single" w:color="000000"/>
        </w:rPr>
        <w:t>Planificación de la gestión de riesgos</w:t>
      </w:r>
      <w:bookmarkEnd w:id="18"/>
    </w:p>
    <w:tbl>
      <w:tblPr>
        <w:tblStyle w:val="TableGrid"/>
        <w:tblW w:w="9360" w:type="dxa"/>
        <w:tblInd w:w="-8" w:type="dxa"/>
        <w:tblCellMar>
          <w:top w:w="161" w:type="dxa"/>
          <w:left w:w="118" w:type="dxa"/>
          <w:right w:w="102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5A0FFF" w14:paraId="79C3D4CC" w14:textId="77777777">
        <w:trPr>
          <w:trHeight w:val="7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A65C3" w14:textId="77777777" w:rsidR="005A0FFF" w:rsidRDefault="00C2256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RIESGOS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EE9AB" w14:textId="77777777" w:rsidR="005A0FFF" w:rsidRDefault="00C2256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PROBABILIDAD DE OCURRENCIA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71A50" w14:textId="77777777" w:rsidR="005A0FFF" w:rsidRDefault="00C2256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NIVEL DE IMPACTO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95D0E" w14:textId="77777777" w:rsidR="005A0FFF" w:rsidRDefault="00C2256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ACCIÓN REMEDIAL</w:t>
            </w:r>
          </w:p>
        </w:tc>
      </w:tr>
      <w:tr w:rsidR="005A0FFF" w14:paraId="28E060C3" w14:textId="77777777">
        <w:trPr>
          <w:trHeight w:val="7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799D5" w14:textId="77777777" w:rsidR="005A0FFF" w:rsidRDefault="00C2256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Problemas técnicos de código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566CE" w14:textId="77777777" w:rsidR="005A0FFF" w:rsidRDefault="00C2256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90%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5D249" w14:textId="77777777" w:rsidR="005A0FFF" w:rsidRDefault="00C2256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13879" w14:textId="77777777" w:rsidR="005A0FFF" w:rsidRDefault="00C2256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-Verificar el código y arreglar el problema</w:t>
            </w:r>
          </w:p>
        </w:tc>
      </w:tr>
      <w:tr w:rsidR="005A0FFF" w14:paraId="20568FAE" w14:textId="77777777">
        <w:trPr>
          <w:trHeight w:val="104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CD468" w14:textId="77777777" w:rsidR="005A0FFF" w:rsidRDefault="00C2256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Desgaste laboral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D8322" w14:textId="77777777" w:rsidR="005A0FFF" w:rsidRDefault="00C2256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60%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C71AA" w14:textId="77777777" w:rsidR="005A0FFF" w:rsidRDefault="00C2256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15715" w14:textId="77777777" w:rsidR="005A0FFF" w:rsidRDefault="00C2256E">
            <w:pPr>
              <w:spacing w:after="0" w:line="259" w:lineRule="auto"/>
              <w:ind w:left="18" w:right="18" w:firstLine="0"/>
              <w:jc w:val="center"/>
            </w:pPr>
            <w:r>
              <w:rPr>
                <w:sz w:val="22"/>
              </w:rPr>
              <w:t>-Disminuir la carga de la persona afectada o apoyar en ella</w:t>
            </w:r>
          </w:p>
        </w:tc>
      </w:tr>
      <w:tr w:rsidR="005A0FFF" w14:paraId="567587DF" w14:textId="77777777">
        <w:trPr>
          <w:trHeight w:val="15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2D1E4" w14:textId="77777777" w:rsidR="005A0FFF" w:rsidRDefault="00C2256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Personal enfermo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ADCD6" w14:textId="77777777" w:rsidR="005A0FFF" w:rsidRDefault="00C2256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30%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6E2BF" w14:textId="77777777" w:rsidR="005A0FFF" w:rsidRDefault="00C2256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58D87" w14:textId="77777777" w:rsidR="005A0FFF" w:rsidRDefault="00C2256E">
            <w:pPr>
              <w:spacing w:after="0" w:line="240" w:lineRule="auto"/>
              <w:ind w:left="0" w:firstLine="0"/>
              <w:jc w:val="center"/>
            </w:pPr>
            <w:r>
              <w:rPr>
                <w:sz w:val="22"/>
              </w:rPr>
              <w:t>- Aplazar el trabajo del integrante</w:t>
            </w:r>
          </w:p>
          <w:p w14:paraId="23037393" w14:textId="77777777" w:rsidR="005A0FFF" w:rsidRDefault="00C2256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-Distribuir el trabajo del integrante en el resto del equipo</w:t>
            </w:r>
          </w:p>
        </w:tc>
      </w:tr>
      <w:tr w:rsidR="005A0FFF" w14:paraId="5680E3C7" w14:textId="77777777">
        <w:trPr>
          <w:trHeight w:val="130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A5C10" w14:textId="77777777" w:rsidR="005A0FFF" w:rsidRDefault="00C2256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Corte de electricidad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ABACA" w14:textId="77777777" w:rsidR="005A0FFF" w:rsidRDefault="00C2256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20%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C9D4A" w14:textId="77777777" w:rsidR="005A0FFF" w:rsidRDefault="00C2256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B0BC7" w14:textId="77777777" w:rsidR="005A0FFF" w:rsidRDefault="00C2256E">
            <w:pPr>
              <w:spacing w:after="0" w:line="240" w:lineRule="auto"/>
              <w:ind w:left="0" w:firstLine="0"/>
              <w:jc w:val="center"/>
            </w:pPr>
            <w:r>
              <w:rPr>
                <w:sz w:val="22"/>
              </w:rPr>
              <w:t>-Esperar el reintegro de electricidad</w:t>
            </w:r>
          </w:p>
          <w:p w14:paraId="29AFC0B7" w14:textId="77777777" w:rsidR="005A0FFF" w:rsidRDefault="00C2256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-Hacer uso de la batería del notebook</w:t>
            </w:r>
          </w:p>
        </w:tc>
      </w:tr>
      <w:tr w:rsidR="005A0FFF" w14:paraId="6FD0FECA" w14:textId="77777777">
        <w:trPr>
          <w:trHeight w:val="130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F2515" w14:textId="77777777" w:rsidR="005A0FFF" w:rsidRDefault="00C2256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>Pérdida del código base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E5DA9" w14:textId="77777777" w:rsidR="005A0FFF" w:rsidRDefault="00C2256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10%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BFDB9" w14:textId="77777777" w:rsidR="005A0FFF" w:rsidRDefault="00C2256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1A089" w14:textId="77777777" w:rsidR="005A0FFF" w:rsidRDefault="00C2256E">
            <w:pPr>
              <w:spacing w:after="0" w:line="240" w:lineRule="auto"/>
              <w:ind w:left="9" w:right="9" w:firstLine="0"/>
              <w:jc w:val="center"/>
            </w:pPr>
            <w:r>
              <w:rPr>
                <w:sz w:val="22"/>
              </w:rPr>
              <w:t>-Tener un repositorio de respaldo para</w:t>
            </w:r>
          </w:p>
          <w:p w14:paraId="71088B32" w14:textId="77777777" w:rsidR="005A0FFF" w:rsidRDefault="00C2256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impedir este riesgo a toda costa</w:t>
            </w:r>
          </w:p>
        </w:tc>
      </w:tr>
      <w:tr w:rsidR="005A0FFF" w14:paraId="05729A54" w14:textId="77777777">
        <w:trPr>
          <w:trHeight w:val="130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B6E83" w14:textId="77777777" w:rsidR="005A0FFF" w:rsidRDefault="00C2256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2"/>
              </w:rPr>
              <w:t>Malfunción</w:t>
            </w:r>
            <w:proofErr w:type="spellEnd"/>
            <w:r>
              <w:rPr>
                <w:sz w:val="22"/>
              </w:rPr>
              <w:t xml:space="preserve"> o pérdida de Hardware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B7D6A" w14:textId="77777777" w:rsidR="005A0FFF" w:rsidRDefault="00C2256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10%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745F1" w14:textId="77777777" w:rsidR="005A0FFF" w:rsidRDefault="00C2256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300E6" w14:textId="77777777" w:rsidR="005A0FFF" w:rsidRDefault="00C2256E">
            <w:pPr>
              <w:spacing w:after="0" w:line="240" w:lineRule="auto"/>
              <w:ind w:left="0" w:firstLine="0"/>
              <w:jc w:val="center"/>
            </w:pPr>
            <w:r>
              <w:rPr>
                <w:sz w:val="22"/>
              </w:rPr>
              <w:t>-Hacer uso del hardware</w:t>
            </w:r>
          </w:p>
          <w:p w14:paraId="5FF642EE" w14:textId="77777777" w:rsidR="005A0FFF" w:rsidRDefault="00C2256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proporcionado por la universidad</w:t>
            </w:r>
          </w:p>
        </w:tc>
      </w:tr>
      <w:tr w:rsidR="005A0FFF" w14:paraId="27DCED1E" w14:textId="77777777">
        <w:trPr>
          <w:trHeight w:val="7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73148" w14:textId="77777777" w:rsidR="005A0FFF" w:rsidRDefault="00C2256E">
            <w:pPr>
              <w:spacing w:after="0" w:line="259" w:lineRule="auto"/>
              <w:ind w:left="14" w:right="14" w:firstLine="0"/>
              <w:jc w:val="center"/>
            </w:pPr>
            <w:proofErr w:type="spellStart"/>
            <w:r>
              <w:rPr>
                <w:sz w:val="22"/>
              </w:rPr>
              <w:t>Malfunción</w:t>
            </w:r>
            <w:proofErr w:type="spellEnd"/>
            <w:r>
              <w:rPr>
                <w:sz w:val="22"/>
              </w:rPr>
              <w:t xml:space="preserve"> de Software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A4370" w14:textId="77777777" w:rsidR="005A0FFF" w:rsidRDefault="00C2256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10%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A06F0" w14:textId="77777777" w:rsidR="005A0FFF" w:rsidRDefault="00C2256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90AB6" w14:textId="77777777" w:rsidR="005A0FFF" w:rsidRDefault="00C2256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-Reinstalar o buscar solución del error.</w:t>
            </w:r>
          </w:p>
        </w:tc>
      </w:tr>
      <w:tr w:rsidR="005A0FFF" w14:paraId="2558A50C" w14:textId="77777777">
        <w:trPr>
          <w:trHeight w:val="130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15B42" w14:textId="77777777" w:rsidR="005A0FFF" w:rsidRDefault="00C2256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lastRenderedPageBreak/>
              <w:t>Pérdida de un integrante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6D821" w14:textId="77777777" w:rsidR="005A0FFF" w:rsidRDefault="00C2256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5%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E4C12" w14:textId="77777777" w:rsidR="005A0FFF" w:rsidRDefault="00C2256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91F77" w14:textId="77777777" w:rsidR="005A0FFF" w:rsidRDefault="00C2256E">
            <w:pPr>
              <w:spacing w:after="0" w:line="240" w:lineRule="auto"/>
              <w:ind w:left="13" w:right="12" w:firstLine="0"/>
              <w:jc w:val="center"/>
            </w:pPr>
            <w:r>
              <w:rPr>
                <w:sz w:val="22"/>
              </w:rPr>
              <w:t>-Dividir el trabajo que le tocaba a aquel</w:t>
            </w:r>
          </w:p>
          <w:p w14:paraId="5968D24C" w14:textId="77777777" w:rsidR="005A0FFF" w:rsidRDefault="00C2256E">
            <w:pPr>
              <w:spacing w:after="0" w:line="259" w:lineRule="auto"/>
              <w:ind w:left="14" w:right="14" w:firstLine="0"/>
              <w:jc w:val="center"/>
            </w:pPr>
            <w:r>
              <w:rPr>
                <w:sz w:val="22"/>
              </w:rPr>
              <w:t>integrante entre los que quedan</w:t>
            </w:r>
          </w:p>
        </w:tc>
      </w:tr>
    </w:tbl>
    <w:p w14:paraId="54C0855D" w14:textId="77777777" w:rsidR="005A0FFF" w:rsidRDefault="00152CFF">
      <w:pPr>
        <w:pStyle w:val="Ttulo1"/>
        <w:spacing w:after="176"/>
        <w:ind w:left="10"/>
      </w:pPr>
      <w:bookmarkStart w:id="20" w:name="_Toc7293"/>
      <w:commentRangeStart w:id="21"/>
      <w:ins w:id="22" w:author="usuario" w:date="2022-10-11T15:26:00Z">
        <w:r>
          <w:rPr>
            <w:noProof/>
            <w:lang w:val="es-CL" w:eastAsia="es-CL"/>
          </w:rPr>
          <mc:AlternateContent>
            <mc:Choice Requires="wpi">
              <w:drawing>
                <wp:anchor distT="0" distB="0" distL="114300" distR="114300" simplePos="0" relativeHeight="251660288" behindDoc="0" locked="0" layoutInCell="1" allowOverlap="1" wp14:anchorId="08B52C90" wp14:editId="297B4716">
                  <wp:simplePos x="0" y="0"/>
                  <wp:positionH relativeFrom="column">
                    <wp:posOffset>6128915</wp:posOffset>
                  </wp:positionH>
                  <wp:positionV relativeFrom="paragraph">
                    <wp:posOffset>-349115</wp:posOffset>
                  </wp:positionV>
                  <wp:extent cx="371880" cy="352800"/>
                  <wp:effectExtent l="38100" t="57150" r="47625" b="47625"/>
                  <wp:wrapNone/>
                  <wp:docPr id="3" name="Entrada de lápiz 3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17">
                        <w14:nvContentPartPr>
                          <w14:cNvContentPartPr/>
                        </w14:nvContentPartPr>
                        <w14:xfrm>
                          <a:off x="0" y="0"/>
                          <a:ext cx="371880" cy="35280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0D205AA7" id="Entrada de lápiz 3" o:spid="_x0000_s1026" type="#_x0000_t75" style="position:absolute;margin-left:481.65pt;margin-top:-28.45pt;width:31.2pt;height:29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">
                  <v:imagedata r:id="rId18" o:title=""/>
                </v:shape>
              </w:pict>
            </mc:Fallback>
          </mc:AlternateContent>
        </w:r>
      </w:ins>
      <w:r w:rsidR="00C2256E">
        <w:t>Referencias</w:t>
      </w:r>
      <w:bookmarkEnd w:id="20"/>
      <w:commentRangeEnd w:id="21"/>
      <w:r>
        <w:rPr>
          <w:rStyle w:val="Refdecomentario"/>
          <w:rFonts w:ascii="Calibri" w:eastAsia="Calibri" w:hAnsi="Calibri" w:cs="Calibri"/>
          <w:b w:val="0"/>
          <w:u w:val="none"/>
        </w:rPr>
        <w:commentReference w:id="21"/>
      </w:r>
    </w:p>
    <w:p w14:paraId="78C92FFA" w14:textId="77777777" w:rsidR="005A0FFF" w:rsidRDefault="00C2256E">
      <w:pPr>
        <w:numPr>
          <w:ilvl w:val="0"/>
          <w:numId w:val="4"/>
        </w:numPr>
        <w:spacing w:after="19" w:line="259" w:lineRule="auto"/>
        <w:ind w:hanging="360"/>
      </w:pPr>
      <w:r>
        <w:rPr>
          <w:sz w:val="22"/>
        </w:rPr>
        <w:t>Sueldo promedio programador junior</w:t>
      </w:r>
    </w:p>
    <w:p w14:paraId="594278F0" w14:textId="77777777" w:rsidR="005A0FFF" w:rsidRDefault="00065F77">
      <w:pPr>
        <w:spacing w:after="24"/>
        <w:ind w:left="715"/>
      </w:pPr>
      <w:hyperlink r:id="rId19">
        <w:r w:rsidR="00C2256E">
          <w:rPr>
            <w:sz w:val="22"/>
          </w:rPr>
          <w:t>“</w:t>
        </w:r>
      </w:hyperlink>
      <w:hyperlink r:id="rId20">
        <w:r w:rsidR="00C2256E">
          <w:rPr>
            <w:color w:val="1155CC"/>
            <w:sz w:val="22"/>
            <w:u w:val="single" w:color="1155CC"/>
          </w:rPr>
          <w:t>https://www.chiletrabajos.cl/sueldos/programador/junior</w:t>
        </w:r>
      </w:hyperlink>
      <w:r w:rsidR="00C2256E">
        <w:rPr>
          <w:sz w:val="22"/>
        </w:rPr>
        <w:t>”</w:t>
      </w:r>
    </w:p>
    <w:p w14:paraId="66267769" w14:textId="77777777" w:rsidR="005A0FFF" w:rsidRDefault="00C2256E">
      <w:pPr>
        <w:numPr>
          <w:ilvl w:val="0"/>
          <w:numId w:val="4"/>
        </w:numPr>
        <w:spacing w:after="19" w:line="259" w:lineRule="auto"/>
        <w:ind w:hanging="360"/>
      </w:pPr>
      <w:r>
        <w:rPr>
          <w:sz w:val="22"/>
        </w:rPr>
        <w:t>Precio promedio notebook en chile</w:t>
      </w:r>
    </w:p>
    <w:p w14:paraId="6CBFEA62" w14:textId="77777777" w:rsidR="005A0FFF" w:rsidRDefault="00065F77">
      <w:pPr>
        <w:spacing w:after="24"/>
        <w:ind w:left="715"/>
      </w:pPr>
      <w:hyperlink r:id="rId21">
        <w:r w:rsidR="00C2256E">
          <w:rPr>
            <w:sz w:val="22"/>
          </w:rPr>
          <w:t>“</w:t>
        </w:r>
      </w:hyperlink>
      <w:hyperlink r:id="rId22">
        <w:r w:rsidR="00C2256E">
          <w:rPr>
            <w:color w:val="1155CC"/>
            <w:sz w:val="22"/>
            <w:u w:val="single" w:color="1155CC"/>
          </w:rPr>
          <w:t xml:space="preserve">https://www.df.cl/tendencias/tecnologia/cuanto-cuesta-un-computador-en-chile-los-paises-mas </w:t>
        </w:r>
      </w:hyperlink>
      <w:hyperlink r:id="rId23">
        <w:r w:rsidR="00C2256E">
          <w:rPr>
            <w:color w:val="1155CC"/>
            <w:sz w:val="22"/>
            <w:u w:val="single" w:color="1155CC"/>
          </w:rPr>
          <w:t>-caros-de-la-</w:t>
        </w:r>
        <w:proofErr w:type="spellStart"/>
        <w:r w:rsidR="00C2256E">
          <w:rPr>
            <w:color w:val="1155CC"/>
            <w:sz w:val="22"/>
            <w:u w:val="single" w:color="1155CC"/>
          </w:rPr>
          <w:t>region</w:t>
        </w:r>
        <w:proofErr w:type="spellEnd"/>
      </w:hyperlink>
      <w:r w:rsidR="00C2256E">
        <w:rPr>
          <w:sz w:val="22"/>
        </w:rPr>
        <w:t>”</w:t>
      </w:r>
    </w:p>
    <w:p w14:paraId="198F9961" w14:textId="77777777" w:rsidR="005A0FFF" w:rsidRDefault="00C2256E">
      <w:pPr>
        <w:numPr>
          <w:ilvl w:val="0"/>
          <w:numId w:val="4"/>
        </w:numPr>
        <w:spacing w:after="19" w:line="259" w:lineRule="auto"/>
        <w:ind w:hanging="360"/>
      </w:pPr>
      <w:r>
        <w:rPr>
          <w:sz w:val="22"/>
        </w:rPr>
        <w:t xml:space="preserve">Precio promedio de </w:t>
      </w:r>
      <w:proofErr w:type="spellStart"/>
      <w:r>
        <w:rPr>
          <w:sz w:val="22"/>
        </w:rPr>
        <w:t>smartphones</w:t>
      </w:r>
      <w:proofErr w:type="spellEnd"/>
    </w:p>
    <w:p w14:paraId="34FBE7BE" w14:textId="77777777" w:rsidR="005A0FFF" w:rsidRDefault="00065F77">
      <w:pPr>
        <w:spacing w:after="24"/>
        <w:ind w:left="715"/>
      </w:pPr>
      <w:hyperlink r:id="rId24">
        <w:r w:rsidR="00C2256E">
          <w:rPr>
            <w:sz w:val="22"/>
          </w:rPr>
          <w:t>“</w:t>
        </w:r>
      </w:hyperlink>
      <w:hyperlink r:id="rId25">
        <w:r w:rsidR="00C2256E">
          <w:rPr>
            <w:color w:val="1155CC"/>
            <w:sz w:val="22"/>
            <w:u w:val="single" w:color="1155CC"/>
          </w:rPr>
          <w:t>https://www.google.com/search?client=firefox-b-d&amp;q=317+usd+to+clp</w:t>
        </w:r>
      </w:hyperlink>
      <w:r w:rsidR="00C2256E">
        <w:rPr>
          <w:sz w:val="22"/>
        </w:rPr>
        <w:t>”</w:t>
      </w:r>
    </w:p>
    <w:p w14:paraId="3EF64522" w14:textId="77777777" w:rsidR="005A0FFF" w:rsidRDefault="00C2256E">
      <w:pPr>
        <w:numPr>
          <w:ilvl w:val="0"/>
          <w:numId w:val="4"/>
        </w:numPr>
        <w:spacing w:after="19" w:line="259" w:lineRule="auto"/>
        <w:ind w:hanging="360"/>
      </w:pPr>
      <w:r>
        <w:rPr>
          <w:sz w:val="22"/>
        </w:rPr>
        <w:t xml:space="preserve">Establecer </w:t>
      </w:r>
      <w:del w:id="23" w:author="usuario" w:date="2022-10-11T15:27:00Z">
        <w:r w:rsidDel="00152CFF">
          <w:rPr>
            <w:sz w:val="22"/>
          </w:rPr>
          <w:delText>conexion</w:delText>
        </w:r>
      </w:del>
      <w:ins w:id="24" w:author="usuario" w:date="2022-10-11T15:27:00Z">
        <w:r w:rsidR="00152CFF">
          <w:rPr>
            <w:sz w:val="22"/>
          </w:rPr>
          <w:t>conexión</w:t>
        </w:r>
      </w:ins>
      <w:r>
        <w:rPr>
          <w:sz w:val="22"/>
        </w:rPr>
        <w:t xml:space="preserve"> de </w:t>
      </w:r>
      <w:del w:id="25" w:author="usuario" w:date="2022-10-11T15:26:00Z">
        <w:r w:rsidDel="00152CFF">
          <w:rPr>
            <w:sz w:val="22"/>
          </w:rPr>
          <w:delText>camara</w:delText>
        </w:r>
      </w:del>
      <w:ins w:id="26" w:author="usuario" w:date="2022-10-11T15:26:00Z">
        <w:r w:rsidR="00152CFF">
          <w:rPr>
            <w:sz w:val="22"/>
          </w:rPr>
          <w:t>cámara</w:t>
        </w:r>
      </w:ins>
      <w:r>
        <w:rPr>
          <w:sz w:val="22"/>
        </w:rPr>
        <w:t xml:space="preserve"> de celular con </w:t>
      </w:r>
      <w:proofErr w:type="spellStart"/>
      <w:r>
        <w:rPr>
          <w:sz w:val="22"/>
        </w:rPr>
        <w:t>python</w:t>
      </w:r>
      <w:proofErr w:type="spellEnd"/>
    </w:p>
    <w:p w14:paraId="08C6EC6B" w14:textId="77777777" w:rsidR="005A0FFF" w:rsidRDefault="00065F77">
      <w:pPr>
        <w:spacing w:after="24"/>
        <w:ind w:left="715"/>
      </w:pPr>
      <w:hyperlink r:id="rId26">
        <w:r w:rsidR="00C2256E">
          <w:rPr>
            <w:sz w:val="22"/>
          </w:rPr>
          <w:t>“</w:t>
        </w:r>
      </w:hyperlink>
      <w:hyperlink r:id="rId27">
        <w:r w:rsidR="00C2256E">
          <w:rPr>
            <w:color w:val="1155CC"/>
            <w:sz w:val="22"/>
            <w:u w:val="single" w:color="1155CC"/>
          </w:rPr>
          <w:t>https://opencv.org</w:t>
        </w:r>
      </w:hyperlink>
      <w:r w:rsidR="00C2256E">
        <w:rPr>
          <w:sz w:val="22"/>
        </w:rPr>
        <w:t>”</w:t>
      </w:r>
    </w:p>
    <w:p w14:paraId="526867C9" w14:textId="77777777" w:rsidR="005A0FFF" w:rsidRDefault="00065F77">
      <w:pPr>
        <w:spacing w:after="24"/>
        <w:ind w:left="715"/>
      </w:pPr>
      <w:hyperlink r:id="rId28">
        <w:r w:rsidR="00C2256E">
          <w:rPr>
            <w:sz w:val="22"/>
          </w:rPr>
          <w:t>“</w:t>
        </w:r>
      </w:hyperlink>
      <w:hyperlink r:id="rId29">
        <w:r w:rsidR="00C2256E">
          <w:rPr>
            <w:color w:val="1155CC"/>
            <w:sz w:val="22"/>
            <w:u w:val="single" w:color="1155CC"/>
          </w:rPr>
          <w:t>https://www.geeksforgeeks.org/connect-your-android-phone-camera-to-opencv-python/</w:t>
        </w:r>
      </w:hyperlink>
      <w:r w:rsidR="00C2256E">
        <w:rPr>
          <w:sz w:val="22"/>
        </w:rPr>
        <w:t>”</w:t>
      </w:r>
    </w:p>
    <w:p w14:paraId="0A627C97" w14:textId="77777777" w:rsidR="005A0FFF" w:rsidRDefault="00C2256E">
      <w:pPr>
        <w:numPr>
          <w:ilvl w:val="0"/>
          <w:numId w:val="4"/>
        </w:numPr>
        <w:spacing w:after="19" w:line="259" w:lineRule="auto"/>
        <w:ind w:hanging="360"/>
      </w:pPr>
      <w:proofErr w:type="spellStart"/>
      <w:r>
        <w:rPr>
          <w:sz w:val="22"/>
        </w:rPr>
        <w:t>Implementacion</w:t>
      </w:r>
      <w:proofErr w:type="spellEnd"/>
      <w:r>
        <w:rPr>
          <w:sz w:val="22"/>
        </w:rPr>
        <w:t xml:space="preserve"> de OCR en </w:t>
      </w:r>
      <w:proofErr w:type="spellStart"/>
      <w:r>
        <w:rPr>
          <w:sz w:val="22"/>
        </w:rPr>
        <w:t>python</w:t>
      </w:r>
      <w:proofErr w:type="spellEnd"/>
    </w:p>
    <w:p w14:paraId="7F5255EA" w14:textId="77777777" w:rsidR="005A0FFF" w:rsidRDefault="00065F77">
      <w:pPr>
        <w:spacing w:after="24"/>
        <w:ind w:left="715"/>
        <w:rPr>
          <w:ins w:id="27" w:author="usuario" w:date="2022-10-11T15:27:00Z"/>
          <w:sz w:val="22"/>
        </w:rPr>
      </w:pPr>
      <w:hyperlink r:id="rId30">
        <w:r w:rsidR="00C2256E">
          <w:rPr>
            <w:sz w:val="22"/>
          </w:rPr>
          <w:t>“</w:t>
        </w:r>
      </w:hyperlink>
      <w:hyperlink r:id="rId31">
        <w:r w:rsidR="00C2256E">
          <w:rPr>
            <w:color w:val="1155CC"/>
            <w:sz w:val="22"/>
            <w:u w:val="single" w:color="1155CC"/>
          </w:rPr>
          <w:t>https://nanonets.com/blog/ocr-with-tesseract/</w:t>
        </w:r>
      </w:hyperlink>
      <w:r w:rsidR="00C2256E">
        <w:rPr>
          <w:sz w:val="22"/>
        </w:rPr>
        <w:t>”</w:t>
      </w:r>
    </w:p>
    <w:p w14:paraId="14B6E088" w14:textId="77777777" w:rsidR="00152CFF" w:rsidRDefault="00152CFF">
      <w:pPr>
        <w:spacing w:after="24"/>
        <w:ind w:left="715"/>
        <w:rPr>
          <w:ins w:id="28" w:author="usuario" w:date="2022-10-11T15:27:00Z"/>
          <w:sz w:val="22"/>
        </w:rPr>
      </w:pPr>
    </w:p>
    <w:p w14:paraId="46D071E3" w14:textId="77777777" w:rsidR="00152CFF" w:rsidRDefault="00152CFF">
      <w:pPr>
        <w:spacing w:after="24"/>
        <w:ind w:left="715"/>
      </w:pPr>
      <w:ins w:id="29" w:author="usuario" w:date="2022-10-11T15:27:00Z">
        <w:r>
          <w:rPr>
            <w:sz w:val="22"/>
          </w:rPr>
          <w:t xml:space="preserve">Falta todo lo que se presentó en problema, solución, esquema de solución </w:t>
        </w:r>
      </w:ins>
      <w:ins w:id="30" w:author="usuario" w:date="2022-10-11T15:28:00Z">
        <w:r>
          <w:rPr>
            <w:sz w:val="22"/>
          </w:rPr>
          <w:t>y escenario de</w:t>
        </w:r>
        <w:r w:rsidR="00172698">
          <w:rPr>
            <w:sz w:val="22"/>
          </w:rPr>
          <w:t>l software</w:t>
        </w:r>
      </w:ins>
      <w:bookmarkStart w:id="31" w:name="_GoBack"/>
      <w:bookmarkEnd w:id="31"/>
    </w:p>
    <w:sectPr w:rsidR="00152CFF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/>
      <w:pgMar w:top="1749" w:right="1418" w:bottom="2354" w:left="1418" w:header="720" w:footer="720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7" w:author="usuario" w:date="2022-10-11T15:25:00Z" w:initials="u">
    <w:p w14:paraId="7962E85C" w14:textId="77777777" w:rsidR="00152CFF" w:rsidRDefault="00152CFF">
      <w:pPr>
        <w:pStyle w:val="Textocomentario"/>
      </w:pPr>
      <w:r>
        <w:rPr>
          <w:rStyle w:val="Refdecomentario"/>
        </w:rPr>
        <w:annotationRef/>
      </w:r>
      <w:r>
        <w:t>Poco legible.. rehacer</w:t>
      </w:r>
    </w:p>
  </w:comment>
  <w:comment w:id="21" w:author="usuario" w:date="2022-10-11T15:26:00Z" w:initials="u">
    <w:p w14:paraId="62791BAA" w14:textId="77777777" w:rsidR="00152CFF" w:rsidRDefault="00152CFF">
      <w:pPr>
        <w:pStyle w:val="Textocomentario"/>
      </w:pPr>
      <w:r>
        <w:rPr>
          <w:rStyle w:val="Refdecomentario"/>
        </w:rPr>
        <w:annotationRef/>
      </w:r>
      <w:r>
        <w:t>Va al final del informe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62E85C" w15:done="0"/>
  <w15:commentEx w15:paraId="62791BA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90F8C" w14:textId="77777777" w:rsidR="00065F77" w:rsidRDefault="00065F77">
      <w:pPr>
        <w:spacing w:after="0" w:line="240" w:lineRule="auto"/>
      </w:pPr>
      <w:r>
        <w:separator/>
      </w:r>
    </w:p>
  </w:endnote>
  <w:endnote w:type="continuationSeparator" w:id="0">
    <w:p w14:paraId="1F69E7D4" w14:textId="77777777" w:rsidR="00065F77" w:rsidRDefault="0006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A3C05" w14:textId="77777777" w:rsidR="005A0FFF" w:rsidRDefault="00C2256E">
    <w:pPr>
      <w:spacing w:after="0" w:line="259" w:lineRule="auto"/>
      <w:ind w:left="0" w:firstLine="0"/>
      <w:jc w:val="right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0" wp14:anchorId="46D0BF10" wp14:editId="513EB4DC">
          <wp:simplePos x="0" y="0"/>
          <wp:positionH relativeFrom="page">
            <wp:posOffset>900430</wp:posOffset>
          </wp:positionH>
          <wp:positionV relativeFrom="page">
            <wp:posOffset>9456133</wp:posOffset>
          </wp:positionV>
          <wp:extent cx="5829301" cy="9525"/>
          <wp:effectExtent l="0" t="0" r="0" b="0"/>
          <wp:wrapSquare wrapText="bothSides"/>
          <wp:docPr id="88" name="Picture 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Picture 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9301" cy="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rebuchet MS" w:eastAsia="Trebuchet MS" w:hAnsi="Trebuchet MS" w:cs="Trebuchet MS"/>
        <w:sz w:val="20"/>
      </w:rPr>
      <w:t>2</w:t>
    </w:r>
    <w:r>
      <w:rPr>
        <w:rFonts w:ascii="Trebuchet MS" w:eastAsia="Trebuchet MS" w:hAnsi="Trebuchet MS" w:cs="Trebuchet MS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B5EC7" w14:textId="77777777" w:rsidR="005A0FFF" w:rsidRDefault="00C2256E">
    <w:pPr>
      <w:spacing w:after="0" w:line="259" w:lineRule="auto"/>
      <w:ind w:left="0" w:firstLine="0"/>
      <w:jc w:val="right"/>
    </w:pPr>
    <w:r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0" wp14:anchorId="6DAD32E9" wp14:editId="2887106E">
          <wp:simplePos x="0" y="0"/>
          <wp:positionH relativeFrom="page">
            <wp:posOffset>900430</wp:posOffset>
          </wp:positionH>
          <wp:positionV relativeFrom="page">
            <wp:posOffset>9456133</wp:posOffset>
          </wp:positionV>
          <wp:extent cx="5829301" cy="9525"/>
          <wp:effectExtent l="0" t="0" r="0" b="0"/>
          <wp:wrapSquare wrapText="bothSides"/>
          <wp:docPr id="1" name="Picture 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Picture 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9301" cy="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172698" w:rsidRPr="00172698">
      <w:rPr>
        <w:rFonts w:ascii="Trebuchet MS" w:eastAsia="Trebuchet MS" w:hAnsi="Trebuchet MS" w:cs="Trebuchet MS"/>
        <w:noProof/>
        <w:sz w:val="20"/>
      </w:rPr>
      <w:t>8</w:t>
    </w:r>
    <w:r>
      <w:rPr>
        <w:rFonts w:ascii="Trebuchet MS" w:eastAsia="Trebuchet MS" w:hAnsi="Trebuchet MS" w:cs="Trebuchet MS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34F97" w14:textId="77777777" w:rsidR="005A0FFF" w:rsidRDefault="005A0FFF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A758D" w14:textId="77777777" w:rsidR="00065F77" w:rsidRDefault="00065F77">
      <w:pPr>
        <w:spacing w:after="0" w:line="240" w:lineRule="auto"/>
      </w:pPr>
      <w:r>
        <w:separator/>
      </w:r>
    </w:p>
  </w:footnote>
  <w:footnote w:type="continuationSeparator" w:id="0">
    <w:p w14:paraId="39712770" w14:textId="77777777" w:rsidR="00065F77" w:rsidRDefault="00065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88881" w14:textId="77777777" w:rsidR="005A0FFF" w:rsidRDefault="00C2256E">
    <w:pPr>
      <w:spacing w:after="0" w:line="259" w:lineRule="auto"/>
      <w:ind w:left="0" w:firstLine="0"/>
    </w:pPr>
    <w:r>
      <w:rPr>
        <w:noProof/>
        <w:sz w:val="22"/>
        <w:lang w:val="es-CL"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4EB4AC" wp14:editId="3075FAA9">
              <wp:simplePos x="0" y="0"/>
              <wp:positionH relativeFrom="page">
                <wp:posOffset>901700</wp:posOffset>
              </wp:positionH>
              <wp:positionV relativeFrom="page">
                <wp:posOffset>755649</wp:posOffset>
              </wp:positionV>
              <wp:extent cx="5969000" cy="12700"/>
              <wp:effectExtent l="0" t="0" r="0" b="0"/>
              <wp:wrapSquare wrapText="bothSides"/>
              <wp:docPr id="6998" name="Group 69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9000" cy="12700"/>
                        <a:chOff x="0" y="0"/>
                        <a:chExt cx="5969000" cy="12700"/>
                      </a:xfrm>
                    </wpg:grpSpPr>
                    <wps:wsp>
                      <wps:cNvPr id="6999" name="Shape 6999"/>
                      <wps:cNvSpPr/>
                      <wps:spPr>
                        <a:xfrm>
                          <a:off x="0" y="0"/>
                          <a:ext cx="5969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cx="http://schemas.microsoft.com/office/drawing/2014/chartex">
          <w:pict>
            <v:group id="Group 6998" style="width:470pt;height:1pt;position:absolute;mso-position-horizontal-relative:page;mso-position-horizontal:absolute;margin-left:71pt;mso-position-vertical-relative:page;margin-top:59.5pt;" coordsize="59690,127">
              <v:shape id="Shape 6999" style="position:absolute;width:59690;height:0;left:0;top:0;" coordsize="5969000,0" path="m0,0l5969000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rebuchet MS" w:eastAsia="Trebuchet MS" w:hAnsi="Trebuchet MS" w:cs="Trebuchet MS"/>
        <w:sz w:val="20"/>
      </w:rPr>
      <w:t>Proyecto II Sistema Asistencial para Discapacitados</w:t>
    </w:r>
  </w:p>
  <w:p w14:paraId="47297CC7" w14:textId="77777777" w:rsidR="005A0FFF" w:rsidRDefault="00C2256E">
    <w:pPr>
      <w:spacing w:after="0" w:line="259" w:lineRule="auto"/>
      <w:ind w:left="0" w:firstLine="0"/>
      <w:jc w:val="right"/>
    </w:pPr>
    <w:r>
      <w:rPr>
        <w:rFonts w:ascii="Trebuchet MS" w:eastAsia="Trebuchet MS" w:hAnsi="Trebuchet MS" w:cs="Trebuchet MS"/>
        <w:sz w:val="20"/>
      </w:rPr>
      <w:t>Proyecto LJR (Leer, Jugar y Reconocer)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FA608" w14:textId="77777777" w:rsidR="005A0FFF" w:rsidRDefault="00C2256E">
    <w:pPr>
      <w:spacing w:after="0" w:line="259" w:lineRule="auto"/>
      <w:ind w:left="0" w:firstLine="0"/>
    </w:pPr>
    <w:r>
      <w:rPr>
        <w:noProof/>
        <w:sz w:val="22"/>
        <w:lang w:val="es-CL"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1DE682" wp14:editId="4B20DD25">
              <wp:simplePos x="0" y="0"/>
              <wp:positionH relativeFrom="page">
                <wp:posOffset>901700</wp:posOffset>
              </wp:positionH>
              <wp:positionV relativeFrom="page">
                <wp:posOffset>755649</wp:posOffset>
              </wp:positionV>
              <wp:extent cx="5969000" cy="12700"/>
              <wp:effectExtent l="0" t="0" r="0" b="0"/>
              <wp:wrapSquare wrapText="bothSides"/>
              <wp:docPr id="6979" name="Group 69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9000" cy="12700"/>
                        <a:chOff x="0" y="0"/>
                        <a:chExt cx="5969000" cy="12700"/>
                      </a:xfrm>
                    </wpg:grpSpPr>
                    <wps:wsp>
                      <wps:cNvPr id="6980" name="Shape 6980"/>
                      <wps:cNvSpPr/>
                      <wps:spPr>
                        <a:xfrm>
                          <a:off x="0" y="0"/>
                          <a:ext cx="5969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cx="http://schemas.microsoft.com/office/drawing/2014/chartex">
          <w:pict>
            <v:group id="Group 6979" style="width:470pt;height:1pt;position:absolute;mso-position-horizontal-relative:page;mso-position-horizontal:absolute;margin-left:71pt;mso-position-vertical-relative:page;margin-top:59.5pt;" coordsize="59690,127">
              <v:shape id="Shape 6980" style="position:absolute;width:59690;height:0;left:0;top:0;" coordsize="5969000,0" path="m0,0l5969000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rebuchet MS" w:eastAsia="Trebuchet MS" w:hAnsi="Trebuchet MS" w:cs="Trebuchet MS"/>
        <w:sz w:val="20"/>
      </w:rPr>
      <w:t>Proyecto II Sistema Asistencial para Discapacitados</w:t>
    </w:r>
  </w:p>
  <w:p w14:paraId="68F166F5" w14:textId="77777777" w:rsidR="005A0FFF" w:rsidRDefault="00C2256E">
    <w:pPr>
      <w:spacing w:after="0" w:line="259" w:lineRule="auto"/>
      <w:ind w:left="0" w:firstLine="0"/>
      <w:jc w:val="right"/>
    </w:pPr>
    <w:r>
      <w:rPr>
        <w:rFonts w:ascii="Trebuchet MS" w:eastAsia="Trebuchet MS" w:hAnsi="Trebuchet MS" w:cs="Trebuchet MS"/>
        <w:sz w:val="20"/>
      </w:rPr>
      <w:t>Proyecto LJR (Leer, Jugar y Reconocer)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16E13" w14:textId="77777777" w:rsidR="005A0FFF" w:rsidRDefault="005A0FFF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317A6"/>
    <w:multiLevelType w:val="hybridMultilevel"/>
    <w:tmpl w:val="EA50A080"/>
    <w:lvl w:ilvl="0" w:tplc="C5D287FC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A283B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D05AA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0ABD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A65E3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74760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4EC9F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F23C4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3C7AE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39194E"/>
    <w:multiLevelType w:val="hybridMultilevel"/>
    <w:tmpl w:val="FAF05A02"/>
    <w:lvl w:ilvl="0" w:tplc="8DF6A0E2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4E507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A8A7A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CE4A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50EC8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0AEE6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7082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C6CA5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32429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32E067E"/>
    <w:multiLevelType w:val="hybridMultilevel"/>
    <w:tmpl w:val="861A2674"/>
    <w:lvl w:ilvl="0" w:tplc="98186CDA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88F7A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606BE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E2A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946C6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66B78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B2B1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E8EE2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36229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AE129F3"/>
    <w:multiLevelType w:val="hybridMultilevel"/>
    <w:tmpl w:val="1DEC2BE4"/>
    <w:lvl w:ilvl="0" w:tplc="31087A4E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D28B5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702BE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B889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B42EF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3AD32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A14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033E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EC25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FF"/>
    <w:rsid w:val="00065F77"/>
    <w:rsid w:val="00152CFF"/>
    <w:rsid w:val="00172698"/>
    <w:rsid w:val="005A0FFF"/>
    <w:rsid w:val="00C2256E"/>
    <w:rsid w:val="00D0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FFBE"/>
  <w15:docId w15:val="{B758558C-7ED9-4C57-9344-D396B097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7" w:line="268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489" w:line="265" w:lineRule="auto"/>
      <w:ind w:left="3300" w:hanging="10"/>
      <w:jc w:val="center"/>
      <w:outlineLvl w:val="0"/>
    </w:pPr>
    <w:rPr>
      <w:rFonts w:ascii="Cambria" w:eastAsia="Cambria" w:hAnsi="Cambria" w:cs="Cambria"/>
      <w:b/>
      <w:color w:val="000000"/>
      <w:sz w:val="28"/>
      <w:u w:val="single" w:color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203"/>
      <w:ind w:left="10" w:hanging="10"/>
      <w:outlineLvl w:val="1"/>
    </w:pPr>
    <w:rPr>
      <w:rFonts w:ascii="Cambria" w:eastAsia="Cambria" w:hAnsi="Cambria" w:cs="Cambria"/>
      <w:b/>
      <w:color w:val="000000"/>
      <w:sz w:val="28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489" w:line="265" w:lineRule="auto"/>
      <w:ind w:left="3300" w:hanging="10"/>
      <w:jc w:val="center"/>
      <w:outlineLvl w:val="2"/>
    </w:pPr>
    <w:rPr>
      <w:rFonts w:ascii="Cambria" w:eastAsia="Cambria" w:hAnsi="Cambria" w:cs="Cambria"/>
      <w:b/>
      <w:color w:val="000000"/>
      <w:sz w:val="28"/>
      <w:u w:val="single" w:color="000000"/>
    </w:rPr>
  </w:style>
  <w:style w:type="paragraph" w:styleId="Ttulo4">
    <w:name w:val="heading 4"/>
    <w:next w:val="Normal"/>
    <w:link w:val="Ttulo4Car"/>
    <w:uiPriority w:val="9"/>
    <w:unhideWhenUsed/>
    <w:qFormat/>
    <w:pPr>
      <w:keepNext/>
      <w:keepLines/>
      <w:spacing w:after="203"/>
      <w:ind w:left="10" w:hanging="10"/>
      <w:outlineLvl w:val="3"/>
    </w:pPr>
    <w:rPr>
      <w:rFonts w:ascii="Cambria" w:eastAsia="Cambria" w:hAnsi="Cambria" w:cs="Cambria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Pr>
      <w:rFonts w:ascii="Cambria" w:eastAsia="Cambria" w:hAnsi="Cambria" w:cs="Cambria"/>
      <w:b/>
      <w:color w:val="000000"/>
      <w:sz w:val="28"/>
    </w:rPr>
  </w:style>
  <w:style w:type="character" w:customStyle="1" w:styleId="Ttulo3Car">
    <w:name w:val="Título 3 Car"/>
    <w:link w:val="Ttulo3"/>
    <w:rPr>
      <w:rFonts w:ascii="Cambria" w:eastAsia="Cambria" w:hAnsi="Cambria" w:cs="Cambria"/>
      <w:b/>
      <w:color w:val="000000"/>
      <w:sz w:val="28"/>
      <w:u w:val="single" w:color="000000"/>
    </w:rPr>
  </w:style>
  <w:style w:type="character" w:customStyle="1" w:styleId="Ttulo1Car">
    <w:name w:val="Título 1 Car"/>
    <w:link w:val="Ttulo1"/>
    <w:rPr>
      <w:rFonts w:ascii="Cambria" w:eastAsia="Cambria" w:hAnsi="Cambria" w:cs="Cambria"/>
      <w:b/>
      <w:color w:val="000000"/>
      <w:sz w:val="28"/>
      <w:u w:val="single" w:color="000000"/>
    </w:rPr>
  </w:style>
  <w:style w:type="character" w:customStyle="1" w:styleId="Ttulo2Car">
    <w:name w:val="Título 2 Car"/>
    <w:link w:val="Ttulo2"/>
    <w:rPr>
      <w:rFonts w:ascii="Cambria" w:eastAsia="Cambria" w:hAnsi="Cambria" w:cs="Cambria"/>
      <w:b/>
      <w:color w:val="000000"/>
      <w:sz w:val="28"/>
    </w:rPr>
  </w:style>
  <w:style w:type="paragraph" w:styleId="TDC1">
    <w:name w:val="toc 1"/>
    <w:hidden/>
    <w:pPr>
      <w:spacing w:after="193"/>
      <w:ind w:left="25" w:right="15" w:hanging="10"/>
    </w:pPr>
    <w:rPr>
      <w:rFonts w:ascii="Calibri" w:eastAsia="Calibri" w:hAnsi="Calibri" w:cs="Calibri"/>
      <w:b/>
      <w:color w:val="000000"/>
    </w:rPr>
  </w:style>
  <w:style w:type="paragraph" w:styleId="TDC2">
    <w:name w:val="toc 2"/>
    <w:hidden/>
    <w:pPr>
      <w:spacing w:after="193"/>
      <w:ind w:left="385" w:right="23" w:hanging="10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52C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2CF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2CFF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2C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2CF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CF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mments" Target="comments.xml"/><Relationship Id="rId18" Type="http://schemas.openxmlformats.org/officeDocument/2006/relationships/image" Target="media/image6.emf"/><Relationship Id="rId26" Type="http://schemas.openxmlformats.org/officeDocument/2006/relationships/hyperlink" Target="https://opencv.org/" TargetMode="External"/><Relationship Id="rId39" Type="http://schemas.microsoft.com/office/2011/relationships/people" Target="people.xml"/><Relationship Id="rId21" Type="http://schemas.openxmlformats.org/officeDocument/2006/relationships/hyperlink" Target="https://www.df.cl/tendencias/tecnologia/cuanto-cuesta-un-computador-en-chile-los-paises-mas-caros-de-la-region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image" Target="media/image4.jpg"/><Relationship Id="rId17" Type="http://schemas.openxmlformats.org/officeDocument/2006/relationships/customXml" Target="ink/ink2.xml"/><Relationship Id="rId25" Type="http://schemas.openxmlformats.org/officeDocument/2006/relationships/hyperlink" Target="https://www.google.com/search?client=firefox-b-d&amp;q=317+usd+to+clp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hyperlink" Target="https://www.chiletrabajos.cl/sueldos/programador/junior" TargetMode="External"/><Relationship Id="rId29" Type="http://schemas.openxmlformats.org/officeDocument/2006/relationships/hyperlink" Target="https://www.geeksforgeeks.org/connect-your-android-phone-camera-to-opencv-pytho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s://www.google.com/search?client=firefox-b-d&amp;q=317+usd+to+clp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ink/ink1.xml"/><Relationship Id="rId23" Type="http://schemas.openxmlformats.org/officeDocument/2006/relationships/hyperlink" Target="https://www.df.cl/tendencias/tecnologia/cuanto-cuesta-un-computador-en-chile-los-paises-mas-caros-de-la-region" TargetMode="External"/><Relationship Id="rId28" Type="http://schemas.openxmlformats.org/officeDocument/2006/relationships/hyperlink" Target="https://www.geeksforgeeks.org/connect-your-android-phone-camera-to-opencv-python/" TargetMode="External"/><Relationship Id="rId36" Type="http://schemas.openxmlformats.org/officeDocument/2006/relationships/header" Target="header3.xml"/><Relationship Id="rId10" Type="http://schemas.openxmlformats.org/officeDocument/2006/relationships/image" Target="media/image10.jpg"/><Relationship Id="rId19" Type="http://schemas.openxmlformats.org/officeDocument/2006/relationships/hyperlink" Target="https://www.chiletrabajos.cl/sueldos/programador/junior" TargetMode="External"/><Relationship Id="rId31" Type="http://schemas.openxmlformats.org/officeDocument/2006/relationships/hyperlink" Target="https://nanonets.com/blog/ocr-with-tesserac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11/relationships/commentsExtended" Target="commentsExtended.xml"/><Relationship Id="rId22" Type="http://schemas.openxmlformats.org/officeDocument/2006/relationships/hyperlink" Target="https://www.df.cl/tendencias/tecnologia/cuanto-cuesta-un-computador-en-chile-los-paises-mas-caros-de-la-region" TargetMode="External"/><Relationship Id="rId27" Type="http://schemas.openxmlformats.org/officeDocument/2006/relationships/hyperlink" Target="https://opencv.org/" TargetMode="External"/><Relationship Id="rId30" Type="http://schemas.openxmlformats.org/officeDocument/2006/relationships/hyperlink" Target="https://nanonets.com/blog/ocr-with-tesseract/" TargetMode="External"/><Relationship Id="rId35" Type="http://schemas.openxmlformats.org/officeDocument/2006/relationships/footer" Target="footer2.xml"/><Relationship Id="rId8" Type="http://schemas.openxmlformats.org/officeDocument/2006/relationships/image" Target="media/image2.jpg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44.20712" units="1/cm"/>
          <inkml:channelProperty channel="Y" name="resolution" value="44.39306" units="1/cm"/>
        </inkml:channelProperties>
      </inkml:inkSource>
      <inkml:timestamp xml:id="ts0" timeString="2022-10-11T18:26:21.394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53 872,'0'27,"0"-1,0 1,0-1,0 27,0-27,-26-26,26 27,-27-27,27 26,0 1,0-1,0 1,27-80,-1 0,27 0,-26 0,25 0,-25-26,26 26,-27 0,54-26,-1 26,0-26,0-1,-26 28,0-1,26-27,-26 28,0-1,0 26,-26 1,-1-27,0 53,1-53,-1 53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44.20712" units="1/cm"/>
          <inkml:channelProperty channel="Y" name="resolution" value="44.39306" units="1/cm"/>
        </inkml:channelProperties>
      </inkml:inkSource>
      <inkml:timestamp xml:id="ts0" timeString="2022-10-11T18:26:30.190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0 660,'0'-26,"27"0,-1 26,-26 26,0 0,0 1,27-27,-27 53,0-27,0 1,0-1,26-26,-26 26,0 1,0-1,0 1,26-27,-26 26,0 1,27-27,-27-27,26 1,1-27,26 0,-53 0,52 27,-25-27,-1 0,27 0,-26 0,-1 0,27 1,0-28,26 27,-26 1,0-1,0 26,-27 1,1-1,-1-26,0 53,27-26,-26 0,-1 26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1136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Proyecto 2.docx</vt:lpstr>
    </vt:vector>
  </TitlesOfParts>
  <Company/>
  <LinksUpToDate>false</LinksUpToDate>
  <CharactersWithSpaces>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Proyecto 2.docx</dc:title>
  <dc:subject/>
  <dc:creator>sebas</dc:creator>
  <cp:keywords/>
  <cp:lastModifiedBy>usuario</cp:lastModifiedBy>
  <cp:revision>3</cp:revision>
  <dcterms:created xsi:type="dcterms:W3CDTF">2022-09-22T14:46:00Z</dcterms:created>
  <dcterms:modified xsi:type="dcterms:W3CDTF">2022-10-11T18:28:00Z</dcterms:modified>
</cp:coreProperties>
</file>