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CC8F0" w14:textId="77777777" w:rsidR="00312856" w:rsidRDefault="003271B1">
      <w:pPr>
        <w:spacing w:line="240" w:lineRule="auto"/>
        <w:jc w:val="center"/>
        <w:rPr>
          <w:b/>
          <w:sz w:val="40"/>
          <w:szCs w:val="40"/>
        </w:rPr>
      </w:pPr>
      <w:r>
        <w:rPr>
          <w:b/>
          <w:sz w:val="40"/>
          <w:szCs w:val="40"/>
        </w:rPr>
        <w:t>FACULTAD DE INGENIERÍA</w:t>
      </w:r>
    </w:p>
    <w:p w14:paraId="0AE55896" w14:textId="77777777" w:rsidR="00312856" w:rsidRDefault="003271B1">
      <w:pPr>
        <w:spacing w:line="240" w:lineRule="auto"/>
        <w:jc w:val="center"/>
        <w:rPr>
          <w:b/>
        </w:rPr>
      </w:pPr>
      <w:r>
        <w:rPr>
          <w:noProof/>
          <w:lang w:val="es-CL"/>
        </w:rPr>
        <w:drawing>
          <wp:inline distT="0" distB="0" distL="0" distR="0" wp14:anchorId="54083861" wp14:editId="5A67BD79">
            <wp:extent cx="2473163" cy="17665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473163" cy="1766545"/>
                    </a:xfrm>
                    <a:prstGeom prst="rect">
                      <a:avLst/>
                    </a:prstGeom>
                    <a:ln/>
                  </pic:spPr>
                </pic:pic>
              </a:graphicData>
            </a:graphic>
          </wp:inline>
        </w:drawing>
      </w:r>
    </w:p>
    <w:p w14:paraId="1B842B37" w14:textId="77777777" w:rsidR="00312856" w:rsidRDefault="003271B1">
      <w:pPr>
        <w:tabs>
          <w:tab w:val="left" w:pos="6570"/>
        </w:tabs>
        <w:spacing w:line="240" w:lineRule="auto"/>
        <w:jc w:val="center"/>
        <w:rPr>
          <w:b/>
          <w:sz w:val="34"/>
          <w:szCs w:val="34"/>
        </w:rPr>
      </w:pPr>
      <w:r>
        <w:rPr>
          <w:b/>
          <w:sz w:val="34"/>
          <w:szCs w:val="34"/>
        </w:rPr>
        <w:t>Departamento de Ingeniería en Computación e Informática</w:t>
      </w:r>
    </w:p>
    <w:p w14:paraId="387AA3B7" w14:textId="77777777" w:rsidR="00312856" w:rsidRDefault="00312856">
      <w:pPr>
        <w:tabs>
          <w:tab w:val="left" w:pos="6570"/>
        </w:tabs>
        <w:spacing w:line="240" w:lineRule="auto"/>
        <w:jc w:val="center"/>
      </w:pPr>
    </w:p>
    <w:p w14:paraId="53E768F0" w14:textId="77777777" w:rsidR="00312856" w:rsidRDefault="003271B1">
      <w:pPr>
        <w:spacing w:line="240" w:lineRule="auto"/>
        <w:jc w:val="center"/>
      </w:pPr>
      <w:r>
        <w:rPr>
          <w:noProof/>
          <w:lang w:val="es-CL"/>
        </w:rPr>
        <w:drawing>
          <wp:inline distT="0" distB="0" distL="0" distR="0" wp14:anchorId="58DCBBCC" wp14:editId="271D7014">
            <wp:extent cx="1754025" cy="8874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54025" cy="887495"/>
                    </a:xfrm>
                    <a:prstGeom prst="rect">
                      <a:avLst/>
                    </a:prstGeom>
                    <a:ln/>
                  </pic:spPr>
                </pic:pic>
              </a:graphicData>
            </a:graphic>
          </wp:inline>
        </w:drawing>
      </w:r>
    </w:p>
    <w:p w14:paraId="6FB1A7A3" w14:textId="77777777" w:rsidR="00312856" w:rsidRDefault="00312856">
      <w:pPr>
        <w:spacing w:line="240" w:lineRule="auto"/>
        <w:jc w:val="center"/>
      </w:pPr>
    </w:p>
    <w:p w14:paraId="0D78FA00" w14:textId="77777777" w:rsidR="00312856" w:rsidRDefault="00312856">
      <w:pPr>
        <w:spacing w:line="240" w:lineRule="auto"/>
        <w:jc w:val="center"/>
      </w:pPr>
    </w:p>
    <w:p w14:paraId="751B871F" w14:textId="77777777" w:rsidR="00312856" w:rsidRDefault="003271B1">
      <w:pPr>
        <w:spacing w:line="240" w:lineRule="auto"/>
        <w:jc w:val="center"/>
        <w:rPr>
          <w:b/>
          <w:sz w:val="42"/>
          <w:szCs w:val="42"/>
        </w:rPr>
      </w:pPr>
      <w:r>
        <w:rPr>
          <w:b/>
          <w:sz w:val="42"/>
          <w:szCs w:val="42"/>
        </w:rPr>
        <w:t xml:space="preserve">Documento de requisito: </w:t>
      </w:r>
    </w:p>
    <w:p w14:paraId="3C1BA826" w14:textId="77777777" w:rsidR="00312856" w:rsidRDefault="003271B1">
      <w:pPr>
        <w:spacing w:line="240" w:lineRule="auto"/>
        <w:jc w:val="center"/>
        <w:rPr>
          <w:b/>
          <w:sz w:val="42"/>
          <w:szCs w:val="42"/>
        </w:rPr>
      </w:pPr>
      <w:r>
        <w:rPr>
          <w:b/>
          <w:sz w:val="42"/>
          <w:szCs w:val="42"/>
        </w:rPr>
        <w:t>Sistema de gestión de documentos para la Facultad de Odontología de la Universidad de Chile</w:t>
      </w:r>
    </w:p>
    <w:p w14:paraId="0C0E8543" w14:textId="77777777" w:rsidR="00312856" w:rsidRDefault="00312856">
      <w:pPr>
        <w:spacing w:line="240" w:lineRule="auto"/>
        <w:jc w:val="center"/>
        <w:rPr>
          <w:b/>
          <w:sz w:val="42"/>
          <w:szCs w:val="42"/>
        </w:rPr>
      </w:pPr>
    </w:p>
    <w:p w14:paraId="241B0B72" w14:textId="77777777" w:rsidR="00312856" w:rsidRDefault="00312856">
      <w:pPr>
        <w:spacing w:line="240" w:lineRule="auto"/>
        <w:jc w:val="center"/>
        <w:rPr>
          <w:b/>
          <w:sz w:val="42"/>
          <w:szCs w:val="42"/>
        </w:rPr>
      </w:pPr>
    </w:p>
    <w:p w14:paraId="3C92DF6B" w14:textId="77777777" w:rsidR="00312856" w:rsidRDefault="00312856">
      <w:pPr>
        <w:spacing w:line="240" w:lineRule="auto"/>
        <w:jc w:val="center"/>
        <w:rPr>
          <w:b/>
          <w:sz w:val="42"/>
          <w:szCs w:val="42"/>
        </w:rPr>
      </w:pPr>
    </w:p>
    <w:p w14:paraId="6991DEE4" w14:textId="77777777" w:rsidR="00312856" w:rsidRDefault="00312856">
      <w:pPr>
        <w:spacing w:line="240" w:lineRule="auto"/>
        <w:jc w:val="center"/>
        <w:rPr>
          <w:b/>
          <w:sz w:val="42"/>
          <w:szCs w:val="42"/>
        </w:rPr>
      </w:pPr>
    </w:p>
    <w:p w14:paraId="1C20B48F" w14:textId="77777777" w:rsidR="00312856" w:rsidRDefault="00312856">
      <w:pPr>
        <w:spacing w:line="240" w:lineRule="auto"/>
        <w:jc w:val="center"/>
        <w:rPr>
          <w:b/>
          <w:sz w:val="42"/>
          <w:szCs w:val="42"/>
        </w:rPr>
      </w:pPr>
    </w:p>
    <w:p w14:paraId="2DBBA2B9" w14:textId="77777777" w:rsidR="00312856" w:rsidRDefault="003271B1">
      <w:pPr>
        <w:spacing w:line="240" w:lineRule="auto"/>
        <w:jc w:val="right"/>
        <w:rPr>
          <w:b/>
          <w:sz w:val="24"/>
          <w:szCs w:val="24"/>
        </w:rPr>
      </w:pPr>
      <w:r>
        <w:rPr>
          <w:b/>
          <w:sz w:val="24"/>
          <w:szCs w:val="24"/>
        </w:rPr>
        <w:t>Autor: Javier Mamani</w:t>
      </w:r>
    </w:p>
    <w:p w14:paraId="125E65B5" w14:textId="77777777" w:rsidR="00312856" w:rsidDel="00284412" w:rsidRDefault="003271B1" w:rsidP="00284412">
      <w:pPr>
        <w:spacing w:line="240" w:lineRule="auto"/>
        <w:jc w:val="right"/>
        <w:rPr>
          <w:del w:id="0" w:author="usuario" w:date="2022-09-26T18:37:00Z"/>
          <w:b/>
          <w:sz w:val="24"/>
          <w:szCs w:val="24"/>
        </w:rPr>
      </w:pPr>
      <w:r>
        <w:rPr>
          <w:b/>
          <w:sz w:val="24"/>
          <w:szCs w:val="24"/>
        </w:rPr>
        <w:t xml:space="preserve">Curso: </w:t>
      </w:r>
      <w:ins w:id="1" w:author="usuario" w:date="2022-09-26T18:37:00Z">
        <w:r w:rsidR="00284412">
          <w:rPr>
            <w:sz w:val="24"/>
            <w:szCs w:val="24"/>
          </w:rPr>
          <w:t>Proyecto IV</w:t>
        </w:r>
        <w:r w:rsidR="00284412" w:rsidDel="00284412">
          <w:rPr>
            <w:b/>
            <w:sz w:val="24"/>
            <w:szCs w:val="24"/>
          </w:rPr>
          <w:t xml:space="preserve"> </w:t>
        </w:r>
      </w:ins>
      <w:del w:id="2" w:author="usuario" w:date="2022-09-26T18:37:00Z">
        <w:r w:rsidDel="00284412">
          <w:rPr>
            <w:b/>
            <w:sz w:val="24"/>
            <w:szCs w:val="24"/>
          </w:rPr>
          <w:delText xml:space="preserve">Aplicaciones distribuidas </w:delText>
        </w:r>
      </w:del>
    </w:p>
    <w:p w14:paraId="4A7083B4" w14:textId="77777777" w:rsidR="00312856" w:rsidDel="00284412" w:rsidRDefault="003271B1" w:rsidP="00284412">
      <w:pPr>
        <w:spacing w:line="240" w:lineRule="auto"/>
        <w:jc w:val="right"/>
        <w:rPr>
          <w:del w:id="3" w:author="usuario" w:date="2022-09-26T18:37:00Z"/>
          <w:b/>
          <w:sz w:val="24"/>
          <w:szCs w:val="24"/>
        </w:rPr>
      </w:pPr>
      <w:del w:id="4" w:author="usuario" w:date="2022-09-26T18:37:00Z">
        <w:r w:rsidDel="00284412">
          <w:rPr>
            <w:b/>
            <w:sz w:val="24"/>
            <w:szCs w:val="24"/>
          </w:rPr>
          <w:delText>avanzadas</w:delText>
        </w:r>
      </w:del>
    </w:p>
    <w:p w14:paraId="59797E02" w14:textId="77777777" w:rsidR="00312856" w:rsidRDefault="003271B1">
      <w:pPr>
        <w:spacing w:line="240" w:lineRule="auto"/>
        <w:jc w:val="right"/>
        <w:rPr>
          <w:b/>
          <w:sz w:val="24"/>
          <w:szCs w:val="24"/>
        </w:rPr>
      </w:pPr>
      <w:r>
        <w:rPr>
          <w:b/>
          <w:sz w:val="24"/>
          <w:szCs w:val="24"/>
        </w:rPr>
        <w:t>P</w:t>
      </w:r>
      <w:r>
        <w:rPr>
          <w:b/>
          <w:sz w:val="24"/>
          <w:szCs w:val="24"/>
        </w:rPr>
        <w:t>rofesor: Diego Aracena</w:t>
      </w:r>
    </w:p>
    <w:p w14:paraId="24E408F7" w14:textId="77777777" w:rsidR="00312856" w:rsidRDefault="00312856"/>
    <w:p w14:paraId="5B38B755" w14:textId="77777777" w:rsidR="00312856" w:rsidRDefault="00312856"/>
    <w:p w14:paraId="29DE1C49" w14:textId="77777777" w:rsidR="00312856" w:rsidRDefault="00312856"/>
    <w:p w14:paraId="48EFDF48" w14:textId="77777777" w:rsidR="00312856" w:rsidRDefault="00312856"/>
    <w:p w14:paraId="3555A0ED" w14:textId="77777777" w:rsidR="00312856" w:rsidRDefault="00312856"/>
    <w:p w14:paraId="310B80C9" w14:textId="77777777" w:rsidR="00312856" w:rsidRDefault="00312856"/>
    <w:p w14:paraId="21586CF2" w14:textId="77777777" w:rsidR="00312856" w:rsidRDefault="003271B1">
      <w:pPr>
        <w:widowControl w:val="0"/>
        <w:spacing w:after="200"/>
        <w:jc w:val="center"/>
        <w:rPr>
          <w:sz w:val="24"/>
          <w:szCs w:val="24"/>
        </w:rPr>
      </w:pPr>
      <w:r>
        <w:rPr>
          <w:sz w:val="24"/>
          <w:szCs w:val="24"/>
        </w:rPr>
        <w:t>ARICA, 12 de septiembre, 2022</w:t>
      </w:r>
    </w:p>
    <w:p w14:paraId="58585628" w14:textId="77777777" w:rsidR="00312856" w:rsidRDefault="003271B1">
      <w:pPr>
        <w:pStyle w:val="Ttulo1"/>
        <w:widowControl w:val="0"/>
        <w:spacing w:after="200"/>
        <w:jc w:val="center"/>
        <w:rPr>
          <w:b/>
          <w:sz w:val="32"/>
          <w:szCs w:val="32"/>
        </w:rPr>
      </w:pPr>
      <w:bookmarkStart w:id="5" w:name="_g2t2pnx35x2u" w:colFirst="0" w:colLast="0"/>
      <w:bookmarkEnd w:id="5"/>
      <w:r>
        <w:rPr>
          <w:b/>
          <w:sz w:val="32"/>
          <w:szCs w:val="32"/>
        </w:rPr>
        <w:lastRenderedPageBreak/>
        <w:t>Índice</w:t>
      </w:r>
    </w:p>
    <w:sdt>
      <w:sdtPr>
        <w:id w:val="1026375290"/>
        <w:docPartObj>
          <w:docPartGallery w:val="Table of Contents"/>
          <w:docPartUnique/>
        </w:docPartObj>
      </w:sdtPr>
      <w:sdtEndPr/>
      <w:sdtContent>
        <w:p w14:paraId="4FEE18FE" w14:textId="77777777" w:rsidR="00312856" w:rsidRDefault="003271B1">
          <w:pPr>
            <w:tabs>
              <w:tab w:val="right" w:pos="9025"/>
            </w:tabs>
            <w:spacing w:before="80" w:line="240" w:lineRule="auto"/>
            <w:rPr>
              <w:b/>
              <w:color w:val="000000"/>
            </w:rPr>
          </w:pPr>
          <w:r>
            <w:fldChar w:fldCharType="begin"/>
          </w:r>
          <w:r>
            <w:instrText xml:space="preserve"> TOC \h \u \z </w:instrText>
          </w:r>
          <w:r>
            <w:fldChar w:fldCharType="separate"/>
          </w:r>
          <w:hyperlink w:anchor="_g2t2pnx35x2u">
            <w:r>
              <w:rPr>
                <w:b/>
                <w:color w:val="000000"/>
              </w:rPr>
              <w:t>Índice</w:t>
            </w:r>
          </w:hyperlink>
          <w:r>
            <w:rPr>
              <w:b/>
              <w:color w:val="000000"/>
            </w:rPr>
            <w:tab/>
          </w:r>
          <w:r>
            <w:fldChar w:fldCharType="begin"/>
          </w:r>
          <w:r>
            <w:instrText xml:space="preserve"> PAGEREF _g2t2pnx35x2u \h </w:instrText>
          </w:r>
          <w:r>
            <w:fldChar w:fldCharType="separate"/>
          </w:r>
          <w:r>
            <w:rPr>
              <w:b/>
              <w:color w:val="000000"/>
            </w:rPr>
            <w:t>2</w:t>
          </w:r>
          <w:r>
            <w:fldChar w:fldCharType="end"/>
          </w:r>
        </w:p>
        <w:p w14:paraId="7C41A7A7" w14:textId="77777777" w:rsidR="00312856" w:rsidRDefault="003271B1">
          <w:pPr>
            <w:tabs>
              <w:tab w:val="right" w:pos="9025"/>
            </w:tabs>
            <w:spacing w:before="200" w:line="240" w:lineRule="auto"/>
            <w:rPr>
              <w:b/>
              <w:color w:val="000000"/>
            </w:rPr>
          </w:pPr>
          <w:hyperlink w:anchor="_ci4ngrlcdn2o">
            <w:r>
              <w:rPr>
                <w:b/>
                <w:color w:val="000000"/>
              </w:rPr>
              <w:t>Introducción</w:t>
            </w:r>
          </w:hyperlink>
          <w:r>
            <w:rPr>
              <w:b/>
              <w:color w:val="000000"/>
            </w:rPr>
            <w:tab/>
          </w:r>
          <w:r>
            <w:fldChar w:fldCharType="begin"/>
          </w:r>
          <w:r>
            <w:instrText xml:space="preserve"> PAGEREF _ci4ngrlcdn2o \h </w:instrText>
          </w:r>
          <w:r>
            <w:fldChar w:fldCharType="separate"/>
          </w:r>
          <w:r>
            <w:rPr>
              <w:b/>
              <w:color w:val="000000"/>
            </w:rPr>
            <w:t>3</w:t>
          </w:r>
          <w:r>
            <w:fldChar w:fldCharType="end"/>
          </w:r>
        </w:p>
        <w:p w14:paraId="7DC9BAA2" w14:textId="77777777" w:rsidR="00312856" w:rsidRDefault="003271B1">
          <w:pPr>
            <w:tabs>
              <w:tab w:val="right" w:pos="9025"/>
            </w:tabs>
            <w:spacing w:before="200" w:line="240" w:lineRule="auto"/>
          </w:pPr>
          <w:hyperlink w:anchor="_cywm6qosi7mw">
            <w:r>
              <w:rPr>
                <w:b/>
              </w:rPr>
              <w:t xml:space="preserve">Definición </w:t>
            </w:r>
            <w:r>
              <w:rPr>
                <w:b/>
              </w:rPr>
              <w:t>del proyecto</w:t>
            </w:r>
          </w:hyperlink>
          <w:r>
            <w:rPr>
              <w:b/>
            </w:rPr>
            <w:tab/>
          </w:r>
          <w:r>
            <w:fldChar w:fldCharType="begin"/>
          </w:r>
          <w:r>
            <w:instrText xml:space="preserve"> PAGEREF _cywm6qosi7mw \h </w:instrText>
          </w:r>
          <w:r>
            <w:fldChar w:fldCharType="separate"/>
          </w:r>
          <w:r>
            <w:rPr>
              <w:b/>
            </w:rPr>
            <w:t>4</w:t>
          </w:r>
          <w:r>
            <w:fldChar w:fldCharType="end"/>
          </w:r>
        </w:p>
        <w:p w14:paraId="3F09DA8E" w14:textId="77777777" w:rsidR="00312856" w:rsidRDefault="003271B1">
          <w:pPr>
            <w:tabs>
              <w:tab w:val="right" w:pos="9025"/>
            </w:tabs>
            <w:spacing w:before="60" w:line="240" w:lineRule="auto"/>
            <w:ind w:left="360"/>
          </w:pPr>
          <w:hyperlink w:anchor="_3kg2a2urctun">
            <w:r>
              <w:t>Contexto</w:t>
            </w:r>
          </w:hyperlink>
          <w:r>
            <w:tab/>
          </w:r>
          <w:r>
            <w:fldChar w:fldCharType="begin"/>
          </w:r>
          <w:r>
            <w:instrText xml:space="preserve"> PAGEREF _3kg2a2urctun \h </w:instrText>
          </w:r>
          <w:r>
            <w:fldChar w:fldCharType="separate"/>
          </w:r>
          <w:r>
            <w:t>4</w:t>
          </w:r>
          <w:r>
            <w:fldChar w:fldCharType="end"/>
          </w:r>
        </w:p>
        <w:p w14:paraId="78123D3E" w14:textId="77777777" w:rsidR="00312856" w:rsidRDefault="003271B1">
          <w:pPr>
            <w:tabs>
              <w:tab w:val="right" w:pos="9025"/>
            </w:tabs>
            <w:spacing w:before="60" w:line="240" w:lineRule="auto"/>
            <w:ind w:left="360"/>
            <w:rPr>
              <w:color w:val="000000"/>
            </w:rPr>
          </w:pPr>
          <w:hyperlink w:anchor="_xht164iln5rw">
            <w:r>
              <w:rPr>
                <w:color w:val="000000"/>
              </w:rPr>
              <w:t>Descripción del problema</w:t>
            </w:r>
          </w:hyperlink>
          <w:r>
            <w:rPr>
              <w:color w:val="000000"/>
            </w:rPr>
            <w:tab/>
          </w:r>
          <w:r>
            <w:fldChar w:fldCharType="begin"/>
          </w:r>
          <w:r>
            <w:instrText xml:space="preserve"> PAGEREF _xht164iln5rw \h </w:instrText>
          </w:r>
          <w:r>
            <w:fldChar w:fldCharType="separate"/>
          </w:r>
          <w:r>
            <w:rPr>
              <w:color w:val="000000"/>
            </w:rPr>
            <w:t>4</w:t>
          </w:r>
          <w:r>
            <w:fldChar w:fldCharType="end"/>
          </w:r>
        </w:p>
        <w:p w14:paraId="6EC4748C" w14:textId="77777777" w:rsidR="00312856" w:rsidRDefault="003271B1">
          <w:pPr>
            <w:tabs>
              <w:tab w:val="right" w:pos="9025"/>
            </w:tabs>
            <w:spacing w:before="60" w:line="240" w:lineRule="auto"/>
            <w:ind w:left="360"/>
            <w:rPr>
              <w:color w:val="000000"/>
            </w:rPr>
          </w:pPr>
          <w:hyperlink w:anchor="_kzjq9aw3k0wp">
            <w:r>
              <w:rPr>
                <w:color w:val="000000"/>
              </w:rPr>
              <w:t>Descripción de la solución</w:t>
            </w:r>
          </w:hyperlink>
          <w:r>
            <w:rPr>
              <w:color w:val="000000"/>
            </w:rPr>
            <w:tab/>
          </w:r>
          <w:r>
            <w:fldChar w:fldCharType="begin"/>
          </w:r>
          <w:r>
            <w:instrText xml:space="preserve"> PAGEREF _kzjq9aw3k0wp \h </w:instrText>
          </w:r>
          <w:r>
            <w:fldChar w:fldCharType="separate"/>
          </w:r>
          <w:r>
            <w:rPr>
              <w:color w:val="000000"/>
            </w:rPr>
            <w:t>4</w:t>
          </w:r>
          <w:r>
            <w:fldChar w:fldCharType="end"/>
          </w:r>
        </w:p>
        <w:p w14:paraId="01B816F9" w14:textId="77777777" w:rsidR="00312856" w:rsidRDefault="003271B1">
          <w:pPr>
            <w:tabs>
              <w:tab w:val="right" w:pos="9025"/>
            </w:tabs>
            <w:spacing w:before="200" w:line="240" w:lineRule="auto"/>
          </w:pPr>
          <w:hyperlink w:anchor="_zcwbte82ll4u">
            <w:r>
              <w:rPr>
                <w:b/>
              </w:rPr>
              <w:t>Requisitos del sistema</w:t>
            </w:r>
          </w:hyperlink>
          <w:r>
            <w:rPr>
              <w:b/>
            </w:rPr>
            <w:tab/>
          </w:r>
          <w:r>
            <w:fldChar w:fldCharType="begin"/>
          </w:r>
          <w:r>
            <w:instrText xml:space="preserve"> PAGEREF _zcwbte82ll4u \h </w:instrText>
          </w:r>
          <w:r>
            <w:fldChar w:fldCharType="separate"/>
          </w:r>
          <w:r>
            <w:rPr>
              <w:b/>
            </w:rPr>
            <w:t>5</w:t>
          </w:r>
          <w:r>
            <w:fldChar w:fldCharType="end"/>
          </w:r>
        </w:p>
        <w:p w14:paraId="0E560888" w14:textId="77777777" w:rsidR="00312856" w:rsidRDefault="003271B1">
          <w:pPr>
            <w:tabs>
              <w:tab w:val="right" w:pos="9025"/>
            </w:tabs>
            <w:spacing w:before="60" w:line="240" w:lineRule="auto"/>
            <w:ind w:left="360"/>
            <w:rPr>
              <w:color w:val="000000"/>
            </w:rPr>
          </w:pPr>
          <w:hyperlink w:anchor="_r64oslkh143b">
            <w:r>
              <w:rPr>
                <w:color w:val="000000"/>
              </w:rPr>
              <w:t>R</w:t>
            </w:r>
            <w:r>
              <w:rPr>
                <w:color w:val="000000"/>
              </w:rPr>
              <w:t>equisitos de alto nivel</w:t>
            </w:r>
          </w:hyperlink>
          <w:r>
            <w:rPr>
              <w:color w:val="000000"/>
            </w:rPr>
            <w:tab/>
          </w:r>
          <w:r>
            <w:fldChar w:fldCharType="begin"/>
          </w:r>
          <w:r>
            <w:instrText xml:space="preserve"> PAGEREF _r64oslkh143b \h </w:instrText>
          </w:r>
          <w:r>
            <w:fldChar w:fldCharType="separate"/>
          </w:r>
          <w:r>
            <w:rPr>
              <w:color w:val="000000"/>
            </w:rPr>
            <w:t>5</w:t>
          </w:r>
          <w:r>
            <w:fldChar w:fldCharType="end"/>
          </w:r>
        </w:p>
        <w:p w14:paraId="1591F41F" w14:textId="77777777" w:rsidR="00312856" w:rsidRDefault="003271B1">
          <w:pPr>
            <w:tabs>
              <w:tab w:val="right" w:pos="9025"/>
            </w:tabs>
            <w:spacing w:before="60" w:line="240" w:lineRule="auto"/>
            <w:ind w:left="360"/>
            <w:rPr>
              <w:color w:val="000000"/>
            </w:rPr>
          </w:pPr>
          <w:hyperlink w:anchor="_95i7793670lp">
            <w:r>
              <w:rPr>
                <w:color w:val="000000"/>
              </w:rPr>
              <w:t>Requisitos funcionales</w:t>
            </w:r>
          </w:hyperlink>
          <w:r>
            <w:rPr>
              <w:color w:val="000000"/>
            </w:rPr>
            <w:tab/>
          </w:r>
          <w:r>
            <w:fldChar w:fldCharType="begin"/>
          </w:r>
          <w:r>
            <w:instrText xml:space="preserve"> PAGEREF _95i7793670lp \h </w:instrText>
          </w:r>
          <w:r>
            <w:fldChar w:fldCharType="separate"/>
          </w:r>
          <w:r>
            <w:rPr>
              <w:color w:val="000000"/>
            </w:rPr>
            <w:t>5</w:t>
          </w:r>
          <w:r>
            <w:fldChar w:fldCharType="end"/>
          </w:r>
        </w:p>
        <w:p w14:paraId="1B4F01E9" w14:textId="77777777" w:rsidR="00312856" w:rsidRDefault="003271B1">
          <w:pPr>
            <w:tabs>
              <w:tab w:val="right" w:pos="9025"/>
            </w:tabs>
            <w:spacing w:before="60" w:line="240" w:lineRule="auto"/>
            <w:ind w:left="360"/>
            <w:rPr>
              <w:color w:val="000000"/>
            </w:rPr>
          </w:pPr>
          <w:hyperlink w:anchor="_r3p95uenhlod">
            <w:r>
              <w:rPr>
                <w:color w:val="000000"/>
              </w:rPr>
              <w:t>Requisitos no funcionales</w:t>
            </w:r>
          </w:hyperlink>
          <w:r>
            <w:rPr>
              <w:color w:val="000000"/>
            </w:rPr>
            <w:tab/>
          </w:r>
          <w:r>
            <w:fldChar w:fldCharType="begin"/>
          </w:r>
          <w:r>
            <w:instrText xml:space="preserve"> PAGEREF _r3p95uenhlod \h </w:instrText>
          </w:r>
          <w:r>
            <w:fldChar w:fldCharType="separate"/>
          </w:r>
          <w:r>
            <w:rPr>
              <w:color w:val="000000"/>
            </w:rPr>
            <w:t>6</w:t>
          </w:r>
          <w:r>
            <w:fldChar w:fldCharType="end"/>
          </w:r>
        </w:p>
        <w:p w14:paraId="41090769" w14:textId="77777777" w:rsidR="00312856" w:rsidRDefault="003271B1">
          <w:pPr>
            <w:tabs>
              <w:tab w:val="right" w:pos="9025"/>
            </w:tabs>
            <w:spacing w:before="200" w:line="240" w:lineRule="auto"/>
          </w:pPr>
          <w:hyperlink w:anchor="_xf2mih1m3ksh">
            <w:r>
              <w:rPr>
                <w:b/>
              </w:rPr>
              <w:t>Acta de acuerdo formal</w:t>
            </w:r>
          </w:hyperlink>
          <w:r>
            <w:rPr>
              <w:b/>
            </w:rPr>
            <w:tab/>
          </w:r>
          <w:r>
            <w:fldChar w:fldCharType="begin"/>
          </w:r>
          <w:r>
            <w:instrText xml:space="preserve"> PAGEREF _xf2mih1m3ksh</w:instrText>
          </w:r>
          <w:r>
            <w:instrText xml:space="preserve"> \h </w:instrText>
          </w:r>
          <w:r>
            <w:fldChar w:fldCharType="separate"/>
          </w:r>
          <w:r>
            <w:rPr>
              <w:b/>
            </w:rPr>
            <w:t>7</w:t>
          </w:r>
          <w:r>
            <w:fldChar w:fldCharType="end"/>
          </w:r>
        </w:p>
        <w:p w14:paraId="126E10BA" w14:textId="77777777" w:rsidR="00312856" w:rsidRDefault="003271B1">
          <w:pPr>
            <w:tabs>
              <w:tab w:val="right" w:pos="9025"/>
            </w:tabs>
            <w:spacing w:before="60" w:after="80" w:line="240" w:lineRule="auto"/>
            <w:ind w:left="360"/>
            <w:rPr>
              <w:color w:val="000000"/>
            </w:rPr>
          </w:pPr>
          <w:hyperlink w:anchor="_jqoz1fy1jdb6">
            <w:r>
              <w:rPr>
                <w:color w:val="000000"/>
              </w:rPr>
              <w:t>Firma del cliente:</w:t>
            </w:r>
          </w:hyperlink>
          <w:r>
            <w:rPr>
              <w:color w:val="000000"/>
            </w:rPr>
            <w:tab/>
          </w:r>
          <w:r>
            <w:fldChar w:fldCharType="begin"/>
          </w:r>
          <w:r>
            <w:instrText xml:space="preserve"> PAGEREF _jqoz1fy1jdb6 \h </w:instrText>
          </w:r>
          <w:r>
            <w:fldChar w:fldCharType="separate"/>
          </w:r>
          <w:r>
            <w:rPr>
              <w:color w:val="000000"/>
            </w:rPr>
            <w:t>7</w:t>
          </w:r>
          <w:r>
            <w:fldChar w:fldCharType="end"/>
          </w:r>
          <w:r>
            <w:fldChar w:fldCharType="end"/>
          </w:r>
        </w:p>
      </w:sdtContent>
    </w:sdt>
    <w:p w14:paraId="23847149" w14:textId="77777777" w:rsidR="00312856" w:rsidRDefault="00312856">
      <w:pPr>
        <w:pStyle w:val="Ttulo1"/>
        <w:widowControl w:val="0"/>
        <w:spacing w:after="200"/>
        <w:rPr>
          <w:b/>
          <w:sz w:val="32"/>
          <w:szCs w:val="32"/>
        </w:rPr>
      </w:pPr>
      <w:bookmarkStart w:id="6" w:name="_9zejeek9g9tg" w:colFirst="0" w:colLast="0"/>
      <w:bookmarkEnd w:id="6"/>
    </w:p>
    <w:p w14:paraId="2AFABC76" w14:textId="77777777" w:rsidR="00312856" w:rsidRDefault="00312856">
      <w:pPr>
        <w:pStyle w:val="Ttulo1"/>
        <w:widowControl w:val="0"/>
        <w:spacing w:after="200"/>
        <w:rPr>
          <w:b/>
          <w:sz w:val="32"/>
          <w:szCs w:val="32"/>
        </w:rPr>
      </w:pPr>
      <w:bookmarkStart w:id="7" w:name="_hozsfb3knlii" w:colFirst="0" w:colLast="0"/>
      <w:bookmarkEnd w:id="7"/>
    </w:p>
    <w:p w14:paraId="701CC485" w14:textId="77777777" w:rsidR="00312856" w:rsidRDefault="00312856">
      <w:pPr>
        <w:pStyle w:val="Ttulo1"/>
        <w:widowControl w:val="0"/>
        <w:spacing w:after="200"/>
        <w:rPr>
          <w:b/>
          <w:sz w:val="32"/>
          <w:szCs w:val="32"/>
        </w:rPr>
      </w:pPr>
      <w:bookmarkStart w:id="8" w:name="_hq9rwltz80m5" w:colFirst="0" w:colLast="0"/>
      <w:bookmarkEnd w:id="8"/>
    </w:p>
    <w:p w14:paraId="1AAC115D" w14:textId="77777777" w:rsidR="00312856" w:rsidRDefault="00312856"/>
    <w:p w14:paraId="5622D7C1" w14:textId="77777777" w:rsidR="00312856" w:rsidRDefault="00312856"/>
    <w:p w14:paraId="11BBDF15" w14:textId="77777777" w:rsidR="00312856" w:rsidRDefault="00312856"/>
    <w:p w14:paraId="6F69E58B" w14:textId="77777777" w:rsidR="00312856" w:rsidRDefault="003271B1">
      <w:pPr>
        <w:pStyle w:val="Ttulo1"/>
        <w:rPr>
          <w:b/>
          <w:sz w:val="36"/>
          <w:szCs w:val="36"/>
        </w:rPr>
      </w:pPr>
      <w:bookmarkStart w:id="9" w:name="_mybjx3cg0o0g" w:colFirst="0" w:colLast="0"/>
      <w:bookmarkEnd w:id="9"/>
      <w:r>
        <w:br w:type="page"/>
      </w:r>
    </w:p>
    <w:p w14:paraId="4C97F92F" w14:textId="77777777" w:rsidR="00312856" w:rsidRDefault="003271B1">
      <w:pPr>
        <w:pStyle w:val="Ttulo1"/>
        <w:numPr>
          <w:ilvl w:val="0"/>
          <w:numId w:val="1"/>
        </w:numPr>
        <w:rPr>
          <w:b/>
          <w:sz w:val="32"/>
          <w:szCs w:val="32"/>
        </w:rPr>
      </w:pPr>
      <w:bookmarkStart w:id="10" w:name="_ci4ngrlcdn2o" w:colFirst="0" w:colLast="0"/>
      <w:bookmarkEnd w:id="10"/>
      <w:r>
        <w:rPr>
          <w:b/>
          <w:sz w:val="32"/>
          <w:szCs w:val="32"/>
        </w:rPr>
        <w:lastRenderedPageBreak/>
        <w:t>Introducción</w:t>
      </w:r>
    </w:p>
    <w:p w14:paraId="7D3F6B4B" w14:textId="77777777" w:rsidR="00312856" w:rsidRDefault="003271B1">
      <w:pPr>
        <w:jc w:val="both"/>
        <w:rPr>
          <w:sz w:val="24"/>
          <w:szCs w:val="24"/>
        </w:rPr>
      </w:pPr>
      <w:r>
        <w:rPr>
          <w:sz w:val="24"/>
          <w:szCs w:val="24"/>
        </w:rPr>
        <w:t>La gestión de documentos en papel  es fundamental para cualquier empresa que quiera mantener mayor control y orden sobre los archivos que se van transfiriendo de un lugar a otro en la empresa. Esto, además, es útil a la hora de agilizar procesos que se hac</w:t>
      </w:r>
      <w:r>
        <w:rPr>
          <w:sz w:val="24"/>
          <w:szCs w:val="24"/>
        </w:rPr>
        <w:t>en tediosos hacerlos de manera tradicional, como lo son la administración de archivos manualmente.</w:t>
      </w:r>
    </w:p>
    <w:p w14:paraId="050419AE" w14:textId="77777777" w:rsidR="00312856" w:rsidRDefault="00312856">
      <w:pPr>
        <w:jc w:val="both"/>
        <w:rPr>
          <w:sz w:val="24"/>
          <w:szCs w:val="24"/>
        </w:rPr>
      </w:pPr>
    </w:p>
    <w:p w14:paraId="0959DE63" w14:textId="77777777" w:rsidR="00312856" w:rsidRDefault="003271B1">
      <w:pPr>
        <w:jc w:val="both"/>
        <w:rPr>
          <w:sz w:val="24"/>
          <w:szCs w:val="24"/>
        </w:rPr>
      </w:pPr>
      <w:r>
        <w:rPr>
          <w:sz w:val="24"/>
          <w:szCs w:val="24"/>
        </w:rPr>
        <w:t>Dada esta situación anterior, la Facultad de Odontología de la Universidad de Chile, plantea como proyecto para la asignatura correspondiente a Proyecto IV,</w:t>
      </w:r>
      <w:r>
        <w:rPr>
          <w:sz w:val="24"/>
          <w:szCs w:val="24"/>
        </w:rPr>
        <w:t xml:space="preserve"> el desarrollo de un sistema capaz de solucionar lo anteriormente mencionado. La finalidad del sistema entonces es la administración y gestión de recursos digitales para la Facultad de Odontología de la Universidad de Chile.</w:t>
      </w:r>
    </w:p>
    <w:p w14:paraId="57B53BF4" w14:textId="77777777" w:rsidR="00312856" w:rsidRDefault="00312856">
      <w:pPr>
        <w:jc w:val="both"/>
        <w:rPr>
          <w:sz w:val="24"/>
          <w:szCs w:val="24"/>
        </w:rPr>
      </w:pPr>
    </w:p>
    <w:p w14:paraId="5EC9DE20" w14:textId="77777777" w:rsidR="00312856" w:rsidRDefault="003271B1">
      <w:pPr>
        <w:jc w:val="both"/>
        <w:rPr>
          <w:sz w:val="24"/>
          <w:szCs w:val="24"/>
        </w:rPr>
      </w:pPr>
      <w:r>
        <w:rPr>
          <w:sz w:val="24"/>
          <w:szCs w:val="24"/>
        </w:rPr>
        <w:t xml:space="preserve">En el presente documento </w:t>
      </w:r>
      <w:commentRangeStart w:id="11"/>
      <w:r w:rsidRPr="00284412">
        <w:rPr>
          <w:sz w:val="24"/>
          <w:szCs w:val="24"/>
          <w:highlight w:val="yellow"/>
          <w:rPrChange w:id="12" w:author="usuario" w:date="2022-09-26T18:38:00Z">
            <w:rPr>
              <w:sz w:val="24"/>
              <w:szCs w:val="24"/>
            </w:rPr>
          </w:rPrChange>
        </w:rPr>
        <w:t>se ex</w:t>
      </w:r>
      <w:r w:rsidRPr="00284412">
        <w:rPr>
          <w:sz w:val="24"/>
          <w:szCs w:val="24"/>
          <w:highlight w:val="yellow"/>
          <w:rPrChange w:id="13" w:author="usuario" w:date="2022-09-26T18:38:00Z">
            <w:rPr>
              <w:sz w:val="24"/>
              <w:szCs w:val="24"/>
            </w:rPr>
          </w:rPrChange>
        </w:rPr>
        <w:t>pondrá el desarrollo de la propuesta de proyecto realizado por el cliente perteneciente a la Facultad de Odontología de la Universidad de Chile para la asignatura correspondiente a Proyecto IV</w:t>
      </w:r>
      <w:commentRangeEnd w:id="11"/>
      <w:r w:rsidR="00284412">
        <w:rPr>
          <w:rStyle w:val="Refdecomentario"/>
        </w:rPr>
        <w:commentReference w:id="11"/>
      </w:r>
      <w:r>
        <w:rPr>
          <w:sz w:val="24"/>
          <w:szCs w:val="24"/>
        </w:rPr>
        <w:t xml:space="preserve">, donde inicialmente se </w:t>
      </w:r>
      <w:commentRangeStart w:id="14"/>
      <w:r>
        <w:rPr>
          <w:sz w:val="24"/>
          <w:szCs w:val="24"/>
        </w:rPr>
        <w:t>describió la empresa asociada al proyect</w:t>
      </w:r>
      <w:r>
        <w:rPr>
          <w:sz w:val="24"/>
          <w:szCs w:val="24"/>
        </w:rPr>
        <w:t>o, luego se abordará el proyecto desde la ingeniería de software, para posteriormente describir el sistema solución de manera sistémica, describiendo los casos de uso y descripciones respectivas para el desarrollo del modelo respectivo, como también los di</w:t>
      </w:r>
      <w:r>
        <w:rPr>
          <w:sz w:val="24"/>
          <w:szCs w:val="24"/>
        </w:rPr>
        <w:t>stintos diagramas que corresponden al diseño del tipo de sistema, y finalmente se implementará el sistema, realizando pruebas sucesivas, analizando resultados, y la entrega del producto final al cliente.</w:t>
      </w:r>
      <w:commentRangeEnd w:id="14"/>
      <w:r w:rsidR="00284412">
        <w:rPr>
          <w:rStyle w:val="Refdecomentario"/>
        </w:rPr>
        <w:commentReference w:id="14"/>
      </w:r>
    </w:p>
    <w:p w14:paraId="015B4D57" w14:textId="77777777" w:rsidR="00312856" w:rsidRDefault="00312856">
      <w:pPr>
        <w:jc w:val="both"/>
        <w:rPr>
          <w:sz w:val="24"/>
          <w:szCs w:val="24"/>
        </w:rPr>
      </w:pPr>
    </w:p>
    <w:p w14:paraId="26B2C2AC" w14:textId="77777777" w:rsidR="00312856" w:rsidRDefault="00312856">
      <w:pPr>
        <w:jc w:val="both"/>
        <w:rPr>
          <w:sz w:val="24"/>
          <w:szCs w:val="24"/>
        </w:rPr>
      </w:pPr>
    </w:p>
    <w:p w14:paraId="32E2FF94" w14:textId="77777777" w:rsidR="00312856" w:rsidRDefault="00312856">
      <w:pPr>
        <w:jc w:val="both"/>
        <w:rPr>
          <w:sz w:val="24"/>
          <w:szCs w:val="24"/>
        </w:rPr>
      </w:pPr>
    </w:p>
    <w:p w14:paraId="49738D7F" w14:textId="77777777" w:rsidR="00312856" w:rsidRDefault="00312856">
      <w:pPr>
        <w:jc w:val="both"/>
        <w:rPr>
          <w:sz w:val="24"/>
          <w:szCs w:val="24"/>
        </w:rPr>
      </w:pPr>
    </w:p>
    <w:p w14:paraId="71081039" w14:textId="77777777" w:rsidR="00312856" w:rsidRDefault="00312856">
      <w:pPr>
        <w:jc w:val="both"/>
        <w:rPr>
          <w:sz w:val="24"/>
          <w:szCs w:val="24"/>
        </w:rPr>
      </w:pPr>
    </w:p>
    <w:p w14:paraId="5D633D03" w14:textId="77777777" w:rsidR="00312856" w:rsidRDefault="00312856">
      <w:pPr>
        <w:jc w:val="both"/>
        <w:rPr>
          <w:sz w:val="24"/>
          <w:szCs w:val="24"/>
        </w:rPr>
      </w:pPr>
    </w:p>
    <w:p w14:paraId="432881EB" w14:textId="77777777" w:rsidR="00312856" w:rsidRDefault="00312856">
      <w:pPr>
        <w:jc w:val="both"/>
        <w:rPr>
          <w:sz w:val="24"/>
          <w:szCs w:val="24"/>
        </w:rPr>
      </w:pPr>
    </w:p>
    <w:p w14:paraId="040CE872" w14:textId="77777777" w:rsidR="00312856" w:rsidRDefault="00312856">
      <w:pPr>
        <w:jc w:val="both"/>
        <w:rPr>
          <w:sz w:val="24"/>
          <w:szCs w:val="24"/>
        </w:rPr>
      </w:pPr>
    </w:p>
    <w:p w14:paraId="7E3E093E" w14:textId="77777777" w:rsidR="00312856" w:rsidRDefault="00312856">
      <w:pPr>
        <w:jc w:val="both"/>
        <w:rPr>
          <w:sz w:val="24"/>
          <w:szCs w:val="24"/>
        </w:rPr>
      </w:pPr>
    </w:p>
    <w:p w14:paraId="2CF599B1" w14:textId="77777777" w:rsidR="00312856" w:rsidRDefault="00312856">
      <w:pPr>
        <w:jc w:val="both"/>
        <w:rPr>
          <w:sz w:val="24"/>
          <w:szCs w:val="24"/>
        </w:rPr>
      </w:pPr>
    </w:p>
    <w:p w14:paraId="6515F30A" w14:textId="77777777" w:rsidR="00312856" w:rsidRDefault="00312856">
      <w:pPr>
        <w:jc w:val="both"/>
        <w:rPr>
          <w:sz w:val="24"/>
          <w:szCs w:val="24"/>
        </w:rPr>
      </w:pPr>
    </w:p>
    <w:p w14:paraId="1619BB60" w14:textId="77777777" w:rsidR="00312856" w:rsidRDefault="00312856">
      <w:pPr>
        <w:jc w:val="both"/>
        <w:rPr>
          <w:sz w:val="24"/>
          <w:szCs w:val="24"/>
        </w:rPr>
      </w:pPr>
    </w:p>
    <w:p w14:paraId="74360533" w14:textId="77777777" w:rsidR="00312856" w:rsidRDefault="003271B1">
      <w:pPr>
        <w:pStyle w:val="Ttulo1"/>
        <w:numPr>
          <w:ilvl w:val="0"/>
          <w:numId w:val="1"/>
        </w:numPr>
      </w:pPr>
      <w:bookmarkStart w:id="15" w:name="_cywm6qosi7mw" w:colFirst="0" w:colLast="0"/>
      <w:bookmarkEnd w:id="15"/>
      <w:r>
        <w:rPr>
          <w:b/>
          <w:sz w:val="32"/>
          <w:szCs w:val="32"/>
        </w:rPr>
        <w:lastRenderedPageBreak/>
        <w:t>Definición del proyecto</w:t>
      </w:r>
    </w:p>
    <w:p w14:paraId="57725FA0" w14:textId="77777777" w:rsidR="00312856" w:rsidRDefault="003271B1">
      <w:pPr>
        <w:pStyle w:val="Ttulo2"/>
        <w:rPr>
          <w:b/>
          <w:sz w:val="28"/>
          <w:szCs w:val="28"/>
        </w:rPr>
      </w:pPr>
      <w:bookmarkStart w:id="16" w:name="_3kg2a2urctun" w:colFirst="0" w:colLast="0"/>
      <w:bookmarkEnd w:id="16"/>
      <w:r>
        <w:rPr>
          <w:b/>
          <w:sz w:val="28"/>
          <w:szCs w:val="28"/>
        </w:rPr>
        <w:t>Contexto</w:t>
      </w:r>
    </w:p>
    <w:p w14:paraId="59CB5EC1" w14:textId="77777777" w:rsidR="00312856" w:rsidRDefault="003271B1">
      <w:pPr>
        <w:rPr>
          <w:sz w:val="24"/>
          <w:szCs w:val="24"/>
        </w:rPr>
      </w:pPr>
      <w:r>
        <w:rPr>
          <w:sz w:val="24"/>
          <w:szCs w:val="24"/>
        </w:rPr>
        <w:t>La admi</w:t>
      </w:r>
      <w:r>
        <w:rPr>
          <w:sz w:val="24"/>
          <w:szCs w:val="24"/>
        </w:rPr>
        <w:t xml:space="preserve">nistración y gestión de </w:t>
      </w:r>
      <w:del w:id="17" w:author="usuario" w:date="2022-09-26T18:40:00Z">
        <w:r w:rsidDel="00284412">
          <w:rPr>
            <w:sz w:val="24"/>
            <w:szCs w:val="24"/>
          </w:rPr>
          <w:delText xml:space="preserve">recursos </w:delText>
        </w:r>
      </w:del>
      <w:ins w:id="18" w:author="usuario" w:date="2022-09-26T18:40:00Z">
        <w:r w:rsidR="00284412">
          <w:rPr>
            <w:sz w:val="24"/>
            <w:szCs w:val="24"/>
          </w:rPr>
          <w:t xml:space="preserve">documentos </w:t>
        </w:r>
      </w:ins>
      <w:r>
        <w:rPr>
          <w:sz w:val="24"/>
          <w:szCs w:val="24"/>
        </w:rPr>
        <w:t xml:space="preserve">digitales administrados de manera tradicional (en físico y usando varios </w:t>
      </w:r>
      <w:proofErr w:type="spellStart"/>
      <w:r>
        <w:rPr>
          <w:sz w:val="24"/>
          <w:szCs w:val="24"/>
        </w:rPr>
        <w:t>softwares</w:t>
      </w:r>
      <w:proofErr w:type="spellEnd"/>
      <w:r>
        <w:rPr>
          <w:sz w:val="24"/>
          <w:szCs w:val="24"/>
        </w:rPr>
        <w:t xml:space="preserve"> no especializados) conlleva a una mayor pérdida de tiempo y a un posible desorden de estos.</w:t>
      </w:r>
    </w:p>
    <w:p w14:paraId="69FF05F3" w14:textId="77777777" w:rsidR="00312856" w:rsidRDefault="00312856">
      <w:pPr>
        <w:rPr>
          <w:sz w:val="24"/>
          <w:szCs w:val="24"/>
        </w:rPr>
      </w:pPr>
    </w:p>
    <w:p w14:paraId="7794346F" w14:textId="77777777" w:rsidR="00312856" w:rsidRDefault="003271B1">
      <w:pPr>
        <w:rPr>
          <w:sz w:val="24"/>
          <w:szCs w:val="24"/>
        </w:rPr>
      </w:pPr>
      <w:r>
        <w:rPr>
          <w:sz w:val="24"/>
          <w:szCs w:val="24"/>
        </w:rPr>
        <w:t>La facultad de Odontología de la Universidad de</w:t>
      </w:r>
      <w:r>
        <w:rPr>
          <w:sz w:val="24"/>
          <w:szCs w:val="24"/>
        </w:rPr>
        <w:t xml:space="preserve"> Chile maneja grandes cantidades de documentos en papel y posee múltiples unidades donde se envían y reciben documentos. El proyecto a desarrollar está orientado a resolver </w:t>
      </w:r>
      <w:del w:id="19" w:author="usuario" w:date="2022-09-26T18:41:00Z">
        <w:r w:rsidDel="00284412">
          <w:rPr>
            <w:sz w:val="24"/>
            <w:szCs w:val="24"/>
          </w:rPr>
          <w:delText xml:space="preserve">una </w:delText>
        </w:r>
      </w:del>
      <w:ins w:id="20" w:author="usuario" w:date="2022-09-26T18:41:00Z">
        <w:r w:rsidR="00284412">
          <w:rPr>
            <w:sz w:val="24"/>
            <w:szCs w:val="24"/>
          </w:rPr>
          <w:t>la</w:t>
        </w:r>
        <w:r w:rsidR="00284412">
          <w:rPr>
            <w:sz w:val="24"/>
            <w:szCs w:val="24"/>
          </w:rPr>
          <w:t xml:space="preserve"> </w:t>
        </w:r>
      </w:ins>
      <w:r>
        <w:rPr>
          <w:sz w:val="24"/>
          <w:szCs w:val="24"/>
        </w:rPr>
        <w:t xml:space="preserve">problemática de gestión de </w:t>
      </w:r>
      <w:del w:id="21" w:author="usuario" w:date="2022-09-26T18:41:00Z">
        <w:r w:rsidDel="00284412">
          <w:rPr>
            <w:sz w:val="24"/>
            <w:szCs w:val="24"/>
          </w:rPr>
          <w:delText xml:space="preserve">recursos </w:delText>
        </w:r>
      </w:del>
      <w:ins w:id="22" w:author="usuario" w:date="2022-09-26T18:41:00Z">
        <w:r w:rsidR="00284412">
          <w:rPr>
            <w:sz w:val="24"/>
            <w:szCs w:val="24"/>
          </w:rPr>
          <w:t>documentos</w:t>
        </w:r>
        <w:r w:rsidR="00284412">
          <w:rPr>
            <w:sz w:val="24"/>
            <w:szCs w:val="24"/>
          </w:rPr>
          <w:t xml:space="preserve"> </w:t>
        </w:r>
      </w:ins>
      <w:r>
        <w:rPr>
          <w:sz w:val="24"/>
          <w:szCs w:val="24"/>
        </w:rPr>
        <w:t>digitales de la facultad.</w:t>
      </w:r>
    </w:p>
    <w:p w14:paraId="0BAC7B84" w14:textId="77777777" w:rsidR="00312856" w:rsidRDefault="00312856"/>
    <w:p w14:paraId="730B2DB9" w14:textId="77777777" w:rsidR="00312856" w:rsidRDefault="003271B1">
      <w:pPr>
        <w:pStyle w:val="Ttulo2"/>
        <w:rPr>
          <w:b/>
          <w:sz w:val="28"/>
          <w:szCs w:val="28"/>
        </w:rPr>
      </w:pPr>
      <w:bookmarkStart w:id="23" w:name="_xht164iln5rw" w:colFirst="0" w:colLast="0"/>
      <w:bookmarkEnd w:id="23"/>
      <w:r>
        <w:rPr>
          <w:b/>
          <w:sz w:val="28"/>
          <w:szCs w:val="28"/>
        </w:rPr>
        <w:t xml:space="preserve">Descripción del </w:t>
      </w:r>
      <w:r>
        <w:rPr>
          <w:b/>
          <w:sz w:val="28"/>
          <w:szCs w:val="28"/>
        </w:rPr>
        <w:t>problema</w:t>
      </w:r>
    </w:p>
    <w:p w14:paraId="0EE609F2" w14:textId="77777777" w:rsidR="00312856" w:rsidRDefault="00312856">
      <w:pPr>
        <w:ind w:left="1440"/>
      </w:pPr>
    </w:p>
    <w:p w14:paraId="2A184695" w14:textId="77777777" w:rsidR="00312856" w:rsidRDefault="003271B1">
      <w:pPr>
        <w:jc w:val="both"/>
        <w:rPr>
          <w:sz w:val="24"/>
          <w:szCs w:val="24"/>
        </w:rPr>
      </w:pPr>
      <w:r>
        <w:rPr>
          <w:sz w:val="24"/>
          <w:szCs w:val="24"/>
        </w:rPr>
        <w:t>La Facultad de Odontología de la Universidad de Chile maneja grandes cantidades de documentos en papel, sin un tratamiento uniforme e integrado de éstos, lo que implica que no hay claridad de la forma en que se archivan ni quiénes son los encarga</w:t>
      </w:r>
      <w:r>
        <w:rPr>
          <w:sz w:val="24"/>
          <w:szCs w:val="24"/>
        </w:rPr>
        <w:t>dos de mantener los registros. La gestión de documentos digital es optativa para las distintas unidades que componen la Facultad (Escuelas, Departamentos y Direcciones, y sus respectivas áreas), sin que haya una política de cómo almacenar y gestionar los d</w:t>
      </w:r>
      <w:r>
        <w:rPr>
          <w:sz w:val="24"/>
          <w:szCs w:val="24"/>
        </w:rPr>
        <w:t xml:space="preserve">ocumentos digitales. Lo anterior, debido a que la gestión de los documentos se hace de manera tradicional, no hay un sistema de gestión documental informático. Esto produce poca eficiencia en la comunicación entre las unidades, desconocimiento de dónde se </w:t>
      </w:r>
      <w:r>
        <w:rPr>
          <w:sz w:val="24"/>
          <w:szCs w:val="24"/>
        </w:rPr>
        <w:t>encuentra la información y falta de acceso a ella por parte de los distintos miembros de la comunidad, así como gasto de excesivo tiempo y falta de organización de los documentos.</w:t>
      </w:r>
    </w:p>
    <w:p w14:paraId="0058886A" w14:textId="77777777" w:rsidR="00312856" w:rsidRDefault="00312856">
      <w:pPr>
        <w:jc w:val="both"/>
      </w:pPr>
    </w:p>
    <w:p w14:paraId="5F760C85" w14:textId="77777777" w:rsidR="00312856" w:rsidRDefault="003271B1">
      <w:pPr>
        <w:pStyle w:val="Ttulo2"/>
        <w:rPr>
          <w:b/>
          <w:sz w:val="28"/>
          <w:szCs w:val="28"/>
        </w:rPr>
      </w:pPr>
      <w:bookmarkStart w:id="24" w:name="_kzjq9aw3k0wp" w:colFirst="0" w:colLast="0"/>
      <w:bookmarkEnd w:id="24"/>
      <w:r>
        <w:rPr>
          <w:b/>
          <w:sz w:val="28"/>
          <w:szCs w:val="28"/>
        </w:rPr>
        <w:t>Descripción de la solución</w:t>
      </w:r>
    </w:p>
    <w:p w14:paraId="4ECB2521" w14:textId="77777777" w:rsidR="00312856" w:rsidRDefault="00312856"/>
    <w:p w14:paraId="625C50E8" w14:textId="77777777" w:rsidR="00312856" w:rsidRDefault="003271B1">
      <w:pPr>
        <w:jc w:val="both"/>
        <w:rPr>
          <w:sz w:val="24"/>
          <w:szCs w:val="24"/>
        </w:rPr>
      </w:pPr>
      <w:r>
        <w:rPr>
          <w:sz w:val="24"/>
          <w:szCs w:val="24"/>
        </w:rPr>
        <w:t>El objetivo del presente proyecto es efectuar un sistema de gestión de documentos con los que se trabaja en las distintas unidades de la Facultad de Odontología de la Universidad de Chile (Escuelas, Direcciones y Departamentos), con el objetivo de apoyar l</w:t>
      </w:r>
      <w:r>
        <w:rPr>
          <w:sz w:val="24"/>
          <w:szCs w:val="24"/>
        </w:rPr>
        <w:t>a política de cero papel del Estado y de la actual autoridad de la Facultad, mejorando así los tiempos en la administración de estos documentos, como también teniendo un repositorio organizado con los documentos. El sistema permitirá trabajar a los usuario</w:t>
      </w:r>
      <w:r>
        <w:rPr>
          <w:sz w:val="24"/>
          <w:szCs w:val="24"/>
        </w:rPr>
        <w:t>s de distinta manera dependiendo del tipo de usuario que sea (Decana, Directores, Secretarias, Académicos y funcionarios).</w:t>
      </w:r>
    </w:p>
    <w:p w14:paraId="0A98C008" w14:textId="77777777" w:rsidR="00312856" w:rsidRDefault="00312856"/>
    <w:p w14:paraId="210BAE07" w14:textId="77777777" w:rsidR="00312856" w:rsidRDefault="003271B1">
      <w:pPr>
        <w:pStyle w:val="Ttulo1"/>
        <w:numPr>
          <w:ilvl w:val="0"/>
          <w:numId w:val="1"/>
        </w:numPr>
      </w:pPr>
      <w:bookmarkStart w:id="25" w:name="_zcwbte82ll4u" w:colFirst="0" w:colLast="0"/>
      <w:bookmarkEnd w:id="25"/>
      <w:r>
        <w:rPr>
          <w:b/>
          <w:sz w:val="32"/>
          <w:szCs w:val="32"/>
        </w:rPr>
        <w:lastRenderedPageBreak/>
        <w:t>Requisitos del sistema</w:t>
      </w:r>
    </w:p>
    <w:p w14:paraId="58200215" w14:textId="77777777" w:rsidR="00312856" w:rsidRDefault="003271B1">
      <w:pPr>
        <w:pStyle w:val="Ttulo2"/>
        <w:rPr>
          <w:b/>
          <w:sz w:val="28"/>
          <w:szCs w:val="28"/>
        </w:rPr>
      </w:pPr>
      <w:bookmarkStart w:id="26" w:name="_r64oslkh143b" w:colFirst="0" w:colLast="0"/>
      <w:bookmarkEnd w:id="26"/>
      <w:r>
        <w:rPr>
          <w:b/>
          <w:sz w:val="28"/>
          <w:szCs w:val="28"/>
        </w:rPr>
        <w:t>Requisitos de alto nivel</w:t>
      </w:r>
    </w:p>
    <w:p w14:paraId="5EFCBAAA" w14:textId="77777777" w:rsidR="00312856" w:rsidRDefault="003271B1">
      <w:pPr>
        <w:jc w:val="both"/>
        <w:rPr>
          <w:sz w:val="24"/>
          <w:szCs w:val="24"/>
        </w:rPr>
      </w:pPr>
      <w:r>
        <w:rPr>
          <w:sz w:val="24"/>
          <w:szCs w:val="24"/>
        </w:rPr>
        <w:t>A continuación se muestran los requisitos de alto nivel asociados al proyecto de des</w:t>
      </w:r>
      <w:r>
        <w:rPr>
          <w:sz w:val="24"/>
          <w:szCs w:val="24"/>
        </w:rPr>
        <w:t>arrollo “Sistema de gestión de documentos para la Facultad de Odontología de la Universidad de Chile”. Cada uno de estos requerimientos se encuentra junto a su respectivo código de identificación.</w:t>
      </w:r>
    </w:p>
    <w:p w14:paraId="20920033" w14:textId="77777777" w:rsidR="00312856" w:rsidRDefault="00312856">
      <w:pPr>
        <w:ind w:left="720"/>
      </w:pPr>
    </w:p>
    <w:tbl>
      <w:tblPr>
        <w:tblStyle w:val="a"/>
        <w:tblW w:w="829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7020"/>
      </w:tblGrid>
      <w:tr w:rsidR="00312856" w14:paraId="70547791" w14:textId="77777777">
        <w:tc>
          <w:tcPr>
            <w:tcW w:w="1275" w:type="dxa"/>
            <w:shd w:val="clear" w:color="auto" w:fill="C9DAF8"/>
            <w:tcMar>
              <w:top w:w="100" w:type="dxa"/>
              <w:left w:w="100" w:type="dxa"/>
              <w:bottom w:w="100" w:type="dxa"/>
              <w:right w:w="100" w:type="dxa"/>
            </w:tcMar>
          </w:tcPr>
          <w:p w14:paraId="1C1E6259" w14:textId="77777777" w:rsidR="00312856" w:rsidRDefault="003271B1">
            <w:pPr>
              <w:widowControl w:val="0"/>
              <w:spacing w:line="240" w:lineRule="auto"/>
              <w:jc w:val="center"/>
            </w:pPr>
            <w:r>
              <w:t>Código</w:t>
            </w:r>
          </w:p>
        </w:tc>
        <w:tc>
          <w:tcPr>
            <w:tcW w:w="7020" w:type="dxa"/>
            <w:shd w:val="clear" w:color="auto" w:fill="C9DAF8"/>
            <w:tcMar>
              <w:top w:w="100" w:type="dxa"/>
              <w:left w:w="100" w:type="dxa"/>
              <w:bottom w:w="100" w:type="dxa"/>
              <w:right w:w="100" w:type="dxa"/>
            </w:tcMar>
          </w:tcPr>
          <w:p w14:paraId="54AF9E30" w14:textId="77777777" w:rsidR="00312856" w:rsidRDefault="003271B1">
            <w:pPr>
              <w:widowControl w:val="0"/>
              <w:spacing w:line="240" w:lineRule="auto"/>
            </w:pPr>
            <w:r>
              <w:t>Descripción</w:t>
            </w:r>
          </w:p>
        </w:tc>
      </w:tr>
      <w:tr w:rsidR="00312856" w14:paraId="46E7FAD6" w14:textId="77777777">
        <w:tc>
          <w:tcPr>
            <w:tcW w:w="1275" w:type="dxa"/>
            <w:shd w:val="clear" w:color="auto" w:fill="auto"/>
            <w:tcMar>
              <w:top w:w="100" w:type="dxa"/>
              <w:left w:w="100" w:type="dxa"/>
              <w:bottom w:w="100" w:type="dxa"/>
              <w:right w:w="100" w:type="dxa"/>
            </w:tcMar>
          </w:tcPr>
          <w:p w14:paraId="737BF799" w14:textId="77777777" w:rsidR="00312856" w:rsidRDefault="003271B1">
            <w:pPr>
              <w:widowControl w:val="0"/>
              <w:spacing w:line="240" w:lineRule="auto"/>
              <w:jc w:val="center"/>
            </w:pPr>
            <w:r>
              <w:t>RA-1</w:t>
            </w:r>
          </w:p>
        </w:tc>
        <w:tc>
          <w:tcPr>
            <w:tcW w:w="7020" w:type="dxa"/>
            <w:shd w:val="clear" w:color="auto" w:fill="auto"/>
            <w:tcMar>
              <w:top w:w="100" w:type="dxa"/>
              <w:left w:w="100" w:type="dxa"/>
              <w:bottom w:w="100" w:type="dxa"/>
              <w:right w:w="100" w:type="dxa"/>
            </w:tcMar>
          </w:tcPr>
          <w:p w14:paraId="75D6A795" w14:textId="77777777" w:rsidR="00312856" w:rsidRDefault="003271B1" w:rsidP="003271B1">
            <w:pPr>
              <w:widowControl w:val="0"/>
              <w:spacing w:line="240" w:lineRule="auto"/>
            </w:pPr>
            <w:r>
              <w:t xml:space="preserve">Proveer un repositorio de </w:t>
            </w:r>
            <w:del w:id="27" w:author="usuario" w:date="2022-09-26T18:58:00Z">
              <w:r w:rsidDel="003271B1">
                <w:delText>recurso</w:delText>
              </w:r>
              <w:r w:rsidDel="003271B1">
                <w:delText xml:space="preserve">s </w:delText>
              </w:r>
            </w:del>
            <w:ins w:id="28" w:author="usuario" w:date="2022-09-26T18:58:00Z">
              <w:r>
                <w:t xml:space="preserve">documentos </w:t>
              </w:r>
            </w:ins>
            <w:r>
              <w:t>para las distintas unidades de la Facultad de Odontología de la Universidad de Chile.</w:t>
            </w:r>
          </w:p>
        </w:tc>
      </w:tr>
      <w:tr w:rsidR="00312856" w14:paraId="0FA23DFD" w14:textId="77777777">
        <w:trPr>
          <w:trHeight w:val="705"/>
        </w:trPr>
        <w:tc>
          <w:tcPr>
            <w:tcW w:w="1275" w:type="dxa"/>
            <w:shd w:val="clear" w:color="auto" w:fill="auto"/>
            <w:tcMar>
              <w:top w:w="100" w:type="dxa"/>
              <w:left w:w="100" w:type="dxa"/>
              <w:bottom w:w="100" w:type="dxa"/>
              <w:right w:w="100" w:type="dxa"/>
            </w:tcMar>
          </w:tcPr>
          <w:p w14:paraId="4C8EB963" w14:textId="77777777" w:rsidR="00312856" w:rsidRDefault="003271B1">
            <w:pPr>
              <w:widowControl w:val="0"/>
              <w:spacing w:line="240" w:lineRule="auto"/>
              <w:jc w:val="center"/>
            </w:pPr>
            <w:r>
              <w:t>RA-2</w:t>
            </w:r>
          </w:p>
        </w:tc>
        <w:tc>
          <w:tcPr>
            <w:tcW w:w="7020" w:type="dxa"/>
            <w:shd w:val="clear" w:color="auto" w:fill="auto"/>
            <w:tcMar>
              <w:top w:w="100" w:type="dxa"/>
              <w:left w:w="100" w:type="dxa"/>
              <w:bottom w:w="100" w:type="dxa"/>
              <w:right w:w="100" w:type="dxa"/>
            </w:tcMar>
          </w:tcPr>
          <w:p w14:paraId="1A6AD60C" w14:textId="77777777" w:rsidR="00312856" w:rsidRDefault="003271B1">
            <w:pPr>
              <w:widowControl w:val="0"/>
              <w:spacing w:line="240" w:lineRule="auto"/>
            </w:pPr>
            <w:r>
              <w:t>Suministrar información referente a las distintas unidades de la Facultad de Odontología de la Universidad de Chile.</w:t>
            </w:r>
          </w:p>
        </w:tc>
      </w:tr>
      <w:tr w:rsidR="00312856" w14:paraId="6AA2412F" w14:textId="77777777">
        <w:tc>
          <w:tcPr>
            <w:tcW w:w="1275" w:type="dxa"/>
            <w:shd w:val="clear" w:color="auto" w:fill="auto"/>
            <w:tcMar>
              <w:top w:w="100" w:type="dxa"/>
              <w:left w:w="100" w:type="dxa"/>
              <w:bottom w:w="100" w:type="dxa"/>
              <w:right w:w="100" w:type="dxa"/>
            </w:tcMar>
          </w:tcPr>
          <w:p w14:paraId="5E30CC27" w14:textId="77777777" w:rsidR="00312856" w:rsidRDefault="003271B1">
            <w:pPr>
              <w:widowControl w:val="0"/>
              <w:spacing w:line="240" w:lineRule="auto"/>
              <w:jc w:val="center"/>
            </w:pPr>
            <w:r>
              <w:t>RA-3</w:t>
            </w:r>
          </w:p>
        </w:tc>
        <w:tc>
          <w:tcPr>
            <w:tcW w:w="7020" w:type="dxa"/>
            <w:shd w:val="clear" w:color="auto" w:fill="auto"/>
            <w:tcMar>
              <w:top w:w="100" w:type="dxa"/>
              <w:left w:w="100" w:type="dxa"/>
              <w:bottom w:w="100" w:type="dxa"/>
              <w:right w:w="100" w:type="dxa"/>
            </w:tcMar>
          </w:tcPr>
          <w:p w14:paraId="1114EBAF" w14:textId="77777777" w:rsidR="00312856" w:rsidRDefault="003271B1">
            <w:pPr>
              <w:widowControl w:val="0"/>
              <w:spacing w:line="240" w:lineRule="auto"/>
            </w:pPr>
            <w:r>
              <w:t>Permitir a los usuarios la gestión de información de los datos de cada unidad de la Facultad de Odontología de la Universidad de Chile.</w:t>
            </w:r>
          </w:p>
        </w:tc>
      </w:tr>
      <w:tr w:rsidR="00312856" w14:paraId="23407274" w14:textId="77777777">
        <w:tc>
          <w:tcPr>
            <w:tcW w:w="1275" w:type="dxa"/>
            <w:shd w:val="clear" w:color="auto" w:fill="auto"/>
            <w:tcMar>
              <w:top w:w="100" w:type="dxa"/>
              <w:left w:w="100" w:type="dxa"/>
              <w:bottom w:w="100" w:type="dxa"/>
              <w:right w:w="100" w:type="dxa"/>
            </w:tcMar>
          </w:tcPr>
          <w:p w14:paraId="6DAB9325" w14:textId="77777777" w:rsidR="00312856" w:rsidRDefault="003271B1">
            <w:pPr>
              <w:widowControl w:val="0"/>
              <w:spacing w:line="240" w:lineRule="auto"/>
              <w:jc w:val="center"/>
            </w:pPr>
            <w:r>
              <w:t>RA-4</w:t>
            </w:r>
          </w:p>
        </w:tc>
        <w:tc>
          <w:tcPr>
            <w:tcW w:w="7020" w:type="dxa"/>
            <w:shd w:val="clear" w:color="auto" w:fill="auto"/>
            <w:tcMar>
              <w:top w:w="100" w:type="dxa"/>
              <w:left w:w="100" w:type="dxa"/>
              <w:bottom w:w="100" w:type="dxa"/>
              <w:right w:w="100" w:type="dxa"/>
            </w:tcMar>
          </w:tcPr>
          <w:p w14:paraId="6A38E1EF" w14:textId="77777777" w:rsidR="00312856" w:rsidRDefault="003271B1">
            <w:pPr>
              <w:widowControl w:val="0"/>
              <w:spacing w:line="240" w:lineRule="auto"/>
            </w:pPr>
            <w:r>
              <w:t>Proveer al usuario herramientas de gestión de los datos generados.</w:t>
            </w:r>
          </w:p>
        </w:tc>
      </w:tr>
    </w:tbl>
    <w:p w14:paraId="7A73A3CE" w14:textId="77777777" w:rsidR="00312856" w:rsidRDefault="00312856">
      <w:pPr>
        <w:ind w:left="720"/>
      </w:pPr>
    </w:p>
    <w:p w14:paraId="4160039B" w14:textId="77777777" w:rsidR="00312856" w:rsidRDefault="00312856"/>
    <w:p w14:paraId="1B772F32" w14:textId="77777777" w:rsidR="00312856" w:rsidRDefault="003271B1">
      <w:pPr>
        <w:pStyle w:val="Ttulo2"/>
        <w:rPr>
          <w:b/>
          <w:sz w:val="28"/>
          <w:szCs w:val="28"/>
        </w:rPr>
      </w:pPr>
      <w:bookmarkStart w:id="29" w:name="_95i7793670lp" w:colFirst="0" w:colLast="0"/>
      <w:bookmarkEnd w:id="29"/>
      <w:r>
        <w:rPr>
          <w:b/>
          <w:sz w:val="28"/>
          <w:szCs w:val="28"/>
        </w:rPr>
        <w:t>Requisitos funcionales</w:t>
      </w:r>
    </w:p>
    <w:p w14:paraId="465A5B7E" w14:textId="77777777" w:rsidR="00312856" w:rsidRDefault="003271B1">
      <w:pPr>
        <w:jc w:val="both"/>
        <w:rPr>
          <w:sz w:val="24"/>
          <w:szCs w:val="24"/>
        </w:rPr>
      </w:pPr>
      <w:r>
        <w:rPr>
          <w:sz w:val="24"/>
          <w:szCs w:val="24"/>
        </w:rPr>
        <w:t>A continuación, en la Tabla se presentan los requerimientos funcionales del sistema “Sistema de gestión de documentos para la Facultad de Odontología de la Universidad de Chile”. Cada uno de estos requerimientos se encuentra junto a su respectivo código de</w:t>
      </w:r>
      <w:r>
        <w:rPr>
          <w:sz w:val="24"/>
          <w:szCs w:val="24"/>
        </w:rPr>
        <w:t xml:space="preserve"> identificación y su nivel de prioridad.</w:t>
      </w:r>
    </w:p>
    <w:p w14:paraId="1374D1CF" w14:textId="77777777" w:rsidR="00312856" w:rsidRDefault="00312856"/>
    <w:p w14:paraId="03A1AE4C" w14:textId="77777777" w:rsidR="00312856" w:rsidRDefault="00312856">
      <w:pPr>
        <w:ind w:left="720"/>
      </w:pPr>
    </w:p>
    <w:tbl>
      <w:tblPr>
        <w:tblStyle w:val="a0"/>
        <w:tblW w:w="955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7020"/>
        <w:gridCol w:w="1260"/>
      </w:tblGrid>
      <w:tr w:rsidR="00312856" w14:paraId="5F55EB5E" w14:textId="77777777">
        <w:tc>
          <w:tcPr>
            <w:tcW w:w="1275" w:type="dxa"/>
            <w:shd w:val="clear" w:color="auto" w:fill="C9DAF8"/>
            <w:tcMar>
              <w:top w:w="100" w:type="dxa"/>
              <w:left w:w="100" w:type="dxa"/>
              <w:bottom w:w="100" w:type="dxa"/>
              <w:right w:w="100" w:type="dxa"/>
            </w:tcMar>
          </w:tcPr>
          <w:p w14:paraId="6CA840A5" w14:textId="77777777" w:rsidR="00312856" w:rsidRDefault="003271B1">
            <w:pPr>
              <w:widowControl w:val="0"/>
              <w:spacing w:line="240" w:lineRule="auto"/>
              <w:jc w:val="center"/>
            </w:pPr>
            <w:r>
              <w:t>Código</w:t>
            </w:r>
          </w:p>
        </w:tc>
        <w:tc>
          <w:tcPr>
            <w:tcW w:w="7020" w:type="dxa"/>
            <w:shd w:val="clear" w:color="auto" w:fill="C9DAF8"/>
            <w:tcMar>
              <w:top w:w="100" w:type="dxa"/>
              <w:left w:w="100" w:type="dxa"/>
              <w:bottom w:w="100" w:type="dxa"/>
              <w:right w:w="100" w:type="dxa"/>
            </w:tcMar>
          </w:tcPr>
          <w:p w14:paraId="0DC4EC23" w14:textId="77777777" w:rsidR="00312856" w:rsidRDefault="003271B1">
            <w:pPr>
              <w:widowControl w:val="0"/>
              <w:spacing w:line="240" w:lineRule="auto"/>
            </w:pPr>
            <w:r>
              <w:t>Descripción</w:t>
            </w:r>
          </w:p>
        </w:tc>
        <w:tc>
          <w:tcPr>
            <w:tcW w:w="1260" w:type="dxa"/>
            <w:shd w:val="clear" w:color="auto" w:fill="C9DAF8"/>
            <w:tcMar>
              <w:top w:w="100" w:type="dxa"/>
              <w:left w:w="100" w:type="dxa"/>
              <w:bottom w:w="100" w:type="dxa"/>
              <w:right w:w="100" w:type="dxa"/>
            </w:tcMar>
          </w:tcPr>
          <w:p w14:paraId="56A3A74C" w14:textId="77777777" w:rsidR="00312856" w:rsidRDefault="003271B1">
            <w:pPr>
              <w:widowControl w:val="0"/>
              <w:spacing w:line="240" w:lineRule="auto"/>
              <w:jc w:val="center"/>
            </w:pPr>
            <w:r>
              <w:t>Prioridad</w:t>
            </w:r>
          </w:p>
        </w:tc>
      </w:tr>
      <w:tr w:rsidR="00312856" w14:paraId="185E28FA" w14:textId="77777777">
        <w:tc>
          <w:tcPr>
            <w:tcW w:w="1275" w:type="dxa"/>
            <w:shd w:val="clear" w:color="auto" w:fill="auto"/>
            <w:tcMar>
              <w:top w:w="100" w:type="dxa"/>
              <w:left w:w="100" w:type="dxa"/>
              <w:bottom w:w="100" w:type="dxa"/>
              <w:right w:w="100" w:type="dxa"/>
            </w:tcMar>
          </w:tcPr>
          <w:p w14:paraId="7E337067" w14:textId="77777777" w:rsidR="00312856" w:rsidRDefault="003271B1">
            <w:pPr>
              <w:widowControl w:val="0"/>
              <w:spacing w:line="240" w:lineRule="auto"/>
              <w:jc w:val="center"/>
            </w:pPr>
            <w:r>
              <w:t>RF-1</w:t>
            </w:r>
          </w:p>
        </w:tc>
        <w:tc>
          <w:tcPr>
            <w:tcW w:w="7020" w:type="dxa"/>
            <w:shd w:val="clear" w:color="auto" w:fill="auto"/>
            <w:tcMar>
              <w:top w:w="100" w:type="dxa"/>
              <w:left w:w="100" w:type="dxa"/>
              <w:bottom w:w="100" w:type="dxa"/>
              <w:right w:w="100" w:type="dxa"/>
            </w:tcMar>
          </w:tcPr>
          <w:p w14:paraId="166C17E8" w14:textId="77777777" w:rsidR="00312856" w:rsidRDefault="003271B1">
            <w:pPr>
              <w:widowControl w:val="0"/>
              <w:spacing w:line="240" w:lineRule="auto"/>
            </w:pPr>
            <w:r>
              <w:t>El sistema debe soportar cinco tipos de usuarios: Decana (Administrador), Directores, Secretarias, Académicos y Funcionarios.</w:t>
            </w:r>
          </w:p>
        </w:tc>
        <w:tc>
          <w:tcPr>
            <w:tcW w:w="1260" w:type="dxa"/>
            <w:shd w:val="clear" w:color="auto" w:fill="auto"/>
            <w:tcMar>
              <w:top w:w="100" w:type="dxa"/>
              <w:left w:w="100" w:type="dxa"/>
              <w:bottom w:w="100" w:type="dxa"/>
              <w:right w:w="100" w:type="dxa"/>
            </w:tcMar>
          </w:tcPr>
          <w:p w14:paraId="4BDDD5C1" w14:textId="77777777" w:rsidR="00312856" w:rsidRDefault="003271B1">
            <w:pPr>
              <w:widowControl w:val="0"/>
              <w:spacing w:line="240" w:lineRule="auto"/>
              <w:jc w:val="center"/>
            </w:pPr>
            <w:r>
              <w:t>Alta</w:t>
            </w:r>
          </w:p>
        </w:tc>
      </w:tr>
      <w:tr w:rsidR="00312856" w14:paraId="5254FEF0" w14:textId="77777777">
        <w:tc>
          <w:tcPr>
            <w:tcW w:w="1275" w:type="dxa"/>
            <w:shd w:val="clear" w:color="auto" w:fill="auto"/>
            <w:tcMar>
              <w:top w:w="100" w:type="dxa"/>
              <w:left w:w="100" w:type="dxa"/>
              <w:bottom w:w="100" w:type="dxa"/>
              <w:right w:w="100" w:type="dxa"/>
            </w:tcMar>
          </w:tcPr>
          <w:p w14:paraId="6F56CCD1" w14:textId="77777777" w:rsidR="00312856" w:rsidRDefault="003271B1">
            <w:pPr>
              <w:widowControl w:val="0"/>
              <w:spacing w:line="240" w:lineRule="auto"/>
              <w:jc w:val="center"/>
            </w:pPr>
            <w:r>
              <w:t>RF-2</w:t>
            </w:r>
          </w:p>
        </w:tc>
        <w:tc>
          <w:tcPr>
            <w:tcW w:w="7020" w:type="dxa"/>
            <w:shd w:val="clear" w:color="auto" w:fill="auto"/>
            <w:tcMar>
              <w:top w:w="100" w:type="dxa"/>
              <w:left w:w="100" w:type="dxa"/>
              <w:bottom w:w="100" w:type="dxa"/>
              <w:right w:w="100" w:type="dxa"/>
            </w:tcMar>
          </w:tcPr>
          <w:p w14:paraId="6FFC717F" w14:textId="77777777" w:rsidR="00312856" w:rsidRDefault="003271B1">
            <w:pPr>
              <w:widowControl w:val="0"/>
              <w:spacing w:line="240" w:lineRule="auto"/>
            </w:pPr>
            <w:r>
              <w:t>El sistema debe de verificar la sesión del usuario.</w:t>
            </w:r>
          </w:p>
        </w:tc>
        <w:tc>
          <w:tcPr>
            <w:tcW w:w="1260" w:type="dxa"/>
            <w:shd w:val="clear" w:color="auto" w:fill="auto"/>
            <w:tcMar>
              <w:top w:w="100" w:type="dxa"/>
              <w:left w:w="100" w:type="dxa"/>
              <w:bottom w:w="100" w:type="dxa"/>
              <w:right w:w="100" w:type="dxa"/>
            </w:tcMar>
          </w:tcPr>
          <w:p w14:paraId="429B13D7" w14:textId="77777777" w:rsidR="00312856" w:rsidRDefault="003271B1">
            <w:pPr>
              <w:widowControl w:val="0"/>
              <w:spacing w:line="240" w:lineRule="auto"/>
              <w:jc w:val="center"/>
            </w:pPr>
            <w:r>
              <w:t>Alta</w:t>
            </w:r>
          </w:p>
        </w:tc>
      </w:tr>
      <w:tr w:rsidR="00312856" w14:paraId="616037C9" w14:textId="77777777">
        <w:tc>
          <w:tcPr>
            <w:tcW w:w="1275" w:type="dxa"/>
            <w:shd w:val="clear" w:color="auto" w:fill="auto"/>
            <w:tcMar>
              <w:top w:w="100" w:type="dxa"/>
              <w:left w:w="100" w:type="dxa"/>
              <w:bottom w:w="100" w:type="dxa"/>
              <w:right w:w="100" w:type="dxa"/>
            </w:tcMar>
          </w:tcPr>
          <w:p w14:paraId="21C5233E" w14:textId="77777777" w:rsidR="00312856" w:rsidRDefault="003271B1">
            <w:pPr>
              <w:widowControl w:val="0"/>
              <w:spacing w:line="240" w:lineRule="auto"/>
              <w:jc w:val="center"/>
            </w:pPr>
            <w:r>
              <w:t>RF-3</w:t>
            </w:r>
          </w:p>
        </w:tc>
        <w:tc>
          <w:tcPr>
            <w:tcW w:w="7020" w:type="dxa"/>
            <w:shd w:val="clear" w:color="auto" w:fill="auto"/>
            <w:tcMar>
              <w:top w:w="100" w:type="dxa"/>
              <w:left w:w="100" w:type="dxa"/>
              <w:bottom w:w="100" w:type="dxa"/>
              <w:right w:w="100" w:type="dxa"/>
            </w:tcMar>
          </w:tcPr>
          <w:p w14:paraId="22E5C423" w14:textId="77777777" w:rsidR="00312856" w:rsidRDefault="003271B1">
            <w:pPr>
              <w:widowControl w:val="0"/>
              <w:spacing w:line="240" w:lineRule="auto"/>
            </w:pPr>
            <w:r>
              <w:t>El administrador podrá crear, editar y eliminar usuarios, asignándoles un tipo de usuarios a estos.</w:t>
            </w:r>
          </w:p>
        </w:tc>
        <w:tc>
          <w:tcPr>
            <w:tcW w:w="1260" w:type="dxa"/>
            <w:shd w:val="clear" w:color="auto" w:fill="auto"/>
            <w:tcMar>
              <w:top w:w="100" w:type="dxa"/>
              <w:left w:w="100" w:type="dxa"/>
              <w:bottom w:w="100" w:type="dxa"/>
              <w:right w:w="100" w:type="dxa"/>
            </w:tcMar>
          </w:tcPr>
          <w:p w14:paraId="63A2388C" w14:textId="77777777" w:rsidR="00312856" w:rsidRDefault="003271B1">
            <w:pPr>
              <w:widowControl w:val="0"/>
              <w:spacing w:line="240" w:lineRule="auto"/>
              <w:jc w:val="center"/>
            </w:pPr>
            <w:r>
              <w:t>Media</w:t>
            </w:r>
          </w:p>
        </w:tc>
      </w:tr>
      <w:tr w:rsidR="00312856" w14:paraId="5EB15472" w14:textId="77777777">
        <w:trPr>
          <w:trHeight w:val="938"/>
        </w:trPr>
        <w:tc>
          <w:tcPr>
            <w:tcW w:w="1275" w:type="dxa"/>
            <w:shd w:val="clear" w:color="auto" w:fill="auto"/>
            <w:tcMar>
              <w:top w:w="100" w:type="dxa"/>
              <w:left w:w="100" w:type="dxa"/>
              <w:bottom w:w="100" w:type="dxa"/>
              <w:right w:w="100" w:type="dxa"/>
            </w:tcMar>
          </w:tcPr>
          <w:p w14:paraId="43490D8F" w14:textId="77777777" w:rsidR="00312856" w:rsidRDefault="003271B1">
            <w:pPr>
              <w:widowControl w:val="0"/>
              <w:spacing w:line="240" w:lineRule="auto"/>
              <w:jc w:val="center"/>
            </w:pPr>
            <w:r>
              <w:t>RF-4</w:t>
            </w:r>
          </w:p>
        </w:tc>
        <w:tc>
          <w:tcPr>
            <w:tcW w:w="7020" w:type="dxa"/>
            <w:shd w:val="clear" w:color="auto" w:fill="auto"/>
            <w:tcMar>
              <w:top w:w="100" w:type="dxa"/>
              <w:left w:w="100" w:type="dxa"/>
              <w:bottom w:w="100" w:type="dxa"/>
              <w:right w:w="100" w:type="dxa"/>
            </w:tcMar>
          </w:tcPr>
          <w:p w14:paraId="649A043C" w14:textId="77777777" w:rsidR="00312856" w:rsidRDefault="003271B1">
            <w:pPr>
              <w:widowControl w:val="0"/>
              <w:spacing w:line="240" w:lineRule="auto"/>
            </w:pPr>
            <w:r>
              <w:t>El sistema debe asignar permisos a los diferentes tipos de usuarios, estos permis</w:t>
            </w:r>
            <w:r>
              <w:t>os determinarán las acciones que puedan realizar los usuarios en cada unidad del sistema.</w:t>
            </w:r>
          </w:p>
        </w:tc>
        <w:tc>
          <w:tcPr>
            <w:tcW w:w="1260" w:type="dxa"/>
            <w:shd w:val="clear" w:color="auto" w:fill="auto"/>
            <w:tcMar>
              <w:top w:w="100" w:type="dxa"/>
              <w:left w:w="100" w:type="dxa"/>
              <w:bottom w:w="100" w:type="dxa"/>
              <w:right w:w="100" w:type="dxa"/>
            </w:tcMar>
          </w:tcPr>
          <w:p w14:paraId="03A1511C" w14:textId="77777777" w:rsidR="00312856" w:rsidRDefault="003271B1">
            <w:pPr>
              <w:widowControl w:val="0"/>
              <w:spacing w:line="240" w:lineRule="auto"/>
              <w:jc w:val="center"/>
            </w:pPr>
            <w:r>
              <w:t>Alta</w:t>
            </w:r>
          </w:p>
        </w:tc>
      </w:tr>
      <w:tr w:rsidR="00312856" w14:paraId="1E2DC314" w14:textId="77777777">
        <w:tc>
          <w:tcPr>
            <w:tcW w:w="1275" w:type="dxa"/>
            <w:shd w:val="clear" w:color="auto" w:fill="auto"/>
            <w:tcMar>
              <w:top w:w="100" w:type="dxa"/>
              <w:left w:w="100" w:type="dxa"/>
              <w:bottom w:w="100" w:type="dxa"/>
              <w:right w:w="100" w:type="dxa"/>
            </w:tcMar>
          </w:tcPr>
          <w:p w14:paraId="540178DF" w14:textId="77777777" w:rsidR="00312856" w:rsidRDefault="003271B1">
            <w:pPr>
              <w:widowControl w:val="0"/>
              <w:spacing w:line="240" w:lineRule="auto"/>
              <w:jc w:val="center"/>
            </w:pPr>
            <w:r>
              <w:t>RF-5</w:t>
            </w:r>
          </w:p>
        </w:tc>
        <w:tc>
          <w:tcPr>
            <w:tcW w:w="7020" w:type="dxa"/>
            <w:shd w:val="clear" w:color="auto" w:fill="auto"/>
            <w:tcMar>
              <w:top w:w="100" w:type="dxa"/>
              <w:left w:w="100" w:type="dxa"/>
              <w:bottom w:w="100" w:type="dxa"/>
              <w:right w:w="100" w:type="dxa"/>
            </w:tcMar>
          </w:tcPr>
          <w:p w14:paraId="5786EC96" w14:textId="77777777" w:rsidR="00312856" w:rsidRDefault="003271B1">
            <w:pPr>
              <w:widowControl w:val="0"/>
              <w:spacing w:line="240" w:lineRule="auto"/>
            </w:pPr>
            <w:r>
              <w:t>El sistema debe permitir a los usuarios visualizar sus datos correspondientes a su cuenta.</w:t>
            </w:r>
          </w:p>
        </w:tc>
        <w:tc>
          <w:tcPr>
            <w:tcW w:w="1260" w:type="dxa"/>
            <w:shd w:val="clear" w:color="auto" w:fill="auto"/>
            <w:tcMar>
              <w:top w:w="100" w:type="dxa"/>
              <w:left w:w="100" w:type="dxa"/>
              <w:bottom w:w="100" w:type="dxa"/>
              <w:right w:w="100" w:type="dxa"/>
            </w:tcMar>
          </w:tcPr>
          <w:p w14:paraId="6E2F0DB5" w14:textId="77777777" w:rsidR="00312856" w:rsidRDefault="003271B1">
            <w:pPr>
              <w:widowControl w:val="0"/>
              <w:spacing w:line="240" w:lineRule="auto"/>
              <w:jc w:val="center"/>
            </w:pPr>
            <w:r>
              <w:t>Media</w:t>
            </w:r>
          </w:p>
        </w:tc>
      </w:tr>
      <w:tr w:rsidR="00312856" w14:paraId="3B03AA2D" w14:textId="77777777">
        <w:tc>
          <w:tcPr>
            <w:tcW w:w="1275" w:type="dxa"/>
            <w:shd w:val="clear" w:color="auto" w:fill="auto"/>
            <w:tcMar>
              <w:top w:w="100" w:type="dxa"/>
              <w:left w:w="100" w:type="dxa"/>
              <w:bottom w:w="100" w:type="dxa"/>
              <w:right w:w="100" w:type="dxa"/>
            </w:tcMar>
          </w:tcPr>
          <w:p w14:paraId="5CA1A683" w14:textId="77777777" w:rsidR="00312856" w:rsidRDefault="003271B1">
            <w:pPr>
              <w:widowControl w:val="0"/>
              <w:spacing w:line="240" w:lineRule="auto"/>
              <w:jc w:val="center"/>
            </w:pPr>
            <w:r>
              <w:lastRenderedPageBreak/>
              <w:t>RF-6</w:t>
            </w:r>
          </w:p>
        </w:tc>
        <w:tc>
          <w:tcPr>
            <w:tcW w:w="7020" w:type="dxa"/>
            <w:shd w:val="clear" w:color="auto" w:fill="auto"/>
            <w:tcMar>
              <w:top w:w="100" w:type="dxa"/>
              <w:left w:w="100" w:type="dxa"/>
              <w:bottom w:w="100" w:type="dxa"/>
              <w:right w:w="100" w:type="dxa"/>
            </w:tcMar>
          </w:tcPr>
          <w:p w14:paraId="407DDE09" w14:textId="77777777" w:rsidR="00312856" w:rsidRDefault="003271B1">
            <w:pPr>
              <w:widowControl w:val="0"/>
              <w:spacing w:line="240" w:lineRule="auto"/>
            </w:pPr>
            <w:r>
              <w:t>El administrador podrá crear, validar, editar, enviar, visualizar, crear secciones y eliminar archivos correspondientes a todas las unidades del sistema.</w:t>
            </w:r>
          </w:p>
        </w:tc>
        <w:tc>
          <w:tcPr>
            <w:tcW w:w="1260" w:type="dxa"/>
            <w:shd w:val="clear" w:color="auto" w:fill="auto"/>
            <w:tcMar>
              <w:top w:w="100" w:type="dxa"/>
              <w:left w:w="100" w:type="dxa"/>
              <w:bottom w:w="100" w:type="dxa"/>
              <w:right w:w="100" w:type="dxa"/>
            </w:tcMar>
          </w:tcPr>
          <w:p w14:paraId="37BBCF12" w14:textId="77777777" w:rsidR="00312856" w:rsidRDefault="003271B1">
            <w:pPr>
              <w:widowControl w:val="0"/>
              <w:spacing w:line="240" w:lineRule="auto"/>
              <w:jc w:val="center"/>
            </w:pPr>
            <w:r>
              <w:t>Alta</w:t>
            </w:r>
          </w:p>
        </w:tc>
      </w:tr>
      <w:tr w:rsidR="00312856" w14:paraId="31357E77" w14:textId="77777777">
        <w:tc>
          <w:tcPr>
            <w:tcW w:w="1275" w:type="dxa"/>
            <w:shd w:val="clear" w:color="auto" w:fill="auto"/>
            <w:tcMar>
              <w:top w:w="100" w:type="dxa"/>
              <w:left w:w="100" w:type="dxa"/>
              <w:bottom w:w="100" w:type="dxa"/>
              <w:right w:w="100" w:type="dxa"/>
            </w:tcMar>
          </w:tcPr>
          <w:p w14:paraId="16A44283" w14:textId="77777777" w:rsidR="00312856" w:rsidRDefault="003271B1">
            <w:pPr>
              <w:widowControl w:val="0"/>
              <w:spacing w:line="240" w:lineRule="auto"/>
              <w:jc w:val="center"/>
            </w:pPr>
            <w:r>
              <w:t>RF-7</w:t>
            </w:r>
          </w:p>
        </w:tc>
        <w:tc>
          <w:tcPr>
            <w:tcW w:w="7020" w:type="dxa"/>
            <w:shd w:val="clear" w:color="auto" w:fill="auto"/>
            <w:tcMar>
              <w:top w:w="100" w:type="dxa"/>
              <w:left w:w="100" w:type="dxa"/>
              <w:bottom w:w="100" w:type="dxa"/>
              <w:right w:w="100" w:type="dxa"/>
            </w:tcMar>
          </w:tcPr>
          <w:p w14:paraId="36985DFA" w14:textId="77777777" w:rsidR="00312856" w:rsidRDefault="003271B1">
            <w:pPr>
              <w:widowControl w:val="0"/>
              <w:spacing w:line="240" w:lineRule="auto"/>
            </w:pPr>
            <w:r>
              <w:t>Los usuarios podrán crear, enviar, editar, enviar, visualizar, crear secciones o eliminar a</w:t>
            </w:r>
            <w:r>
              <w:t>rchivos y de unidades permitidas. Esto dependiendo de los permisos del tipo de usuario.</w:t>
            </w:r>
          </w:p>
        </w:tc>
        <w:tc>
          <w:tcPr>
            <w:tcW w:w="1260" w:type="dxa"/>
            <w:shd w:val="clear" w:color="auto" w:fill="auto"/>
            <w:tcMar>
              <w:top w:w="100" w:type="dxa"/>
              <w:left w:w="100" w:type="dxa"/>
              <w:bottom w:w="100" w:type="dxa"/>
              <w:right w:w="100" w:type="dxa"/>
            </w:tcMar>
          </w:tcPr>
          <w:p w14:paraId="0E5A171D" w14:textId="77777777" w:rsidR="00312856" w:rsidRDefault="003271B1">
            <w:pPr>
              <w:widowControl w:val="0"/>
              <w:spacing w:line="240" w:lineRule="auto"/>
              <w:jc w:val="center"/>
            </w:pPr>
            <w:r>
              <w:t>Alta</w:t>
            </w:r>
          </w:p>
        </w:tc>
      </w:tr>
      <w:tr w:rsidR="00312856" w14:paraId="0DECAF63" w14:textId="77777777">
        <w:tc>
          <w:tcPr>
            <w:tcW w:w="1275" w:type="dxa"/>
            <w:shd w:val="clear" w:color="auto" w:fill="auto"/>
            <w:tcMar>
              <w:top w:w="100" w:type="dxa"/>
              <w:left w:w="100" w:type="dxa"/>
              <w:bottom w:w="100" w:type="dxa"/>
              <w:right w:w="100" w:type="dxa"/>
            </w:tcMar>
          </w:tcPr>
          <w:p w14:paraId="6C416748" w14:textId="77777777" w:rsidR="00312856" w:rsidRDefault="003271B1">
            <w:pPr>
              <w:widowControl w:val="0"/>
              <w:spacing w:line="240" w:lineRule="auto"/>
              <w:jc w:val="center"/>
            </w:pPr>
            <w:r>
              <w:t>RF-8</w:t>
            </w:r>
          </w:p>
        </w:tc>
        <w:tc>
          <w:tcPr>
            <w:tcW w:w="7020" w:type="dxa"/>
            <w:shd w:val="clear" w:color="auto" w:fill="auto"/>
            <w:tcMar>
              <w:top w:w="100" w:type="dxa"/>
              <w:left w:w="100" w:type="dxa"/>
              <w:bottom w:w="100" w:type="dxa"/>
              <w:right w:w="100" w:type="dxa"/>
            </w:tcMar>
          </w:tcPr>
          <w:p w14:paraId="24241D02" w14:textId="77777777" w:rsidR="00312856" w:rsidRDefault="003271B1">
            <w:pPr>
              <w:widowControl w:val="0"/>
              <w:spacing w:line="240" w:lineRule="auto"/>
            </w:pPr>
            <w:r>
              <w:t>Los usuarios permitidos podrán crear secciones asignando el nombre de este y el grupo de personas, esto en cada unidad del sistema.</w:t>
            </w:r>
          </w:p>
        </w:tc>
        <w:tc>
          <w:tcPr>
            <w:tcW w:w="1260" w:type="dxa"/>
            <w:shd w:val="clear" w:color="auto" w:fill="auto"/>
            <w:tcMar>
              <w:top w:w="100" w:type="dxa"/>
              <w:left w:w="100" w:type="dxa"/>
              <w:bottom w:w="100" w:type="dxa"/>
              <w:right w:w="100" w:type="dxa"/>
            </w:tcMar>
          </w:tcPr>
          <w:p w14:paraId="1879A647" w14:textId="77777777" w:rsidR="00312856" w:rsidRDefault="003271B1">
            <w:pPr>
              <w:widowControl w:val="0"/>
              <w:spacing w:line="240" w:lineRule="auto"/>
              <w:jc w:val="center"/>
            </w:pPr>
            <w:r>
              <w:t>Baja</w:t>
            </w:r>
          </w:p>
        </w:tc>
      </w:tr>
      <w:tr w:rsidR="00312856" w14:paraId="76F791D7" w14:textId="77777777">
        <w:tc>
          <w:tcPr>
            <w:tcW w:w="1275" w:type="dxa"/>
            <w:shd w:val="clear" w:color="auto" w:fill="auto"/>
            <w:tcMar>
              <w:top w:w="100" w:type="dxa"/>
              <w:left w:w="100" w:type="dxa"/>
              <w:bottom w:w="100" w:type="dxa"/>
              <w:right w:w="100" w:type="dxa"/>
            </w:tcMar>
          </w:tcPr>
          <w:p w14:paraId="4C112847" w14:textId="77777777" w:rsidR="00312856" w:rsidRDefault="003271B1">
            <w:pPr>
              <w:widowControl w:val="0"/>
              <w:spacing w:line="240" w:lineRule="auto"/>
              <w:jc w:val="center"/>
            </w:pPr>
            <w:r>
              <w:t>RF-9</w:t>
            </w:r>
          </w:p>
        </w:tc>
        <w:tc>
          <w:tcPr>
            <w:tcW w:w="7020" w:type="dxa"/>
            <w:shd w:val="clear" w:color="auto" w:fill="auto"/>
            <w:tcMar>
              <w:top w:w="100" w:type="dxa"/>
              <w:left w:w="100" w:type="dxa"/>
              <w:bottom w:w="100" w:type="dxa"/>
              <w:right w:w="100" w:type="dxa"/>
            </w:tcMar>
          </w:tcPr>
          <w:p w14:paraId="4943184A" w14:textId="77777777" w:rsidR="00312856" w:rsidRDefault="003271B1">
            <w:pPr>
              <w:widowControl w:val="0"/>
              <w:spacing w:line="240" w:lineRule="auto"/>
            </w:pPr>
            <w:r>
              <w:t>Los usuarios p</w:t>
            </w:r>
            <w:r>
              <w:t xml:space="preserve">odrán seleccionar los usuarios a notificar cuando se cree, edite, elimine, envíe o valide un archivo. </w:t>
            </w:r>
          </w:p>
        </w:tc>
        <w:tc>
          <w:tcPr>
            <w:tcW w:w="1260" w:type="dxa"/>
            <w:shd w:val="clear" w:color="auto" w:fill="auto"/>
            <w:tcMar>
              <w:top w:w="100" w:type="dxa"/>
              <w:left w:w="100" w:type="dxa"/>
              <w:bottom w:w="100" w:type="dxa"/>
              <w:right w:w="100" w:type="dxa"/>
            </w:tcMar>
          </w:tcPr>
          <w:p w14:paraId="2E07A953" w14:textId="77777777" w:rsidR="00312856" w:rsidRDefault="003271B1">
            <w:pPr>
              <w:widowControl w:val="0"/>
              <w:spacing w:line="240" w:lineRule="auto"/>
              <w:jc w:val="center"/>
            </w:pPr>
            <w:r>
              <w:t>Baja</w:t>
            </w:r>
          </w:p>
        </w:tc>
      </w:tr>
      <w:tr w:rsidR="00312856" w14:paraId="7291856A" w14:textId="77777777">
        <w:tc>
          <w:tcPr>
            <w:tcW w:w="1275" w:type="dxa"/>
            <w:shd w:val="clear" w:color="auto" w:fill="auto"/>
            <w:tcMar>
              <w:top w:w="100" w:type="dxa"/>
              <w:left w:w="100" w:type="dxa"/>
              <w:bottom w:w="100" w:type="dxa"/>
              <w:right w:w="100" w:type="dxa"/>
            </w:tcMar>
          </w:tcPr>
          <w:p w14:paraId="12A2EA42" w14:textId="77777777" w:rsidR="00312856" w:rsidRDefault="003271B1">
            <w:pPr>
              <w:widowControl w:val="0"/>
              <w:spacing w:line="240" w:lineRule="auto"/>
              <w:jc w:val="center"/>
            </w:pPr>
            <w:r>
              <w:t>RF-10</w:t>
            </w:r>
          </w:p>
        </w:tc>
        <w:tc>
          <w:tcPr>
            <w:tcW w:w="7020" w:type="dxa"/>
            <w:shd w:val="clear" w:color="auto" w:fill="auto"/>
            <w:tcMar>
              <w:top w:w="100" w:type="dxa"/>
              <w:left w:w="100" w:type="dxa"/>
              <w:bottom w:w="100" w:type="dxa"/>
              <w:right w:w="100" w:type="dxa"/>
            </w:tcMar>
          </w:tcPr>
          <w:p w14:paraId="0F0190EA" w14:textId="77777777" w:rsidR="00312856" w:rsidRDefault="003271B1">
            <w:pPr>
              <w:widowControl w:val="0"/>
              <w:spacing w:line="240" w:lineRule="auto"/>
            </w:pPr>
            <w:r>
              <w:t>El sistema debe notificar a los usuarios cuando se realicen cambios respecto a su unidad y sección correspondiente. Además, el sistema debe notificar los cambios en los archivos de cada sección a los usuarios seleccionados.</w:t>
            </w:r>
          </w:p>
        </w:tc>
        <w:tc>
          <w:tcPr>
            <w:tcW w:w="1260" w:type="dxa"/>
            <w:shd w:val="clear" w:color="auto" w:fill="auto"/>
            <w:tcMar>
              <w:top w:w="100" w:type="dxa"/>
              <w:left w:w="100" w:type="dxa"/>
              <w:bottom w:w="100" w:type="dxa"/>
              <w:right w:w="100" w:type="dxa"/>
            </w:tcMar>
          </w:tcPr>
          <w:p w14:paraId="4A21178E" w14:textId="77777777" w:rsidR="00312856" w:rsidRDefault="003271B1">
            <w:pPr>
              <w:widowControl w:val="0"/>
              <w:spacing w:line="240" w:lineRule="auto"/>
              <w:jc w:val="center"/>
            </w:pPr>
            <w:r>
              <w:t>Baja</w:t>
            </w:r>
          </w:p>
        </w:tc>
      </w:tr>
      <w:tr w:rsidR="00312856" w14:paraId="263C86C0" w14:textId="77777777">
        <w:tc>
          <w:tcPr>
            <w:tcW w:w="1275" w:type="dxa"/>
            <w:shd w:val="clear" w:color="auto" w:fill="auto"/>
            <w:tcMar>
              <w:top w:w="100" w:type="dxa"/>
              <w:left w:w="100" w:type="dxa"/>
              <w:bottom w:w="100" w:type="dxa"/>
              <w:right w:w="100" w:type="dxa"/>
            </w:tcMar>
          </w:tcPr>
          <w:p w14:paraId="53B823C0" w14:textId="77777777" w:rsidR="00312856" w:rsidRDefault="003271B1">
            <w:pPr>
              <w:widowControl w:val="0"/>
              <w:spacing w:line="240" w:lineRule="auto"/>
              <w:jc w:val="center"/>
            </w:pPr>
            <w:r>
              <w:t>RF-11</w:t>
            </w:r>
          </w:p>
        </w:tc>
        <w:tc>
          <w:tcPr>
            <w:tcW w:w="7020" w:type="dxa"/>
            <w:shd w:val="clear" w:color="auto" w:fill="auto"/>
            <w:tcMar>
              <w:top w:w="100" w:type="dxa"/>
              <w:left w:w="100" w:type="dxa"/>
              <w:bottom w:w="100" w:type="dxa"/>
              <w:right w:w="100" w:type="dxa"/>
            </w:tcMar>
          </w:tcPr>
          <w:p w14:paraId="5A405A7C" w14:textId="77777777" w:rsidR="00312856" w:rsidRDefault="003271B1">
            <w:pPr>
              <w:widowControl w:val="0"/>
              <w:spacing w:line="240" w:lineRule="auto"/>
            </w:pPr>
            <w:r>
              <w:t>El sistema debe guar</w:t>
            </w:r>
            <w:r>
              <w:t>dar registros de los archivos editados.</w:t>
            </w:r>
          </w:p>
        </w:tc>
        <w:tc>
          <w:tcPr>
            <w:tcW w:w="1260" w:type="dxa"/>
            <w:shd w:val="clear" w:color="auto" w:fill="auto"/>
            <w:tcMar>
              <w:top w:w="100" w:type="dxa"/>
              <w:left w:w="100" w:type="dxa"/>
              <w:bottom w:w="100" w:type="dxa"/>
              <w:right w:w="100" w:type="dxa"/>
            </w:tcMar>
          </w:tcPr>
          <w:p w14:paraId="71DC29CD" w14:textId="77777777" w:rsidR="00312856" w:rsidRDefault="003271B1">
            <w:pPr>
              <w:widowControl w:val="0"/>
              <w:spacing w:line="240" w:lineRule="auto"/>
              <w:jc w:val="center"/>
            </w:pPr>
            <w:r>
              <w:t>Baja</w:t>
            </w:r>
          </w:p>
        </w:tc>
      </w:tr>
    </w:tbl>
    <w:p w14:paraId="7B0A2F2A" w14:textId="77777777" w:rsidR="00312856" w:rsidRDefault="00312856">
      <w:pPr>
        <w:ind w:left="720"/>
      </w:pPr>
    </w:p>
    <w:p w14:paraId="50C06008" w14:textId="77777777" w:rsidR="00312856" w:rsidRDefault="003271B1">
      <w:pPr>
        <w:pStyle w:val="Ttulo2"/>
        <w:rPr>
          <w:b/>
          <w:sz w:val="28"/>
          <w:szCs w:val="28"/>
        </w:rPr>
      </w:pPr>
      <w:bookmarkStart w:id="30" w:name="_r3p95uenhlod" w:colFirst="0" w:colLast="0"/>
      <w:bookmarkEnd w:id="30"/>
      <w:r>
        <w:rPr>
          <w:b/>
          <w:sz w:val="28"/>
          <w:szCs w:val="28"/>
        </w:rPr>
        <w:t>Requisitos no funcionales</w:t>
      </w:r>
    </w:p>
    <w:p w14:paraId="7F3103D2" w14:textId="77777777" w:rsidR="00312856" w:rsidRDefault="003271B1">
      <w:pPr>
        <w:jc w:val="both"/>
        <w:rPr>
          <w:sz w:val="24"/>
          <w:szCs w:val="24"/>
        </w:rPr>
      </w:pPr>
      <w:r>
        <w:rPr>
          <w:sz w:val="24"/>
          <w:szCs w:val="24"/>
        </w:rPr>
        <w:t>A continuación, en la Tabla se presentan los requerimientos no funcionales del sistema “Sistema de gestión de documentos para la Facultad de Odontología de la Universidad de Chile”. C</w:t>
      </w:r>
      <w:r>
        <w:rPr>
          <w:sz w:val="24"/>
          <w:szCs w:val="24"/>
        </w:rPr>
        <w:t>ada uno de estos requerimientos se encuentra junto a su respectivo código de identificación.</w:t>
      </w:r>
    </w:p>
    <w:p w14:paraId="166C853B" w14:textId="77777777" w:rsidR="00312856" w:rsidRDefault="00312856">
      <w:pPr>
        <w:ind w:left="720"/>
      </w:pPr>
    </w:p>
    <w:tbl>
      <w:tblPr>
        <w:tblStyle w:val="a1"/>
        <w:tblW w:w="829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7020"/>
      </w:tblGrid>
      <w:tr w:rsidR="00312856" w14:paraId="5BF66110" w14:textId="77777777">
        <w:tc>
          <w:tcPr>
            <w:tcW w:w="1275" w:type="dxa"/>
            <w:shd w:val="clear" w:color="auto" w:fill="C9DAF8"/>
            <w:tcMar>
              <w:top w:w="100" w:type="dxa"/>
              <w:left w:w="100" w:type="dxa"/>
              <w:bottom w:w="100" w:type="dxa"/>
              <w:right w:w="100" w:type="dxa"/>
            </w:tcMar>
          </w:tcPr>
          <w:p w14:paraId="5C3FD850" w14:textId="77777777" w:rsidR="00312856" w:rsidRDefault="003271B1">
            <w:pPr>
              <w:widowControl w:val="0"/>
              <w:spacing w:line="240" w:lineRule="auto"/>
              <w:jc w:val="center"/>
            </w:pPr>
            <w:r>
              <w:t>Código</w:t>
            </w:r>
          </w:p>
        </w:tc>
        <w:tc>
          <w:tcPr>
            <w:tcW w:w="7020" w:type="dxa"/>
            <w:shd w:val="clear" w:color="auto" w:fill="C9DAF8"/>
            <w:tcMar>
              <w:top w:w="100" w:type="dxa"/>
              <w:left w:w="100" w:type="dxa"/>
              <w:bottom w:w="100" w:type="dxa"/>
              <w:right w:w="100" w:type="dxa"/>
            </w:tcMar>
          </w:tcPr>
          <w:p w14:paraId="185A5187" w14:textId="77777777" w:rsidR="00312856" w:rsidRDefault="003271B1">
            <w:pPr>
              <w:widowControl w:val="0"/>
              <w:spacing w:line="240" w:lineRule="auto"/>
            </w:pPr>
            <w:r>
              <w:t>Descripción</w:t>
            </w:r>
          </w:p>
        </w:tc>
      </w:tr>
      <w:tr w:rsidR="00312856" w14:paraId="382B1C34" w14:textId="77777777">
        <w:tc>
          <w:tcPr>
            <w:tcW w:w="1275" w:type="dxa"/>
            <w:shd w:val="clear" w:color="auto" w:fill="auto"/>
            <w:tcMar>
              <w:top w:w="100" w:type="dxa"/>
              <w:left w:w="100" w:type="dxa"/>
              <w:bottom w:w="100" w:type="dxa"/>
              <w:right w:w="100" w:type="dxa"/>
            </w:tcMar>
          </w:tcPr>
          <w:p w14:paraId="15F6856C" w14:textId="77777777" w:rsidR="00312856" w:rsidRDefault="003271B1">
            <w:pPr>
              <w:widowControl w:val="0"/>
              <w:spacing w:line="240" w:lineRule="auto"/>
              <w:jc w:val="center"/>
            </w:pPr>
            <w:r>
              <w:t>RNF-1</w:t>
            </w:r>
          </w:p>
        </w:tc>
        <w:tc>
          <w:tcPr>
            <w:tcW w:w="7020" w:type="dxa"/>
            <w:shd w:val="clear" w:color="auto" w:fill="auto"/>
            <w:tcMar>
              <w:top w:w="100" w:type="dxa"/>
              <w:left w:w="100" w:type="dxa"/>
              <w:bottom w:w="100" w:type="dxa"/>
              <w:right w:w="100" w:type="dxa"/>
            </w:tcMar>
          </w:tcPr>
          <w:p w14:paraId="2D693536" w14:textId="77777777" w:rsidR="00312856" w:rsidRDefault="003271B1">
            <w:pPr>
              <w:widowControl w:val="0"/>
              <w:spacing w:line="240" w:lineRule="auto"/>
            </w:pPr>
            <w:r>
              <w:t>El sistema debe ser amigable para el usuario.</w:t>
            </w:r>
          </w:p>
        </w:tc>
      </w:tr>
      <w:tr w:rsidR="00312856" w14:paraId="6D5693A9" w14:textId="77777777">
        <w:tc>
          <w:tcPr>
            <w:tcW w:w="1275" w:type="dxa"/>
            <w:shd w:val="clear" w:color="auto" w:fill="auto"/>
            <w:tcMar>
              <w:top w:w="100" w:type="dxa"/>
              <w:left w:w="100" w:type="dxa"/>
              <w:bottom w:w="100" w:type="dxa"/>
              <w:right w:w="100" w:type="dxa"/>
            </w:tcMar>
          </w:tcPr>
          <w:p w14:paraId="68E5CA95" w14:textId="77777777" w:rsidR="00312856" w:rsidRDefault="003271B1">
            <w:pPr>
              <w:widowControl w:val="0"/>
              <w:spacing w:line="240" w:lineRule="auto"/>
              <w:jc w:val="center"/>
            </w:pPr>
            <w:r>
              <w:t>RNF-2</w:t>
            </w:r>
          </w:p>
        </w:tc>
        <w:tc>
          <w:tcPr>
            <w:tcW w:w="7020" w:type="dxa"/>
            <w:shd w:val="clear" w:color="auto" w:fill="auto"/>
            <w:tcMar>
              <w:top w:w="100" w:type="dxa"/>
              <w:left w:w="100" w:type="dxa"/>
              <w:bottom w:w="100" w:type="dxa"/>
              <w:right w:w="100" w:type="dxa"/>
            </w:tcMar>
          </w:tcPr>
          <w:p w14:paraId="5299B236" w14:textId="77777777" w:rsidR="00312856" w:rsidRDefault="003271B1">
            <w:pPr>
              <w:widowControl w:val="0"/>
              <w:spacing w:line="240" w:lineRule="auto"/>
            </w:pPr>
            <w:r>
              <w:t>El sistema debe cumplir con los estándares de seguridad requeridos para mantener la integridad y seguridad de los datos.</w:t>
            </w:r>
            <w:bookmarkStart w:id="31" w:name="_GoBack"/>
            <w:bookmarkEnd w:id="31"/>
          </w:p>
        </w:tc>
      </w:tr>
      <w:tr w:rsidR="00312856" w14:paraId="68C5D789" w14:textId="77777777">
        <w:tc>
          <w:tcPr>
            <w:tcW w:w="1275" w:type="dxa"/>
            <w:shd w:val="clear" w:color="auto" w:fill="auto"/>
            <w:tcMar>
              <w:top w:w="100" w:type="dxa"/>
              <w:left w:w="100" w:type="dxa"/>
              <w:bottom w:w="100" w:type="dxa"/>
              <w:right w:w="100" w:type="dxa"/>
            </w:tcMar>
          </w:tcPr>
          <w:p w14:paraId="2D6BB6A1" w14:textId="77777777" w:rsidR="00312856" w:rsidRDefault="003271B1">
            <w:pPr>
              <w:widowControl w:val="0"/>
              <w:spacing w:line="240" w:lineRule="auto"/>
              <w:jc w:val="center"/>
            </w:pPr>
            <w:r>
              <w:t>RNF-3</w:t>
            </w:r>
          </w:p>
        </w:tc>
        <w:tc>
          <w:tcPr>
            <w:tcW w:w="7020" w:type="dxa"/>
            <w:shd w:val="clear" w:color="auto" w:fill="auto"/>
            <w:tcMar>
              <w:top w:w="100" w:type="dxa"/>
              <w:left w:w="100" w:type="dxa"/>
              <w:bottom w:w="100" w:type="dxa"/>
              <w:right w:w="100" w:type="dxa"/>
            </w:tcMar>
          </w:tcPr>
          <w:p w14:paraId="1849F843" w14:textId="77777777" w:rsidR="00312856" w:rsidRDefault="003271B1">
            <w:pPr>
              <w:widowControl w:val="0"/>
              <w:spacing w:line="240" w:lineRule="auto"/>
            </w:pPr>
            <w:r>
              <w:t>El sistema debe tener un enfoque web.</w:t>
            </w:r>
          </w:p>
        </w:tc>
      </w:tr>
      <w:tr w:rsidR="00312856" w14:paraId="4433E559" w14:textId="77777777">
        <w:tc>
          <w:tcPr>
            <w:tcW w:w="1275" w:type="dxa"/>
            <w:shd w:val="clear" w:color="auto" w:fill="auto"/>
            <w:tcMar>
              <w:top w:w="100" w:type="dxa"/>
              <w:left w:w="100" w:type="dxa"/>
              <w:bottom w:w="100" w:type="dxa"/>
              <w:right w:w="100" w:type="dxa"/>
            </w:tcMar>
          </w:tcPr>
          <w:p w14:paraId="08EAA1A0" w14:textId="77777777" w:rsidR="00312856" w:rsidRDefault="003271B1">
            <w:pPr>
              <w:widowControl w:val="0"/>
              <w:spacing w:line="240" w:lineRule="auto"/>
              <w:jc w:val="center"/>
            </w:pPr>
            <w:r>
              <w:t>RNF-4</w:t>
            </w:r>
          </w:p>
        </w:tc>
        <w:tc>
          <w:tcPr>
            <w:tcW w:w="7020" w:type="dxa"/>
            <w:shd w:val="clear" w:color="auto" w:fill="auto"/>
            <w:tcMar>
              <w:top w:w="100" w:type="dxa"/>
              <w:left w:w="100" w:type="dxa"/>
              <w:bottom w:w="100" w:type="dxa"/>
              <w:right w:w="100" w:type="dxa"/>
            </w:tcMar>
          </w:tcPr>
          <w:p w14:paraId="2C473E75" w14:textId="77777777" w:rsidR="00312856" w:rsidRDefault="003271B1">
            <w:pPr>
              <w:widowControl w:val="0"/>
              <w:spacing w:line="240" w:lineRule="auto"/>
            </w:pPr>
            <w:r>
              <w:t>El sistema debe ser escalable y con la posibilidad de comunicarse con otros sistema</w:t>
            </w:r>
            <w:r>
              <w:t>s externos.</w:t>
            </w:r>
          </w:p>
        </w:tc>
      </w:tr>
      <w:tr w:rsidR="00312856" w14:paraId="5550FD35" w14:textId="77777777">
        <w:tc>
          <w:tcPr>
            <w:tcW w:w="1275" w:type="dxa"/>
            <w:shd w:val="clear" w:color="auto" w:fill="auto"/>
            <w:tcMar>
              <w:top w:w="100" w:type="dxa"/>
              <w:left w:w="100" w:type="dxa"/>
              <w:bottom w:w="100" w:type="dxa"/>
              <w:right w:w="100" w:type="dxa"/>
            </w:tcMar>
          </w:tcPr>
          <w:p w14:paraId="15F24ED1" w14:textId="77777777" w:rsidR="00312856" w:rsidRDefault="003271B1">
            <w:pPr>
              <w:widowControl w:val="0"/>
              <w:spacing w:line="240" w:lineRule="auto"/>
              <w:jc w:val="center"/>
            </w:pPr>
            <w:r>
              <w:t>RNF-5</w:t>
            </w:r>
          </w:p>
        </w:tc>
        <w:tc>
          <w:tcPr>
            <w:tcW w:w="7020" w:type="dxa"/>
            <w:shd w:val="clear" w:color="auto" w:fill="auto"/>
            <w:tcMar>
              <w:top w:w="100" w:type="dxa"/>
              <w:left w:w="100" w:type="dxa"/>
              <w:bottom w:w="100" w:type="dxa"/>
              <w:right w:w="100" w:type="dxa"/>
            </w:tcMar>
          </w:tcPr>
          <w:p w14:paraId="0BC66658" w14:textId="77777777" w:rsidR="00312856" w:rsidRDefault="003271B1">
            <w:pPr>
              <w:widowControl w:val="0"/>
              <w:spacing w:line="240" w:lineRule="auto"/>
            </w:pPr>
            <w:r>
              <w:t>El sistema debe ser capaz de comunicarse con bases de datos.</w:t>
            </w:r>
          </w:p>
        </w:tc>
      </w:tr>
    </w:tbl>
    <w:p w14:paraId="1F0EBFC9" w14:textId="77777777" w:rsidR="00312856" w:rsidRDefault="00312856"/>
    <w:p w14:paraId="13E03A38" w14:textId="77777777" w:rsidR="00312856" w:rsidRDefault="00312856"/>
    <w:p w14:paraId="1C2632AA" w14:textId="77777777" w:rsidR="00312856" w:rsidRDefault="00312856"/>
    <w:p w14:paraId="00725FB4" w14:textId="77777777" w:rsidR="00312856" w:rsidRDefault="00312856"/>
    <w:p w14:paraId="3ECE3BDB" w14:textId="77777777" w:rsidR="00312856" w:rsidRDefault="00312856"/>
    <w:p w14:paraId="08DB14A2" w14:textId="77777777" w:rsidR="00312856" w:rsidRDefault="00312856"/>
    <w:p w14:paraId="57B34226" w14:textId="77777777" w:rsidR="00312856" w:rsidRDefault="00312856"/>
    <w:p w14:paraId="12FD8798" w14:textId="77777777" w:rsidR="00312856" w:rsidRDefault="00312856"/>
    <w:p w14:paraId="23479941" w14:textId="77777777" w:rsidR="00312856" w:rsidRDefault="00312856"/>
    <w:p w14:paraId="0CCF0D96" w14:textId="77777777" w:rsidR="00312856" w:rsidRDefault="00312856"/>
    <w:p w14:paraId="7E48E517" w14:textId="77777777" w:rsidR="00312856" w:rsidRDefault="003271B1">
      <w:pPr>
        <w:pStyle w:val="Ttulo1"/>
        <w:numPr>
          <w:ilvl w:val="0"/>
          <w:numId w:val="1"/>
        </w:numPr>
      </w:pPr>
      <w:bookmarkStart w:id="32" w:name="_xf2mih1m3ksh" w:colFirst="0" w:colLast="0"/>
      <w:bookmarkEnd w:id="32"/>
      <w:r>
        <w:rPr>
          <w:b/>
          <w:sz w:val="32"/>
          <w:szCs w:val="32"/>
        </w:rPr>
        <w:t>Acta de acuerdo formal</w:t>
      </w:r>
    </w:p>
    <w:p w14:paraId="4D89AD00" w14:textId="77777777" w:rsidR="00312856" w:rsidRDefault="003271B1">
      <w:pPr>
        <w:widowControl w:val="0"/>
        <w:spacing w:line="258" w:lineRule="auto"/>
        <w:ind w:left="266"/>
        <w:jc w:val="both"/>
        <w:rPr>
          <w:sz w:val="24"/>
          <w:szCs w:val="24"/>
        </w:rPr>
      </w:pPr>
      <w:bookmarkStart w:id="33" w:name="_bvryf18kd97b" w:colFirst="0" w:colLast="0"/>
      <w:bookmarkEnd w:id="33"/>
      <w:r>
        <w:rPr>
          <w:sz w:val="24"/>
          <w:szCs w:val="24"/>
        </w:rPr>
        <w:t xml:space="preserve">Yo _________________________ en representación de </w:t>
      </w:r>
    </w:p>
    <w:p w14:paraId="35BEA667" w14:textId="77777777" w:rsidR="00312856" w:rsidRDefault="003271B1">
      <w:pPr>
        <w:widowControl w:val="0"/>
        <w:spacing w:line="258" w:lineRule="auto"/>
        <w:ind w:left="266"/>
        <w:jc w:val="both"/>
        <w:rPr>
          <w:sz w:val="24"/>
          <w:szCs w:val="24"/>
        </w:rPr>
      </w:pPr>
      <w:bookmarkStart w:id="34" w:name="_atabldqzkal5" w:colFirst="0" w:colLast="0"/>
      <w:bookmarkEnd w:id="34"/>
      <w:r>
        <w:rPr>
          <w:sz w:val="24"/>
          <w:szCs w:val="24"/>
        </w:rPr>
        <w:t>____________________________________, en adelante cliente usuario del proyecto ________________________________________. Estoy de acuerdo con los requisitos planteados en este documento y autorizo al equipo de software  el desarrollo del sistema (subsistem</w:t>
      </w:r>
      <w:r>
        <w:rPr>
          <w:sz w:val="24"/>
          <w:szCs w:val="24"/>
        </w:rPr>
        <w:t>a o aplicación) sugerido.</w:t>
      </w:r>
    </w:p>
    <w:p w14:paraId="6E02893E" w14:textId="77777777" w:rsidR="00312856" w:rsidRDefault="00312856"/>
    <w:p w14:paraId="725808D4" w14:textId="77777777" w:rsidR="00312856" w:rsidRDefault="00312856"/>
    <w:p w14:paraId="3657B037" w14:textId="77777777" w:rsidR="00312856" w:rsidRDefault="003271B1">
      <w:pPr>
        <w:pStyle w:val="Ttulo2"/>
        <w:rPr>
          <w:b/>
          <w:sz w:val="28"/>
          <w:szCs w:val="28"/>
        </w:rPr>
      </w:pPr>
      <w:bookmarkStart w:id="35" w:name="_jqoz1fy1jdb6" w:colFirst="0" w:colLast="0"/>
      <w:bookmarkEnd w:id="35"/>
      <w:r>
        <w:rPr>
          <w:b/>
          <w:sz w:val="28"/>
          <w:szCs w:val="28"/>
        </w:rPr>
        <w:t>Firma del cliente:</w:t>
      </w:r>
    </w:p>
    <w:p w14:paraId="5D1009EB" w14:textId="77777777" w:rsidR="00312856" w:rsidRDefault="00312856">
      <w:pPr>
        <w:pStyle w:val="Ttulo1"/>
        <w:rPr>
          <w:b/>
          <w:sz w:val="32"/>
          <w:szCs w:val="32"/>
        </w:rPr>
      </w:pPr>
      <w:bookmarkStart w:id="36" w:name="_g8kqaetufty2" w:colFirst="0" w:colLast="0"/>
      <w:bookmarkEnd w:id="36"/>
    </w:p>
    <w:p w14:paraId="4B595157" w14:textId="77777777" w:rsidR="00312856" w:rsidRDefault="00312856">
      <w:pPr>
        <w:widowControl w:val="0"/>
        <w:spacing w:line="258" w:lineRule="auto"/>
        <w:ind w:left="266"/>
        <w:jc w:val="both"/>
        <w:rPr>
          <w:sz w:val="24"/>
          <w:szCs w:val="24"/>
        </w:rPr>
      </w:pPr>
      <w:bookmarkStart w:id="37" w:name="_30j0zll" w:colFirst="0" w:colLast="0"/>
      <w:bookmarkEnd w:id="37"/>
    </w:p>
    <w:p w14:paraId="3C924FB2" w14:textId="77777777" w:rsidR="00312856" w:rsidRDefault="00312856">
      <w:pPr>
        <w:widowControl w:val="0"/>
        <w:spacing w:after="200"/>
        <w:rPr>
          <w:sz w:val="24"/>
          <w:szCs w:val="24"/>
        </w:rPr>
      </w:pPr>
    </w:p>
    <w:sectPr w:rsidR="00312856">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usuario" w:date="2022-09-26T18:38:00Z" w:initials="u">
    <w:p w14:paraId="67234F95" w14:textId="77777777" w:rsidR="00284412" w:rsidRDefault="00284412">
      <w:pPr>
        <w:pStyle w:val="Textocomentario"/>
      </w:pPr>
      <w:r>
        <w:rPr>
          <w:rStyle w:val="Refdecomentario"/>
        </w:rPr>
        <w:annotationRef/>
      </w:r>
      <w:r>
        <w:t xml:space="preserve">Para su desarrollo </w:t>
      </w:r>
    </w:p>
  </w:comment>
  <w:comment w:id="14" w:author="usuario" w:date="2022-09-26T18:40:00Z" w:initials="u">
    <w:p w14:paraId="50B10588" w14:textId="77777777" w:rsidR="00284412" w:rsidRDefault="00284412">
      <w:pPr>
        <w:pStyle w:val="Textocomentario"/>
      </w:pPr>
      <w:r>
        <w:rPr>
          <w:rStyle w:val="Refdecomentario"/>
        </w:rPr>
        <w:annotationRef/>
      </w:r>
      <w:r>
        <w:t xml:space="preserve">Rehacer..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234F95" w15:done="0"/>
  <w15:commentEx w15:paraId="50B105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45F15"/>
    <w:multiLevelType w:val="multilevel"/>
    <w:tmpl w:val="EEF610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56"/>
    <w:rsid w:val="00284412"/>
    <w:rsid w:val="00312856"/>
    <w:rsid w:val="003271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4364"/>
  <w15:docId w15:val="{2AC47E59-A3E9-4DB3-A2F2-C0871AAE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28441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4412"/>
    <w:rPr>
      <w:rFonts w:ascii="Segoe UI" w:hAnsi="Segoe UI" w:cs="Segoe UI"/>
      <w:sz w:val="18"/>
      <w:szCs w:val="18"/>
    </w:rPr>
  </w:style>
  <w:style w:type="character" w:styleId="Refdecomentario">
    <w:name w:val="annotation reference"/>
    <w:basedOn w:val="Fuentedeprrafopredeter"/>
    <w:uiPriority w:val="99"/>
    <w:semiHidden/>
    <w:unhideWhenUsed/>
    <w:rsid w:val="00284412"/>
    <w:rPr>
      <w:sz w:val="16"/>
      <w:szCs w:val="16"/>
    </w:rPr>
  </w:style>
  <w:style w:type="paragraph" w:styleId="Textocomentario">
    <w:name w:val="annotation text"/>
    <w:basedOn w:val="Normal"/>
    <w:link w:val="TextocomentarioCar"/>
    <w:uiPriority w:val="99"/>
    <w:semiHidden/>
    <w:unhideWhenUsed/>
    <w:rsid w:val="002844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4412"/>
    <w:rPr>
      <w:sz w:val="20"/>
      <w:szCs w:val="20"/>
    </w:rPr>
  </w:style>
  <w:style w:type="paragraph" w:styleId="Asuntodelcomentario">
    <w:name w:val="annotation subject"/>
    <w:basedOn w:val="Textocomentario"/>
    <w:next w:val="Textocomentario"/>
    <w:link w:val="AsuntodelcomentarioCar"/>
    <w:uiPriority w:val="99"/>
    <w:semiHidden/>
    <w:unhideWhenUsed/>
    <w:rsid w:val="00284412"/>
    <w:rPr>
      <w:b/>
      <w:bCs/>
    </w:rPr>
  </w:style>
  <w:style w:type="character" w:customStyle="1" w:styleId="AsuntodelcomentarioCar">
    <w:name w:val="Asunto del comentario Car"/>
    <w:basedOn w:val="TextocomentarioCar"/>
    <w:link w:val="Asuntodelcomentario"/>
    <w:uiPriority w:val="99"/>
    <w:semiHidden/>
    <w:rsid w:val="002844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2022-09-26T21:35:00Z</dcterms:created>
  <dcterms:modified xsi:type="dcterms:W3CDTF">2022-09-26T22:01:00Z</dcterms:modified>
</cp:coreProperties>
</file>