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AA82A" w14:textId="77777777" w:rsidR="00C567C1" w:rsidRDefault="00C567C1">
      <w:pPr>
        <w:pBdr>
          <w:top w:val="nil"/>
          <w:left w:val="nil"/>
          <w:bottom w:val="nil"/>
          <w:right w:val="nil"/>
          <w:between w:val="nil"/>
        </w:pBdr>
        <w:spacing w:line="276" w:lineRule="auto"/>
      </w:pPr>
    </w:p>
    <w:p w14:paraId="65A23749" w14:textId="77777777" w:rsidR="00C567C1" w:rsidRDefault="00C567C1">
      <w:pPr>
        <w:pBdr>
          <w:top w:val="nil"/>
          <w:left w:val="nil"/>
          <w:bottom w:val="nil"/>
          <w:right w:val="nil"/>
          <w:between w:val="nil"/>
        </w:pBdr>
        <w:spacing w:line="276" w:lineRule="auto"/>
      </w:pPr>
    </w:p>
    <w:p w14:paraId="1B2FD82B" w14:textId="77777777" w:rsidR="00C567C1" w:rsidRDefault="003901FA">
      <w:pPr>
        <w:pBdr>
          <w:top w:val="nil"/>
          <w:left w:val="nil"/>
          <w:bottom w:val="nil"/>
          <w:right w:val="nil"/>
          <w:between w:val="nil"/>
        </w:pBdr>
        <w:spacing w:before="79"/>
        <w:ind w:left="2905" w:right="2807"/>
        <w:jc w:val="center"/>
        <w:rPr>
          <w:b/>
          <w:color w:val="000000"/>
          <w:sz w:val="24"/>
          <w:szCs w:val="24"/>
        </w:rPr>
      </w:pPr>
      <w:r>
        <w:rPr>
          <w:b/>
          <w:color w:val="000000"/>
          <w:sz w:val="24"/>
          <w:szCs w:val="24"/>
        </w:rPr>
        <w:t xml:space="preserve">UNIVERSIDAD DE TARAPACÁ </w:t>
      </w:r>
      <w:r>
        <w:rPr>
          <w:b/>
          <w:sz w:val="24"/>
          <w:szCs w:val="24"/>
        </w:rPr>
        <w:t>DEPARTAMENTO</w:t>
      </w:r>
      <w:r>
        <w:rPr>
          <w:b/>
          <w:color w:val="000000"/>
          <w:sz w:val="24"/>
          <w:szCs w:val="24"/>
        </w:rPr>
        <w:t xml:space="preserve"> DE INGENIERÍA</w:t>
      </w:r>
    </w:p>
    <w:p w14:paraId="1584ABA3" w14:textId="77777777" w:rsidR="00C567C1" w:rsidRDefault="003901FA">
      <w:pPr>
        <w:ind w:left="1171" w:right="1004"/>
        <w:jc w:val="center"/>
        <w:rPr>
          <w:b/>
          <w:sz w:val="24"/>
          <w:szCs w:val="24"/>
        </w:rPr>
      </w:pPr>
      <w:r>
        <w:rPr>
          <w:b/>
          <w:sz w:val="24"/>
          <w:szCs w:val="24"/>
        </w:rPr>
        <w:t>INGENIERÍA CIVIL EN COMPUTACIÓN E INFORMÁTICA ARICA – CHILE</w:t>
      </w:r>
    </w:p>
    <w:p w14:paraId="1DB940AB" w14:textId="77777777" w:rsidR="00C567C1" w:rsidRDefault="00C567C1">
      <w:pPr>
        <w:pBdr>
          <w:top w:val="nil"/>
          <w:left w:val="nil"/>
          <w:bottom w:val="nil"/>
          <w:right w:val="nil"/>
          <w:between w:val="nil"/>
        </w:pBdr>
        <w:rPr>
          <w:b/>
          <w:color w:val="000000"/>
          <w:sz w:val="20"/>
          <w:szCs w:val="20"/>
        </w:rPr>
      </w:pPr>
    </w:p>
    <w:p w14:paraId="66F2994A" w14:textId="77777777" w:rsidR="00C567C1" w:rsidRDefault="00C567C1">
      <w:pPr>
        <w:pBdr>
          <w:top w:val="nil"/>
          <w:left w:val="nil"/>
          <w:bottom w:val="nil"/>
          <w:right w:val="nil"/>
          <w:between w:val="nil"/>
        </w:pBdr>
        <w:rPr>
          <w:b/>
          <w:color w:val="000000"/>
          <w:sz w:val="20"/>
          <w:szCs w:val="20"/>
        </w:rPr>
      </w:pPr>
    </w:p>
    <w:p w14:paraId="03EF9C6E" w14:textId="77777777" w:rsidR="00C567C1" w:rsidRDefault="003901FA">
      <w:pPr>
        <w:pBdr>
          <w:top w:val="nil"/>
          <w:left w:val="nil"/>
          <w:bottom w:val="nil"/>
          <w:right w:val="nil"/>
          <w:between w:val="nil"/>
        </w:pBdr>
        <w:spacing w:before="6"/>
        <w:rPr>
          <w:b/>
          <w:color w:val="000000"/>
          <w:sz w:val="28"/>
          <w:szCs w:val="28"/>
        </w:rPr>
      </w:pPr>
      <w:r>
        <w:rPr>
          <w:noProof/>
          <w:lang w:val="es-CL"/>
        </w:rPr>
        <w:drawing>
          <wp:anchor distT="0" distB="0" distL="0" distR="0" simplePos="0" relativeHeight="251658240" behindDoc="0" locked="0" layoutInCell="1" hidden="0" allowOverlap="1" wp14:anchorId="18861D08" wp14:editId="6C146AE2">
            <wp:simplePos x="0" y="0"/>
            <wp:positionH relativeFrom="column">
              <wp:posOffset>2179954</wp:posOffset>
            </wp:positionH>
            <wp:positionV relativeFrom="paragraph">
              <wp:posOffset>233129</wp:posOffset>
            </wp:positionV>
            <wp:extent cx="1526001" cy="2180272"/>
            <wp:effectExtent l="0" t="0" r="0" b="0"/>
            <wp:wrapTopAndBottom distT="0" dist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26001" cy="2180272"/>
                    </a:xfrm>
                    <a:prstGeom prst="rect">
                      <a:avLst/>
                    </a:prstGeom>
                    <a:ln/>
                  </pic:spPr>
                </pic:pic>
              </a:graphicData>
            </a:graphic>
          </wp:anchor>
        </w:drawing>
      </w:r>
    </w:p>
    <w:p w14:paraId="1A50D4B2" w14:textId="77777777" w:rsidR="00C567C1" w:rsidRDefault="00C567C1">
      <w:pPr>
        <w:pBdr>
          <w:top w:val="nil"/>
          <w:left w:val="nil"/>
          <w:bottom w:val="nil"/>
          <w:right w:val="nil"/>
          <w:between w:val="nil"/>
        </w:pBdr>
        <w:rPr>
          <w:b/>
          <w:color w:val="000000"/>
          <w:sz w:val="20"/>
          <w:szCs w:val="20"/>
        </w:rPr>
      </w:pPr>
    </w:p>
    <w:p w14:paraId="29FC7500" w14:textId="77777777" w:rsidR="00C567C1" w:rsidRDefault="00C567C1">
      <w:pPr>
        <w:pBdr>
          <w:top w:val="nil"/>
          <w:left w:val="nil"/>
          <w:bottom w:val="nil"/>
          <w:right w:val="nil"/>
          <w:between w:val="nil"/>
        </w:pBdr>
        <w:rPr>
          <w:b/>
          <w:color w:val="000000"/>
          <w:sz w:val="20"/>
          <w:szCs w:val="20"/>
        </w:rPr>
      </w:pPr>
    </w:p>
    <w:p w14:paraId="55214DA7" w14:textId="77777777" w:rsidR="00C567C1" w:rsidRDefault="00C567C1">
      <w:pPr>
        <w:pBdr>
          <w:top w:val="nil"/>
          <w:left w:val="nil"/>
          <w:bottom w:val="nil"/>
          <w:right w:val="nil"/>
          <w:between w:val="nil"/>
        </w:pBdr>
        <w:spacing w:before="8"/>
        <w:rPr>
          <w:b/>
          <w:color w:val="000000"/>
        </w:rPr>
      </w:pPr>
    </w:p>
    <w:p w14:paraId="79ACD289" w14:textId="77777777" w:rsidR="00C567C1" w:rsidRDefault="003901FA">
      <w:pPr>
        <w:spacing w:before="93"/>
        <w:ind w:left="2905" w:right="2803"/>
        <w:jc w:val="center"/>
        <w:rPr>
          <w:b/>
          <w:sz w:val="24"/>
          <w:szCs w:val="24"/>
        </w:rPr>
      </w:pPr>
      <w:r>
        <w:rPr>
          <w:b/>
          <w:sz w:val="24"/>
          <w:szCs w:val="24"/>
        </w:rPr>
        <w:t>Documento de requisitos de</w:t>
      </w:r>
    </w:p>
    <w:p w14:paraId="7615CDEC" w14:textId="77777777" w:rsidR="00C567C1" w:rsidRDefault="003901FA">
      <w:pPr>
        <w:ind w:left="1106" w:right="1004"/>
        <w:jc w:val="center"/>
        <w:rPr>
          <w:b/>
          <w:sz w:val="24"/>
          <w:szCs w:val="24"/>
        </w:rPr>
      </w:pPr>
      <w:r>
        <w:rPr>
          <w:b/>
          <w:sz w:val="24"/>
          <w:szCs w:val="24"/>
        </w:rPr>
        <w:t>Sistema inteligente de turnos operacionales</w:t>
      </w:r>
    </w:p>
    <w:p w14:paraId="3D89D630" w14:textId="77777777" w:rsidR="00C567C1" w:rsidRDefault="00C567C1">
      <w:pPr>
        <w:pBdr>
          <w:top w:val="nil"/>
          <w:left w:val="nil"/>
          <w:bottom w:val="nil"/>
          <w:right w:val="nil"/>
          <w:between w:val="nil"/>
        </w:pBdr>
        <w:rPr>
          <w:b/>
          <w:color w:val="000000"/>
          <w:sz w:val="26"/>
          <w:szCs w:val="26"/>
        </w:rPr>
      </w:pPr>
    </w:p>
    <w:p w14:paraId="6BEAC83A" w14:textId="77777777" w:rsidR="00C567C1" w:rsidRDefault="00C567C1">
      <w:pPr>
        <w:pBdr>
          <w:top w:val="nil"/>
          <w:left w:val="nil"/>
          <w:bottom w:val="nil"/>
          <w:right w:val="nil"/>
          <w:between w:val="nil"/>
        </w:pBdr>
        <w:rPr>
          <w:b/>
          <w:color w:val="000000"/>
          <w:sz w:val="26"/>
          <w:szCs w:val="26"/>
        </w:rPr>
      </w:pPr>
    </w:p>
    <w:p w14:paraId="29103C47" w14:textId="77777777" w:rsidR="00C567C1" w:rsidRDefault="00C567C1">
      <w:pPr>
        <w:pBdr>
          <w:top w:val="nil"/>
          <w:left w:val="nil"/>
          <w:bottom w:val="nil"/>
          <w:right w:val="nil"/>
          <w:between w:val="nil"/>
        </w:pBdr>
        <w:rPr>
          <w:b/>
          <w:color w:val="000000"/>
          <w:sz w:val="26"/>
          <w:szCs w:val="26"/>
        </w:rPr>
      </w:pPr>
    </w:p>
    <w:p w14:paraId="6EE53626" w14:textId="77777777" w:rsidR="00C567C1" w:rsidRDefault="00C567C1">
      <w:pPr>
        <w:pBdr>
          <w:top w:val="nil"/>
          <w:left w:val="nil"/>
          <w:bottom w:val="nil"/>
          <w:right w:val="nil"/>
          <w:between w:val="nil"/>
        </w:pBdr>
        <w:rPr>
          <w:b/>
          <w:color w:val="000000"/>
          <w:sz w:val="26"/>
          <w:szCs w:val="26"/>
        </w:rPr>
      </w:pPr>
    </w:p>
    <w:p w14:paraId="6A5B3F25" w14:textId="77777777" w:rsidR="00C567C1" w:rsidRDefault="00C567C1">
      <w:pPr>
        <w:pBdr>
          <w:top w:val="nil"/>
          <w:left w:val="nil"/>
          <w:bottom w:val="nil"/>
          <w:right w:val="nil"/>
          <w:between w:val="nil"/>
        </w:pBdr>
        <w:rPr>
          <w:b/>
          <w:color w:val="000000"/>
          <w:sz w:val="26"/>
          <w:szCs w:val="26"/>
        </w:rPr>
      </w:pPr>
    </w:p>
    <w:p w14:paraId="49926BA5" w14:textId="77777777" w:rsidR="00C567C1" w:rsidRDefault="00C567C1">
      <w:pPr>
        <w:pBdr>
          <w:top w:val="nil"/>
          <w:left w:val="nil"/>
          <w:bottom w:val="nil"/>
          <w:right w:val="nil"/>
          <w:between w:val="nil"/>
        </w:pBdr>
        <w:rPr>
          <w:b/>
          <w:color w:val="000000"/>
          <w:sz w:val="26"/>
          <w:szCs w:val="26"/>
        </w:rPr>
      </w:pPr>
    </w:p>
    <w:p w14:paraId="113886CA" w14:textId="77777777" w:rsidR="00C567C1" w:rsidRDefault="00C567C1">
      <w:pPr>
        <w:pBdr>
          <w:top w:val="nil"/>
          <w:left w:val="nil"/>
          <w:bottom w:val="nil"/>
          <w:right w:val="nil"/>
          <w:between w:val="nil"/>
        </w:pBdr>
        <w:rPr>
          <w:b/>
          <w:color w:val="000000"/>
          <w:sz w:val="26"/>
          <w:szCs w:val="26"/>
        </w:rPr>
      </w:pPr>
    </w:p>
    <w:p w14:paraId="4097B1CC" w14:textId="77777777" w:rsidR="00C567C1" w:rsidRDefault="00C567C1">
      <w:pPr>
        <w:pBdr>
          <w:top w:val="nil"/>
          <w:left w:val="nil"/>
          <w:bottom w:val="nil"/>
          <w:right w:val="nil"/>
          <w:between w:val="nil"/>
        </w:pBdr>
        <w:rPr>
          <w:b/>
          <w:color w:val="000000"/>
          <w:sz w:val="34"/>
          <w:szCs w:val="34"/>
        </w:rPr>
      </w:pPr>
    </w:p>
    <w:p w14:paraId="168CC4B7" w14:textId="77777777" w:rsidR="00C567C1" w:rsidRDefault="003901FA">
      <w:pPr>
        <w:ind w:left="3600" w:right="118" w:firstLine="720"/>
        <w:rPr>
          <w:b/>
          <w:sz w:val="24"/>
          <w:szCs w:val="24"/>
        </w:rPr>
      </w:pPr>
      <w:r>
        <w:rPr>
          <w:b/>
          <w:sz w:val="24"/>
          <w:szCs w:val="24"/>
        </w:rPr>
        <w:t xml:space="preserve">Equipo de Desarrollo: Gabriel </w:t>
      </w:r>
      <w:proofErr w:type="spellStart"/>
      <w:r>
        <w:rPr>
          <w:b/>
          <w:sz w:val="24"/>
          <w:szCs w:val="24"/>
        </w:rPr>
        <w:t>Echeverria</w:t>
      </w:r>
      <w:proofErr w:type="spellEnd"/>
    </w:p>
    <w:p w14:paraId="31635FA5" w14:textId="77777777" w:rsidR="00C567C1" w:rsidRDefault="003901FA">
      <w:pPr>
        <w:ind w:left="5760" w:right="118" w:firstLine="720"/>
        <w:rPr>
          <w:b/>
          <w:sz w:val="24"/>
          <w:szCs w:val="24"/>
        </w:rPr>
      </w:pPr>
      <w:r>
        <w:rPr>
          <w:b/>
          <w:sz w:val="24"/>
          <w:szCs w:val="24"/>
        </w:rPr>
        <w:t xml:space="preserve">      Javier Rojas</w:t>
      </w:r>
    </w:p>
    <w:p w14:paraId="4C591B80" w14:textId="77777777" w:rsidR="00C567C1" w:rsidRDefault="003901FA">
      <w:pPr>
        <w:ind w:left="4459" w:right="116"/>
        <w:jc w:val="both"/>
        <w:rPr>
          <w:b/>
          <w:sz w:val="24"/>
          <w:szCs w:val="24"/>
        </w:rPr>
      </w:pPr>
      <w:r>
        <w:rPr>
          <w:b/>
          <w:sz w:val="24"/>
          <w:szCs w:val="24"/>
        </w:rPr>
        <w:t xml:space="preserve">Empresa: </w:t>
      </w:r>
      <w:proofErr w:type="spellStart"/>
      <w:r>
        <w:rPr>
          <w:b/>
          <w:sz w:val="24"/>
          <w:szCs w:val="24"/>
        </w:rPr>
        <w:t>Ariaca</w:t>
      </w:r>
      <w:proofErr w:type="spellEnd"/>
    </w:p>
    <w:p w14:paraId="1180E02F" w14:textId="77777777" w:rsidR="00C567C1" w:rsidRDefault="003901FA">
      <w:pPr>
        <w:ind w:left="4459" w:right="116"/>
        <w:jc w:val="both"/>
        <w:rPr>
          <w:b/>
          <w:sz w:val="24"/>
          <w:szCs w:val="24"/>
        </w:rPr>
      </w:pPr>
      <w:r>
        <w:rPr>
          <w:b/>
          <w:sz w:val="24"/>
          <w:szCs w:val="24"/>
        </w:rPr>
        <w:t>Curso: Proyecto IV ICCI</w:t>
      </w:r>
    </w:p>
    <w:p w14:paraId="18252705" w14:textId="77777777" w:rsidR="00C567C1" w:rsidRDefault="003901FA">
      <w:pPr>
        <w:ind w:left="4459" w:right="116"/>
        <w:jc w:val="both"/>
        <w:rPr>
          <w:b/>
          <w:sz w:val="24"/>
          <w:szCs w:val="24"/>
        </w:rPr>
      </w:pPr>
      <w:r>
        <w:rPr>
          <w:b/>
          <w:sz w:val="24"/>
          <w:szCs w:val="24"/>
        </w:rPr>
        <w:t>Profesor: Diego Aracena Pizarro</w:t>
      </w:r>
    </w:p>
    <w:p w14:paraId="6456AA47" w14:textId="77777777" w:rsidR="00C567C1" w:rsidRDefault="00C567C1">
      <w:pPr>
        <w:pBdr>
          <w:top w:val="nil"/>
          <w:left w:val="nil"/>
          <w:bottom w:val="nil"/>
          <w:right w:val="nil"/>
          <w:between w:val="nil"/>
        </w:pBdr>
        <w:rPr>
          <w:b/>
          <w:color w:val="000000"/>
          <w:sz w:val="26"/>
          <w:szCs w:val="26"/>
        </w:rPr>
      </w:pPr>
    </w:p>
    <w:p w14:paraId="6BCF6039" w14:textId="77777777" w:rsidR="00C567C1" w:rsidRDefault="00C567C1">
      <w:pPr>
        <w:pBdr>
          <w:top w:val="nil"/>
          <w:left w:val="nil"/>
          <w:bottom w:val="nil"/>
          <w:right w:val="nil"/>
          <w:between w:val="nil"/>
        </w:pBdr>
        <w:rPr>
          <w:b/>
          <w:color w:val="000000"/>
          <w:sz w:val="26"/>
          <w:szCs w:val="26"/>
        </w:rPr>
      </w:pPr>
    </w:p>
    <w:p w14:paraId="0DAB6345" w14:textId="77777777" w:rsidR="00C567C1" w:rsidRDefault="00C567C1">
      <w:pPr>
        <w:pBdr>
          <w:top w:val="nil"/>
          <w:left w:val="nil"/>
          <w:bottom w:val="nil"/>
          <w:right w:val="nil"/>
          <w:between w:val="nil"/>
        </w:pBdr>
        <w:rPr>
          <w:b/>
          <w:color w:val="000000"/>
          <w:sz w:val="26"/>
          <w:szCs w:val="26"/>
        </w:rPr>
      </w:pPr>
    </w:p>
    <w:p w14:paraId="030C0B96" w14:textId="77777777" w:rsidR="00C567C1" w:rsidRDefault="00C567C1">
      <w:pPr>
        <w:pBdr>
          <w:top w:val="nil"/>
          <w:left w:val="nil"/>
          <w:bottom w:val="nil"/>
          <w:right w:val="nil"/>
          <w:between w:val="nil"/>
        </w:pBdr>
        <w:rPr>
          <w:b/>
          <w:color w:val="000000"/>
          <w:sz w:val="26"/>
          <w:szCs w:val="26"/>
        </w:rPr>
      </w:pPr>
    </w:p>
    <w:p w14:paraId="002531D8" w14:textId="77777777" w:rsidR="00C567C1" w:rsidRDefault="00C567C1">
      <w:pPr>
        <w:pBdr>
          <w:top w:val="nil"/>
          <w:left w:val="nil"/>
          <w:bottom w:val="nil"/>
          <w:right w:val="nil"/>
          <w:between w:val="nil"/>
        </w:pBdr>
        <w:rPr>
          <w:b/>
          <w:color w:val="000000"/>
          <w:sz w:val="26"/>
          <w:szCs w:val="26"/>
        </w:rPr>
      </w:pPr>
    </w:p>
    <w:p w14:paraId="2DF5CF5D" w14:textId="77777777" w:rsidR="00C567C1" w:rsidRDefault="00C567C1">
      <w:pPr>
        <w:pBdr>
          <w:top w:val="nil"/>
          <w:left w:val="nil"/>
          <w:bottom w:val="nil"/>
          <w:right w:val="nil"/>
          <w:between w:val="nil"/>
        </w:pBdr>
        <w:rPr>
          <w:b/>
          <w:color w:val="000000"/>
          <w:sz w:val="26"/>
          <w:szCs w:val="26"/>
        </w:rPr>
      </w:pPr>
    </w:p>
    <w:p w14:paraId="4A20ED7C" w14:textId="77777777" w:rsidR="00C567C1" w:rsidRDefault="00C567C1">
      <w:pPr>
        <w:pBdr>
          <w:top w:val="nil"/>
          <w:left w:val="nil"/>
          <w:bottom w:val="nil"/>
          <w:right w:val="nil"/>
          <w:between w:val="nil"/>
        </w:pBdr>
        <w:spacing w:before="1"/>
        <w:rPr>
          <w:b/>
          <w:color w:val="000000"/>
          <w:sz w:val="36"/>
          <w:szCs w:val="36"/>
        </w:rPr>
      </w:pPr>
    </w:p>
    <w:p w14:paraId="6C437B4C" w14:textId="77777777" w:rsidR="00C567C1" w:rsidRDefault="003901FA">
      <w:pPr>
        <w:ind w:left="2694" w:right="2807"/>
        <w:jc w:val="center"/>
        <w:rPr>
          <w:b/>
          <w:sz w:val="24"/>
          <w:szCs w:val="24"/>
        </w:rPr>
        <w:sectPr w:rsidR="00C567C1">
          <w:pgSz w:w="12240" w:h="15840"/>
          <w:pgMar w:top="1340" w:right="1580" w:bottom="280" w:left="1480" w:header="720" w:footer="720" w:gutter="0"/>
          <w:pgNumType w:start="1"/>
          <w:cols w:space="720"/>
        </w:sectPr>
      </w:pPr>
      <w:r>
        <w:rPr>
          <w:b/>
          <w:sz w:val="24"/>
          <w:szCs w:val="24"/>
        </w:rPr>
        <w:t>SEPTIEMBRE - 2022</w:t>
      </w:r>
    </w:p>
    <w:p w14:paraId="73DDF6DC" w14:textId="77777777" w:rsidR="00C567C1" w:rsidRDefault="00C567C1">
      <w:pPr>
        <w:pBdr>
          <w:top w:val="nil"/>
          <w:left w:val="nil"/>
          <w:bottom w:val="nil"/>
          <w:right w:val="nil"/>
          <w:between w:val="nil"/>
        </w:pBdr>
        <w:rPr>
          <w:b/>
          <w:color w:val="000000"/>
          <w:sz w:val="16"/>
          <w:szCs w:val="16"/>
        </w:rPr>
      </w:pPr>
    </w:p>
    <w:p w14:paraId="255457A0" w14:textId="77777777" w:rsidR="00C567C1" w:rsidRDefault="003901FA">
      <w:pPr>
        <w:spacing w:before="92"/>
        <w:ind w:left="2905" w:right="2801"/>
        <w:jc w:val="center"/>
        <w:rPr>
          <w:b/>
          <w:sz w:val="24"/>
          <w:szCs w:val="24"/>
        </w:rPr>
      </w:pPr>
      <w:r>
        <w:rPr>
          <w:b/>
          <w:sz w:val="24"/>
          <w:szCs w:val="24"/>
        </w:rPr>
        <w:t>Resumen o introducción</w:t>
      </w:r>
    </w:p>
    <w:p w14:paraId="2FB258C9" w14:textId="77777777" w:rsidR="00C567C1" w:rsidRDefault="00C567C1">
      <w:pPr>
        <w:pBdr>
          <w:top w:val="nil"/>
          <w:left w:val="nil"/>
          <w:bottom w:val="nil"/>
          <w:right w:val="nil"/>
          <w:between w:val="nil"/>
        </w:pBdr>
        <w:rPr>
          <w:b/>
          <w:color w:val="000000"/>
          <w:sz w:val="24"/>
          <w:szCs w:val="24"/>
        </w:rPr>
      </w:pPr>
    </w:p>
    <w:p w14:paraId="6804F1AE" w14:textId="77777777" w:rsidR="00C567C1" w:rsidRDefault="003901FA">
      <w:pPr>
        <w:spacing w:line="360" w:lineRule="auto"/>
        <w:jc w:val="both"/>
      </w:pPr>
      <w:r>
        <w:t>El tema general trata de una empresa (</w:t>
      </w:r>
      <w:proofErr w:type="spellStart"/>
      <w:r>
        <w:t>Waki</w:t>
      </w:r>
      <w:proofErr w:type="spellEnd"/>
      <w:r>
        <w:t xml:space="preserve"> </w:t>
      </w:r>
      <w:proofErr w:type="spellStart"/>
      <w:r>
        <w:t>Labs</w:t>
      </w:r>
      <w:proofErr w:type="spellEnd"/>
      <w:r>
        <w:t>) quien realiza un nexo con la empresa (</w:t>
      </w:r>
      <w:proofErr w:type="spellStart"/>
      <w:r>
        <w:t>Ariaca</w:t>
      </w:r>
      <w:proofErr w:type="spellEnd"/>
      <w:r>
        <w:t>) para obtener alguna problemática que se presente en esta, realizando así, las soluciones pertinentes logrando satisfacer las necesidades del cliente principal. P</w:t>
      </w:r>
      <w:r>
        <w:t xml:space="preserve">or un lado, </w:t>
      </w:r>
      <w:del w:id="0" w:author="usuario" w:date="2022-09-26T17:55:00Z">
        <w:r w:rsidDel="002F4557">
          <w:delText xml:space="preserve">tenemos </w:delText>
        </w:r>
      </w:del>
      <w:del w:id="1" w:author="usuario" w:date="2022-09-26T17:56:00Z">
        <w:r w:rsidDel="002F4557">
          <w:delText>a</w:delText>
        </w:r>
      </w:del>
      <w:r>
        <w:t xml:space="preserve"> </w:t>
      </w:r>
      <w:proofErr w:type="spellStart"/>
      <w:r>
        <w:t>Ariaca</w:t>
      </w:r>
      <w:proofErr w:type="spellEnd"/>
      <w:ins w:id="2" w:author="usuario" w:date="2022-09-26T17:56:00Z">
        <w:r w:rsidR="002F4557">
          <w:t xml:space="preserve"> </w:t>
        </w:r>
      </w:ins>
      <w:r>
        <w:t xml:space="preserve"> que tiene la principal problemática de que los turnos se distribuyen de manera manual, causando lentitud a la hora de asignar los turnos y provocando que los empleados sientan que existe algún tipo de preferencia a la hora de a</w:t>
      </w:r>
      <w:r>
        <w:t>signar los turnos.</w:t>
      </w:r>
    </w:p>
    <w:p w14:paraId="20B8982C" w14:textId="77777777" w:rsidR="00C567C1" w:rsidRDefault="00C567C1">
      <w:pPr>
        <w:spacing w:line="360" w:lineRule="auto"/>
        <w:jc w:val="both"/>
      </w:pPr>
    </w:p>
    <w:p w14:paraId="64B2A267" w14:textId="77777777" w:rsidR="00C567C1" w:rsidRDefault="003901FA">
      <w:pPr>
        <w:spacing w:line="360" w:lineRule="auto"/>
        <w:jc w:val="both"/>
        <w:sectPr w:rsidR="00C567C1">
          <w:headerReference w:type="default" r:id="rId9"/>
          <w:footerReference w:type="default" r:id="rId10"/>
          <w:pgSz w:w="12240" w:h="15840"/>
          <w:pgMar w:top="2000" w:right="1580" w:bottom="1160" w:left="1480" w:header="719" w:footer="971" w:gutter="0"/>
          <w:pgNumType w:start="2"/>
          <w:cols w:space="720"/>
        </w:sectPr>
      </w:pPr>
      <w:r>
        <w:t>La segunda problemática es que los trabajadores de nuestro cliente principal, se sienten pasados a llevar cuando son asignados a turnos que no son de su preferencia, en donde la solución a este problema es la distribución equitativa de carga de trabajo por</w:t>
      </w:r>
      <w:r>
        <w:t xml:space="preserve"> parte del sistema.</w:t>
      </w:r>
    </w:p>
    <w:p w14:paraId="340D4221" w14:textId="77777777" w:rsidR="00C567C1" w:rsidRDefault="00C567C1">
      <w:pPr>
        <w:pBdr>
          <w:top w:val="nil"/>
          <w:left w:val="nil"/>
          <w:bottom w:val="nil"/>
          <w:right w:val="nil"/>
          <w:between w:val="nil"/>
        </w:pBdr>
        <w:rPr>
          <w:color w:val="000000"/>
          <w:sz w:val="20"/>
          <w:szCs w:val="20"/>
        </w:rPr>
      </w:pPr>
    </w:p>
    <w:p w14:paraId="7BAEB75D" w14:textId="77777777" w:rsidR="00C567C1" w:rsidRDefault="00C567C1">
      <w:pPr>
        <w:pBdr>
          <w:top w:val="nil"/>
          <w:left w:val="nil"/>
          <w:bottom w:val="nil"/>
          <w:right w:val="nil"/>
          <w:between w:val="nil"/>
        </w:pBdr>
        <w:spacing w:before="10"/>
        <w:rPr>
          <w:color w:val="000000"/>
          <w:sz w:val="19"/>
          <w:szCs w:val="19"/>
        </w:rPr>
      </w:pPr>
    </w:p>
    <w:p w14:paraId="78BD60A5" w14:textId="77777777" w:rsidR="00C567C1" w:rsidRDefault="003901FA">
      <w:pPr>
        <w:numPr>
          <w:ilvl w:val="0"/>
          <w:numId w:val="3"/>
        </w:numPr>
        <w:pBdr>
          <w:top w:val="nil"/>
          <w:left w:val="nil"/>
          <w:bottom w:val="nil"/>
          <w:right w:val="nil"/>
          <w:between w:val="nil"/>
        </w:pBdr>
        <w:tabs>
          <w:tab w:val="left" w:pos="929"/>
          <w:tab w:val="left" w:pos="930"/>
        </w:tabs>
        <w:spacing w:before="92"/>
        <w:rPr>
          <w:b/>
          <w:color w:val="000000"/>
          <w:sz w:val="28"/>
          <w:szCs w:val="28"/>
        </w:rPr>
      </w:pPr>
      <w:r>
        <w:rPr>
          <w:b/>
          <w:color w:val="000000"/>
          <w:sz w:val="28"/>
          <w:szCs w:val="28"/>
        </w:rPr>
        <w:t>Definición del proyecto</w:t>
      </w:r>
    </w:p>
    <w:p w14:paraId="14318F82" w14:textId="77777777" w:rsidR="00C567C1" w:rsidRDefault="00C567C1">
      <w:pPr>
        <w:pBdr>
          <w:top w:val="nil"/>
          <w:left w:val="nil"/>
          <w:bottom w:val="nil"/>
          <w:right w:val="nil"/>
          <w:between w:val="nil"/>
        </w:pBdr>
        <w:spacing w:before="1"/>
        <w:rPr>
          <w:b/>
          <w:color w:val="000000"/>
          <w:sz w:val="24"/>
          <w:szCs w:val="24"/>
        </w:rPr>
      </w:pPr>
    </w:p>
    <w:p w14:paraId="4C5B218D" w14:textId="77777777" w:rsidR="00C567C1" w:rsidRDefault="003901FA">
      <w:pPr>
        <w:pBdr>
          <w:top w:val="nil"/>
          <w:left w:val="nil"/>
          <w:bottom w:val="nil"/>
          <w:right w:val="nil"/>
          <w:between w:val="nil"/>
        </w:pBdr>
        <w:ind w:left="222" w:firstLine="222"/>
        <w:rPr>
          <w:b/>
          <w:color w:val="000000"/>
          <w:sz w:val="24"/>
          <w:szCs w:val="24"/>
        </w:rPr>
      </w:pPr>
      <w:r>
        <w:rPr>
          <w:b/>
          <w:color w:val="000000"/>
          <w:sz w:val="24"/>
          <w:szCs w:val="24"/>
        </w:rPr>
        <w:t>Contexto</w:t>
      </w:r>
    </w:p>
    <w:p w14:paraId="5F230852" w14:textId="77777777" w:rsidR="00C567C1" w:rsidRDefault="00C567C1">
      <w:pPr>
        <w:spacing w:line="360" w:lineRule="auto"/>
        <w:rPr>
          <w:b/>
          <w:i/>
          <w:sz w:val="24"/>
          <w:szCs w:val="24"/>
        </w:rPr>
      </w:pPr>
    </w:p>
    <w:p w14:paraId="5E03136B" w14:textId="77777777" w:rsidR="00C567C1" w:rsidRDefault="003901FA">
      <w:pPr>
        <w:spacing w:line="360" w:lineRule="auto"/>
        <w:ind w:left="720"/>
        <w:jc w:val="both"/>
        <w:rPr>
          <w:sz w:val="24"/>
          <w:szCs w:val="24"/>
        </w:rPr>
      </w:pPr>
      <w:r>
        <w:rPr>
          <w:sz w:val="24"/>
          <w:szCs w:val="24"/>
        </w:rPr>
        <w:t>La Sociedad Comercial ARIACA, es una empresa que lleva más de 40 años en el oficio de proveer combustible a los aviones, empresas, agentes particulares, etc.; o cualquier otro que requiera su servicio. La empresa ARIACA funciona las 24 horas y para cada dí</w:t>
      </w:r>
      <w:r>
        <w:rPr>
          <w:sz w:val="24"/>
          <w:szCs w:val="24"/>
        </w:rPr>
        <w:t xml:space="preserve">a existen 3 turnos de trabajo que deben asumir los empleados. </w:t>
      </w:r>
    </w:p>
    <w:p w14:paraId="370CE3B6" w14:textId="77777777" w:rsidR="00C567C1" w:rsidRDefault="00C567C1">
      <w:pPr>
        <w:spacing w:line="360" w:lineRule="auto"/>
        <w:ind w:left="720"/>
        <w:jc w:val="both"/>
        <w:rPr>
          <w:sz w:val="24"/>
          <w:szCs w:val="24"/>
        </w:rPr>
      </w:pPr>
    </w:p>
    <w:p w14:paraId="04888FEB" w14:textId="77777777" w:rsidR="00C567C1" w:rsidRDefault="003901FA">
      <w:pPr>
        <w:spacing w:line="360" w:lineRule="auto"/>
        <w:ind w:left="720"/>
        <w:jc w:val="both"/>
        <w:rPr>
          <w:sz w:val="24"/>
          <w:szCs w:val="24"/>
        </w:rPr>
      </w:pPr>
      <w:r>
        <w:rPr>
          <w:sz w:val="24"/>
          <w:szCs w:val="24"/>
        </w:rPr>
        <w:t xml:space="preserve">Entre los principales clientes, se pueden destacar las líneas aéreas SKY, LATAM y JETSMART. Otros clientes, son los aviones particulares que solicitan el mismo servicio. Cabe destacar, que la </w:t>
      </w:r>
      <w:r>
        <w:rPr>
          <w:sz w:val="24"/>
          <w:szCs w:val="24"/>
        </w:rPr>
        <w:t>empresa a lo largo de los años ha recibido varios reconocimientos por brindar un buen servicio.</w:t>
      </w:r>
    </w:p>
    <w:p w14:paraId="0605D2D6" w14:textId="77777777" w:rsidR="00C567C1" w:rsidRDefault="00C567C1">
      <w:pPr>
        <w:pBdr>
          <w:top w:val="nil"/>
          <w:left w:val="nil"/>
          <w:bottom w:val="nil"/>
          <w:right w:val="nil"/>
          <w:between w:val="nil"/>
        </w:pBdr>
        <w:spacing w:before="1"/>
        <w:rPr>
          <w:color w:val="000000"/>
          <w:sz w:val="24"/>
          <w:szCs w:val="24"/>
        </w:rPr>
      </w:pPr>
    </w:p>
    <w:p w14:paraId="28761284" w14:textId="77777777" w:rsidR="00C567C1" w:rsidRDefault="003901FA">
      <w:pPr>
        <w:pBdr>
          <w:top w:val="nil"/>
          <w:left w:val="nil"/>
          <w:bottom w:val="nil"/>
          <w:right w:val="nil"/>
          <w:between w:val="nil"/>
        </w:pBdr>
        <w:ind w:left="222" w:firstLine="222"/>
        <w:rPr>
          <w:b/>
          <w:color w:val="000000"/>
          <w:sz w:val="24"/>
          <w:szCs w:val="24"/>
        </w:rPr>
      </w:pPr>
      <w:r>
        <w:br w:type="page"/>
      </w:r>
    </w:p>
    <w:p w14:paraId="54B12353" w14:textId="77777777" w:rsidR="00C567C1" w:rsidRDefault="003901FA">
      <w:pPr>
        <w:pBdr>
          <w:top w:val="nil"/>
          <w:left w:val="nil"/>
          <w:bottom w:val="nil"/>
          <w:right w:val="nil"/>
          <w:between w:val="nil"/>
        </w:pBdr>
        <w:ind w:left="222" w:firstLine="222"/>
        <w:rPr>
          <w:sz w:val="26"/>
          <w:szCs w:val="26"/>
        </w:rPr>
      </w:pPr>
      <w:r>
        <w:rPr>
          <w:b/>
          <w:color w:val="000000"/>
          <w:sz w:val="24"/>
          <w:szCs w:val="24"/>
        </w:rPr>
        <w:lastRenderedPageBreak/>
        <w:t>Problema</w:t>
      </w:r>
    </w:p>
    <w:p w14:paraId="2AA50B09" w14:textId="77777777" w:rsidR="00C567C1" w:rsidRDefault="00C567C1">
      <w:pPr>
        <w:pBdr>
          <w:top w:val="nil"/>
          <w:left w:val="nil"/>
          <w:bottom w:val="nil"/>
          <w:right w:val="nil"/>
          <w:between w:val="nil"/>
        </w:pBdr>
        <w:spacing w:before="2"/>
        <w:rPr>
          <w:b/>
          <w:i/>
          <w:sz w:val="24"/>
          <w:szCs w:val="24"/>
        </w:rPr>
      </w:pPr>
    </w:p>
    <w:p w14:paraId="18A5109E" w14:textId="77777777" w:rsidR="00C567C1" w:rsidRDefault="003901FA">
      <w:pPr>
        <w:pBdr>
          <w:top w:val="nil"/>
          <w:left w:val="nil"/>
          <w:bottom w:val="nil"/>
          <w:right w:val="nil"/>
          <w:between w:val="nil"/>
        </w:pBdr>
        <w:spacing w:before="2" w:line="360" w:lineRule="auto"/>
        <w:ind w:left="720"/>
        <w:jc w:val="both"/>
        <w:rPr>
          <w:sz w:val="24"/>
          <w:szCs w:val="24"/>
        </w:rPr>
      </w:pPr>
      <w:r>
        <w:rPr>
          <w:sz w:val="24"/>
          <w:szCs w:val="24"/>
        </w:rPr>
        <w:t>En la sociedad Comercial Arica actualmente, existe un empleado que se encarga de planificar la asignación de turnos de los trabajadores de un mes. Para lo anterior, se requiere que las líneas aéreas SKY, LATAM y JETSMART entreguen su itinerario del vuelo d</w:t>
      </w:r>
      <w:r>
        <w:rPr>
          <w:sz w:val="24"/>
          <w:szCs w:val="24"/>
        </w:rPr>
        <w:t xml:space="preserve">el mes siguiente. </w:t>
      </w:r>
    </w:p>
    <w:p w14:paraId="0F7B47A8" w14:textId="77777777" w:rsidR="00C567C1" w:rsidRDefault="00C567C1">
      <w:pPr>
        <w:pBdr>
          <w:top w:val="nil"/>
          <w:left w:val="nil"/>
          <w:bottom w:val="nil"/>
          <w:right w:val="nil"/>
          <w:between w:val="nil"/>
        </w:pBdr>
        <w:spacing w:before="2"/>
        <w:ind w:left="720"/>
        <w:rPr>
          <w:sz w:val="24"/>
          <w:szCs w:val="24"/>
        </w:rPr>
      </w:pPr>
    </w:p>
    <w:p w14:paraId="0778ABBC" w14:textId="77777777" w:rsidR="00C567C1" w:rsidRDefault="003901FA">
      <w:pPr>
        <w:pBdr>
          <w:top w:val="nil"/>
          <w:left w:val="nil"/>
          <w:bottom w:val="nil"/>
          <w:right w:val="nil"/>
          <w:between w:val="nil"/>
        </w:pBdr>
        <w:spacing w:before="2"/>
        <w:ind w:left="720"/>
        <w:jc w:val="center"/>
        <w:rPr>
          <w:sz w:val="24"/>
          <w:szCs w:val="24"/>
        </w:rPr>
      </w:pPr>
      <w:r>
        <w:rPr>
          <w:noProof/>
          <w:sz w:val="24"/>
          <w:szCs w:val="24"/>
          <w:lang w:val="es-CL"/>
        </w:rPr>
        <w:drawing>
          <wp:inline distT="114300" distB="114300" distL="114300" distR="114300" wp14:anchorId="66555C08" wp14:editId="73B88987">
            <wp:extent cx="4618038" cy="2014732"/>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618038" cy="2014732"/>
                    </a:xfrm>
                    <a:prstGeom prst="rect">
                      <a:avLst/>
                    </a:prstGeom>
                    <a:ln/>
                  </pic:spPr>
                </pic:pic>
              </a:graphicData>
            </a:graphic>
          </wp:inline>
        </w:drawing>
      </w:r>
    </w:p>
    <w:p w14:paraId="3B610B83" w14:textId="77777777" w:rsidR="00C567C1" w:rsidRDefault="003901FA">
      <w:pPr>
        <w:pBdr>
          <w:top w:val="nil"/>
          <w:left w:val="nil"/>
          <w:bottom w:val="nil"/>
          <w:right w:val="nil"/>
          <w:between w:val="nil"/>
        </w:pBdr>
        <w:spacing w:before="2"/>
        <w:ind w:left="720"/>
        <w:jc w:val="center"/>
        <w:rPr>
          <w:i/>
          <w:sz w:val="20"/>
          <w:szCs w:val="20"/>
        </w:rPr>
      </w:pPr>
      <w:r>
        <w:rPr>
          <w:i/>
          <w:sz w:val="20"/>
          <w:szCs w:val="20"/>
        </w:rPr>
        <w:t xml:space="preserve">Imagen 1. Itinerario Septiembre </w:t>
      </w:r>
    </w:p>
    <w:p w14:paraId="15036D9E" w14:textId="77777777" w:rsidR="00C567C1" w:rsidRDefault="00C567C1">
      <w:pPr>
        <w:pBdr>
          <w:top w:val="nil"/>
          <w:left w:val="nil"/>
          <w:bottom w:val="nil"/>
          <w:right w:val="nil"/>
          <w:between w:val="nil"/>
        </w:pBdr>
        <w:spacing w:before="2"/>
        <w:ind w:left="720"/>
        <w:rPr>
          <w:sz w:val="24"/>
          <w:szCs w:val="24"/>
        </w:rPr>
      </w:pPr>
    </w:p>
    <w:p w14:paraId="3F9115BF" w14:textId="77777777" w:rsidR="00C567C1" w:rsidRDefault="003901FA">
      <w:pPr>
        <w:pBdr>
          <w:top w:val="nil"/>
          <w:left w:val="nil"/>
          <w:bottom w:val="nil"/>
          <w:right w:val="nil"/>
          <w:between w:val="nil"/>
        </w:pBdr>
        <w:spacing w:before="2" w:line="360" w:lineRule="auto"/>
        <w:ind w:left="720"/>
        <w:jc w:val="both"/>
        <w:rPr>
          <w:sz w:val="24"/>
          <w:szCs w:val="24"/>
        </w:rPr>
      </w:pPr>
      <w:r>
        <w:rPr>
          <w:sz w:val="24"/>
          <w:szCs w:val="24"/>
        </w:rPr>
        <w:t xml:space="preserve">Además, se debe tener en cuenta </w:t>
      </w:r>
      <w:proofErr w:type="gramStart"/>
      <w:r>
        <w:rPr>
          <w:sz w:val="24"/>
          <w:szCs w:val="24"/>
        </w:rPr>
        <w:t>las siguiente restricciones</w:t>
      </w:r>
      <w:proofErr w:type="gramEnd"/>
      <w:r>
        <w:rPr>
          <w:sz w:val="24"/>
          <w:szCs w:val="24"/>
        </w:rPr>
        <w:t>:</w:t>
      </w:r>
    </w:p>
    <w:p w14:paraId="3BFC27F0" w14:textId="77777777" w:rsidR="00C567C1" w:rsidRDefault="003901FA">
      <w:pPr>
        <w:numPr>
          <w:ilvl w:val="0"/>
          <w:numId w:val="1"/>
        </w:numPr>
        <w:pBdr>
          <w:top w:val="nil"/>
          <w:left w:val="nil"/>
          <w:bottom w:val="nil"/>
          <w:right w:val="nil"/>
          <w:between w:val="nil"/>
        </w:pBdr>
        <w:spacing w:before="2" w:line="360" w:lineRule="auto"/>
        <w:jc w:val="both"/>
        <w:rPr>
          <w:sz w:val="24"/>
          <w:szCs w:val="24"/>
        </w:rPr>
      </w:pPr>
      <w:r>
        <w:rPr>
          <w:sz w:val="24"/>
          <w:szCs w:val="24"/>
        </w:rPr>
        <w:t>Cada trabajador durante la semana tiene 1 día libre.</w:t>
      </w:r>
    </w:p>
    <w:p w14:paraId="5394FD13" w14:textId="77777777" w:rsidR="00C567C1" w:rsidRDefault="003901FA">
      <w:pPr>
        <w:numPr>
          <w:ilvl w:val="0"/>
          <w:numId w:val="1"/>
        </w:numPr>
        <w:pBdr>
          <w:top w:val="nil"/>
          <w:left w:val="nil"/>
          <w:bottom w:val="nil"/>
          <w:right w:val="nil"/>
          <w:between w:val="nil"/>
        </w:pBdr>
        <w:spacing w:line="360" w:lineRule="auto"/>
        <w:jc w:val="both"/>
        <w:rPr>
          <w:sz w:val="24"/>
          <w:szCs w:val="24"/>
        </w:rPr>
      </w:pPr>
      <w:r>
        <w:rPr>
          <w:sz w:val="24"/>
          <w:szCs w:val="24"/>
        </w:rPr>
        <w:t>Los trabajadores durante el mes de trabajo deben tener 2 domingos libres.</w:t>
      </w:r>
    </w:p>
    <w:p w14:paraId="15BDA868" w14:textId="77777777" w:rsidR="00C567C1" w:rsidRDefault="003901FA">
      <w:pPr>
        <w:numPr>
          <w:ilvl w:val="0"/>
          <w:numId w:val="1"/>
        </w:numPr>
        <w:pBdr>
          <w:top w:val="nil"/>
          <w:left w:val="nil"/>
          <w:bottom w:val="nil"/>
          <w:right w:val="nil"/>
          <w:between w:val="nil"/>
        </w:pBdr>
        <w:spacing w:line="360" w:lineRule="auto"/>
        <w:jc w:val="both"/>
        <w:rPr>
          <w:sz w:val="24"/>
          <w:szCs w:val="24"/>
        </w:rPr>
      </w:pPr>
      <w:r>
        <w:rPr>
          <w:sz w:val="24"/>
          <w:szCs w:val="24"/>
        </w:rPr>
        <w:t xml:space="preserve">En caso de que dos o más aviones de las líneas áreas SKY, LATAM y JETSMART lleguen a la misma hora o con una diferencia de menos de 20 minutos a reabastecerse de combustible, es necesario tener la misma cantidad de empleados que de aviones para ese turno. </w:t>
      </w:r>
    </w:p>
    <w:p w14:paraId="27F263D7" w14:textId="77777777" w:rsidR="00C567C1" w:rsidRDefault="003901FA">
      <w:pPr>
        <w:numPr>
          <w:ilvl w:val="0"/>
          <w:numId w:val="1"/>
        </w:numPr>
        <w:pBdr>
          <w:top w:val="nil"/>
          <w:left w:val="nil"/>
          <w:bottom w:val="nil"/>
          <w:right w:val="nil"/>
          <w:between w:val="nil"/>
        </w:pBdr>
        <w:spacing w:line="360" w:lineRule="auto"/>
        <w:jc w:val="both"/>
        <w:rPr>
          <w:sz w:val="24"/>
          <w:szCs w:val="24"/>
        </w:rPr>
      </w:pPr>
      <w:r>
        <w:rPr>
          <w:sz w:val="24"/>
          <w:szCs w:val="24"/>
        </w:rPr>
        <w:t>En la empresa hay 5 empleados para la distribución de los turnos.</w:t>
      </w:r>
    </w:p>
    <w:p w14:paraId="18ED0294" w14:textId="77777777" w:rsidR="00C567C1" w:rsidRDefault="003901FA">
      <w:pPr>
        <w:numPr>
          <w:ilvl w:val="0"/>
          <w:numId w:val="1"/>
        </w:numPr>
        <w:pBdr>
          <w:top w:val="nil"/>
          <w:left w:val="nil"/>
          <w:bottom w:val="nil"/>
          <w:right w:val="nil"/>
          <w:between w:val="nil"/>
        </w:pBdr>
        <w:jc w:val="both"/>
        <w:rPr>
          <w:sz w:val="24"/>
          <w:szCs w:val="24"/>
        </w:rPr>
      </w:pPr>
      <w:r>
        <w:rPr>
          <w:sz w:val="24"/>
          <w:szCs w:val="24"/>
        </w:rPr>
        <w:t>La carga de trabajo de los empleados debe ser equilibrada.</w:t>
      </w:r>
    </w:p>
    <w:p w14:paraId="5788A894" w14:textId="77777777" w:rsidR="00C567C1" w:rsidRDefault="003901FA">
      <w:pPr>
        <w:pBdr>
          <w:top w:val="nil"/>
          <w:left w:val="nil"/>
          <w:bottom w:val="nil"/>
          <w:right w:val="nil"/>
          <w:between w:val="nil"/>
        </w:pBdr>
        <w:spacing w:before="2"/>
        <w:ind w:left="720"/>
        <w:jc w:val="both"/>
        <w:rPr>
          <w:sz w:val="24"/>
          <w:szCs w:val="24"/>
        </w:rPr>
      </w:pPr>
      <w:r>
        <w:rPr>
          <w:sz w:val="24"/>
          <w:szCs w:val="24"/>
        </w:rPr>
        <w:t xml:space="preserve"> </w:t>
      </w:r>
    </w:p>
    <w:p w14:paraId="30B8142D" w14:textId="77777777" w:rsidR="00C567C1" w:rsidRDefault="003901FA">
      <w:pPr>
        <w:pBdr>
          <w:top w:val="nil"/>
          <w:left w:val="nil"/>
          <w:bottom w:val="nil"/>
          <w:right w:val="nil"/>
          <w:between w:val="nil"/>
        </w:pBdr>
        <w:spacing w:before="2"/>
        <w:ind w:left="720"/>
        <w:jc w:val="both"/>
        <w:rPr>
          <w:sz w:val="24"/>
          <w:szCs w:val="24"/>
        </w:rPr>
      </w:pPr>
      <w:r>
        <w:rPr>
          <w:sz w:val="24"/>
          <w:szCs w:val="24"/>
        </w:rPr>
        <w:t xml:space="preserve">Con esta información se realiza la planificación de los turnos de los empleados del mes siguiente. </w:t>
      </w:r>
    </w:p>
    <w:p w14:paraId="20EAD718" w14:textId="77777777" w:rsidR="00C567C1" w:rsidRDefault="00C567C1">
      <w:pPr>
        <w:pBdr>
          <w:top w:val="nil"/>
          <w:left w:val="nil"/>
          <w:bottom w:val="nil"/>
          <w:right w:val="nil"/>
          <w:between w:val="nil"/>
        </w:pBdr>
        <w:spacing w:before="2"/>
        <w:ind w:left="720"/>
        <w:rPr>
          <w:sz w:val="24"/>
          <w:szCs w:val="24"/>
        </w:rPr>
      </w:pPr>
    </w:p>
    <w:p w14:paraId="6C4A77E7" w14:textId="77777777" w:rsidR="00C567C1" w:rsidRDefault="003901FA">
      <w:pPr>
        <w:pBdr>
          <w:top w:val="nil"/>
          <w:left w:val="nil"/>
          <w:bottom w:val="nil"/>
          <w:right w:val="nil"/>
          <w:between w:val="nil"/>
        </w:pBdr>
        <w:spacing w:before="2"/>
        <w:ind w:left="720"/>
        <w:jc w:val="center"/>
        <w:rPr>
          <w:sz w:val="24"/>
          <w:szCs w:val="24"/>
        </w:rPr>
      </w:pPr>
      <w:r>
        <w:rPr>
          <w:noProof/>
          <w:sz w:val="24"/>
          <w:szCs w:val="24"/>
          <w:lang w:val="es-CL"/>
        </w:rPr>
        <w:lastRenderedPageBreak/>
        <w:drawing>
          <wp:inline distT="114300" distB="114300" distL="114300" distR="114300" wp14:anchorId="0980EC18" wp14:editId="31EE0580">
            <wp:extent cx="4506913" cy="2680582"/>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506913" cy="2680582"/>
                    </a:xfrm>
                    <a:prstGeom prst="rect">
                      <a:avLst/>
                    </a:prstGeom>
                    <a:ln/>
                  </pic:spPr>
                </pic:pic>
              </a:graphicData>
            </a:graphic>
          </wp:inline>
        </w:drawing>
      </w:r>
    </w:p>
    <w:p w14:paraId="7FE6BDFE" w14:textId="77777777" w:rsidR="00C567C1" w:rsidRDefault="003901FA">
      <w:pPr>
        <w:pBdr>
          <w:top w:val="nil"/>
          <w:left w:val="nil"/>
          <w:bottom w:val="nil"/>
          <w:right w:val="nil"/>
          <w:between w:val="nil"/>
        </w:pBdr>
        <w:spacing w:before="2"/>
        <w:ind w:left="720"/>
        <w:jc w:val="center"/>
        <w:rPr>
          <w:i/>
          <w:sz w:val="20"/>
          <w:szCs w:val="20"/>
        </w:rPr>
      </w:pPr>
      <w:r>
        <w:rPr>
          <w:i/>
          <w:sz w:val="20"/>
          <w:szCs w:val="20"/>
        </w:rPr>
        <w:t>Imagen 2. Turnos de Septiembre.</w:t>
      </w:r>
    </w:p>
    <w:p w14:paraId="5213BAD3" w14:textId="77777777" w:rsidR="00C567C1" w:rsidRDefault="00C567C1">
      <w:pPr>
        <w:pBdr>
          <w:top w:val="nil"/>
          <w:left w:val="nil"/>
          <w:bottom w:val="nil"/>
          <w:right w:val="nil"/>
          <w:between w:val="nil"/>
        </w:pBdr>
        <w:spacing w:before="2"/>
        <w:ind w:left="720"/>
        <w:rPr>
          <w:sz w:val="24"/>
          <w:szCs w:val="24"/>
        </w:rPr>
      </w:pPr>
    </w:p>
    <w:p w14:paraId="59F30CBD" w14:textId="77777777" w:rsidR="00C567C1" w:rsidRDefault="003901FA">
      <w:pPr>
        <w:pBdr>
          <w:top w:val="nil"/>
          <w:left w:val="nil"/>
          <w:bottom w:val="nil"/>
          <w:right w:val="nil"/>
          <w:between w:val="nil"/>
        </w:pBdr>
        <w:spacing w:before="2" w:line="360" w:lineRule="auto"/>
        <w:ind w:left="720"/>
        <w:jc w:val="both"/>
        <w:rPr>
          <w:sz w:val="24"/>
          <w:szCs w:val="24"/>
        </w:rPr>
      </w:pPr>
      <w:r>
        <w:rPr>
          <w:sz w:val="24"/>
          <w:szCs w:val="24"/>
        </w:rPr>
        <w:t xml:space="preserve">Sin embargo, la problemática yace en hacer esta misma planificación, ya que genera dos problemas en la empresa. Uno de ellos es el tiempo que toma en hacer la misma planificación, ya que requiere de múltiples variables como se explicó anteriormente y, por </w:t>
      </w:r>
      <w:r>
        <w:rPr>
          <w:sz w:val="24"/>
          <w:szCs w:val="24"/>
        </w:rPr>
        <w:t>otro lado, la planificación al realizarla una persona dentro de la empresa no existe imparcialidad desde el punto de vista de los empleados, por tanto, llega a generar descontento en ellos.</w:t>
      </w:r>
    </w:p>
    <w:p w14:paraId="5C3C9190" w14:textId="77777777" w:rsidR="00C567C1" w:rsidRDefault="00C567C1">
      <w:pPr>
        <w:pBdr>
          <w:top w:val="nil"/>
          <w:left w:val="nil"/>
          <w:bottom w:val="nil"/>
          <w:right w:val="nil"/>
          <w:between w:val="nil"/>
        </w:pBdr>
        <w:spacing w:before="2"/>
        <w:ind w:left="720"/>
        <w:rPr>
          <w:i/>
          <w:sz w:val="24"/>
          <w:szCs w:val="24"/>
        </w:rPr>
      </w:pPr>
    </w:p>
    <w:p w14:paraId="1AA93887" w14:textId="77777777" w:rsidR="00C567C1" w:rsidRDefault="00C567C1">
      <w:pPr>
        <w:pBdr>
          <w:top w:val="nil"/>
          <w:left w:val="nil"/>
          <w:bottom w:val="nil"/>
          <w:right w:val="nil"/>
          <w:between w:val="nil"/>
        </w:pBdr>
        <w:spacing w:before="2"/>
        <w:rPr>
          <w:b/>
          <w:i/>
          <w:sz w:val="24"/>
          <w:szCs w:val="24"/>
        </w:rPr>
      </w:pPr>
    </w:p>
    <w:p w14:paraId="68EA4624" w14:textId="77777777" w:rsidR="00C567C1" w:rsidRDefault="00C567C1">
      <w:pPr>
        <w:pBdr>
          <w:top w:val="nil"/>
          <w:left w:val="nil"/>
          <w:bottom w:val="nil"/>
          <w:right w:val="nil"/>
          <w:between w:val="nil"/>
        </w:pBdr>
        <w:spacing w:before="2"/>
        <w:rPr>
          <w:sz w:val="24"/>
          <w:szCs w:val="24"/>
        </w:rPr>
      </w:pPr>
    </w:p>
    <w:p w14:paraId="7E91CEA2" w14:textId="77777777" w:rsidR="00C567C1" w:rsidRDefault="003901FA">
      <w:pPr>
        <w:pBdr>
          <w:top w:val="nil"/>
          <w:left w:val="nil"/>
          <w:bottom w:val="nil"/>
          <w:right w:val="nil"/>
          <w:between w:val="nil"/>
        </w:pBdr>
        <w:ind w:left="222" w:firstLine="222"/>
        <w:rPr>
          <w:b/>
          <w:color w:val="000000"/>
          <w:sz w:val="24"/>
          <w:szCs w:val="24"/>
        </w:rPr>
      </w:pPr>
      <w:r>
        <w:rPr>
          <w:b/>
          <w:color w:val="000000"/>
          <w:sz w:val="24"/>
          <w:szCs w:val="24"/>
        </w:rPr>
        <w:t>Solución</w:t>
      </w:r>
    </w:p>
    <w:p w14:paraId="3AB10AD9" w14:textId="77777777" w:rsidR="00C567C1" w:rsidRDefault="00C567C1">
      <w:pPr>
        <w:spacing w:line="360" w:lineRule="auto"/>
        <w:rPr>
          <w:b/>
          <w:i/>
          <w:sz w:val="24"/>
          <w:szCs w:val="24"/>
        </w:rPr>
      </w:pPr>
    </w:p>
    <w:p w14:paraId="34F9F32F" w14:textId="77777777" w:rsidR="00C567C1" w:rsidRDefault="003901FA">
      <w:pPr>
        <w:pBdr>
          <w:top w:val="nil"/>
          <w:left w:val="nil"/>
          <w:bottom w:val="nil"/>
          <w:right w:val="nil"/>
          <w:between w:val="nil"/>
        </w:pBdr>
        <w:spacing w:before="10" w:line="360" w:lineRule="auto"/>
        <w:ind w:left="720"/>
        <w:jc w:val="both"/>
        <w:rPr>
          <w:sz w:val="24"/>
          <w:szCs w:val="24"/>
        </w:rPr>
      </w:pPr>
      <w:r>
        <w:rPr>
          <w:sz w:val="24"/>
          <w:szCs w:val="24"/>
        </w:rPr>
        <w:t xml:space="preserve">La solución que se propone al cliente es crear un software que, mediante Inteligencia Artificial, pueda realizar la planificación de los turnos, teniendo en cuenta todas las restricciones que corresponda para este proceso. </w:t>
      </w:r>
    </w:p>
    <w:p w14:paraId="73F32F6F" w14:textId="77777777" w:rsidR="00C567C1" w:rsidRDefault="00C567C1">
      <w:pPr>
        <w:pBdr>
          <w:top w:val="nil"/>
          <w:left w:val="nil"/>
          <w:bottom w:val="nil"/>
          <w:right w:val="nil"/>
          <w:between w:val="nil"/>
        </w:pBdr>
        <w:spacing w:before="10" w:line="360" w:lineRule="auto"/>
        <w:ind w:left="720"/>
        <w:jc w:val="both"/>
        <w:rPr>
          <w:sz w:val="24"/>
          <w:szCs w:val="24"/>
        </w:rPr>
      </w:pPr>
    </w:p>
    <w:p w14:paraId="536F9B9A" w14:textId="77777777" w:rsidR="00C567C1" w:rsidRDefault="003901FA">
      <w:pPr>
        <w:pBdr>
          <w:top w:val="nil"/>
          <w:left w:val="nil"/>
          <w:bottom w:val="nil"/>
          <w:right w:val="nil"/>
          <w:between w:val="nil"/>
        </w:pBdr>
        <w:spacing w:before="10" w:line="360" w:lineRule="auto"/>
        <w:ind w:left="720"/>
        <w:jc w:val="both"/>
        <w:rPr>
          <w:sz w:val="24"/>
          <w:szCs w:val="24"/>
        </w:rPr>
      </w:pPr>
      <w:r>
        <w:rPr>
          <w:sz w:val="24"/>
          <w:szCs w:val="24"/>
        </w:rPr>
        <w:t>De esta forma, al utilizar Inte</w:t>
      </w:r>
      <w:r>
        <w:rPr>
          <w:sz w:val="24"/>
          <w:szCs w:val="24"/>
        </w:rPr>
        <w:t>ligencia Artificial, el tiempo de planificación disminuye notablemente, además de generar imparcialidad a la hora de distribuir los turnos entre los empleados, ya que lo hace el sistema y no una persona que puede llegar a ser parcial.</w:t>
      </w:r>
    </w:p>
    <w:p w14:paraId="7BB13A88" w14:textId="77777777" w:rsidR="00C567C1" w:rsidRDefault="00C567C1">
      <w:pPr>
        <w:pBdr>
          <w:top w:val="nil"/>
          <w:left w:val="nil"/>
          <w:bottom w:val="nil"/>
          <w:right w:val="nil"/>
          <w:between w:val="nil"/>
        </w:pBdr>
        <w:spacing w:before="10" w:line="360" w:lineRule="auto"/>
        <w:jc w:val="both"/>
        <w:rPr>
          <w:sz w:val="24"/>
          <w:szCs w:val="24"/>
        </w:rPr>
      </w:pPr>
    </w:p>
    <w:p w14:paraId="591F8092" w14:textId="77777777" w:rsidR="00C567C1" w:rsidRDefault="003901FA">
      <w:pPr>
        <w:pBdr>
          <w:top w:val="nil"/>
          <w:left w:val="nil"/>
          <w:bottom w:val="nil"/>
          <w:right w:val="nil"/>
          <w:between w:val="nil"/>
        </w:pBdr>
        <w:spacing w:before="10"/>
        <w:rPr>
          <w:sz w:val="19"/>
          <w:szCs w:val="19"/>
        </w:rPr>
      </w:pPr>
      <w:r>
        <w:rPr>
          <w:sz w:val="24"/>
          <w:szCs w:val="24"/>
        </w:rPr>
        <w:lastRenderedPageBreak/>
        <w:t>.</w:t>
      </w:r>
    </w:p>
    <w:p w14:paraId="289442F9" w14:textId="77777777" w:rsidR="00C567C1" w:rsidRDefault="003901FA">
      <w:pPr>
        <w:numPr>
          <w:ilvl w:val="0"/>
          <w:numId w:val="3"/>
        </w:numPr>
        <w:pBdr>
          <w:top w:val="nil"/>
          <w:left w:val="nil"/>
          <w:bottom w:val="nil"/>
          <w:right w:val="nil"/>
          <w:between w:val="nil"/>
        </w:pBdr>
        <w:tabs>
          <w:tab w:val="left" w:pos="929"/>
          <w:tab w:val="left" w:pos="930"/>
        </w:tabs>
        <w:spacing w:before="92"/>
        <w:ind w:hanging="581"/>
        <w:rPr>
          <w:b/>
          <w:color w:val="000000"/>
          <w:sz w:val="28"/>
          <w:szCs w:val="28"/>
        </w:rPr>
      </w:pPr>
      <w:r>
        <w:rPr>
          <w:b/>
          <w:color w:val="000000"/>
          <w:sz w:val="28"/>
          <w:szCs w:val="28"/>
        </w:rPr>
        <w:t>Requisitos del sistema</w:t>
      </w:r>
    </w:p>
    <w:p w14:paraId="5ADA0D71" w14:textId="77777777" w:rsidR="00C567C1" w:rsidRDefault="00C567C1">
      <w:pPr>
        <w:pBdr>
          <w:top w:val="nil"/>
          <w:left w:val="nil"/>
          <w:bottom w:val="nil"/>
          <w:right w:val="nil"/>
          <w:between w:val="nil"/>
        </w:pBdr>
        <w:spacing w:before="1"/>
        <w:rPr>
          <w:b/>
          <w:color w:val="000000"/>
          <w:sz w:val="24"/>
          <w:szCs w:val="24"/>
        </w:rPr>
      </w:pPr>
    </w:p>
    <w:p w14:paraId="7A4290B9" w14:textId="77777777" w:rsidR="00C567C1" w:rsidRDefault="003901FA">
      <w:pPr>
        <w:pBdr>
          <w:top w:val="nil"/>
          <w:left w:val="nil"/>
          <w:bottom w:val="nil"/>
          <w:right w:val="nil"/>
          <w:between w:val="nil"/>
        </w:pBdr>
        <w:ind w:left="222" w:firstLine="222"/>
        <w:jc w:val="both"/>
        <w:rPr>
          <w:b/>
          <w:color w:val="000000"/>
          <w:sz w:val="24"/>
          <w:szCs w:val="24"/>
        </w:rPr>
      </w:pPr>
      <w:r>
        <w:rPr>
          <w:b/>
          <w:color w:val="000000"/>
          <w:sz w:val="24"/>
          <w:szCs w:val="24"/>
        </w:rPr>
        <w:t>Requisitos de Alto Nivel (opcional)</w:t>
      </w:r>
    </w:p>
    <w:p w14:paraId="66B6FFE4" w14:textId="77777777" w:rsidR="00C567C1" w:rsidRDefault="00C567C1">
      <w:pPr>
        <w:pBdr>
          <w:top w:val="nil"/>
          <w:left w:val="nil"/>
          <w:bottom w:val="nil"/>
          <w:right w:val="nil"/>
          <w:between w:val="nil"/>
        </w:pBdr>
        <w:ind w:left="222"/>
        <w:jc w:val="both"/>
        <w:rPr>
          <w:b/>
          <w:color w:val="000000"/>
          <w:sz w:val="24"/>
          <w:szCs w:val="24"/>
        </w:rPr>
      </w:pPr>
    </w:p>
    <w:p w14:paraId="1583C33E" w14:textId="77777777" w:rsidR="00C567C1" w:rsidRDefault="00C567C1">
      <w:pPr>
        <w:pBdr>
          <w:top w:val="nil"/>
          <w:left w:val="nil"/>
          <w:bottom w:val="nil"/>
          <w:right w:val="nil"/>
          <w:between w:val="nil"/>
        </w:pBdr>
        <w:ind w:left="222" w:firstLine="222"/>
        <w:jc w:val="both"/>
        <w:rPr>
          <w:rFonts w:ascii="Open Sans" w:eastAsia="Open Sans" w:hAnsi="Open Sans" w:cs="Open Sans"/>
          <w:b/>
          <w:color w:val="000000"/>
          <w:sz w:val="20"/>
          <w:szCs w:val="20"/>
        </w:rPr>
      </w:pPr>
      <w:bookmarkStart w:id="3" w:name="_heading=h.q0wat62mja9y" w:colFirst="0" w:colLast="0"/>
      <w:bookmarkEnd w:id="3"/>
    </w:p>
    <w:tbl>
      <w:tblPr>
        <w:tblStyle w:val="a3"/>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8280"/>
      </w:tblGrid>
      <w:tr w:rsidR="00C567C1" w14:paraId="106164A3" w14:textId="77777777">
        <w:tc>
          <w:tcPr>
            <w:tcW w:w="1080" w:type="dxa"/>
            <w:shd w:val="clear" w:color="auto" w:fill="FFF2CC"/>
            <w:tcMar>
              <w:top w:w="100" w:type="dxa"/>
              <w:left w:w="100" w:type="dxa"/>
              <w:bottom w:w="100" w:type="dxa"/>
              <w:right w:w="100" w:type="dxa"/>
            </w:tcMar>
          </w:tcPr>
          <w:p w14:paraId="7AE5ED33"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Código</w:t>
            </w:r>
          </w:p>
        </w:tc>
        <w:tc>
          <w:tcPr>
            <w:tcW w:w="8280" w:type="dxa"/>
            <w:shd w:val="clear" w:color="auto" w:fill="FFF2CC"/>
            <w:tcMar>
              <w:top w:w="100" w:type="dxa"/>
              <w:left w:w="100" w:type="dxa"/>
              <w:bottom w:w="100" w:type="dxa"/>
              <w:right w:w="100" w:type="dxa"/>
            </w:tcMar>
          </w:tcPr>
          <w:p w14:paraId="61C9A8E6"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Requisito</w:t>
            </w:r>
          </w:p>
        </w:tc>
      </w:tr>
      <w:tr w:rsidR="00C567C1" w14:paraId="0EE0E0FE" w14:textId="77777777">
        <w:tc>
          <w:tcPr>
            <w:tcW w:w="1080" w:type="dxa"/>
            <w:shd w:val="clear" w:color="auto" w:fill="auto"/>
            <w:tcMar>
              <w:top w:w="100" w:type="dxa"/>
              <w:left w:w="100" w:type="dxa"/>
              <w:bottom w:w="100" w:type="dxa"/>
              <w:right w:w="100" w:type="dxa"/>
            </w:tcMar>
          </w:tcPr>
          <w:p w14:paraId="035E75F8"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ER01</w:t>
            </w:r>
          </w:p>
        </w:tc>
        <w:tc>
          <w:tcPr>
            <w:tcW w:w="8280" w:type="dxa"/>
            <w:shd w:val="clear" w:color="auto" w:fill="auto"/>
            <w:tcMar>
              <w:top w:w="100" w:type="dxa"/>
              <w:left w:w="100" w:type="dxa"/>
              <w:bottom w:w="100" w:type="dxa"/>
              <w:right w:w="100" w:type="dxa"/>
            </w:tcMar>
          </w:tcPr>
          <w:p w14:paraId="59E059C6"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El sistema debe entregar la planificación de turnos de los trabajadores del mes siguiente, considerando las restricciones y la distribución equitativa de carga de trabajo.</w:t>
            </w:r>
          </w:p>
        </w:tc>
      </w:tr>
      <w:tr w:rsidR="00C567C1" w14:paraId="69986A46" w14:textId="77777777">
        <w:tc>
          <w:tcPr>
            <w:tcW w:w="1080" w:type="dxa"/>
            <w:shd w:val="clear" w:color="auto" w:fill="auto"/>
            <w:tcMar>
              <w:top w:w="100" w:type="dxa"/>
              <w:left w:w="100" w:type="dxa"/>
              <w:bottom w:w="100" w:type="dxa"/>
              <w:right w:w="100" w:type="dxa"/>
            </w:tcMar>
          </w:tcPr>
          <w:p w14:paraId="64241E81"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ER02</w:t>
            </w:r>
          </w:p>
        </w:tc>
        <w:tc>
          <w:tcPr>
            <w:tcW w:w="8280" w:type="dxa"/>
            <w:shd w:val="clear" w:color="auto" w:fill="auto"/>
            <w:tcMar>
              <w:top w:w="100" w:type="dxa"/>
              <w:left w:w="100" w:type="dxa"/>
              <w:bottom w:w="100" w:type="dxa"/>
              <w:right w:w="100" w:type="dxa"/>
            </w:tcMar>
          </w:tcPr>
          <w:p w14:paraId="58B31779"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El sistema debe permitir guardar los días de descanso de los empleados y utilizarlo cuando sean solicitados.</w:t>
            </w:r>
          </w:p>
        </w:tc>
      </w:tr>
      <w:tr w:rsidR="00C567C1" w14:paraId="5D9BC24D" w14:textId="77777777">
        <w:tc>
          <w:tcPr>
            <w:tcW w:w="1080" w:type="dxa"/>
            <w:shd w:val="clear" w:color="auto" w:fill="auto"/>
            <w:tcMar>
              <w:top w:w="100" w:type="dxa"/>
              <w:left w:w="100" w:type="dxa"/>
              <w:bottom w:w="100" w:type="dxa"/>
              <w:right w:w="100" w:type="dxa"/>
            </w:tcMar>
          </w:tcPr>
          <w:p w14:paraId="17320029"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ER03</w:t>
            </w:r>
          </w:p>
        </w:tc>
        <w:tc>
          <w:tcPr>
            <w:tcW w:w="8280" w:type="dxa"/>
            <w:shd w:val="clear" w:color="auto" w:fill="auto"/>
            <w:tcMar>
              <w:top w:w="100" w:type="dxa"/>
              <w:left w:w="100" w:type="dxa"/>
              <w:bottom w:w="100" w:type="dxa"/>
              <w:right w:w="100" w:type="dxa"/>
            </w:tcMar>
          </w:tcPr>
          <w:p w14:paraId="743CDA9E"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El sistema debe mostrar los días guardados, así como también la cantidad de aviones atendidos durante el turno y el mes.</w:t>
            </w:r>
          </w:p>
        </w:tc>
      </w:tr>
      <w:tr w:rsidR="00C567C1" w14:paraId="6B486A53" w14:textId="77777777">
        <w:tc>
          <w:tcPr>
            <w:tcW w:w="1080" w:type="dxa"/>
            <w:shd w:val="clear" w:color="auto" w:fill="auto"/>
            <w:tcMar>
              <w:top w:w="100" w:type="dxa"/>
              <w:left w:w="100" w:type="dxa"/>
              <w:bottom w:w="100" w:type="dxa"/>
              <w:right w:w="100" w:type="dxa"/>
            </w:tcMar>
          </w:tcPr>
          <w:p w14:paraId="3B79FB2F"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ER04</w:t>
            </w:r>
          </w:p>
        </w:tc>
        <w:tc>
          <w:tcPr>
            <w:tcW w:w="8280" w:type="dxa"/>
            <w:shd w:val="clear" w:color="auto" w:fill="auto"/>
            <w:tcMar>
              <w:top w:w="100" w:type="dxa"/>
              <w:left w:w="100" w:type="dxa"/>
              <w:bottom w:w="100" w:type="dxa"/>
              <w:right w:w="100" w:type="dxa"/>
            </w:tcMar>
          </w:tcPr>
          <w:p w14:paraId="51A6138A"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El sistema debe guardar mensualmente la planificación de turnos de los trabajadores, además de permitir su descarga.</w:t>
            </w:r>
          </w:p>
        </w:tc>
      </w:tr>
      <w:tr w:rsidR="00C567C1" w14:paraId="5C0981E4" w14:textId="77777777">
        <w:tc>
          <w:tcPr>
            <w:tcW w:w="1080" w:type="dxa"/>
            <w:shd w:val="clear" w:color="auto" w:fill="auto"/>
            <w:tcMar>
              <w:top w:w="100" w:type="dxa"/>
              <w:left w:w="100" w:type="dxa"/>
              <w:bottom w:w="100" w:type="dxa"/>
              <w:right w:w="100" w:type="dxa"/>
            </w:tcMar>
          </w:tcPr>
          <w:p w14:paraId="5423E025"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ER05</w:t>
            </w:r>
          </w:p>
        </w:tc>
        <w:tc>
          <w:tcPr>
            <w:tcW w:w="8280" w:type="dxa"/>
            <w:shd w:val="clear" w:color="auto" w:fill="auto"/>
            <w:tcMar>
              <w:top w:w="100" w:type="dxa"/>
              <w:left w:w="100" w:type="dxa"/>
              <w:bottom w:w="100" w:type="dxa"/>
              <w:right w:w="100" w:type="dxa"/>
            </w:tcMar>
          </w:tcPr>
          <w:p w14:paraId="7F5ADE27"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El usuario debe poder agregar, modificar y/o eliminar comentarios a los días que sean asignados los trabajadores.</w:t>
            </w:r>
          </w:p>
        </w:tc>
      </w:tr>
      <w:tr w:rsidR="00C567C1" w14:paraId="20F378EB" w14:textId="77777777">
        <w:tc>
          <w:tcPr>
            <w:tcW w:w="1080" w:type="dxa"/>
            <w:shd w:val="clear" w:color="auto" w:fill="auto"/>
            <w:tcMar>
              <w:top w:w="100" w:type="dxa"/>
              <w:left w:w="100" w:type="dxa"/>
              <w:bottom w:w="100" w:type="dxa"/>
              <w:right w:w="100" w:type="dxa"/>
            </w:tcMar>
          </w:tcPr>
          <w:p w14:paraId="73C8EE41"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ER06</w:t>
            </w:r>
          </w:p>
        </w:tc>
        <w:tc>
          <w:tcPr>
            <w:tcW w:w="8280" w:type="dxa"/>
            <w:shd w:val="clear" w:color="auto" w:fill="auto"/>
            <w:tcMar>
              <w:top w:w="100" w:type="dxa"/>
              <w:left w:w="100" w:type="dxa"/>
              <w:bottom w:w="100" w:type="dxa"/>
              <w:right w:w="100" w:type="dxa"/>
            </w:tcMar>
          </w:tcPr>
          <w:p w14:paraId="7E691910"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El sistema de</w:t>
            </w:r>
            <w:r>
              <w:rPr>
                <w:rFonts w:ascii="Open Sans" w:eastAsia="Open Sans" w:hAnsi="Open Sans" w:cs="Open Sans"/>
                <w:sz w:val="20"/>
                <w:szCs w:val="20"/>
              </w:rPr>
              <w:t>be admitir crear un itinerario de vuelos de las líneas aéreas, el cual se va a utilizar para crear la planificación de turnos de los trabajadores.</w:t>
            </w:r>
          </w:p>
        </w:tc>
      </w:tr>
      <w:tr w:rsidR="00C567C1" w14:paraId="594366E4" w14:textId="77777777">
        <w:tc>
          <w:tcPr>
            <w:tcW w:w="1080" w:type="dxa"/>
            <w:shd w:val="clear" w:color="auto" w:fill="auto"/>
            <w:tcMar>
              <w:top w:w="100" w:type="dxa"/>
              <w:left w:w="100" w:type="dxa"/>
              <w:bottom w:w="100" w:type="dxa"/>
              <w:right w:w="100" w:type="dxa"/>
            </w:tcMar>
          </w:tcPr>
          <w:p w14:paraId="37729DD2"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ER07</w:t>
            </w:r>
          </w:p>
        </w:tc>
        <w:tc>
          <w:tcPr>
            <w:tcW w:w="8280" w:type="dxa"/>
            <w:shd w:val="clear" w:color="auto" w:fill="auto"/>
            <w:tcMar>
              <w:top w:w="100" w:type="dxa"/>
              <w:left w:w="100" w:type="dxa"/>
              <w:bottom w:w="100" w:type="dxa"/>
              <w:right w:w="100" w:type="dxa"/>
            </w:tcMar>
          </w:tcPr>
          <w:p w14:paraId="431D61F2" w14:textId="77777777" w:rsidR="00C567C1" w:rsidRDefault="003901FA">
            <w:pPr>
              <w:rPr>
                <w:rFonts w:ascii="Open Sans" w:eastAsia="Open Sans" w:hAnsi="Open Sans" w:cs="Open Sans"/>
                <w:sz w:val="20"/>
                <w:szCs w:val="20"/>
              </w:rPr>
            </w:pPr>
            <w:commentRangeStart w:id="4"/>
            <w:r>
              <w:rPr>
                <w:rFonts w:ascii="Open Sans" w:eastAsia="Open Sans" w:hAnsi="Open Sans" w:cs="Open Sans"/>
                <w:sz w:val="20"/>
                <w:szCs w:val="20"/>
              </w:rPr>
              <w:t xml:space="preserve">El sistema debe admitir utilizar los días de descanso de los empleados cuando se vaya a crear el nuevo </w:t>
            </w:r>
            <w:r>
              <w:rPr>
                <w:rFonts w:ascii="Open Sans" w:eastAsia="Open Sans" w:hAnsi="Open Sans" w:cs="Open Sans"/>
                <w:sz w:val="20"/>
                <w:szCs w:val="20"/>
              </w:rPr>
              <w:t>itinerario</w:t>
            </w:r>
            <w:commentRangeEnd w:id="4"/>
            <w:r w:rsidR="00282CDA">
              <w:rPr>
                <w:rStyle w:val="Refdecomentario"/>
              </w:rPr>
              <w:commentReference w:id="4"/>
            </w:r>
            <w:r>
              <w:rPr>
                <w:rFonts w:ascii="Open Sans" w:eastAsia="Open Sans" w:hAnsi="Open Sans" w:cs="Open Sans"/>
                <w:sz w:val="20"/>
                <w:szCs w:val="20"/>
              </w:rPr>
              <w:t>.</w:t>
            </w:r>
          </w:p>
        </w:tc>
      </w:tr>
    </w:tbl>
    <w:p w14:paraId="09CF1AD7" w14:textId="77777777" w:rsidR="00C567C1" w:rsidRDefault="003901FA">
      <w:pPr>
        <w:widowControl/>
        <w:spacing w:after="200"/>
        <w:jc w:val="both"/>
      </w:pPr>
      <w:r>
        <w:br w:type="page"/>
      </w:r>
      <w:bookmarkStart w:id="5" w:name="_GoBack"/>
      <w:bookmarkEnd w:id="5"/>
    </w:p>
    <w:p w14:paraId="69454DB2" w14:textId="77777777" w:rsidR="00C567C1" w:rsidRDefault="00C567C1">
      <w:pPr>
        <w:pBdr>
          <w:top w:val="nil"/>
          <w:left w:val="nil"/>
          <w:bottom w:val="nil"/>
          <w:right w:val="nil"/>
          <w:between w:val="nil"/>
        </w:pBdr>
        <w:ind w:left="222" w:firstLine="222"/>
        <w:jc w:val="both"/>
        <w:rPr>
          <w:b/>
          <w:color w:val="000000"/>
          <w:sz w:val="24"/>
          <w:szCs w:val="24"/>
        </w:rPr>
      </w:pPr>
    </w:p>
    <w:p w14:paraId="22C28A38" w14:textId="77777777" w:rsidR="00C567C1" w:rsidRDefault="003901FA">
      <w:pPr>
        <w:pBdr>
          <w:top w:val="nil"/>
          <w:left w:val="nil"/>
          <w:bottom w:val="nil"/>
          <w:right w:val="nil"/>
          <w:between w:val="nil"/>
        </w:pBdr>
        <w:ind w:left="222" w:firstLine="222"/>
        <w:jc w:val="both"/>
        <w:rPr>
          <w:b/>
          <w:color w:val="000000"/>
          <w:sz w:val="24"/>
          <w:szCs w:val="24"/>
        </w:rPr>
      </w:pPr>
      <w:r>
        <w:rPr>
          <w:b/>
          <w:color w:val="000000"/>
          <w:sz w:val="24"/>
          <w:szCs w:val="24"/>
        </w:rPr>
        <w:t>Requisitos funcionales</w:t>
      </w:r>
    </w:p>
    <w:p w14:paraId="1C3D570B" w14:textId="77777777" w:rsidR="00C567C1" w:rsidRDefault="00C567C1">
      <w:pPr>
        <w:widowControl/>
        <w:spacing w:after="200"/>
        <w:jc w:val="both"/>
        <w:rPr>
          <w:rFonts w:ascii="Open Sans" w:eastAsia="Open Sans" w:hAnsi="Open Sans" w:cs="Open Sans"/>
          <w:sz w:val="20"/>
          <w:szCs w:val="20"/>
        </w:rPr>
      </w:pPr>
    </w:p>
    <w:tbl>
      <w:tblPr>
        <w:tblStyle w:val="a4"/>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8280"/>
      </w:tblGrid>
      <w:tr w:rsidR="00C567C1" w14:paraId="3EE39BDB" w14:textId="77777777">
        <w:tc>
          <w:tcPr>
            <w:tcW w:w="1080" w:type="dxa"/>
            <w:shd w:val="clear" w:color="auto" w:fill="FFF2CC"/>
            <w:tcMar>
              <w:top w:w="100" w:type="dxa"/>
              <w:left w:w="100" w:type="dxa"/>
              <w:bottom w:w="100" w:type="dxa"/>
              <w:right w:w="100" w:type="dxa"/>
            </w:tcMar>
          </w:tcPr>
          <w:p w14:paraId="78410C85"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Código</w:t>
            </w:r>
          </w:p>
        </w:tc>
        <w:tc>
          <w:tcPr>
            <w:tcW w:w="8280" w:type="dxa"/>
            <w:shd w:val="clear" w:color="auto" w:fill="FFF2CC"/>
            <w:tcMar>
              <w:top w:w="100" w:type="dxa"/>
              <w:left w:w="100" w:type="dxa"/>
              <w:bottom w:w="100" w:type="dxa"/>
              <w:right w:w="100" w:type="dxa"/>
            </w:tcMar>
          </w:tcPr>
          <w:p w14:paraId="728A4E1D"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Requisito</w:t>
            </w:r>
          </w:p>
        </w:tc>
      </w:tr>
      <w:tr w:rsidR="00C567C1" w14:paraId="0211C417" w14:textId="77777777">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EFAFF" w14:textId="77777777" w:rsidR="00C567C1" w:rsidRDefault="003901FA">
            <w:r>
              <w:t>RF01</w:t>
            </w:r>
          </w:p>
        </w:tc>
        <w:tc>
          <w:tcPr>
            <w:tcW w:w="8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4FEBB1" w14:textId="77777777" w:rsidR="00C567C1" w:rsidRDefault="003901FA">
            <w:r>
              <w:t>La planificación de turnos de los trabajadores debe mostrar por día los siguientes datos: Día de la semana, Fecha de llegada, (Nombre del empleado) Turno 1, (Nombre del empleado) Turno 2, (Nombre del empleado) Turno 3 y un campo de comentario, además de un</w:t>
            </w:r>
            <w:r>
              <w:t xml:space="preserve"> indicar si alguien utilizó un día de descanso en ese día.</w:t>
            </w:r>
          </w:p>
        </w:tc>
      </w:tr>
      <w:tr w:rsidR="00C567C1" w14:paraId="5232DBB0" w14:textId="77777777">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9C5136" w14:textId="77777777" w:rsidR="00C567C1" w:rsidRDefault="003901FA">
            <w:r>
              <w:t>RF02</w:t>
            </w:r>
          </w:p>
        </w:tc>
        <w:tc>
          <w:tcPr>
            <w:tcW w:w="8280" w:type="dxa"/>
            <w:tcBorders>
              <w:top w:val="nil"/>
              <w:left w:val="nil"/>
              <w:bottom w:val="single" w:sz="8" w:space="0" w:color="000000"/>
              <w:right w:val="single" w:sz="8" w:space="0" w:color="000000"/>
            </w:tcBorders>
            <w:tcMar>
              <w:top w:w="100" w:type="dxa"/>
              <w:left w:w="100" w:type="dxa"/>
              <w:bottom w:w="100" w:type="dxa"/>
              <w:right w:w="100" w:type="dxa"/>
            </w:tcMar>
          </w:tcPr>
          <w:p w14:paraId="4DE480ED" w14:textId="77777777" w:rsidR="00C567C1" w:rsidRDefault="003901FA">
            <w:r>
              <w:t>El sistema debe guardar y mostrar la cantidad de días de descanso que un trabajador acumule.</w:t>
            </w:r>
          </w:p>
        </w:tc>
      </w:tr>
      <w:tr w:rsidR="00C567C1" w14:paraId="786DAB34" w14:textId="77777777">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22D5BE" w14:textId="77777777" w:rsidR="00C567C1" w:rsidRDefault="003901FA">
            <w:r>
              <w:t>RF03</w:t>
            </w:r>
          </w:p>
        </w:tc>
        <w:tc>
          <w:tcPr>
            <w:tcW w:w="8280" w:type="dxa"/>
            <w:tcBorders>
              <w:top w:val="nil"/>
              <w:left w:val="nil"/>
              <w:bottom w:val="single" w:sz="8" w:space="0" w:color="000000"/>
              <w:right w:val="single" w:sz="8" w:space="0" w:color="000000"/>
            </w:tcBorders>
            <w:tcMar>
              <w:top w:w="100" w:type="dxa"/>
              <w:left w:w="100" w:type="dxa"/>
              <w:bottom w:w="100" w:type="dxa"/>
              <w:right w:w="100" w:type="dxa"/>
            </w:tcMar>
          </w:tcPr>
          <w:p w14:paraId="476E9597" w14:textId="77777777" w:rsidR="00C567C1" w:rsidRDefault="003901FA">
            <w:r>
              <w:t>El sistema debe guardar y mostrar la cantidad de aviones atendidos durante el turno y el mes.</w:t>
            </w:r>
          </w:p>
        </w:tc>
      </w:tr>
      <w:tr w:rsidR="00C567C1" w14:paraId="28620FEC" w14:textId="77777777">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DD291" w14:textId="77777777" w:rsidR="00C567C1" w:rsidRDefault="003901FA">
            <w:r>
              <w:t>RF04</w:t>
            </w:r>
          </w:p>
        </w:tc>
        <w:tc>
          <w:tcPr>
            <w:tcW w:w="8280" w:type="dxa"/>
            <w:tcBorders>
              <w:top w:val="nil"/>
              <w:left w:val="nil"/>
              <w:bottom w:val="single" w:sz="8" w:space="0" w:color="000000"/>
              <w:right w:val="single" w:sz="8" w:space="0" w:color="000000"/>
            </w:tcBorders>
            <w:tcMar>
              <w:top w:w="100" w:type="dxa"/>
              <w:left w:w="100" w:type="dxa"/>
              <w:bottom w:w="100" w:type="dxa"/>
              <w:right w:w="100" w:type="dxa"/>
            </w:tcMar>
          </w:tcPr>
          <w:p w14:paraId="1E93D514" w14:textId="77777777" w:rsidR="00C567C1" w:rsidRDefault="003901FA">
            <w:r>
              <w:t>El sistema permite guardar la planificación de turno de los trabajadores, de tal forma que puedan ser revisadas con anterioridad.</w:t>
            </w:r>
          </w:p>
        </w:tc>
      </w:tr>
      <w:tr w:rsidR="00C567C1" w14:paraId="44EA13F8" w14:textId="77777777">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09984A" w14:textId="77777777" w:rsidR="00C567C1" w:rsidRDefault="003901FA">
            <w:r>
              <w:t>RF05</w:t>
            </w:r>
          </w:p>
        </w:tc>
        <w:tc>
          <w:tcPr>
            <w:tcW w:w="8280" w:type="dxa"/>
            <w:tcBorders>
              <w:top w:val="nil"/>
              <w:left w:val="nil"/>
              <w:bottom w:val="single" w:sz="8" w:space="0" w:color="000000"/>
              <w:right w:val="single" w:sz="8" w:space="0" w:color="000000"/>
            </w:tcBorders>
            <w:tcMar>
              <w:top w:w="100" w:type="dxa"/>
              <w:left w:w="100" w:type="dxa"/>
              <w:bottom w:w="100" w:type="dxa"/>
              <w:right w:w="100" w:type="dxa"/>
            </w:tcMar>
          </w:tcPr>
          <w:p w14:paraId="6C243AA1" w14:textId="77777777" w:rsidR="00C567C1" w:rsidRDefault="003901FA">
            <w:r>
              <w:t>El usuario puede descargar las planificaciones de turnos de los trabajadores, mediante un archivo PDF.</w:t>
            </w:r>
          </w:p>
        </w:tc>
      </w:tr>
      <w:tr w:rsidR="00C567C1" w14:paraId="604B77D0" w14:textId="77777777">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0CF712" w14:textId="77777777" w:rsidR="00C567C1" w:rsidRDefault="003901FA">
            <w:r>
              <w:t>RF06</w:t>
            </w:r>
          </w:p>
        </w:tc>
        <w:tc>
          <w:tcPr>
            <w:tcW w:w="8280" w:type="dxa"/>
            <w:tcBorders>
              <w:top w:val="nil"/>
              <w:left w:val="nil"/>
              <w:bottom w:val="single" w:sz="8" w:space="0" w:color="000000"/>
              <w:right w:val="single" w:sz="8" w:space="0" w:color="000000"/>
            </w:tcBorders>
            <w:tcMar>
              <w:top w:w="100" w:type="dxa"/>
              <w:left w:w="100" w:type="dxa"/>
              <w:bottom w:w="100" w:type="dxa"/>
              <w:right w:w="100" w:type="dxa"/>
            </w:tcMar>
          </w:tcPr>
          <w:p w14:paraId="036F4F8D" w14:textId="77777777" w:rsidR="00C567C1" w:rsidRDefault="003901FA">
            <w:r>
              <w:t>Los comentarios que el usuario agregue a la planificación de turnos de los trabajadores se podrán eliminar y/o modificar.</w:t>
            </w:r>
          </w:p>
        </w:tc>
      </w:tr>
      <w:tr w:rsidR="00C567C1" w14:paraId="3B014F1C" w14:textId="77777777">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404B1E" w14:textId="77777777" w:rsidR="00C567C1" w:rsidRDefault="003901FA">
            <w:r>
              <w:t>RF07</w:t>
            </w:r>
          </w:p>
        </w:tc>
        <w:tc>
          <w:tcPr>
            <w:tcW w:w="8280" w:type="dxa"/>
            <w:tcBorders>
              <w:top w:val="nil"/>
              <w:left w:val="nil"/>
              <w:bottom w:val="single" w:sz="8" w:space="0" w:color="000000"/>
              <w:right w:val="single" w:sz="8" w:space="0" w:color="000000"/>
            </w:tcBorders>
            <w:tcMar>
              <w:top w:w="100" w:type="dxa"/>
              <w:left w:w="100" w:type="dxa"/>
              <w:bottom w:w="100" w:type="dxa"/>
              <w:right w:w="100" w:type="dxa"/>
            </w:tcMar>
          </w:tcPr>
          <w:p w14:paraId="1F8E8E99" w14:textId="77777777" w:rsidR="00C567C1" w:rsidRDefault="003901FA">
            <w:r>
              <w:t>El usuario para cre</w:t>
            </w:r>
            <w:r>
              <w:t>ar una planificación de los turnos de los trabajadores debe crear con anterioridad el itinerario de vuelo de las líneas aéreas.</w:t>
            </w:r>
          </w:p>
        </w:tc>
      </w:tr>
      <w:tr w:rsidR="00C567C1" w14:paraId="284497FC" w14:textId="77777777">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44C29C" w14:textId="77777777" w:rsidR="00C567C1" w:rsidRDefault="003901FA">
            <w:r>
              <w:t>RF08</w:t>
            </w:r>
          </w:p>
        </w:tc>
        <w:tc>
          <w:tcPr>
            <w:tcW w:w="8280" w:type="dxa"/>
            <w:tcBorders>
              <w:top w:val="nil"/>
              <w:left w:val="nil"/>
              <w:bottom w:val="single" w:sz="8" w:space="0" w:color="000000"/>
              <w:right w:val="single" w:sz="8" w:space="0" w:color="000000"/>
            </w:tcBorders>
            <w:tcMar>
              <w:top w:w="100" w:type="dxa"/>
              <w:left w:w="100" w:type="dxa"/>
              <w:bottom w:w="100" w:type="dxa"/>
              <w:right w:w="100" w:type="dxa"/>
            </w:tcMar>
          </w:tcPr>
          <w:p w14:paraId="34EAA18E" w14:textId="77777777" w:rsidR="00C567C1" w:rsidRDefault="003901FA">
            <w:r>
              <w:t>La creación del itinerario de vuelo de las líneas aéreas requiere de la siguiente información: Fecha (</w:t>
            </w:r>
            <w:proofErr w:type="spellStart"/>
            <w:r>
              <w:t>dd</w:t>
            </w:r>
            <w:proofErr w:type="spellEnd"/>
            <w:r>
              <w:t>/mm/</w:t>
            </w:r>
            <w:proofErr w:type="spellStart"/>
            <w:r>
              <w:t>yyyy</w:t>
            </w:r>
            <w:proofErr w:type="spellEnd"/>
            <w:r>
              <w:t>), hora de</w:t>
            </w:r>
            <w:r>
              <w:t xml:space="preserve"> llegada, hora de salida, línea aérea, tipo de avión, ciudad de destino.</w:t>
            </w:r>
          </w:p>
        </w:tc>
      </w:tr>
      <w:tr w:rsidR="00C567C1" w14:paraId="4F7D8A4A" w14:textId="77777777">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75864" w14:textId="77777777" w:rsidR="00C567C1" w:rsidRDefault="003901FA">
            <w:r>
              <w:t>RF09</w:t>
            </w:r>
          </w:p>
        </w:tc>
        <w:tc>
          <w:tcPr>
            <w:tcW w:w="8280" w:type="dxa"/>
            <w:tcBorders>
              <w:top w:val="nil"/>
              <w:left w:val="nil"/>
              <w:bottom w:val="single" w:sz="8" w:space="0" w:color="000000"/>
              <w:right w:val="single" w:sz="8" w:space="0" w:color="000000"/>
            </w:tcBorders>
            <w:tcMar>
              <w:top w:w="100" w:type="dxa"/>
              <w:left w:w="100" w:type="dxa"/>
              <w:bottom w:w="100" w:type="dxa"/>
              <w:right w:w="100" w:type="dxa"/>
            </w:tcMar>
          </w:tcPr>
          <w:p w14:paraId="6556D6DB" w14:textId="77777777" w:rsidR="00C567C1" w:rsidRDefault="003901FA">
            <w:r>
              <w:t>El usuario después de crear el Itinerario de vuelo debe poder designar qué día del mes los empleados quieren utilizar su día de descanso (en caso de que haya guardado uno)</w:t>
            </w:r>
          </w:p>
        </w:tc>
      </w:tr>
      <w:tr w:rsidR="00C567C1" w14:paraId="029C2EE6" w14:textId="77777777">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2F26F4" w14:textId="77777777" w:rsidR="00C567C1" w:rsidRDefault="003901FA">
            <w:r>
              <w:t>RF10</w:t>
            </w:r>
          </w:p>
        </w:tc>
        <w:tc>
          <w:tcPr>
            <w:tcW w:w="8280" w:type="dxa"/>
            <w:tcBorders>
              <w:top w:val="nil"/>
              <w:left w:val="nil"/>
              <w:bottom w:val="single" w:sz="8" w:space="0" w:color="000000"/>
              <w:right w:val="single" w:sz="8" w:space="0" w:color="000000"/>
            </w:tcBorders>
            <w:tcMar>
              <w:top w:w="100" w:type="dxa"/>
              <w:left w:w="100" w:type="dxa"/>
              <w:bottom w:w="100" w:type="dxa"/>
              <w:right w:w="100" w:type="dxa"/>
            </w:tcMar>
          </w:tcPr>
          <w:p w14:paraId="11F631F7" w14:textId="77777777" w:rsidR="00C567C1" w:rsidRDefault="003901FA">
            <w:pPr>
              <w:spacing w:line="360" w:lineRule="auto"/>
              <w:jc w:val="both"/>
            </w:pPr>
            <w:r>
              <w:t>El sistema al momento de crear la planificación de turnos de los trabajadores debe tener cuenta la siguiente información:</w:t>
            </w:r>
          </w:p>
          <w:p w14:paraId="2CE7839C" w14:textId="77777777" w:rsidR="00C567C1" w:rsidRDefault="003901FA">
            <w:pPr>
              <w:numPr>
                <w:ilvl w:val="0"/>
                <w:numId w:val="2"/>
              </w:numPr>
              <w:spacing w:line="360" w:lineRule="auto"/>
              <w:jc w:val="both"/>
            </w:pPr>
            <w:r>
              <w:t>Cada trabajador durante la semana tiene 1 día libre.</w:t>
            </w:r>
          </w:p>
          <w:p w14:paraId="48B0B7F6" w14:textId="77777777" w:rsidR="00C567C1" w:rsidRDefault="003901FA">
            <w:pPr>
              <w:numPr>
                <w:ilvl w:val="0"/>
                <w:numId w:val="2"/>
              </w:numPr>
              <w:spacing w:line="360" w:lineRule="auto"/>
              <w:jc w:val="both"/>
            </w:pPr>
            <w:r>
              <w:t>Los trabajadores durante el mes de trabajo deben tener 2 domingos libres.</w:t>
            </w:r>
          </w:p>
          <w:p w14:paraId="3E8E2C5D" w14:textId="77777777" w:rsidR="00C567C1" w:rsidRDefault="003901FA">
            <w:pPr>
              <w:numPr>
                <w:ilvl w:val="0"/>
                <w:numId w:val="2"/>
              </w:numPr>
              <w:spacing w:line="360" w:lineRule="auto"/>
              <w:jc w:val="both"/>
            </w:pPr>
            <w:r>
              <w:t>En cas</w:t>
            </w:r>
            <w:r>
              <w:t>o de que dos o más aviones de las líneas áreas SKY, LATAM y JETSMART lleguen a la misma hora o con una diferencia de menos de 20 minutos a reabastecerse de combustible, es necesario tener la misma cantidad de empleados que de aviones para ese turno.</w:t>
            </w:r>
          </w:p>
          <w:p w14:paraId="6F48B703" w14:textId="77777777" w:rsidR="00C567C1" w:rsidRDefault="003901FA">
            <w:pPr>
              <w:numPr>
                <w:ilvl w:val="0"/>
                <w:numId w:val="2"/>
              </w:numPr>
              <w:spacing w:line="360" w:lineRule="auto"/>
              <w:jc w:val="both"/>
            </w:pPr>
            <w:r>
              <w:t xml:space="preserve">En la </w:t>
            </w:r>
            <w:r>
              <w:t>empresa hay 5 empleados para la distribución de los turnos.</w:t>
            </w:r>
          </w:p>
          <w:p w14:paraId="53A1D604" w14:textId="77777777" w:rsidR="00C567C1" w:rsidRDefault="003901FA">
            <w:pPr>
              <w:numPr>
                <w:ilvl w:val="0"/>
                <w:numId w:val="2"/>
              </w:numPr>
              <w:spacing w:line="360" w:lineRule="auto"/>
              <w:jc w:val="both"/>
            </w:pPr>
            <w:r>
              <w:lastRenderedPageBreak/>
              <w:t>La carga de trabajo de los empleados debe ser equilibrada en base a la cantidad de aviones a la cual atiende.</w:t>
            </w:r>
          </w:p>
        </w:tc>
      </w:tr>
    </w:tbl>
    <w:p w14:paraId="3CBFE00F" w14:textId="77777777" w:rsidR="00C567C1" w:rsidRDefault="00C567C1">
      <w:pPr>
        <w:widowControl/>
        <w:spacing w:after="200"/>
        <w:jc w:val="both"/>
        <w:rPr>
          <w:sz w:val="24"/>
          <w:szCs w:val="24"/>
        </w:rPr>
      </w:pPr>
    </w:p>
    <w:p w14:paraId="28036343" w14:textId="77777777" w:rsidR="00C567C1" w:rsidRDefault="00C567C1">
      <w:pPr>
        <w:pBdr>
          <w:top w:val="nil"/>
          <w:left w:val="nil"/>
          <w:bottom w:val="nil"/>
          <w:right w:val="nil"/>
          <w:between w:val="nil"/>
        </w:pBdr>
        <w:ind w:left="222" w:right="115"/>
        <w:jc w:val="both"/>
        <w:rPr>
          <w:color w:val="000000"/>
          <w:sz w:val="24"/>
          <w:szCs w:val="24"/>
        </w:rPr>
      </w:pPr>
    </w:p>
    <w:p w14:paraId="2503DA95" w14:textId="77777777" w:rsidR="00C567C1" w:rsidRDefault="003901FA">
      <w:pPr>
        <w:pBdr>
          <w:top w:val="nil"/>
          <w:left w:val="nil"/>
          <w:bottom w:val="nil"/>
          <w:right w:val="nil"/>
          <w:between w:val="nil"/>
        </w:pBdr>
        <w:spacing w:before="93"/>
        <w:ind w:firstLine="222"/>
        <w:jc w:val="both"/>
        <w:rPr>
          <w:b/>
          <w:color w:val="000000"/>
          <w:sz w:val="24"/>
          <w:szCs w:val="24"/>
        </w:rPr>
      </w:pPr>
      <w:r>
        <w:rPr>
          <w:b/>
          <w:color w:val="000000"/>
          <w:sz w:val="24"/>
          <w:szCs w:val="24"/>
        </w:rPr>
        <w:t>Requisitos no funcionales</w:t>
      </w:r>
    </w:p>
    <w:p w14:paraId="1FE5466B" w14:textId="77777777" w:rsidR="00C567C1" w:rsidRDefault="00C567C1">
      <w:pPr>
        <w:widowControl/>
        <w:spacing w:after="200"/>
        <w:jc w:val="both"/>
        <w:rPr>
          <w:rFonts w:ascii="Open Sans" w:eastAsia="Open Sans" w:hAnsi="Open Sans" w:cs="Open Sans"/>
          <w:sz w:val="20"/>
          <w:szCs w:val="20"/>
        </w:rPr>
      </w:pPr>
    </w:p>
    <w:tbl>
      <w:tblPr>
        <w:tblStyle w:val="a5"/>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8280"/>
      </w:tblGrid>
      <w:tr w:rsidR="00C567C1" w14:paraId="7D63064C" w14:textId="77777777">
        <w:tc>
          <w:tcPr>
            <w:tcW w:w="1080" w:type="dxa"/>
            <w:shd w:val="clear" w:color="auto" w:fill="FFF2CC"/>
            <w:tcMar>
              <w:top w:w="100" w:type="dxa"/>
              <w:left w:w="100" w:type="dxa"/>
              <w:bottom w:w="100" w:type="dxa"/>
              <w:right w:w="100" w:type="dxa"/>
            </w:tcMar>
          </w:tcPr>
          <w:p w14:paraId="39CB4ADE"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Código</w:t>
            </w:r>
          </w:p>
        </w:tc>
        <w:tc>
          <w:tcPr>
            <w:tcW w:w="8280" w:type="dxa"/>
            <w:shd w:val="clear" w:color="auto" w:fill="FFF2CC"/>
            <w:tcMar>
              <w:top w:w="100" w:type="dxa"/>
              <w:left w:w="100" w:type="dxa"/>
              <w:bottom w:w="100" w:type="dxa"/>
              <w:right w:w="100" w:type="dxa"/>
            </w:tcMar>
          </w:tcPr>
          <w:p w14:paraId="4703F1E0"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Requisito</w:t>
            </w:r>
          </w:p>
        </w:tc>
      </w:tr>
      <w:tr w:rsidR="00C567C1" w14:paraId="306CB289" w14:textId="77777777">
        <w:tc>
          <w:tcPr>
            <w:tcW w:w="1080" w:type="dxa"/>
            <w:shd w:val="clear" w:color="auto" w:fill="auto"/>
            <w:tcMar>
              <w:top w:w="100" w:type="dxa"/>
              <w:left w:w="100" w:type="dxa"/>
              <w:bottom w:w="100" w:type="dxa"/>
              <w:right w:w="100" w:type="dxa"/>
            </w:tcMar>
          </w:tcPr>
          <w:p w14:paraId="5AF58F56"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RF01</w:t>
            </w:r>
          </w:p>
        </w:tc>
        <w:tc>
          <w:tcPr>
            <w:tcW w:w="8280" w:type="dxa"/>
            <w:shd w:val="clear" w:color="auto" w:fill="auto"/>
            <w:tcMar>
              <w:top w:w="100" w:type="dxa"/>
              <w:left w:w="100" w:type="dxa"/>
              <w:bottom w:w="100" w:type="dxa"/>
              <w:right w:w="100" w:type="dxa"/>
            </w:tcMar>
          </w:tcPr>
          <w:p w14:paraId="1988CEA8"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El sistema debe tener interfaz amigable y adecuada para que el cliente que lo utilice.</w:t>
            </w:r>
          </w:p>
        </w:tc>
      </w:tr>
      <w:tr w:rsidR="00C567C1" w14:paraId="0D3BC165" w14:textId="77777777">
        <w:tc>
          <w:tcPr>
            <w:tcW w:w="1080" w:type="dxa"/>
            <w:shd w:val="clear" w:color="auto" w:fill="auto"/>
            <w:tcMar>
              <w:top w:w="100" w:type="dxa"/>
              <w:left w:w="100" w:type="dxa"/>
              <w:bottom w:w="100" w:type="dxa"/>
              <w:right w:w="100" w:type="dxa"/>
            </w:tcMar>
          </w:tcPr>
          <w:p w14:paraId="550A11C0"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RF02</w:t>
            </w:r>
          </w:p>
        </w:tc>
        <w:tc>
          <w:tcPr>
            <w:tcW w:w="8280" w:type="dxa"/>
            <w:shd w:val="clear" w:color="auto" w:fill="auto"/>
            <w:tcMar>
              <w:top w:w="100" w:type="dxa"/>
              <w:left w:w="100" w:type="dxa"/>
              <w:bottom w:w="100" w:type="dxa"/>
              <w:right w:w="100" w:type="dxa"/>
            </w:tcMar>
          </w:tcPr>
          <w:p w14:paraId="7E57E6BC"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El sistema debe entregar la planificación de turnos en formato de calendario.</w:t>
            </w:r>
          </w:p>
        </w:tc>
      </w:tr>
      <w:tr w:rsidR="00C567C1" w14:paraId="173F1CA6" w14:textId="77777777">
        <w:tc>
          <w:tcPr>
            <w:tcW w:w="1080" w:type="dxa"/>
            <w:shd w:val="clear" w:color="auto" w:fill="auto"/>
            <w:tcMar>
              <w:top w:w="100" w:type="dxa"/>
              <w:left w:w="100" w:type="dxa"/>
              <w:bottom w:w="100" w:type="dxa"/>
              <w:right w:w="100" w:type="dxa"/>
            </w:tcMar>
          </w:tcPr>
          <w:p w14:paraId="48770659"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RF03</w:t>
            </w:r>
          </w:p>
        </w:tc>
        <w:tc>
          <w:tcPr>
            <w:tcW w:w="8280" w:type="dxa"/>
            <w:shd w:val="clear" w:color="auto" w:fill="auto"/>
            <w:tcMar>
              <w:top w:w="100" w:type="dxa"/>
              <w:left w:w="100" w:type="dxa"/>
              <w:bottom w:w="100" w:type="dxa"/>
              <w:right w:w="100" w:type="dxa"/>
            </w:tcMar>
          </w:tcPr>
          <w:p w14:paraId="193B6930"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El sistema debe ejecutarse desde un único computador.</w:t>
            </w:r>
          </w:p>
        </w:tc>
      </w:tr>
      <w:tr w:rsidR="00C567C1" w14:paraId="668B8FEF" w14:textId="77777777">
        <w:tc>
          <w:tcPr>
            <w:tcW w:w="1080" w:type="dxa"/>
            <w:shd w:val="clear" w:color="auto" w:fill="auto"/>
            <w:tcMar>
              <w:top w:w="100" w:type="dxa"/>
              <w:left w:w="100" w:type="dxa"/>
              <w:bottom w:w="100" w:type="dxa"/>
              <w:right w:w="100" w:type="dxa"/>
            </w:tcMar>
          </w:tcPr>
          <w:p w14:paraId="6B3AC759"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RF04</w:t>
            </w:r>
          </w:p>
        </w:tc>
        <w:tc>
          <w:tcPr>
            <w:tcW w:w="8280" w:type="dxa"/>
            <w:shd w:val="clear" w:color="auto" w:fill="auto"/>
            <w:tcMar>
              <w:top w:w="100" w:type="dxa"/>
              <w:left w:w="100" w:type="dxa"/>
              <w:bottom w:w="100" w:type="dxa"/>
              <w:right w:w="100" w:type="dxa"/>
            </w:tcMar>
          </w:tcPr>
          <w:p w14:paraId="48FE8044" w14:textId="77777777" w:rsidR="00C567C1" w:rsidRDefault="003901FA">
            <w:pPr>
              <w:rPr>
                <w:rFonts w:ascii="Open Sans" w:eastAsia="Open Sans" w:hAnsi="Open Sans" w:cs="Open Sans"/>
                <w:sz w:val="20"/>
                <w:szCs w:val="20"/>
              </w:rPr>
            </w:pPr>
            <w:r>
              <w:rPr>
                <w:rFonts w:ascii="Open Sans" w:eastAsia="Open Sans" w:hAnsi="Open Sans" w:cs="Open Sans"/>
                <w:sz w:val="20"/>
                <w:szCs w:val="20"/>
              </w:rPr>
              <w:t>El sistema debe respetar una paleta de colores a elección para el diseño de la página.</w:t>
            </w:r>
          </w:p>
        </w:tc>
      </w:tr>
    </w:tbl>
    <w:p w14:paraId="131DBEDC" w14:textId="77777777" w:rsidR="00C567C1" w:rsidRDefault="00C567C1">
      <w:pPr>
        <w:widowControl/>
        <w:spacing w:after="200"/>
        <w:jc w:val="both"/>
        <w:rPr>
          <w:sz w:val="24"/>
          <w:szCs w:val="24"/>
        </w:rPr>
      </w:pPr>
    </w:p>
    <w:p w14:paraId="772FBB23" w14:textId="77777777" w:rsidR="00C567C1" w:rsidRDefault="00C567C1">
      <w:pPr>
        <w:spacing w:line="258" w:lineRule="auto"/>
        <w:jc w:val="both"/>
        <w:rPr>
          <w:b/>
          <w:sz w:val="24"/>
          <w:szCs w:val="24"/>
        </w:rPr>
      </w:pPr>
    </w:p>
    <w:p w14:paraId="7D2B16E9" w14:textId="77777777" w:rsidR="00C567C1" w:rsidRDefault="00C567C1">
      <w:pPr>
        <w:spacing w:line="258" w:lineRule="auto"/>
        <w:jc w:val="both"/>
        <w:rPr>
          <w:sz w:val="24"/>
          <w:szCs w:val="24"/>
        </w:rPr>
      </w:pPr>
    </w:p>
    <w:p w14:paraId="791AE9BE" w14:textId="77777777" w:rsidR="00C567C1" w:rsidRDefault="00C567C1">
      <w:pPr>
        <w:pBdr>
          <w:top w:val="nil"/>
          <w:left w:val="nil"/>
          <w:bottom w:val="nil"/>
          <w:right w:val="nil"/>
          <w:between w:val="nil"/>
        </w:pBdr>
        <w:ind w:left="266"/>
        <w:rPr>
          <w:color w:val="000000"/>
          <w:sz w:val="20"/>
          <w:szCs w:val="20"/>
        </w:rPr>
      </w:pPr>
    </w:p>
    <w:sectPr w:rsidR="00C567C1">
      <w:pgSz w:w="12240" w:h="15840"/>
      <w:pgMar w:top="2000" w:right="1580" w:bottom="1160" w:left="1480" w:header="719" w:footer="97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usuario" w:date="2022-09-26T18:07:00Z" w:initials="u">
    <w:p w14:paraId="5B2D0211" w14:textId="77777777" w:rsidR="00282CDA" w:rsidRDefault="00282CDA">
      <w:pPr>
        <w:pStyle w:val="Textocomentario"/>
      </w:pPr>
      <w:r>
        <w:rPr>
          <w:rStyle w:val="Refdecomentario"/>
        </w:rPr>
        <w:annotationRef/>
      </w:r>
      <w:r>
        <w:t>Y lo reserva?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2D02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E5DEC" w14:textId="77777777" w:rsidR="003901FA" w:rsidRDefault="003901FA">
      <w:r>
        <w:separator/>
      </w:r>
    </w:p>
  </w:endnote>
  <w:endnote w:type="continuationSeparator" w:id="0">
    <w:p w14:paraId="3AB43113" w14:textId="77777777" w:rsidR="003901FA" w:rsidRDefault="0039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X Gyre Adventor">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1A603" w14:textId="77777777" w:rsidR="00C567C1" w:rsidRDefault="003901FA">
    <w:pPr>
      <w:pBdr>
        <w:top w:val="nil"/>
        <w:left w:val="nil"/>
        <w:bottom w:val="nil"/>
        <w:right w:val="nil"/>
        <w:between w:val="nil"/>
      </w:pBdr>
      <w:spacing w:line="14" w:lineRule="auto"/>
      <w:rPr>
        <w:color w:val="000000"/>
        <w:sz w:val="20"/>
        <w:szCs w:val="20"/>
      </w:rPr>
    </w:pPr>
    <w:r>
      <w:rPr>
        <w:noProof/>
        <w:lang w:val="es-CL"/>
      </w:rPr>
      <mc:AlternateContent>
        <mc:Choice Requires="wpg">
          <w:drawing>
            <wp:anchor distT="0" distB="0" distL="0" distR="0" simplePos="0" relativeHeight="251662336" behindDoc="1" locked="0" layoutInCell="1" hidden="0" allowOverlap="1" wp14:anchorId="71334644" wp14:editId="571B807C">
              <wp:simplePos x="0" y="0"/>
              <wp:positionH relativeFrom="column">
                <wp:posOffset>5715000</wp:posOffset>
              </wp:positionH>
              <wp:positionV relativeFrom="paragraph">
                <wp:posOffset>9283700</wp:posOffset>
              </wp:positionV>
              <wp:extent cx="180340" cy="215265"/>
              <wp:effectExtent l="0" t="0" r="0" b="0"/>
              <wp:wrapNone/>
              <wp:docPr id="16" name="Forma libre 16"/>
              <wp:cNvGraphicFramePr/>
              <a:graphic xmlns:a="http://schemas.openxmlformats.org/drawingml/2006/main">
                <a:graphicData uri="http://schemas.microsoft.com/office/word/2010/wordprocessingShape">
                  <wps:wsp>
                    <wps:cNvSpPr/>
                    <wps:spPr>
                      <a:xfrm>
                        <a:off x="5265355" y="3681893"/>
                        <a:ext cx="161290" cy="196215"/>
                      </a:xfrm>
                      <a:custGeom>
                        <a:avLst/>
                        <a:gdLst/>
                        <a:ahLst/>
                        <a:cxnLst/>
                        <a:rect l="l" t="t" r="r" b="b"/>
                        <a:pathLst>
                          <a:path w="161290" h="196215" extrusionOk="0">
                            <a:moveTo>
                              <a:pt x="0" y="0"/>
                            </a:moveTo>
                            <a:lnTo>
                              <a:pt x="0" y="196215"/>
                            </a:lnTo>
                            <a:lnTo>
                              <a:pt x="161290" y="196215"/>
                            </a:lnTo>
                            <a:lnTo>
                              <a:pt x="161290" y="0"/>
                            </a:lnTo>
                            <a:close/>
                          </a:path>
                        </a:pathLst>
                      </a:custGeom>
                      <a:noFill/>
                      <a:ln>
                        <a:noFill/>
                      </a:ln>
                    </wps:spPr>
                    <wps:txbx>
                      <w:txbxContent>
                        <w:p w14:paraId="11792FAF" w14:textId="77777777" w:rsidR="00C567C1" w:rsidRDefault="003901FA">
                          <w:pPr>
                            <w:spacing w:before="12"/>
                            <w:ind w:left="60" w:firstLine="60"/>
                            <w:textDirection w:val="btLr"/>
                          </w:pPr>
                          <w:r>
                            <w:rPr>
                              <w:color w:val="000000"/>
                              <w:sz w:val="24"/>
                            </w:rPr>
                            <w:t xml:space="preserve"> PAGE 2</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5715000</wp:posOffset>
              </wp:positionH>
              <wp:positionV relativeFrom="paragraph">
                <wp:posOffset>9283700</wp:posOffset>
              </wp:positionV>
              <wp:extent cx="180340" cy="215265"/>
              <wp:effectExtent b="0" l="0" r="0" t="0"/>
              <wp:wrapNone/>
              <wp:docPr id="1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80340" cy="21526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9364A" w14:textId="77777777" w:rsidR="003901FA" w:rsidRDefault="003901FA">
      <w:r>
        <w:separator/>
      </w:r>
    </w:p>
  </w:footnote>
  <w:footnote w:type="continuationSeparator" w:id="0">
    <w:p w14:paraId="78A35E67" w14:textId="77777777" w:rsidR="003901FA" w:rsidRDefault="00390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F9AF" w14:textId="77777777" w:rsidR="00C567C1" w:rsidRDefault="003901FA">
    <w:pPr>
      <w:pBdr>
        <w:top w:val="nil"/>
        <w:left w:val="nil"/>
        <w:bottom w:val="nil"/>
        <w:right w:val="nil"/>
        <w:between w:val="nil"/>
      </w:pBdr>
      <w:spacing w:line="14" w:lineRule="auto"/>
      <w:rPr>
        <w:color w:val="000000"/>
        <w:sz w:val="20"/>
        <w:szCs w:val="20"/>
      </w:rPr>
    </w:pPr>
    <w:r>
      <w:rPr>
        <w:noProof/>
        <w:color w:val="000000"/>
        <w:sz w:val="24"/>
        <w:szCs w:val="24"/>
        <w:lang w:val="es-CL"/>
      </w:rPr>
      <w:drawing>
        <wp:anchor distT="0" distB="0" distL="0" distR="0" simplePos="0" relativeHeight="251658240" behindDoc="1" locked="0" layoutInCell="1" hidden="0" allowOverlap="1" wp14:anchorId="254C6332" wp14:editId="7E863A3F">
          <wp:simplePos x="0" y="0"/>
          <wp:positionH relativeFrom="page">
            <wp:posOffset>1080769</wp:posOffset>
          </wp:positionH>
          <wp:positionV relativeFrom="page">
            <wp:posOffset>457200</wp:posOffset>
          </wp:positionV>
          <wp:extent cx="714375" cy="753109"/>
          <wp:effectExtent l="0" t="0" r="0" b="0"/>
          <wp:wrapNone/>
          <wp:docPr id="1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714375" cy="753109"/>
                  </a:xfrm>
                  <a:prstGeom prst="rect">
                    <a:avLst/>
                  </a:prstGeom>
                  <a:ln/>
                </pic:spPr>
              </pic:pic>
            </a:graphicData>
          </a:graphic>
        </wp:anchor>
      </w:drawing>
    </w:r>
    <w:r>
      <w:rPr>
        <w:noProof/>
        <w:color w:val="000000"/>
        <w:sz w:val="24"/>
        <w:szCs w:val="24"/>
        <w:lang w:val="es-CL"/>
      </w:rPr>
      <w:drawing>
        <wp:anchor distT="0" distB="0" distL="0" distR="0" simplePos="0" relativeHeight="251659264" behindDoc="1" locked="0" layoutInCell="1" hidden="0" allowOverlap="1" wp14:anchorId="7E756EDB" wp14:editId="7A2ABE04">
          <wp:simplePos x="0" y="0"/>
          <wp:positionH relativeFrom="page">
            <wp:posOffset>5259070</wp:posOffset>
          </wp:positionH>
          <wp:positionV relativeFrom="page">
            <wp:posOffset>457200</wp:posOffset>
          </wp:positionV>
          <wp:extent cx="1132373" cy="510386"/>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32373" cy="510386"/>
                  </a:xfrm>
                  <a:prstGeom prst="rect">
                    <a:avLst/>
                  </a:prstGeom>
                  <a:ln/>
                </pic:spPr>
              </pic:pic>
            </a:graphicData>
          </a:graphic>
        </wp:anchor>
      </w:drawing>
    </w:r>
    <w:r>
      <w:rPr>
        <w:noProof/>
        <w:color w:val="000000"/>
        <w:sz w:val="24"/>
        <w:szCs w:val="24"/>
        <w:lang w:val="es-CL"/>
      </w:rPr>
      <mc:AlternateContent>
        <mc:Choice Requires="wps">
          <w:drawing>
            <wp:anchor distT="0" distB="0" distL="0" distR="0" simplePos="0" relativeHeight="251660288" behindDoc="1" locked="0" layoutInCell="1" hidden="0" allowOverlap="1" wp14:anchorId="54C8A666" wp14:editId="30A47624">
              <wp:simplePos x="0" y="0"/>
              <wp:positionH relativeFrom="page">
                <wp:posOffset>1065530</wp:posOffset>
              </wp:positionH>
              <wp:positionV relativeFrom="page">
                <wp:posOffset>1266190</wp:posOffset>
              </wp:positionV>
              <wp:extent cx="6350" cy="12700"/>
              <wp:effectExtent l="0" t="0" r="0" b="0"/>
              <wp:wrapNone/>
              <wp:docPr id="14" name="Rectángulo 14"/>
              <wp:cNvGraphicFramePr/>
              <a:graphic xmlns:a="http://schemas.openxmlformats.org/drawingml/2006/main">
                <a:graphicData uri="http://schemas.microsoft.com/office/word/2010/wordprocessingShape">
                  <wps:wsp>
                    <wps:cNvSpPr/>
                    <wps:spPr>
                      <a:xfrm>
                        <a:off x="2647250" y="3776825"/>
                        <a:ext cx="5397500" cy="6350"/>
                      </a:xfrm>
                      <a:prstGeom prst="rect">
                        <a:avLst/>
                      </a:prstGeom>
                      <a:solidFill>
                        <a:srgbClr val="000000"/>
                      </a:solidFill>
                      <a:ln>
                        <a:noFill/>
                      </a:ln>
                    </wps:spPr>
                    <wps:txbx>
                      <w:txbxContent>
                        <w:p w14:paraId="551CF089" w14:textId="77777777" w:rsidR="00C567C1" w:rsidRDefault="00C567C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1065530</wp:posOffset>
              </wp:positionH>
              <wp:positionV relativeFrom="page">
                <wp:posOffset>1266190</wp:posOffset>
              </wp:positionV>
              <wp:extent cx="6350" cy="12700"/>
              <wp:effectExtent b="0" l="0" r="0" t="0"/>
              <wp:wrapNone/>
              <wp:docPr id="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350" cy="12700"/>
                      </a:xfrm>
                      <a:prstGeom prst="rect"/>
                      <a:ln/>
                    </pic:spPr>
                  </pic:pic>
                </a:graphicData>
              </a:graphic>
            </wp:anchor>
          </w:drawing>
        </mc:Fallback>
      </mc:AlternateContent>
    </w:r>
    <w:r>
      <w:rPr>
        <w:noProof/>
        <w:color w:val="000000"/>
        <w:sz w:val="24"/>
        <w:szCs w:val="24"/>
        <w:lang w:val="es-CL"/>
      </w:rPr>
      <mc:AlternateContent>
        <mc:Choice Requires="wpg">
          <w:drawing>
            <wp:anchor distT="0" distB="0" distL="0" distR="0" simplePos="0" relativeHeight="251661312" behindDoc="1" locked="0" layoutInCell="1" hidden="0" allowOverlap="1" wp14:anchorId="305509D0" wp14:editId="49663605">
              <wp:simplePos x="0" y="0"/>
              <wp:positionH relativeFrom="page">
                <wp:posOffset>1867535</wp:posOffset>
              </wp:positionH>
              <wp:positionV relativeFrom="page">
                <wp:posOffset>434341</wp:posOffset>
              </wp:positionV>
              <wp:extent cx="3034665" cy="418465"/>
              <wp:effectExtent l="0" t="0" r="0" b="0"/>
              <wp:wrapNone/>
              <wp:docPr id="15" name="Forma libre 15"/>
              <wp:cNvGraphicFramePr/>
              <a:graphic xmlns:a="http://schemas.openxmlformats.org/drawingml/2006/main">
                <a:graphicData uri="http://schemas.microsoft.com/office/word/2010/wordprocessingShape">
                  <wps:wsp>
                    <wps:cNvSpPr/>
                    <wps:spPr>
                      <a:xfrm>
                        <a:off x="3838193" y="3580293"/>
                        <a:ext cx="3015615" cy="399415"/>
                      </a:xfrm>
                      <a:custGeom>
                        <a:avLst/>
                        <a:gdLst/>
                        <a:ahLst/>
                        <a:cxnLst/>
                        <a:rect l="l" t="t" r="r" b="b"/>
                        <a:pathLst>
                          <a:path w="3015615" h="399415" extrusionOk="0">
                            <a:moveTo>
                              <a:pt x="0" y="0"/>
                            </a:moveTo>
                            <a:lnTo>
                              <a:pt x="0" y="399415"/>
                            </a:lnTo>
                            <a:lnTo>
                              <a:pt x="3015615" y="399415"/>
                            </a:lnTo>
                            <a:lnTo>
                              <a:pt x="3015615" y="0"/>
                            </a:lnTo>
                            <a:close/>
                          </a:path>
                        </a:pathLst>
                      </a:custGeom>
                      <a:noFill/>
                      <a:ln>
                        <a:noFill/>
                      </a:ln>
                    </wps:spPr>
                    <wps:txbx>
                      <w:txbxContent>
                        <w:p w14:paraId="2A53CDB3" w14:textId="77777777" w:rsidR="00C567C1" w:rsidRDefault="003901FA">
                          <w:pPr>
                            <w:spacing w:before="44" w:line="180" w:lineRule="auto"/>
                            <w:ind w:left="20" w:right="3" w:firstLine="40"/>
                            <w:textDirection w:val="btLr"/>
                          </w:pPr>
                          <w:r>
                            <w:rPr>
                              <w:rFonts w:ascii="TeX Gyre Adventor" w:eastAsia="TeX Gyre Adventor" w:hAnsi="TeX Gyre Adventor" w:cs="TeX Gyre Adventor"/>
                              <w:color w:val="000000"/>
                              <w:sz w:val="20"/>
                            </w:rPr>
                            <w:t xml:space="preserve">Departamento de Ingeniería en Computación e Informática </w:t>
                          </w:r>
                        </w:p>
                        <w:p w14:paraId="6C07227E" w14:textId="77777777" w:rsidR="00C567C1" w:rsidRDefault="003901FA">
                          <w:pPr>
                            <w:spacing w:before="44" w:line="180" w:lineRule="auto"/>
                            <w:ind w:left="20" w:right="3" w:firstLine="40"/>
                            <w:textDirection w:val="btLr"/>
                          </w:pPr>
                          <w:r>
                            <w:rPr>
                              <w:rFonts w:ascii="TeX Gyre Adventor" w:eastAsia="TeX Gyre Adventor" w:hAnsi="TeX Gyre Adventor" w:cs="TeX Gyre Adventor"/>
                              <w:color w:val="000000"/>
                              <w:sz w:val="20"/>
                            </w:rPr>
                            <w:t>Facultad de Ingeniería</w:t>
                          </w:r>
                        </w:p>
                        <w:p w14:paraId="68C32D23" w14:textId="77777777" w:rsidR="00C567C1" w:rsidRDefault="003901FA">
                          <w:pPr>
                            <w:spacing w:line="194" w:lineRule="auto"/>
                            <w:ind w:left="20" w:firstLine="40"/>
                            <w:textDirection w:val="btLr"/>
                          </w:pPr>
                          <w:r>
                            <w:rPr>
                              <w:rFonts w:ascii="TeX Gyre Adventor" w:eastAsia="TeX Gyre Adventor" w:hAnsi="TeX Gyre Adventor" w:cs="TeX Gyre Adventor"/>
                              <w:color w:val="000000"/>
                              <w:sz w:val="20"/>
                            </w:rPr>
                            <w:t>Universidad de Tarapacá</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1867535</wp:posOffset>
              </wp:positionH>
              <wp:positionV relativeFrom="page">
                <wp:posOffset>434341</wp:posOffset>
              </wp:positionV>
              <wp:extent cx="3034665" cy="418465"/>
              <wp:effectExtent b="0" l="0" r="0" t="0"/>
              <wp:wrapNone/>
              <wp:docPr id="15"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3034665" cy="41846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20487"/>
    <w:multiLevelType w:val="multilevel"/>
    <w:tmpl w:val="9A4833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29E665C"/>
    <w:multiLevelType w:val="multilevel"/>
    <w:tmpl w:val="66764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E3E75D3"/>
    <w:multiLevelType w:val="multilevel"/>
    <w:tmpl w:val="E3143696"/>
    <w:lvl w:ilvl="0">
      <w:start w:val="1"/>
      <w:numFmt w:val="upperRoman"/>
      <w:lvlText w:val="%1."/>
      <w:lvlJc w:val="left"/>
      <w:pPr>
        <w:ind w:left="930" w:hanging="504"/>
      </w:pPr>
      <w:rPr>
        <w:rFonts w:ascii="Arial" w:eastAsia="Arial" w:hAnsi="Arial" w:cs="Arial"/>
        <w:b/>
        <w:sz w:val="28"/>
        <w:szCs w:val="28"/>
      </w:rPr>
    </w:lvl>
    <w:lvl w:ilvl="1">
      <w:numFmt w:val="bullet"/>
      <w:lvlText w:val="•"/>
      <w:lvlJc w:val="left"/>
      <w:pPr>
        <w:ind w:left="1764" w:hanging="504"/>
      </w:pPr>
    </w:lvl>
    <w:lvl w:ilvl="2">
      <w:numFmt w:val="bullet"/>
      <w:lvlText w:val="•"/>
      <w:lvlJc w:val="left"/>
      <w:pPr>
        <w:ind w:left="2588" w:hanging="504"/>
      </w:pPr>
    </w:lvl>
    <w:lvl w:ilvl="3">
      <w:numFmt w:val="bullet"/>
      <w:lvlText w:val="•"/>
      <w:lvlJc w:val="left"/>
      <w:pPr>
        <w:ind w:left="3412" w:hanging="504"/>
      </w:pPr>
    </w:lvl>
    <w:lvl w:ilvl="4">
      <w:numFmt w:val="bullet"/>
      <w:lvlText w:val="•"/>
      <w:lvlJc w:val="left"/>
      <w:pPr>
        <w:ind w:left="4236" w:hanging="503"/>
      </w:pPr>
    </w:lvl>
    <w:lvl w:ilvl="5">
      <w:numFmt w:val="bullet"/>
      <w:lvlText w:val="•"/>
      <w:lvlJc w:val="left"/>
      <w:pPr>
        <w:ind w:left="5060" w:hanging="504"/>
      </w:pPr>
    </w:lvl>
    <w:lvl w:ilvl="6">
      <w:numFmt w:val="bullet"/>
      <w:lvlText w:val="•"/>
      <w:lvlJc w:val="left"/>
      <w:pPr>
        <w:ind w:left="5884" w:hanging="504"/>
      </w:pPr>
    </w:lvl>
    <w:lvl w:ilvl="7">
      <w:numFmt w:val="bullet"/>
      <w:lvlText w:val="•"/>
      <w:lvlJc w:val="left"/>
      <w:pPr>
        <w:ind w:left="6708" w:hanging="504"/>
      </w:pPr>
    </w:lvl>
    <w:lvl w:ilvl="8">
      <w:numFmt w:val="bullet"/>
      <w:lvlText w:val="•"/>
      <w:lvlJc w:val="left"/>
      <w:pPr>
        <w:ind w:left="7532" w:hanging="503"/>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C1"/>
    <w:rsid w:val="00282CDA"/>
    <w:rsid w:val="002F4557"/>
    <w:rsid w:val="003901FA"/>
    <w:rsid w:val="00C567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67B9"/>
  <w15:docId w15:val="{A7C95245-FE1E-430C-9DDA-8E0F34E0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spacing w:before="92"/>
      <w:ind w:left="930" w:hanging="581"/>
      <w:outlineLvl w:val="0"/>
    </w:pPr>
    <w:rPr>
      <w:b/>
      <w:bCs/>
      <w:sz w:val="28"/>
      <w:szCs w:val="28"/>
    </w:rPr>
  </w:style>
  <w:style w:type="paragraph" w:styleId="Ttulo2">
    <w:name w:val="heading 2"/>
    <w:basedOn w:val="Normal"/>
    <w:uiPriority w:val="1"/>
    <w:qFormat/>
    <w:pPr>
      <w:ind w:left="222"/>
      <w:jc w:val="center"/>
      <w:outlineLvl w:val="1"/>
    </w:pPr>
    <w:rPr>
      <w:b/>
      <w:bCs/>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92"/>
      <w:ind w:left="930" w:hanging="581"/>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314528"/>
    <w:pPr>
      <w:tabs>
        <w:tab w:val="center" w:pos="4419"/>
        <w:tab w:val="right" w:pos="8838"/>
      </w:tabs>
    </w:pPr>
  </w:style>
  <w:style w:type="character" w:customStyle="1" w:styleId="EncabezadoCar">
    <w:name w:val="Encabezado Car"/>
    <w:basedOn w:val="Fuentedeprrafopredeter"/>
    <w:link w:val="Encabezado"/>
    <w:uiPriority w:val="99"/>
    <w:rsid w:val="00314528"/>
    <w:rPr>
      <w:rFonts w:ascii="Arial" w:eastAsia="Arial" w:hAnsi="Arial" w:cs="Arial"/>
      <w:lang w:val="es-ES"/>
    </w:rPr>
  </w:style>
  <w:style w:type="paragraph" w:styleId="Piedepgina">
    <w:name w:val="footer"/>
    <w:basedOn w:val="Normal"/>
    <w:link w:val="PiedepginaCar"/>
    <w:uiPriority w:val="99"/>
    <w:unhideWhenUsed/>
    <w:rsid w:val="00314528"/>
    <w:pPr>
      <w:tabs>
        <w:tab w:val="center" w:pos="4419"/>
        <w:tab w:val="right" w:pos="8838"/>
      </w:tabs>
    </w:pPr>
  </w:style>
  <w:style w:type="character" w:customStyle="1" w:styleId="PiedepginaCar">
    <w:name w:val="Pie de página Car"/>
    <w:basedOn w:val="Fuentedeprrafopredeter"/>
    <w:link w:val="Piedepgina"/>
    <w:uiPriority w:val="99"/>
    <w:rsid w:val="00314528"/>
    <w:rPr>
      <w:rFonts w:ascii="Arial" w:eastAsia="Arial" w:hAnsi="Arial" w:cs="Arial"/>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Ind w:w="0" w:type="dxa"/>
      <w:tblCellMar>
        <w:top w:w="100" w:type="dxa"/>
        <w:left w:w="100" w:type="dxa"/>
        <w:bottom w:w="100" w:type="dxa"/>
        <w:right w:w="100" w:type="dxa"/>
      </w:tblCellMar>
    </w:tblPr>
  </w:style>
  <w:style w:type="table" w:customStyle="1" w:styleId="a0">
    <w:basedOn w:val="TableNormal1"/>
    <w:tblPr>
      <w:tblStyleRowBandSize w:val="1"/>
      <w:tblStyleColBandSize w:val="1"/>
      <w:tblInd w:w="0" w:type="dxa"/>
      <w:tblCellMar>
        <w:top w:w="100" w:type="dxa"/>
        <w:left w:w="100" w:type="dxa"/>
        <w:bottom w:w="100" w:type="dxa"/>
        <w:right w:w="100" w:type="dxa"/>
      </w:tblCellMar>
    </w:tblPr>
  </w:style>
  <w:style w:type="table" w:customStyle="1" w:styleId="a1">
    <w:basedOn w:val="TableNormal1"/>
    <w:tblPr>
      <w:tblStyleRowBandSize w:val="1"/>
      <w:tblStyleColBandSize w:val="1"/>
      <w:tblInd w:w="0" w:type="dxa"/>
      <w:tblCellMar>
        <w:top w:w="100" w:type="dxa"/>
        <w:left w:w="100" w:type="dxa"/>
        <w:bottom w:w="100" w:type="dxa"/>
        <w:right w:w="100" w:type="dxa"/>
      </w:tblCellMar>
    </w:tblPr>
  </w:style>
  <w:style w:type="table" w:customStyle="1" w:styleId="a2">
    <w:basedOn w:val="TableNormal1"/>
    <w:tblPr>
      <w:tblStyleRowBandSize w:val="1"/>
      <w:tblStyleColBandSize w:val="1"/>
      <w:tblInd w:w="0" w:type="dxa"/>
      <w:tblCellMar>
        <w:top w:w="100" w:type="dxa"/>
        <w:left w:w="100" w:type="dxa"/>
        <w:bottom w:w="100" w:type="dxa"/>
        <w:right w:w="100" w:type="dxa"/>
      </w:tblCellMar>
    </w:tblPr>
  </w:style>
  <w:style w:type="table" w:customStyle="1" w:styleId="a3">
    <w:basedOn w:val="TableNormal1"/>
    <w:tblPr>
      <w:tblStyleRowBandSize w:val="1"/>
      <w:tblStyleColBandSize w:val="1"/>
      <w:tblInd w:w="0" w:type="dxa"/>
      <w:tblCellMar>
        <w:top w:w="100" w:type="dxa"/>
        <w:left w:w="100" w:type="dxa"/>
        <w:bottom w:w="100" w:type="dxa"/>
        <w:right w:w="100" w:type="dxa"/>
      </w:tblCellMar>
    </w:tblPr>
  </w:style>
  <w:style w:type="table" w:customStyle="1" w:styleId="a4">
    <w:basedOn w:val="TableNormal1"/>
    <w:tblPr>
      <w:tblStyleRowBandSize w:val="1"/>
      <w:tblStyleColBandSize w:val="1"/>
      <w:tblInd w:w="0" w:type="dxa"/>
      <w:tblCellMar>
        <w:top w:w="100" w:type="dxa"/>
        <w:left w:w="100" w:type="dxa"/>
        <w:bottom w:w="100" w:type="dxa"/>
        <w:right w:w="100" w:type="dxa"/>
      </w:tblCellMar>
    </w:tblPr>
  </w:style>
  <w:style w:type="table" w:customStyle="1" w:styleId="a5">
    <w:basedOn w:val="TableNormal1"/>
    <w:tblPr>
      <w:tblStyleRowBandSize w:val="1"/>
      <w:tblStyleColBandSize w:val="1"/>
      <w:tblInd w:w="0" w:type="dxa"/>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282CDA"/>
    <w:rPr>
      <w:sz w:val="16"/>
      <w:szCs w:val="16"/>
    </w:rPr>
  </w:style>
  <w:style w:type="paragraph" w:styleId="Textocomentario">
    <w:name w:val="annotation text"/>
    <w:basedOn w:val="Normal"/>
    <w:link w:val="TextocomentarioCar"/>
    <w:uiPriority w:val="99"/>
    <w:semiHidden/>
    <w:unhideWhenUsed/>
    <w:rsid w:val="00282CDA"/>
    <w:rPr>
      <w:sz w:val="20"/>
      <w:szCs w:val="20"/>
    </w:rPr>
  </w:style>
  <w:style w:type="character" w:customStyle="1" w:styleId="TextocomentarioCar">
    <w:name w:val="Texto comentario Car"/>
    <w:basedOn w:val="Fuentedeprrafopredeter"/>
    <w:link w:val="Textocomentario"/>
    <w:uiPriority w:val="99"/>
    <w:semiHidden/>
    <w:rsid w:val="00282CDA"/>
    <w:rPr>
      <w:sz w:val="20"/>
      <w:szCs w:val="20"/>
    </w:rPr>
  </w:style>
  <w:style w:type="paragraph" w:styleId="Asuntodelcomentario">
    <w:name w:val="annotation subject"/>
    <w:basedOn w:val="Textocomentario"/>
    <w:next w:val="Textocomentario"/>
    <w:link w:val="AsuntodelcomentarioCar"/>
    <w:uiPriority w:val="99"/>
    <w:semiHidden/>
    <w:unhideWhenUsed/>
    <w:rsid w:val="00282CDA"/>
    <w:rPr>
      <w:b/>
      <w:bCs/>
    </w:rPr>
  </w:style>
  <w:style w:type="character" w:customStyle="1" w:styleId="AsuntodelcomentarioCar">
    <w:name w:val="Asunto del comentario Car"/>
    <w:basedOn w:val="TextocomentarioCar"/>
    <w:link w:val="Asuntodelcomentario"/>
    <w:uiPriority w:val="99"/>
    <w:semiHidden/>
    <w:rsid w:val="00282CDA"/>
    <w:rPr>
      <w:b/>
      <w:bCs/>
      <w:sz w:val="20"/>
      <w:szCs w:val="20"/>
    </w:rPr>
  </w:style>
  <w:style w:type="paragraph" w:styleId="Textodeglobo">
    <w:name w:val="Balloon Text"/>
    <w:basedOn w:val="Normal"/>
    <w:link w:val="TextodegloboCar"/>
    <w:uiPriority w:val="99"/>
    <w:semiHidden/>
    <w:unhideWhenUsed/>
    <w:rsid w:val="00282C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bNMdnHT/51W9ngh+XjvZDN9BhA==">AMUW2mUMMbxVtYi4qZKWYHYoqmPU35F7cmx+D9tj2KTSkDLDf/h18iDI7G8ujVJRCwFKA3QYzLvvhnkHWCStIP4BT+wvzx6jomttaTTOQJmGLECThO/54U8wi+nuBrxeEH5OhnoWIOCX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1136</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Sayago Tambley</dc:creator>
  <cp:lastModifiedBy>usuario</cp:lastModifiedBy>
  <cp:revision>2</cp:revision>
  <dcterms:created xsi:type="dcterms:W3CDTF">2022-09-15T02:56:00Z</dcterms:created>
  <dcterms:modified xsi:type="dcterms:W3CDTF">2022-09-26T21:11:00Z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2019</vt:lpwstr>
  </property>
  <property fmtid="{D5CDD505-2E9C-101B-9397-08002B2CF9AE}" pid="4" name="LastSaved">
    <vt:filetime>2022-09-15T00:00:00Z</vt:filetime>
  </property>
</Properties>
</file>