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8F05" w14:textId="77777777" w:rsidR="002A068E" w:rsidRDefault="0010625C">
      <w:pPr>
        <w:pStyle w:val="Ttulo2"/>
        <w:spacing w:before="79"/>
        <w:ind w:left="2905" w:right="2807"/>
      </w:pPr>
      <w:r>
        <w:t>UNIVERSIDAD DE TARAPACÁ FACULTAD DE INGENIERÍA</w:t>
      </w:r>
    </w:p>
    <w:p w14:paraId="0B0E6B51" w14:textId="77777777" w:rsidR="002A068E" w:rsidRDefault="0010625C">
      <w:pPr>
        <w:ind w:left="1171" w:right="1004"/>
        <w:jc w:val="center"/>
        <w:rPr>
          <w:b/>
          <w:sz w:val="24"/>
        </w:rPr>
      </w:pPr>
      <w:r>
        <w:rPr>
          <w:b/>
          <w:sz w:val="24"/>
        </w:rPr>
        <w:t>INGENIERÍA CIVIL EN COMPUTACIÓN E INFORMÁTICA ARICA – CHILE</w:t>
      </w:r>
    </w:p>
    <w:p w14:paraId="4337B441" w14:textId="77777777" w:rsidR="002A068E" w:rsidRDefault="002A068E">
      <w:pPr>
        <w:pStyle w:val="Textoindependiente"/>
        <w:rPr>
          <w:b/>
          <w:sz w:val="20"/>
        </w:rPr>
      </w:pPr>
    </w:p>
    <w:p w14:paraId="4B0AF36F" w14:textId="77777777" w:rsidR="002A068E" w:rsidRDefault="002A068E">
      <w:pPr>
        <w:pStyle w:val="Textoindependiente"/>
        <w:rPr>
          <w:b/>
          <w:sz w:val="20"/>
        </w:rPr>
      </w:pPr>
    </w:p>
    <w:p w14:paraId="7E29D0A6" w14:textId="77777777" w:rsidR="002A068E" w:rsidRDefault="0010625C">
      <w:pPr>
        <w:pStyle w:val="Textoindependiente"/>
        <w:spacing w:before="6"/>
        <w:rPr>
          <w:b/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 wp14:anchorId="0500C5B0" wp14:editId="28C7686D">
            <wp:simplePos x="0" y="0"/>
            <wp:positionH relativeFrom="page">
              <wp:posOffset>3119754</wp:posOffset>
            </wp:positionH>
            <wp:positionV relativeFrom="paragraph">
              <wp:posOffset>233129</wp:posOffset>
            </wp:positionV>
            <wp:extent cx="1526001" cy="21802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01" cy="2180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65CA7" w14:textId="77777777" w:rsidR="002A068E" w:rsidRDefault="002A068E">
      <w:pPr>
        <w:pStyle w:val="Textoindependiente"/>
        <w:rPr>
          <w:b/>
          <w:sz w:val="20"/>
        </w:rPr>
      </w:pPr>
    </w:p>
    <w:p w14:paraId="318D3F52" w14:textId="77777777" w:rsidR="002A068E" w:rsidRDefault="002A068E">
      <w:pPr>
        <w:pStyle w:val="Textoindependiente"/>
        <w:rPr>
          <w:b/>
          <w:sz w:val="20"/>
        </w:rPr>
      </w:pPr>
    </w:p>
    <w:p w14:paraId="12C2FFAA" w14:textId="77777777" w:rsidR="002A068E" w:rsidRDefault="002A068E">
      <w:pPr>
        <w:pStyle w:val="Textoindependiente"/>
        <w:spacing w:before="8"/>
        <w:rPr>
          <w:b/>
          <w:sz w:val="22"/>
        </w:rPr>
      </w:pPr>
    </w:p>
    <w:p w14:paraId="5DD6CC30" w14:textId="6A3E6631" w:rsidR="002A068E" w:rsidRDefault="005B1A37">
      <w:pPr>
        <w:spacing w:before="93"/>
        <w:ind w:left="2905" w:right="2803"/>
        <w:jc w:val="center"/>
        <w:rPr>
          <w:b/>
          <w:sz w:val="24"/>
        </w:rPr>
      </w:pPr>
      <w:r>
        <w:rPr>
          <w:b/>
          <w:sz w:val="24"/>
        </w:rPr>
        <w:t>Acta de acuerdo para el proyecto</w:t>
      </w:r>
    </w:p>
    <w:p w14:paraId="14642675" w14:textId="5DF1852A" w:rsidR="002A068E" w:rsidRDefault="00DF7503">
      <w:pPr>
        <w:ind w:left="1106" w:right="1004"/>
        <w:jc w:val="center"/>
        <w:rPr>
          <w:b/>
          <w:sz w:val="24"/>
        </w:rPr>
      </w:pPr>
      <w:r>
        <w:rPr>
          <w:b/>
          <w:sz w:val="24"/>
        </w:rPr>
        <w:t>“Módulos</w:t>
      </w:r>
      <w:r w:rsidRPr="00DF7503">
        <w:rPr>
          <w:b/>
          <w:sz w:val="24"/>
        </w:rPr>
        <w:t xml:space="preserve"> para la presentación de estados de proyectos a clientes</w:t>
      </w:r>
      <w:r>
        <w:rPr>
          <w:b/>
          <w:sz w:val="24"/>
        </w:rPr>
        <w:t>”</w:t>
      </w:r>
    </w:p>
    <w:p w14:paraId="612401E3" w14:textId="77777777" w:rsidR="002A068E" w:rsidRDefault="002A068E">
      <w:pPr>
        <w:pStyle w:val="Textoindependiente"/>
        <w:rPr>
          <w:b/>
          <w:sz w:val="26"/>
        </w:rPr>
      </w:pPr>
    </w:p>
    <w:p w14:paraId="3D6941D3" w14:textId="77777777" w:rsidR="002A068E" w:rsidRDefault="002A068E">
      <w:pPr>
        <w:pStyle w:val="Textoindependiente"/>
        <w:rPr>
          <w:b/>
          <w:sz w:val="26"/>
        </w:rPr>
      </w:pPr>
    </w:p>
    <w:p w14:paraId="0A0F05C3" w14:textId="77777777" w:rsidR="002A068E" w:rsidRDefault="002A068E">
      <w:pPr>
        <w:pStyle w:val="Textoindependiente"/>
        <w:rPr>
          <w:b/>
          <w:sz w:val="26"/>
        </w:rPr>
      </w:pPr>
    </w:p>
    <w:p w14:paraId="7D5CAF9A" w14:textId="77777777" w:rsidR="002A068E" w:rsidRDefault="002A068E">
      <w:pPr>
        <w:pStyle w:val="Textoindependiente"/>
        <w:rPr>
          <w:b/>
          <w:sz w:val="26"/>
        </w:rPr>
      </w:pPr>
    </w:p>
    <w:p w14:paraId="67C995C3" w14:textId="77777777" w:rsidR="002A068E" w:rsidRDefault="002A068E">
      <w:pPr>
        <w:pStyle w:val="Textoindependiente"/>
        <w:rPr>
          <w:b/>
          <w:sz w:val="26"/>
        </w:rPr>
      </w:pPr>
    </w:p>
    <w:p w14:paraId="3B834C8E" w14:textId="77777777" w:rsidR="002A068E" w:rsidRDefault="002A068E">
      <w:pPr>
        <w:pStyle w:val="Textoindependiente"/>
        <w:rPr>
          <w:b/>
          <w:sz w:val="26"/>
        </w:rPr>
      </w:pPr>
    </w:p>
    <w:p w14:paraId="371CC0F3" w14:textId="77777777" w:rsidR="002A068E" w:rsidRDefault="002A068E">
      <w:pPr>
        <w:pStyle w:val="Textoindependiente"/>
        <w:rPr>
          <w:b/>
          <w:sz w:val="26"/>
        </w:rPr>
      </w:pPr>
    </w:p>
    <w:p w14:paraId="6522EA30" w14:textId="77777777" w:rsidR="002A068E" w:rsidRDefault="002A068E">
      <w:pPr>
        <w:pStyle w:val="Textoindependiente"/>
        <w:rPr>
          <w:b/>
          <w:sz w:val="34"/>
        </w:rPr>
      </w:pPr>
    </w:p>
    <w:p w14:paraId="077F3152" w14:textId="59C2EBB0" w:rsidR="002A068E" w:rsidRDefault="002D5C4D" w:rsidP="00DF7503">
      <w:pPr>
        <w:ind w:left="4320" w:right="118" w:firstLine="720"/>
        <w:jc w:val="right"/>
        <w:rPr>
          <w:b/>
          <w:sz w:val="24"/>
        </w:rPr>
      </w:pPr>
      <w:r>
        <w:rPr>
          <w:b/>
          <w:sz w:val="24"/>
        </w:rPr>
        <w:t xml:space="preserve">Equipo de Desarrollo: </w:t>
      </w:r>
      <w:r w:rsidR="00682C93">
        <w:rPr>
          <w:b/>
          <w:sz w:val="24"/>
        </w:rPr>
        <w:t>José Díaz</w:t>
      </w:r>
    </w:p>
    <w:p w14:paraId="25D8A3B8" w14:textId="004532E3" w:rsidR="00DF7503" w:rsidRPr="00DF7503" w:rsidRDefault="00DF7503" w:rsidP="00DF7503">
      <w:pPr>
        <w:ind w:left="4320" w:right="118" w:firstLine="720"/>
        <w:jc w:val="right"/>
        <w:rPr>
          <w:b/>
          <w:sz w:val="28"/>
          <w:szCs w:val="24"/>
        </w:rPr>
      </w:pPr>
      <w:r>
        <w:rPr>
          <w:b/>
          <w:sz w:val="24"/>
        </w:rPr>
        <w:t xml:space="preserve">Cristian </w:t>
      </w:r>
      <w:proofErr w:type="spellStart"/>
      <w:r>
        <w:rPr>
          <w:b/>
          <w:sz w:val="24"/>
        </w:rPr>
        <w:t>Fritis</w:t>
      </w:r>
      <w:proofErr w:type="spellEnd"/>
    </w:p>
    <w:p w14:paraId="3593D043" w14:textId="77777777" w:rsidR="002D5C4D" w:rsidRDefault="002D5C4D" w:rsidP="002D5C4D">
      <w:pPr>
        <w:ind w:left="5179" w:right="116"/>
        <w:jc w:val="both"/>
        <w:rPr>
          <w:b/>
          <w:sz w:val="24"/>
        </w:rPr>
      </w:pPr>
    </w:p>
    <w:p w14:paraId="02A95A08" w14:textId="1916F39D" w:rsidR="002D5C4D" w:rsidRDefault="002D5C4D" w:rsidP="00DF7503">
      <w:pPr>
        <w:ind w:left="5179" w:right="116"/>
        <w:jc w:val="right"/>
        <w:rPr>
          <w:b/>
          <w:sz w:val="24"/>
        </w:rPr>
      </w:pPr>
      <w:r>
        <w:rPr>
          <w:b/>
          <w:sz w:val="24"/>
        </w:rPr>
        <w:t>Empresa o Unidad:</w:t>
      </w:r>
      <w:r w:rsidR="00DF7503">
        <w:rPr>
          <w:b/>
          <w:sz w:val="24"/>
        </w:rPr>
        <w:t xml:space="preserve"> </w:t>
      </w:r>
      <w:proofErr w:type="spellStart"/>
      <w:r w:rsidR="00DF7503">
        <w:rPr>
          <w:b/>
          <w:sz w:val="24"/>
        </w:rPr>
        <w:t>Kuvemar</w:t>
      </w:r>
      <w:proofErr w:type="spellEnd"/>
    </w:p>
    <w:p w14:paraId="35EFA785" w14:textId="77777777" w:rsidR="002D5C4D" w:rsidRDefault="002D5C4D" w:rsidP="00DF7503">
      <w:pPr>
        <w:ind w:left="5179" w:right="116"/>
        <w:jc w:val="right"/>
        <w:rPr>
          <w:b/>
          <w:sz w:val="24"/>
        </w:rPr>
      </w:pPr>
      <w:r>
        <w:rPr>
          <w:b/>
          <w:sz w:val="24"/>
        </w:rPr>
        <w:t>Curso: Proyecto IV ICCI</w:t>
      </w:r>
    </w:p>
    <w:p w14:paraId="45FA5F27" w14:textId="77777777" w:rsidR="002A068E" w:rsidRDefault="002D5C4D" w:rsidP="00DF7503">
      <w:pPr>
        <w:ind w:left="5179" w:right="116"/>
        <w:jc w:val="right"/>
        <w:rPr>
          <w:b/>
          <w:sz w:val="24"/>
        </w:rPr>
      </w:pPr>
      <w:r>
        <w:rPr>
          <w:b/>
          <w:sz w:val="24"/>
        </w:rPr>
        <w:t>Profesor</w:t>
      </w:r>
      <w:r w:rsidR="0010625C">
        <w:rPr>
          <w:b/>
          <w:sz w:val="24"/>
        </w:rPr>
        <w:t>: Diego Aracena</w:t>
      </w:r>
      <w:r w:rsidR="0010625C">
        <w:rPr>
          <w:b/>
          <w:spacing w:val="-16"/>
          <w:sz w:val="24"/>
        </w:rPr>
        <w:t xml:space="preserve"> </w:t>
      </w:r>
      <w:r w:rsidR="0010625C">
        <w:rPr>
          <w:b/>
          <w:sz w:val="24"/>
        </w:rPr>
        <w:t>Pizarro</w:t>
      </w:r>
    </w:p>
    <w:p w14:paraId="312130BD" w14:textId="77777777" w:rsidR="002A068E" w:rsidRDefault="002A068E">
      <w:pPr>
        <w:pStyle w:val="Textoindependiente"/>
        <w:rPr>
          <w:b/>
          <w:sz w:val="26"/>
        </w:rPr>
      </w:pPr>
    </w:p>
    <w:p w14:paraId="615786C5" w14:textId="77777777" w:rsidR="002A068E" w:rsidRDefault="002A068E">
      <w:pPr>
        <w:pStyle w:val="Textoindependiente"/>
        <w:rPr>
          <w:b/>
          <w:sz w:val="26"/>
        </w:rPr>
      </w:pPr>
    </w:p>
    <w:p w14:paraId="75DA11AC" w14:textId="77777777" w:rsidR="002A068E" w:rsidRDefault="002A068E">
      <w:pPr>
        <w:pStyle w:val="Textoindependiente"/>
        <w:rPr>
          <w:b/>
          <w:sz w:val="26"/>
        </w:rPr>
      </w:pPr>
    </w:p>
    <w:p w14:paraId="49E4F915" w14:textId="77777777" w:rsidR="002A068E" w:rsidRDefault="002A068E">
      <w:pPr>
        <w:pStyle w:val="Textoindependiente"/>
        <w:rPr>
          <w:b/>
          <w:sz w:val="26"/>
        </w:rPr>
      </w:pPr>
    </w:p>
    <w:p w14:paraId="70346F5F" w14:textId="77777777" w:rsidR="002A068E" w:rsidRDefault="002A068E">
      <w:pPr>
        <w:pStyle w:val="Textoindependiente"/>
        <w:rPr>
          <w:b/>
          <w:sz w:val="26"/>
        </w:rPr>
      </w:pPr>
    </w:p>
    <w:p w14:paraId="1BD476AE" w14:textId="77777777" w:rsidR="002A068E" w:rsidRDefault="002A068E">
      <w:pPr>
        <w:pStyle w:val="Textoindependiente"/>
        <w:spacing w:before="1"/>
        <w:rPr>
          <w:b/>
          <w:sz w:val="36"/>
        </w:rPr>
      </w:pPr>
    </w:p>
    <w:p w14:paraId="40D9B3E6" w14:textId="5F5290D6" w:rsidR="002A068E" w:rsidRDefault="00DF7503">
      <w:pPr>
        <w:ind w:left="2694" w:right="2807"/>
        <w:jc w:val="center"/>
        <w:rPr>
          <w:b/>
          <w:sz w:val="24"/>
        </w:rPr>
      </w:pPr>
      <w:r>
        <w:rPr>
          <w:b/>
          <w:sz w:val="24"/>
        </w:rPr>
        <w:t>Arica, Chile</w:t>
      </w:r>
    </w:p>
    <w:p w14:paraId="7D8B555A" w14:textId="1DC72110" w:rsidR="00DF7503" w:rsidRDefault="00DF7503">
      <w:pPr>
        <w:ind w:left="2694" w:right="2807"/>
        <w:jc w:val="center"/>
        <w:rPr>
          <w:b/>
          <w:sz w:val="24"/>
        </w:rPr>
      </w:pPr>
      <w:r>
        <w:rPr>
          <w:b/>
          <w:sz w:val="24"/>
        </w:rPr>
        <w:t>2022</w:t>
      </w:r>
    </w:p>
    <w:p w14:paraId="7AD74B5A" w14:textId="77777777" w:rsidR="002A068E" w:rsidRDefault="002A068E">
      <w:pPr>
        <w:jc w:val="center"/>
        <w:rPr>
          <w:sz w:val="24"/>
        </w:rPr>
        <w:sectPr w:rsidR="002A068E">
          <w:type w:val="continuous"/>
          <w:pgSz w:w="12240" w:h="15840"/>
          <w:pgMar w:top="1340" w:right="1580" w:bottom="280" w:left="1480" w:header="720" w:footer="720" w:gutter="0"/>
          <w:cols w:space="720"/>
        </w:sectPr>
      </w:pPr>
    </w:p>
    <w:p w14:paraId="3072C2DE" w14:textId="77777777" w:rsidR="002A068E" w:rsidRDefault="002A068E" w:rsidP="001E3410"/>
    <w:p w14:paraId="3DAA8C33" w14:textId="77777777" w:rsidR="002A068E" w:rsidRDefault="0010625C">
      <w:pPr>
        <w:spacing w:before="92"/>
        <w:ind w:left="2905" w:right="2801"/>
        <w:jc w:val="center"/>
        <w:rPr>
          <w:b/>
          <w:sz w:val="24"/>
        </w:rPr>
      </w:pPr>
      <w:r>
        <w:rPr>
          <w:b/>
          <w:sz w:val="24"/>
        </w:rPr>
        <w:t>Resumen</w:t>
      </w:r>
      <w:r w:rsidR="00A56D76">
        <w:rPr>
          <w:b/>
          <w:sz w:val="24"/>
        </w:rPr>
        <w:t xml:space="preserve"> o introducción</w:t>
      </w:r>
    </w:p>
    <w:p w14:paraId="52D15A4A" w14:textId="77777777" w:rsidR="002A068E" w:rsidRDefault="002A068E">
      <w:pPr>
        <w:pStyle w:val="Textoindependiente"/>
        <w:rPr>
          <w:b/>
        </w:rPr>
      </w:pPr>
    </w:p>
    <w:p w14:paraId="4D8D3C4B" w14:textId="6AD80F62" w:rsidR="00E87657" w:rsidRDefault="00E87657" w:rsidP="00E87657">
      <w:pPr>
        <w:jc w:val="both"/>
      </w:pPr>
      <w:r w:rsidRPr="00E87657">
        <w:t xml:space="preserve">Un acta de </w:t>
      </w:r>
      <w:r>
        <w:t>acuerdo</w:t>
      </w:r>
      <w:r w:rsidRPr="00E87657">
        <w:t xml:space="preserve"> es un documento especializado esencial en el mundo laboral, cuya finalidad es recoger por escrito todo lo hablado y considerado en una reunión. De este modo, lo acordado en </w:t>
      </w:r>
      <w:r>
        <w:t>la reunión</w:t>
      </w:r>
      <w:r w:rsidRPr="00E87657">
        <w:t xml:space="preserve"> adquiere una validez formal, a la par que el documento sirve de recordatorio para los implicados. Las actas de </w:t>
      </w:r>
      <w:r w:rsidR="00396600">
        <w:t>acuerdo</w:t>
      </w:r>
      <w:r w:rsidRPr="00E87657">
        <w:t xml:space="preserve"> son documentos típicos tanto para organismos públicos como privados</w:t>
      </w:r>
      <w:r>
        <w:t xml:space="preserve">. Esto mismo porque el acta </w:t>
      </w:r>
      <w:r w:rsidR="00396600">
        <w:t>en sí</w:t>
      </w:r>
      <w:r>
        <w:t xml:space="preserve">, deja constancia en forma escrita de los requisitos e implementaciones que se necesitan para dar por finalizado de forma correcta </w:t>
      </w:r>
      <w:r w:rsidR="00396600">
        <w:t>un proyecto en concreto</w:t>
      </w:r>
      <w:r>
        <w:t>.</w:t>
      </w:r>
    </w:p>
    <w:p w14:paraId="26A137C8" w14:textId="7CB1E512" w:rsidR="00E87657" w:rsidRDefault="00E87657" w:rsidP="00E87657">
      <w:pPr>
        <w:jc w:val="both"/>
        <w:rPr>
          <w:b/>
          <w:bCs/>
          <w:sz w:val="28"/>
          <w:szCs w:val="28"/>
        </w:rPr>
      </w:pPr>
      <w:del w:id="0" w:author="usuario" w:date="2022-09-26T17:32:00Z">
        <w:r w:rsidDel="004B549B">
          <w:delText xml:space="preserve">Por </w:delText>
        </w:r>
        <w:r w:rsidR="00396600" w:rsidDel="004B549B">
          <w:delText>ende,</w:delText>
        </w:r>
        <w:r w:rsidDel="004B549B">
          <w:delText xml:space="preserve"> a continuación</w:delText>
        </w:r>
      </w:del>
      <w:r>
        <w:t xml:space="preserve">, </w:t>
      </w:r>
      <w:ins w:id="1" w:author="usuario" w:date="2022-09-26T17:32:00Z">
        <w:r w:rsidR="004B549B">
          <w:t>E</w:t>
        </w:r>
      </w:ins>
      <w:del w:id="2" w:author="usuario" w:date="2022-09-26T17:32:00Z">
        <w:r w:rsidR="00396600" w:rsidDel="004B549B">
          <w:delText>e</w:delText>
        </w:r>
      </w:del>
      <w:r w:rsidR="00396600">
        <w:t>n la presente acta de acuerdo, se buscará</w:t>
      </w:r>
      <w:r>
        <w:t xml:space="preserve"> establecer los requerimientos funcionales/no funcionales que deberá tener el sistema </w:t>
      </w:r>
      <w:r w:rsidR="00396600">
        <w:t>a desarrollar</w:t>
      </w:r>
      <w:r>
        <w:t xml:space="preserve"> en el presente semestre</w:t>
      </w:r>
      <w:r w:rsidR="00396600">
        <w:t xml:space="preserve">, los cuales serán analizados por parte de la empresa </w:t>
      </w:r>
      <w:proofErr w:type="spellStart"/>
      <w:r w:rsidR="00396600">
        <w:t>Kuvemar</w:t>
      </w:r>
      <w:proofErr w:type="spellEnd"/>
      <w:r w:rsidR="00396600">
        <w:t xml:space="preserve"> para dar la validación de estos mismos.</w:t>
      </w:r>
      <w:r>
        <w:br w:type="page"/>
      </w:r>
    </w:p>
    <w:p w14:paraId="335AA8BD" w14:textId="77777777" w:rsidR="00E87657" w:rsidRDefault="00E87657" w:rsidP="00E87657"/>
    <w:p w14:paraId="3CBA1012" w14:textId="11E5AE41" w:rsidR="002A068E" w:rsidRDefault="0010625C">
      <w:pPr>
        <w:pStyle w:val="Ttulo1"/>
        <w:numPr>
          <w:ilvl w:val="0"/>
          <w:numId w:val="1"/>
        </w:numPr>
        <w:tabs>
          <w:tab w:val="left" w:pos="929"/>
          <w:tab w:val="left" w:pos="930"/>
        </w:tabs>
        <w:jc w:val="left"/>
      </w:pPr>
      <w:r>
        <w:t>Definición del</w:t>
      </w:r>
      <w:r>
        <w:rPr>
          <w:spacing w:val="-3"/>
        </w:rPr>
        <w:t xml:space="preserve"> </w:t>
      </w:r>
      <w:r>
        <w:t>proyecto</w:t>
      </w:r>
      <w:r w:rsidR="00087098">
        <w:t>.</w:t>
      </w:r>
    </w:p>
    <w:p w14:paraId="4907631F" w14:textId="77777777" w:rsidR="002A068E" w:rsidRDefault="002A068E">
      <w:pPr>
        <w:pStyle w:val="Textoindependiente"/>
        <w:spacing w:before="1"/>
        <w:rPr>
          <w:b/>
        </w:rPr>
      </w:pPr>
    </w:p>
    <w:p w14:paraId="3B727B45" w14:textId="31636372" w:rsidR="002A068E" w:rsidRDefault="0010625C">
      <w:pPr>
        <w:pStyle w:val="Ttulo2"/>
        <w:jc w:val="left"/>
      </w:pPr>
      <w:r>
        <w:t>Contexto</w:t>
      </w:r>
      <w:r w:rsidR="00BD4B12">
        <w:t>.</w:t>
      </w:r>
    </w:p>
    <w:p w14:paraId="4CEAEA99" w14:textId="77777777" w:rsidR="00BD4B12" w:rsidRDefault="00BD4B12" w:rsidP="001E3410"/>
    <w:p w14:paraId="31EFEC32" w14:textId="3916869E" w:rsidR="002A068E" w:rsidRDefault="00EA5F85" w:rsidP="00BD4B12">
      <w:pPr>
        <w:jc w:val="both"/>
      </w:pPr>
      <w:r>
        <w:t xml:space="preserve">La empresa </w:t>
      </w:r>
      <w:proofErr w:type="spellStart"/>
      <w:r>
        <w:t>Kuvemar</w:t>
      </w:r>
      <w:proofErr w:type="spellEnd"/>
      <w:r>
        <w:t xml:space="preserve"> establecida en la </w:t>
      </w:r>
      <w:r w:rsidR="00BD4B12">
        <w:t>región</w:t>
      </w:r>
      <w:r>
        <w:t xml:space="preserve"> de Arica</w:t>
      </w:r>
      <w:r w:rsidR="00BD4B12">
        <w:t xml:space="preserve"> y </w:t>
      </w:r>
      <w:proofErr w:type="spellStart"/>
      <w:r w:rsidR="00BD4B12">
        <w:t>Parinacota</w:t>
      </w:r>
      <w:proofErr w:type="spellEnd"/>
      <w:r w:rsidR="00BD4B12">
        <w:t xml:space="preserve">, es </w:t>
      </w:r>
      <w:r w:rsidR="00BD4B12" w:rsidRPr="00BD4B12">
        <w:t xml:space="preserve">una empresa enfocada al desarrollo tecnológico </w:t>
      </w:r>
      <w:r w:rsidR="00BD4B12">
        <w:t>de</w:t>
      </w:r>
      <w:r w:rsidR="00BD4B12" w:rsidRPr="00BD4B12">
        <w:t xml:space="preserve"> la ciudad de Arica. La empresa nace con el objetivo de potenciar a las micro, pequeñas y medianas empresas a través de distintas herramientas tecnológicas para automatizar los procesos de negocios, la atracción de potenciales clientes, </w:t>
      </w:r>
      <w:r w:rsidR="003718FA" w:rsidRPr="003718FA">
        <w:t>mejorar la experiencia de compra y posicionamiento de productos/servicios en plataformas digitales.</w:t>
      </w:r>
      <w:r w:rsidR="003718FA">
        <w:t xml:space="preserve"> Debido al incremento de clientes, la empresa </w:t>
      </w:r>
      <w:proofErr w:type="spellStart"/>
      <w:r w:rsidR="003718FA">
        <w:t>Kuvemar</w:t>
      </w:r>
      <w:proofErr w:type="spellEnd"/>
      <w:r w:rsidR="003718FA">
        <w:t xml:space="preserve"> </w:t>
      </w:r>
      <w:r w:rsidR="00090763">
        <w:t xml:space="preserve">ha notado la recurrencia existente de parte de los </w:t>
      </w:r>
      <w:r w:rsidR="00087098">
        <w:t>mismos</w:t>
      </w:r>
      <w:r w:rsidR="00090763">
        <w:t xml:space="preserve"> en consultar </w:t>
      </w:r>
      <w:del w:id="3" w:author="usuario" w:date="2022-09-26T17:33:00Z">
        <w:r w:rsidR="00090763" w:rsidDel="004B549B">
          <w:delText>como</w:delText>
        </w:r>
      </w:del>
      <w:ins w:id="4" w:author="usuario" w:date="2022-09-26T17:33:00Z">
        <w:r w:rsidR="004B549B">
          <w:t>cómo</w:t>
        </w:r>
      </w:ins>
      <w:r w:rsidR="00090763">
        <w:t xml:space="preserve"> va el progreso de </w:t>
      </w:r>
      <w:r w:rsidR="00CF2105" w:rsidRPr="00CF2105">
        <w:t xml:space="preserve">productos/servicios </w:t>
      </w:r>
      <w:r w:rsidR="00087098">
        <w:t>que están en desarrollo</w:t>
      </w:r>
      <w:r w:rsidR="00090763">
        <w:t>. Aunque esto no sea un problema grave, se pierde cierta cantidad de tiempo diariamente en dar respuestas a estas solicitudes</w:t>
      </w:r>
      <w:r w:rsidR="00CF2105">
        <w:t>.</w:t>
      </w:r>
      <w:r w:rsidR="00090763">
        <w:t xml:space="preserve"> </w:t>
      </w:r>
      <w:r w:rsidR="00CF2105">
        <w:t>P</w:t>
      </w:r>
      <w:r w:rsidR="00090763">
        <w:t xml:space="preserve">or ende, se ha </w:t>
      </w:r>
      <w:r w:rsidR="00087098">
        <w:t>originado</w:t>
      </w:r>
      <w:r w:rsidR="00090763">
        <w:t xml:space="preserve"> la idea de realizar un sistema que implemente una solución a este problema en concreto. Con el cual el cliente podrá realizar</w:t>
      </w:r>
      <w:r w:rsidR="00087098">
        <w:t xml:space="preserve"> </w:t>
      </w:r>
      <w:del w:id="5" w:author="usuario" w:date="2022-09-26T17:34:00Z">
        <w:r w:rsidR="00087098" w:rsidDel="004B549B">
          <w:delText>estás</w:delText>
        </w:r>
      </w:del>
      <w:ins w:id="6" w:author="usuario" w:date="2022-09-26T17:34:00Z">
        <w:r w:rsidR="004B549B">
          <w:t>estas</w:t>
        </w:r>
      </w:ins>
      <w:r w:rsidR="00087098">
        <w:t xml:space="preserve"> solicitudes, y obtener respuesta de manera inmediata mediante la automatización de este servicio.</w:t>
      </w:r>
    </w:p>
    <w:p w14:paraId="5C4503BE" w14:textId="77777777" w:rsidR="002A068E" w:rsidRDefault="002A068E">
      <w:pPr>
        <w:pStyle w:val="Textoindependiente"/>
        <w:spacing w:before="1"/>
      </w:pPr>
    </w:p>
    <w:p w14:paraId="5EAD7819" w14:textId="77777777" w:rsidR="002A068E" w:rsidRDefault="0010625C">
      <w:pPr>
        <w:pStyle w:val="Ttulo2"/>
        <w:jc w:val="left"/>
      </w:pPr>
      <w:r>
        <w:t>Problema</w:t>
      </w:r>
    </w:p>
    <w:p w14:paraId="3FE53C63" w14:textId="79CB1A97" w:rsidR="002A068E" w:rsidRDefault="002A068E" w:rsidP="001E3410"/>
    <w:p w14:paraId="584A6B9E" w14:textId="5F76CAC1" w:rsidR="002A068E" w:rsidRDefault="005C5ADE" w:rsidP="002F2ECB">
      <w:pPr>
        <w:jc w:val="both"/>
      </w:pPr>
      <w:r>
        <w:t>El problema c</w:t>
      </w:r>
      <w:r w:rsidR="00EA5F85" w:rsidRPr="00EA5F85">
        <w:t xml:space="preserve">onsiste en la demanda de consultas que realizan los clientes, refiriéndose a los estados de avances de un </w:t>
      </w:r>
      <w:r w:rsidR="002F2ECB" w:rsidRPr="00CF2105">
        <w:t>producto/servicio</w:t>
      </w:r>
      <w:r w:rsidR="00EA5F85" w:rsidRPr="00EA5F85">
        <w:t xml:space="preserve">, ya sea de software, </w:t>
      </w:r>
      <w:proofErr w:type="spellStart"/>
      <w:r w:rsidR="00EA5F85" w:rsidRPr="00EA5F85">
        <w:t>app</w:t>
      </w:r>
      <w:proofErr w:type="spellEnd"/>
      <w:r w:rsidR="00EA5F85" w:rsidRPr="00EA5F85">
        <w:t xml:space="preserve">. Móvil, página o tiendas web, entre otros. La </w:t>
      </w:r>
      <w:r w:rsidR="002F2ECB">
        <w:t>cual</w:t>
      </w:r>
      <w:r w:rsidR="00EA5F85" w:rsidRPr="00EA5F85">
        <w:t xml:space="preserve"> genera retrasos de respuesta al cliente, por </w:t>
      </w:r>
      <w:r w:rsidR="008D0DD2">
        <w:t>esto</w:t>
      </w:r>
      <w:r w:rsidR="00EA5F85" w:rsidRPr="00EA5F85">
        <w:t>, se busca digitalizar e</w:t>
      </w:r>
      <w:r w:rsidR="008D0DD2">
        <w:t>l</w:t>
      </w:r>
      <w:r w:rsidR="00EA5F85" w:rsidRPr="00EA5F85">
        <w:t xml:space="preserve"> proceso con la finalidad de mantener informado al cliente sobre nuevos avances de su </w:t>
      </w:r>
      <w:r w:rsidR="002F2ECB" w:rsidRPr="00CF2105">
        <w:t>producto/servicio</w:t>
      </w:r>
      <w:r w:rsidR="00EA5F85" w:rsidRPr="00EA5F85">
        <w:t>.</w:t>
      </w:r>
      <w:r w:rsidR="002F2ECB">
        <w:t xml:space="preserve"> Además, de poder ofrecer otras implementaciones como un resumen de las actividades que se encuentren anidadas a un producto/servicio mediante un reporte realizado en un archivo </w:t>
      </w:r>
      <w:r w:rsidR="008D0DD2">
        <w:t xml:space="preserve">con extensión </w:t>
      </w:r>
      <w:r w:rsidR="002F2ECB">
        <w:t>.</w:t>
      </w:r>
      <w:proofErr w:type="spellStart"/>
      <w:r w:rsidR="002F2ECB">
        <w:t>pdf</w:t>
      </w:r>
      <w:proofErr w:type="spellEnd"/>
      <w:r w:rsidR="002F2ECB">
        <w:t xml:space="preserve">, y un sistema automatizado, el cual, </w:t>
      </w:r>
      <w:r w:rsidR="002F2ECB" w:rsidRPr="002F2ECB">
        <w:t xml:space="preserve">con una periodicidad semanal, debe realizar envío a cada cliente por separado, </w:t>
      </w:r>
      <w:r w:rsidR="008D0DD2">
        <w:t>d</w:t>
      </w:r>
      <w:r w:rsidR="002F2ECB" w:rsidRPr="002F2ECB">
        <w:t>el estado de avance de sus productos/servicios, los cuales se encuentren asociados a su person</w:t>
      </w:r>
      <w:r w:rsidR="008D0DD2">
        <w:t>a</w:t>
      </w:r>
      <w:r w:rsidR="00EA5F85" w:rsidRPr="00EA5F85">
        <w:t>.</w:t>
      </w:r>
    </w:p>
    <w:p w14:paraId="1C9C5217" w14:textId="77777777" w:rsidR="00087098" w:rsidRDefault="00087098">
      <w:pPr>
        <w:pStyle w:val="Textoindependiente"/>
        <w:spacing w:before="2"/>
      </w:pPr>
    </w:p>
    <w:p w14:paraId="3A0F7B71" w14:textId="77777777" w:rsidR="002A068E" w:rsidRDefault="0010625C" w:rsidP="00314528">
      <w:pPr>
        <w:pStyle w:val="Ttulo2"/>
        <w:jc w:val="left"/>
      </w:pPr>
      <w:r>
        <w:t>Solución</w:t>
      </w:r>
    </w:p>
    <w:p w14:paraId="2AC0EAD4" w14:textId="6F0E35D5" w:rsidR="002A068E" w:rsidRDefault="002A068E" w:rsidP="00F859A3">
      <w:pPr>
        <w:jc w:val="both"/>
      </w:pPr>
    </w:p>
    <w:p w14:paraId="061B026C" w14:textId="7CA10770" w:rsidR="005924E2" w:rsidRDefault="005924E2" w:rsidP="005924E2">
      <w:pPr>
        <w:jc w:val="both"/>
      </w:pPr>
      <w:commentRangeStart w:id="7"/>
      <w:r>
        <w:t xml:space="preserve">Se tiene como solución implementar una vista web, para las solicitudes por parte de los clientes, cuando los mismos deseen visualizar el estado de avance de su producto/servicio. El mismo será desarrollado a través del </w:t>
      </w:r>
      <w:proofErr w:type="spellStart"/>
      <w:r>
        <w:t>framework</w:t>
      </w:r>
      <w:proofErr w:type="spellEnd"/>
      <w:r>
        <w:t xml:space="preserve"> angular, junto a la herramienta de módulos node.js.</w:t>
      </w:r>
    </w:p>
    <w:p w14:paraId="5538A10E" w14:textId="77777777" w:rsidR="005924E2" w:rsidRDefault="005924E2" w:rsidP="005924E2">
      <w:pPr>
        <w:jc w:val="both"/>
      </w:pPr>
    </w:p>
    <w:p w14:paraId="78877C49" w14:textId="717DBE70" w:rsidR="005924E2" w:rsidRDefault="005924E2" w:rsidP="005924E2">
      <w:pPr>
        <w:jc w:val="both"/>
      </w:pPr>
      <w:r>
        <w:t xml:space="preserve">Para el proceso de automatización de correos, se tendrá en cuenta una implementación por medio del uso del módulo </w:t>
      </w:r>
      <w:proofErr w:type="spellStart"/>
      <w:r>
        <w:t>nodemailer</w:t>
      </w:r>
      <w:proofErr w:type="spellEnd"/>
      <w:r>
        <w:t xml:space="preserve"> de node.js. Donde la tarea será encapsulada en una función, que se desencadenará semanalmente a través </w:t>
      </w:r>
      <w:r w:rsidR="00D64EAF">
        <w:t>d</w:t>
      </w:r>
      <w:r>
        <w:t>el uso de la herramienta cron-</w:t>
      </w:r>
      <w:proofErr w:type="spellStart"/>
      <w:r>
        <w:t>tab</w:t>
      </w:r>
      <w:proofErr w:type="spellEnd"/>
      <w:r>
        <w:t xml:space="preserve">, y cron, los cuales son procesos en segundo plano que pueden ser ejecutados </w:t>
      </w:r>
      <w:r w:rsidR="00D64EAF">
        <w:t xml:space="preserve">concurrentemente </w:t>
      </w:r>
      <w:r>
        <w:t>a través de un sistema operativo Linux.</w:t>
      </w:r>
    </w:p>
    <w:p w14:paraId="00B7F36F" w14:textId="77777777" w:rsidR="005924E2" w:rsidRDefault="005924E2" w:rsidP="005924E2">
      <w:pPr>
        <w:jc w:val="both"/>
      </w:pPr>
    </w:p>
    <w:p w14:paraId="4A4E41D9" w14:textId="6A5A2F75" w:rsidR="001E3410" w:rsidRDefault="005924E2" w:rsidP="005924E2">
      <w:pPr>
        <w:jc w:val="both"/>
        <w:rPr>
          <w:b/>
          <w:bCs/>
          <w:sz w:val="28"/>
          <w:szCs w:val="28"/>
        </w:rPr>
      </w:pPr>
      <w:r>
        <w:t xml:space="preserve">Finalmente, para la implementación donde el cliente puede generar, libremente un resumen en forma de PDF del estado de un producto/servicio. Será desarrollado con el </w:t>
      </w:r>
      <w:proofErr w:type="spellStart"/>
      <w:r>
        <w:t>modúlo</w:t>
      </w:r>
      <w:proofErr w:type="spellEnd"/>
      <w:r>
        <w:t xml:space="preserve"> </w:t>
      </w:r>
      <w:proofErr w:type="spellStart"/>
      <w:r>
        <w:t>pdf-creator-node</w:t>
      </w:r>
      <w:proofErr w:type="spellEnd"/>
      <w:r>
        <w:t xml:space="preserve"> que puede ser utilizado a través de la herramienta node.js.</w:t>
      </w:r>
      <w:r w:rsidR="001E3410">
        <w:br w:type="page"/>
      </w:r>
      <w:commentRangeEnd w:id="7"/>
      <w:r w:rsidR="004B549B">
        <w:rPr>
          <w:rStyle w:val="Refdecomentario"/>
        </w:rPr>
        <w:commentReference w:id="7"/>
      </w:r>
    </w:p>
    <w:p w14:paraId="4B13F622" w14:textId="77777777" w:rsidR="001E3410" w:rsidRDefault="001E3410" w:rsidP="001E3410"/>
    <w:p w14:paraId="45FD8C2D" w14:textId="6C7E79CF" w:rsidR="002A068E" w:rsidRDefault="0010625C">
      <w:pPr>
        <w:pStyle w:val="Ttulo1"/>
        <w:numPr>
          <w:ilvl w:val="0"/>
          <w:numId w:val="1"/>
        </w:numPr>
        <w:tabs>
          <w:tab w:val="left" w:pos="929"/>
          <w:tab w:val="left" w:pos="930"/>
        </w:tabs>
        <w:ind w:hanging="581"/>
        <w:jc w:val="left"/>
      </w:pPr>
      <w:r>
        <w:t>Requisitos del</w:t>
      </w:r>
      <w:r>
        <w:rPr>
          <w:spacing w:val="-1"/>
        </w:rPr>
        <w:t xml:space="preserve"> </w:t>
      </w:r>
      <w:r>
        <w:t>sistema</w:t>
      </w:r>
      <w:r w:rsidR="001E3410">
        <w:t>.</w:t>
      </w:r>
    </w:p>
    <w:p w14:paraId="2AF766ED" w14:textId="77777777" w:rsidR="002A068E" w:rsidRDefault="002A068E">
      <w:pPr>
        <w:pStyle w:val="Textoindependiente"/>
        <w:spacing w:before="1"/>
        <w:rPr>
          <w:b/>
        </w:rPr>
      </w:pPr>
    </w:p>
    <w:p w14:paraId="77B18300" w14:textId="1928FC09" w:rsidR="002A068E" w:rsidRDefault="0010625C">
      <w:pPr>
        <w:pStyle w:val="Ttulo2"/>
        <w:jc w:val="both"/>
      </w:pPr>
      <w:r>
        <w:t>Requisitos funcionales</w:t>
      </w:r>
    </w:p>
    <w:p w14:paraId="6FFB8597" w14:textId="77777777" w:rsidR="002A068E" w:rsidRDefault="002A068E">
      <w:pPr>
        <w:pStyle w:val="Textoindependiente"/>
        <w:rPr>
          <w:b/>
        </w:rPr>
      </w:pPr>
    </w:p>
    <w:tbl>
      <w:tblPr>
        <w:tblW w:w="9498" w:type="dxa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409"/>
        <w:gridCol w:w="5954"/>
      </w:tblGrid>
      <w:tr w:rsidR="004E4D2A" w:rsidRPr="004E4D2A" w14:paraId="64989823" w14:textId="77777777" w:rsidTr="004E4D2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9C930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4E4D2A">
              <w:rPr>
                <w:b/>
                <w:bCs/>
                <w:sz w:val="24"/>
                <w:szCs w:val="24"/>
                <w:lang w:val="es-CL"/>
              </w:rPr>
              <w:t>Número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7F73F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4E4D2A">
              <w:rPr>
                <w:b/>
                <w:bCs/>
                <w:sz w:val="24"/>
                <w:szCs w:val="24"/>
                <w:lang w:val="es-CL"/>
              </w:rPr>
              <w:t>Requisito Funcional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530AA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4E4D2A">
              <w:rPr>
                <w:b/>
                <w:bCs/>
                <w:sz w:val="24"/>
                <w:szCs w:val="24"/>
                <w:lang w:val="es-CL"/>
              </w:rPr>
              <w:t>Descripción</w:t>
            </w:r>
          </w:p>
        </w:tc>
      </w:tr>
      <w:tr w:rsidR="004E4D2A" w:rsidRPr="00BB5257" w14:paraId="4AF69B97" w14:textId="77777777" w:rsidTr="004E4D2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16143" w14:textId="77777777" w:rsidR="004E4D2A" w:rsidRPr="00BB5257" w:rsidRDefault="004E4D2A" w:rsidP="00CF2105">
            <w:pPr>
              <w:pStyle w:val="Textoindependiente"/>
              <w:ind w:left="222" w:right="115"/>
              <w:jc w:val="center"/>
              <w:rPr>
                <w:highlight w:val="yellow"/>
                <w:lang w:val="es-CL"/>
                <w:rPrChange w:id="8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9" w:author="usuario" w:date="2022-09-26T17:42:00Z">
                  <w:rPr>
                    <w:lang w:val="es-CL"/>
                  </w:rPr>
                </w:rPrChange>
              </w:rPr>
              <w:t>RF-1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D2C6B" w14:textId="59ECB39C" w:rsidR="004E4D2A" w:rsidRPr="00BB5257" w:rsidRDefault="004E4D2A" w:rsidP="00CF2105">
            <w:pPr>
              <w:pStyle w:val="Textoindependiente"/>
              <w:ind w:right="115"/>
              <w:jc w:val="center"/>
              <w:rPr>
                <w:highlight w:val="yellow"/>
                <w:lang w:val="es-CL"/>
                <w:rPrChange w:id="10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11" w:author="usuario" w:date="2022-09-26T17:42:00Z">
                  <w:rPr>
                    <w:lang w:val="es-CL"/>
                  </w:rPr>
                </w:rPrChange>
              </w:rPr>
              <w:t xml:space="preserve">Consulta del estado de un </w:t>
            </w:r>
            <w:r w:rsidR="00056372" w:rsidRPr="00BB5257">
              <w:rPr>
                <w:highlight w:val="yellow"/>
                <w:lang w:val="es-CL"/>
                <w:rPrChange w:id="12" w:author="usuario" w:date="2022-09-26T17:42:00Z">
                  <w:rPr>
                    <w:lang w:val="es-CL"/>
                  </w:rPr>
                </w:rPrChange>
              </w:rPr>
              <w:t>producto/servicio</w:t>
            </w:r>
            <w:r w:rsidRPr="00BB5257">
              <w:rPr>
                <w:highlight w:val="yellow"/>
                <w:lang w:val="es-CL"/>
                <w:rPrChange w:id="13" w:author="usuario" w:date="2022-09-26T17:42:00Z">
                  <w:rPr>
                    <w:lang w:val="es-CL"/>
                  </w:rPr>
                </w:rPrChange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DDFFD" w14:textId="0CFA5251" w:rsidR="004E4D2A" w:rsidRPr="00BB5257" w:rsidRDefault="004E4D2A" w:rsidP="00CF2105">
            <w:pPr>
              <w:pStyle w:val="Textoindependiente"/>
              <w:ind w:right="115"/>
              <w:jc w:val="both"/>
              <w:rPr>
                <w:highlight w:val="yellow"/>
                <w:lang w:val="es-CL"/>
                <w:rPrChange w:id="14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15" w:author="usuario" w:date="2022-09-26T17:42:00Z">
                  <w:rPr>
                    <w:lang w:val="es-CL"/>
                  </w:rPr>
                </w:rPrChange>
              </w:rPr>
              <w:t>El sistema debe permitir al cliente</w:t>
            </w:r>
            <w:r w:rsidR="00547365" w:rsidRPr="00BB5257">
              <w:rPr>
                <w:highlight w:val="yellow"/>
                <w:lang w:val="es-CL"/>
                <w:rPrChange w:id="16" w:author="usuario" w:date="2022-09-26T17:42:00Z">
                  <w:rPr>
                    <w:lang w:val="es-CL"/>
                  </w:rPr>
                </w:rPrChange>
              </w:rPr>
              <w:t xml:space="preserve"> ingresar </w:t>
            </w:r>
            <w:r w:rsidRPr="00BB5257">
              <w:rPr>
                <w:highlight w:val="yellow"/>
                <w:lang w:val="es-CL"/>
                <w:rPrChange w:id="17" w:author="usuario" w:date="2022-09-26T17:42:00Z">
                  <w:rPr>
                    <w:lang w:val="es-CL"/>
                  </w:rPr>
                </w:rPrChange>
              </w:rPr>
              <w:t xml:space="preserve">un número de serie con el cual se </w:t>
            </w:r>
            <w:r w:rsidR="00547365" w:rsidRPr="00BB5257">
              <w:rPr>
                <w:highlight w:val="yellow"/>
                <w:lang w:val="es-CL"/>
                <w:rPrChange w:id="18" w:author="usuario" w:date="2022-09-26T17:42:00Z">
                  <w:rPr>
                    <w:lang w:val="es-CL"/>
                  </w:rPr>
                </w:rPrChange>
              </w:rPr>
              <w:t>identificará</w:t>
            </w:r>
            <w:r w:rsidRPr="00BB5257">
              <w:rPr>
                <w:highlight w:val="yellow"/>
                <w:lang w:val="es-CL"/>
                <w:rPrChange w:id="19" w:author="usuario" w:date="2022-09-26T17:42:00Z">
                  <w:rPr>
                    <w:lang w:val="es-CL"/>
                  </w:rPr>
                </w:rPrChange>
              </w:rPr>
              <w:t xml:space="preserve"> su </w:t>
            </w:r>
            <w:r w:rsidR="00547365" w:rsidRPr="00BB5257">
              <w:rPr>
                <w:highlight w:val="yellow"/>
                <w:lang w:val="es-CL"/>
                <w:rPrChange w:id="20" w:author="usuario" w:date="2022-09-26T17:42:00Z">
                  <w:rPr>
                    <w:lang w:val="es-CL"/>
                  </w:rPr>
                </w:rPrChange>
              </w:rPr>
              <w:t>producto/servicio</w:t>
            </w:r>
            <w:r w:rsidRPr="00BB5257">
              <w:rPr>
                <w:highlight w:val="yellow"/>
                <w:lang w:val="es-CL"/>
                <w:rPrChange w:id="21" w:author="usuario" w:date="2022-09-26T17:42:00Z">
                  <w:rPr>
                    <w:lang w:val="es-CL"/>
                  </w:rPr>
                </w:rPrChange>
              </w:rPr>
              <w:t>.</w:t>
            </w:r>
          </w:p>
        </w:tc>
      </w:tr>
      <w:tr w:rsidR="004E4D2A" w:rsidRPr="00BB5257" w14:paraId="6BE21CC6" w14:textId="77777777" w:rsidTr="00056372">
        <w:trPr>
          <w:trHeight w:val="12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BCFE9" w14:textId="77777777" w:rsidR="004E4D2A" w:rsidRPr="00BB5257" w:rsidRDefault="004E4D2A" w:rsidP="00CF2105">
            <w:pPr>
              <w:pStyle w:val="Textoindependiente"/>
              <w:ind w:left="222" w:right="115"/>
              <w:jc w:val="center"/>
              <w:rPr>
                <w:highlight w:val="yellow"/>
                <w:lang w:val="es-CL"/>
                <w:rPrChange w:id="22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23" w:author="usuario" w:date="2022-09-26T17:42:00Z">
                  <w:rPr>
                    <w:lang w:val="es-CL"/>
                  </w:rPr>
                </w:rPrChange>
              </w:rPr>
              <w:t>RF-2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4189A" w14:textId="1EE07219" w:rsidR="004E4D2A" w:rsidRPr="00BB5257" w:rsidRDefault="004E4D2A" w:rsidP="00CF2105">
            <w:pPr>
              <w:pStyle w:val="Textoindependiente"/>
              <w:ind w:right="115"/>
              <w:jc w:val="center"/>
              <w:rPr>
                <w:highlight w:val="yellow"/>
                <w:lang w:val="es-CL"/>
                <w:rPrChange w:id="24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25" w:author="usuario" w:date="2022-09-26T17:42:00Z">
                  <w:rPr>
                    <w:lang w:val="es-CL"/>
                  </w:rPr>
                </w:rPrChange>
              </w:rPr>
              <w:t xml:space="preserve">Despliegue del estado de un </w:t>
            </w:r>
            <w:r w:rsidR="00056372" w:rsidRPr="00BB5257">
              <w:rPr>
                <w:highlight w:val="yellow"/>
                <w:lang w:val="es-CL"/>
                <w:rPrChange w:id="26" w:author="usuario" w:date="2022-09-26T17:42:00Z">
                  <w:rPr>
                    <w:lang w:val="es-CL"/>
                  </w:rPr>
                </w:rPrChange>
              </w:rPr>
              <w:t>producto/servicio</w:t>
            </w:r>
            <w:r w:rsidRPr="00BB5257">
              <w:rPr>
                <w:highlight w:val="yellow"/>
                <w:lang w:val="es-CL"/>
                <w:rPrChange w:id="27" w:author="usuario" w:date="2022-09-26T17:42:00Z">
                  <w:rPr>
                    <w:lang w:val="es-CL"/>
                  </w:rPr>
                </w:rPrChange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0A8A1" w14:textId="0C98000F" w:rsidR="004E4D2A" w:rsidRPr="00BB5257" w:rsidRDefault="004E4D2A" w:rsidP="00CF2105">
            <w:pPr>
              <w:pStyle w:val="Textoindependiente"/>
              <w:ind w:right="115"/>
              <w:jc w:val="both"/>
              <w:rPr>
                <w:highlight w:val="yellow"/>
                <w:lang w:val="es-CL"/>
                <w:rPrChange w:id="28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29" w:author="usuario" w:date="2022-09-26T17:42:00Z">
                  <w:rPr>
                    <w:lang w:val="es-CL"/>
                  </w:rPr>
                </w:rPrChange>
              </w:rPr>
              <w:t xml:space="preserve">El sistema debe entregar el estado de </w:t>
            </w:r>
            <w:r w:rsidR="00547365" w:rsidRPr="00BB5257">
              <w:rPr>
                <w:highlight w:val="yellow"/>
                <w:lang w:val="es-CL"/>
                <w:rPrChange w:id="30" w:author="usuario" w:date="2022-09-26T17:42:00Z">
                  <w:rPr>
                    <w:lang w:val="es-CL"/>
                  </w:rPr>
                </w:rPrChange>
              </w:rPr>
              <w:t xml:space="preserve">avance de </w:t>
            </w:r>
            <w:r w:rsidRPr="00BB5257">
              <w:rPr>
                <w:highlight w:val="yellow"/>
                <w:lang w:val="es-CL"/>
                <w:rPrChange w:id="31" w:author="usuario" w:date="2022-09-26T17:42:00Z">
                  <w:rPr>
                    <w:lang w:val="es-CL"/>
                  </w:rPr>
                </w:rPrChange>
              </w:rPr>
              <w:t xml:space="preserve">un </w:t>
            </w:r>
            <w:r w:rsidR="00547365" w:rsidRPr="00BB5257">
              <w:rPr>
                <w:highlight w:val="yellow"/>
                <w:lang w:val="es-CL"/>
                <w:rPrChange w:id="32" w:author="usuario" w:date="2022-09-26T17:42:00Z">
                  <w:rPr>
                    <w:lang w:val="es-CL"/>
                  </w:rPr>
                </w:rPrChange>
              </w:rPr>
              <w:t>producto/servicio</w:t>
            </w:r>
            <w:r w:rsidRPr="00BB5257">
              <w:rPr>
                <w:highlight w:val="yellow"/>
                <w:lang w:val="es-CL"/>
                <w:rPrChange w:id="33" w:author="usuario" w:date="2022-09-26T17:42:00Z">
                  <w:rPr>
                    <w:lang w:val="es-CL"/>
                  </w:rPr>
                </w:rPrChange>
              </w:rPr>
              <w:t>,</w:t>
            </w:r>
            <w:r w:rsidR="00547365" w:rsidRPr="00BB5257">
              <w:rPr>
                <w:highlight w:val="yellow"/>
                <w:lang w:val="es-CL"/>
                <w:rPrChange w:id="34" w:author="usuario" w:date="2022-09-26T17:42:00Z">
                  <w:rPr>
                    <w:lang w:val="es-CL"/>
                  </w:rPr>
                </w:rPrChange>
              </w:rPr>
              <w:t xml:space="preserve"> </w:t>
            </w:r>
            <w:r w:rsidR="00056372" w:rsidRPr="00BB5257">
              <w:rPr>
                <w:highlight w:val="yellow"/>
                <w:lang w:val="es-CL"/>
                <w:rPrChange w:id="35" w:author="usuario" w:date="2022-09-26T17:42:00Z">
                  <w:rPr>
                    <w:lang w:val="es-CL"/>
                  </w:rPr>
                </w:rPrChange>
              </w:rPr>
              <w:t>cuando se le consulta por parte del cliente.</w:t>
            </w:r>
            <w:r w:rsidRPr="00BB5257">
              <w:rPr>
                <w:highlight w:val="yellow"/>
                <w:lang w:val="es-CL"/>
                <w:rPrChange w:id="36" w:author="usuario" w:date="2022-09-26T17:42:00Z">
                  <w:rPr>
                    <w:lang w:val="es-CL"/>
                  </w:rPr>
                </w:rPrChange>
              </w:rPr>
              <w:t xml:space="preserve"> </w:t>
            </w:r>
            <w:r w:rsidR="00056372" w:rsidRPr="00BB5257">
              <w:rPr>
                <w:highlight w:val="yellow"/>
                <w:lang w:val="es-CL"/>
                <w:rPrChange w:id="37" w:author="usuario" w:date="2022-09-26T17:42:00Z">
                  <w:rPr>
                    <w:lang w:val="es-CL"/>
                  </w:rPr>
                </w:rPrChange>
              </w:rPr>
              <w:t>El estado de avance debe ser identificado m</w:t>
            </w:r>
            <w:r w:rsidRPr="00BB5257">
              <w:rPr>
                <w:highlight w:val="yellow"/>
                <w:lang w:val="es-CL"/>
                <w:rPrChange w:id="38" w:author="usuario" w:date="2022-09-26T17:42:00Z">
                  <w:rPr>
                    <w:lang w:val="es-CL"/>
                  </w:rPr>
                </w:rPrChange>
              </w:rPr>
              <w:t>ediante un número de serie (</w:t>
            </w:r>
            <w:r w:rsidR="00CB1ED5" w:rsidRPr="00BB5257">
              <w:rPr>
                <w:highlight w:val="yellow"/>
                <w:lang w:val="es-CL"/>
                <w:rPrChange w:id="39" w:author="usuario" w:date="2022-09-26T17:42:00Z">
                  <w:rPr>
                    <w:lang w:val="es-CL"/>
                  </w:rPr>
                </w:rPrChange>
              </w:rPr>
              <w:t>desplegando</w:t>
            </w:r>
            <w:r w:rsidRPr="00BB5257">
              <w:rPr>
                <w:highlight w:val="yellow"/>
                <w:lang w:val="es-CL"/>
                <w:rPrChange w:id="40" w:author="usuario" w:date="2022-09-26T17:42:00Z">
                  <w:rPr>
                    <w:lang w:val="es-CL"/>
                  </w:rPr>
                </w:rPrChange>
              </w:rPr>
              <w:t xml:space="preserve"> las actividades completadas</w:t>
            </w:r>
            <w:r w:rsidR="00056372" w:rsidRPr="00BB5257">
              <w:rPr>
                <w:highlight w:val="yellow"/>
                <w:lang w:val="es-CL"/>
                <w:rPrChange w:id="41" w:author="usuario" w:date="2022-09-26T17:42:00Z">
                  <w:rPr>
                    <w:lang w:val="es-CL"/>
                  </w:rPr>
                </w:rPrChange>
              </w:rPr>
              <w:t>/no completadas</w:t>
            </w:r>
            <w:r w:rsidR="00CB1ED5" w:rsidRPr="00BB5257">
              <w:rPr>
                <w:highlight w:val="yellow"/>
                <w:lang w:val="es-CL"/>
                <w:rPrChange w:id="42" w:author="usuario" w:date="2022-09-26T17:42:00Z">
                  <w:rPr>
                    <w:lang w:val="es-CL"/>
                  </w:rPr>
                </w:rPrChange>
              </w:rPr>
              <w:t xml:space="preserve"> las cuales están anidadas al producto/servicio</w:t>
            </w:r>
            <w:r w:rsidRPr="00BB5257">
              <w:rPr>
                <w:highlight w:val="yellow"/>
                <w:lang w:val="es-CL"/>
                <w:rPrChange w:id="43" w:author="usuario" w:date="2022-09-26T17:42:00Z">
                  <w:rPr>
                    <w:lang w:val="es-CL"/>
                  </w:rPr>
                </w:rPrChange>
              </w:rPr>
              <w:t>).</w:t>
            </w:r>
          </w:p>
        </w:tc>
      </w:tr>
      <w:tr w:rsidR="004E4D2A" w:rsidRPr="00BB5257" w14:paraId="0957646D" w14:textId="77777777" w:rsidTr="004E4D2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6D489" w14:textId="77777777" w:rsidR="004E4D2A" w:rsidRPr="00BB5257" w:rsidRDefault="004E4D2A" w:rsidP="00CF2105">
            <w:pPr>
              <w:pStyle w:val="Textoindependiente"/>
              <w:ind w:left="222" w:right="115"/>
              <w:jc w:val="center"/>
              <w:rPr>
                <w:highlight w:val="yellow"/>
                <w:lang w:val="es-CL"/>
                <w:rPrChange w:id="44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45" w:author="usuario" w:date="2022-09-26T17:42:00Z">
                  <w:rPr>
                    <w:lang w:val="es-CL"/>
                  </w:rPr>
                </w:rPrChange>
              </w:rPr>
              <w:t>RF-3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4684E" w14:textId="5F0ECEED" w:rsidR="004E4D2A" w:rsidRPr="00BB5257" w:rsidRDefault="00056372" w:rsidP="00CF2105">
            <w:pPr>
              <w:pStyle w:val="Textoindependiente"/>
              <w:ind w:right="115"/>
              <w:jc w:val="center"/>
              <w:rPr>
                <w:highlight w:val="yellow"/>
                <w:lang w:val="es-CL"/>
                <w:rPrChange w:id="46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47" w:author="usuario" w:date="2022-09-26T17:42:00Z">
                  <w:rPr>
                    <w:lang w:val="es-CL"/>
                  </w:rPr>
                </w:rPrChange>
              </w:rPr>
              <w:t>Notificación automática del estado de un producto/servicio</w:t>
            </w:r>
            <w:r w:rsidR="004E4D2A" w:rsidRPr="00BB5257">
              <w:rPr>
                <w:highlight w:val="yellow"/>
                <w:lang w:val="es-CL"/>
                <w:rPrChange w:id="48" w:author="usuario" w:date="2022-09-26T17:42:00Z">
                  <w:rPr>
                    <w:lang w:val="es-CL"/>
                  </w:rPr>
                </w:rPrChange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5EB0" w14:textId="21287EED" w:rsidR="004E4D2A" w:rsidRPr="00BB5257" w:rsidRDefault="004E4D2A" w:rsidP="00CF2105">
            <w:pPr>
              <w:pStyle w:val="Textoindependiente"/>
              <w:ind w:right="115"/>
              <w:jc w:val="both"/>
              <w:rPr>
                <w:highlight w:val="yellow"/>
                <w:lang w:val="es-CL"/>
                <w:rPrChange w:id="49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50" w:author="usuario" w:date="2022-09-26T17:42:00Z">
                  <w:rPr>
                    <w:lang w:val="es-CL"/>
                  </w:rPr>
                </w:rPrChange>
              </w:rPr>
              <w:t xml:space="preserve">El sistema </w:t>
            </w:r>
            <w:r w:rsidR="00CB1ED5" w:rsidRPr="00BB5257">
              <w:rPr>
                <w:highlight w:val="yellow"/>
                <w:lang w:val="es-CL"/>
                <w:rPrChange w:id="51" w:author="usuario" w:date="2022-09-26T17:42:00Z">
                  <w:rPr>
                    <w:lang w:val="es-CL"/>
                  </w:rPr>
                </w:rPrChange>
              </w:rPr>
              <w:t xml:space="preserve">automáticamente con una </w:t>
            </w:r>
            <w:r w:rsidR="004B38F3" w:rsidRPr="00BB5257">
              <w:rPr>
                <w:highlight w:val="yellow"/>
                <w:lang w:val="es-CL"/>
                <w:rPrChange w:id="52" w:author="usuario" w:date="2022-09-26T17:42:00Z">
                  <w:rPr>
                    <w:lang w:val="es-CL"/>
                  </w:rPr>
                </w:rPrChange>
              </w:rPr>
              <w:t>periodicidad semanal</w:t>
            </w:r>
            <w:r w:rsidRPr="00BB5257">
              <w:rPr>
                <w:highlight w:val="yellow"/>
                <w:lang w:val="es-CL"/>
                <w:rPrChange w:id="53" w:author="usuario" w:date="2022-09-26T17:42:00Z">
                  <w:rPr>
                    <w:lang w:val="es-CL"/>
                  </w:rPr>
                </w:rPrChange>
              </w:rPr>
              <w:t xml:space="preserve">, </w:t>
            </w:r>
            <w:r w:rsidR="00056372" w:rsidRPr="00BB5257">
              <w:rPr>
                <w:highlight w:val="yellow"/>
                <w:lang w:val="es-CL"/>
                <w:rPrChange w:id="54" w:author="usuario" w:date="2022-09-26T17:42:00Z">
                  <w:rPr>
                    <w:lang w:val="es-CL"/>
                  </w:rPr>
                </w:rPrChange>
              </w:rPr>
              <w:t>debe realizar</w:t>
            </w:r>
            <w:r w:rsidRPr="00BB5257">
              <w:rPr>
                <w:highlight w:val="yellow"/>
                <w:lang w:val="es-CL"/>
                <w:rPrChange w:id="55" w:author="usuario" w:date="2022-09-26T17:42:00Z">
                  <w:rPr>
                    <w:lang w:val="es-CL"/>
                  </w:rPr>
                </w:rPrChange>
              </w:rPr>
              <w:t xml:space="preserve"> envío </w:t>
            </w:r>
            <w:r w:rsidR="004B38F3" w:rsidRPr="00BB5257">
              <w:rPr>
                <w:highlight w:val="yellow"/>
                <w:lang w:val="es-CL"/>
                <w:rPrChange w:id="56" w:author="usuario" w:date="2022-09-26T17:42:00Z">
                  <w:rPr>
                    <w:lang w:val="es-CL"/>
                  </w:rPr>
                </w:rPrChange>
              </w:rPr>
              <w:t xml:space="preserve">a cada cliente por separado, </w:t>
            </w:r>
            <w:r w:rsidRPr="00BB5257">
              <w:rPr>
                <w:highlight w:val="yellow"/>
                <w:lang w:val="es-CL"/>
                <w:rPrChange w:id="57" w:author="usuario" w:date="2022-09-26T17:42:00Z">
                  <w:rPr>
                    <w:lang w:val="es-CL"/>
                  </w:rPr>
                </w:rPrChange>
              </w:rPr>
              <w:t xml:space="preserve">el estado de </w:t>
            </w:r>
            <w:r w:rsidR="00056372" w:rsidRPr="00BB5257">
              <w:rPr>
                <w:highlight w:val="yellow"/>
                <w:lang w:val="es-CL"/>
                <w:rPrChange w:id="58" w:author="usuario" w:date="2022-09-26T17:42:00Z">
                  <w:rPr>
                    <w:lang w:val="es-CL"/>
                  </w:rPr>
                </w:rPrChange>
              </w:rPr>
              <w:t xml:space="preserve">avance de </w:t>
            </w:r>
            <w:r w:rsidR="00724EB8" w:rsidRPr="00BB5257">
              <w:rPr>
                <w:highlight w:val="yellow"/>
                <w:lang w:val="es-CL"/>
                <w:rPrChange w:id="59" w:author="usuario" w:date="2022-09-26T17:42:00Z">
                  <w:rPr>
                    <w:lang w:val="es-CL"/>
                  </w:rPr>
                </w:rPrChange>
              </w:rPr>
              <w:t>sus</w:t>
            </w:r>
            <w:r w:rsidR="00056372" w:rsidRPr="00BB5257">
              <w:rPr>
                <w:highlight w:val="yellow"/>
                <w:lang w:val="es-CL"/>
                <w:rPrChange w:id="60" w:author="usuario" w:date="2022-09-26T17:42:00Z">
                  <w:rPr>
                    <w:lang w:val="es-CL"/>
                  </w:rPr>
                </w:rPrChange>
              </w:rPr>
              <w:t xml:space="preserve"> producto</w:t>
            </w:r>
            <w:r w:rsidR="00CB1ED5" w:rsidRPr="00BB5257">
              <w:rPr>
                <w:highlight w:val="yellow"/>
                <w:lang w:val="es-CL"/>
                <w:rPrChange w:id="61" w:author="usuario" w:date="2022-09-26T17:42:00Z">
                  <w:rPr>
                    <w:lang w:val="es-CL"/>
                  </w:rPr>
                </w:rPrChange>
              </w:rPr>
              <w:t>s</w:t>
            </w:r>
            <w:r w:rsidR="00056372" w:rsidRPr="00BB5257">
              <w:rPr>
                <w:highlight w:val="yellow"/>
                <w:lang w:val="es-CL"/>
                <w:rPrChange w:id="62" w:author="usuario" w:date="2022-09-26T17:42:00Z">
                  <w:rPr>
                    <w:lang w:val="es-CL"/>
                  </w:rPr>
                </w:rPrChange>
              </w:rPr>
              <w:t>/servicio</w:t>
            </w:r>
            <w:r w:rsidR="00CB1ED5" w:rsidRPr="00BB5257">
              <w:rPr>
                <w:highlight w:val="yellow"/>
                <w:lang w:val="es-CL"/>
                <w:rPrChange w:id="63" w:author="usuario" w:date="2022-09-26T17:42:00Z">
                  <w:rPr>
                    <w:lang w:val="es-CL"/>
                  </w:rPr>
                </w:rPrChange>
              </w:rPr>
              <w:t>s</w:t>
            </w:r>
            <w:r w:rsidR="004B38F3" w:rsidRPr="00BB5257">
              <w:rPr>
                <w:highlight w:val="yellow"/>
                <w:lang w:val="es-CL"/>
                <w:rPrChange w:id="64" w:author="usuario" w:date="2022-09-26T17:42:00Z">
                  <w:rPr>
                    <w:lang w:val="es-CL"/>
                  </w:rPr>
                </w:rPrChange>
              </w:rPr>
              <w:t>,</w:t>
            </w:r>
            <w:r w:rsidR="00CB1ED5" w:rsidRPr="00BB5257">
              <w:rPr>
                <w:highlight w:val="yellow"/>
                <w:lang w:val="es-CL"/>
                <w:rPrChange w:id="65" w:author="usuario" w:date="2022-09-26T17:42:00Z">
                  <w:rPr>
                    <w:lang w:val="es-CL"/>
                  </w:rPr>
                </w:rPrChange>
              </w:rPr>
              <w:t xml:space="preserve"> los </w:t>
            </w:r>
            <w:r w:rsidR="004B38F3" w:rsidRPr="00BB5257">
              <w:rPr>
                <w:highlight w:val="yellow"/>
                <w:lang w:val="es-CL"/>
                <w:rPrChange w:id="66" w:author="usuario" w:date="2022-09-26T17:42:00Z">
                  <w:rPr>
                    <w:lang w:val="es-CL"/>
                  </w:rPr>
                </w:rPrChange>
              </w:rPr>
              <w:t>cuales se encuentren asociados a su persona</w:t>
            </w:r>
            <w:r w:rsidR="00CB1ED5" w:rsidRPr="00BB5257">
              <w:rPr>
                <w:highlight w:val="yellow"/>
                <w:lang w:val="es-CL"/>
                <w:rPrChange w:id="67" w:author="usuario" w:date="2022-09-26T17:42:00Z">
                  <w:rPr>
                    <w:lang w:val="es-CL"/>
                  </w:rPr>
                </w:rPrChange>
              </w:rPr>
              <w:t xml:space="preserve"> </w:t>
            </w:r>
            <w:r w:rsidRPr="00BB5257">
              <w:rPr>
                <w:highlight w:val="yellow"/>
                <w:lang w:val="es-CL"/>
                <w:rPrChange w:id="68" w:author="usuario" w:date="2022-09-26T17:42:00Z">
                  <w:rPr>
                    <w:lang w:val="es-CL"/>
                  </w:rPr>
                </w:rPrChange>
              </w:rPr>
              <w:t>(</w:t>
            </w:r>
            <w:r w:rsidR="00CB1ED5" w:rsidRPr="00BB5257">
              <w:rPr>
                <w:highlight w:val="yellow"/>
                <w:lang w:val="es-CL"/>
                <w:rPrChange w:id="69" w:author="usuario" w:date="2022-09-26T17:42:00Z">
                  <w:rPr>
                    <w:lang w:val="es-CL"/>
                  </w:rPr>
                </w:rPrChange>
              </w:rPr>
              <w:t>desplegando las actividades completadas/no completadas las cuales están anidadas al producto/servicio</w:t>
            </w:r>
            <w:r w:rsidRPr="00BB5257">
              <w:rPr>
                <w:highlight w:val="yellow"/>
                <w:lang w:val="es-CL"/>
                <w:rPrChange w:id="70" w:author="usuario" w:date="2022-09-26T17:42:00Z">
                  <w:rPr>
                    <w:lang w:val="es-CL"/>
                  </w:rPr>
                </w:rPrChange>
              </w:rPr>
              <w:t>).</w:t>
            </w:r>
          </w:p>
        </w:tc>
      </w:tr>
      <w:tr w:rsidR="004E4D2A" w:rsidRPr="00BB5257" w14:paraId="0AD30A3F" w14:textId="77777777" w:rsidTr="004E4D2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45F05" w14:textId="77777777" w:rsidR="004E4D2A" w:rsidRPr="00BB5257" w:rsidRDefault="004E4D2A" w:rsidP="00CF2105">
            <w:pPr>
              <w:pStyle w:val="Textoindependiente"/>
              <w:ind w:left="222" w:right="115"/>
              <w:jc w:val="center"/>
              <w:rPr>
                <w:highlight w:val="yellow"/>
                <w:lang w:val="es-CL"/>
                <w:rPrChange w:id="71" w:author="usuario" w:date="2022-09-26T17:42:00Z">
                  <w:rPr>
                    <w:lang w:val="es-CL"/>
                  </w:rPr>
                </w:rPrChange>
              </w:rPr>
            </w:pPr>
            <w:commentRangeStart w:id="72"/>
            <w:r w:rsidRPr="00BB5257">
              <w:rPr>
                <w:highlight w:val="yellow"/>
                <w:lang w:val="es-CL"/>
                <w:rPrChange w:id="73" w:author="usuario" w:date="2022-09-26T17:42:00Z">
                  <w:rPr>
                    <w:lang w:val="es-CL"/>
                  </w:rPr>
                </w:rPrChange>
              </w:rPr>
              <w:t>RF-4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F6672" w14:textId="77777777" w:rsidR="004E4D2A" w:rsidRPr="00BB5257" w:rsidRDefault="004E4D2A" w:rsidP="00CF2105">
            <w:pPr>
              <w:pStyle w:val="Textoindependiente"/>
              <w:ind w:right="115"/>
              <w:jc w:val="center"/>
              <w:rPr>
                <w:highlight w:val="yellow"/>
                <w:lang w:val="es-CL"/>
                <w:rPrChange w:id="74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75" w:author="usuario" w:date="2022-09-26T17:42:00Z">
                  <w:rPr>
                    <w:lang w:val="es-CL"/>
                  </w:rPr>
                </w:rPrChange>
              </w:rPr>
              <w:t xml:space="preserve">Generar </w:t>
            </w:r>
            <w:r w:rsidR="004B38F3" w:rsidRPr="00BB5257">
              <w:rPr>
                <w:highlight w:val="yellow"/>
                <w:lang w:val="es-CL"/>
                <w:rPrChange w:id="76" w:author="usuario" w:date="2022-09-26T17:42:00Z">
                  <w:rPr>
                    <w:lang w:val="es-CL"/>
                  </w:rPr>
                </w:rPrChange>
              </w:rPr>
              <w:t>PDF del estado de un producto/servicio.</w:t>
            </w:r>
          </w:p>
          <w:p w14:paraId="3AAE3036" w14:textId="64064F5C" w:rsidR="00724EB8" w:rsidRPr="00BB5257" w:rsidRDefault="00724EB8" w:rsidP="00724EB8">
            <w:pPr>
              <w:pStyle w:val="Textoindependiente"/>
              <w:ind w:right="115"/>
              <w:rPr>
                <w:highlight w:val="yellow"/>
                <w:lang w:val="es-CL"/>
                <w:rPrChange w:id="77" w:author="usuario" w:date="2022-09-26T17:42:00Z">
                  <w:rPr>
                    <w:lang w:val="es-CL"/>
                  </w:rPr>
                </w:rPrChange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C68F3" w14:textId="6A3B52F4" w:rsidR="004E4D2A" w:rsidRPr="00BB5257" w:rsidRDefault="004E4D2A" w:rsidP="00CF2105">
            <w:pPr>
              <w:pStyle w:val="Textoindependiente"/>
              <w:ind w:right="115"/>
              <w:jc w:val="both"/>
              <w:rPr>
                <w:highlight w:val="yellow"/>
                <w:lang w:val="es-CL"/>
                <w:rPrChange w:id="78" w:author="usuario" w:date="2022-09-26T17:42:00Z">
                  <w:rPr>
                    <w:lang w:val="es-CL"/>
                  </w:rPr>
                </w:rPrChange>
              </w:rPr>
            </w:pPr>
            <w:r w:rsidRPr="00BB5257">
              <w:rPr>
                <w:highlight w:val="yellow"/>
                <w:lang w:val="es-CL"/>
                <w:rPrChange w:id="79" w:author="usuario" w:date="2022-09-26T17:42:00Z">
                  <w:rPr>
                    <w:lang w:val="es-CL"/>
                  </w:rPr>
                </w:rPrChange>
              </w:rPr>
              <w:t>El sistema tendrá la funcionalidad de generar un archivo .</w:t>
            </w:r>
            <w:proofErr w:type="spellStart"/>
            <w:r w:rsidRPr="00BB5257">
              <w:rPr>
                <w:highlight w:val="yellow"/>
                <w:lang w:val="es-CL"/>
                <w:rPrChange w:id="80" w:author="usuario" w:date="2022-09-26T17:42:00Z">
                  <w:rPr>
                    <w:lang w:val="es-CL"/>
                  </w:rPr>
                </w:rPrChange>
              </w:rPr>
              <w:t>pdf</w:t>
            </w:r>
            <w:proofErr w:type="spellEnd"/>
            <w:r w:rsidRPr="00BB5257">
              <w:rPr>
                <w:highlight w:val="yellow"/>
                <w:lang w:val="es-CL"/>
                <w:rPrChange w:id="81" w:author="usuario" w:date="2022-09-26T17:42:00Z">
                  <w:rPr>
                    <w:lang w:val="es-CL"/>
                  </w:rPr>
                </w:rPrChange>
              </w:rPr>
              <w:t xml:space="preserve"> el cual contenga un resumen de las actividades del </w:t>
            </w:r>
            <w:r w:rsidR="009D7EB0" w:rsidRPr="00BB5257">
              <w:rPr>
                <w:highlight w:val="yellow"/>
                <w:lang w:val="es-CL"/>
                <w:rPrChange w:id="82" w:author="usuario" w:date="2022-09-26T17:42:00Z">
                  <w:rPr>
                    <w:lang w:val="es-CL"/>
                  </w:rPr>
                </w:rPrChange>
              </w:rPr>
              <w:t>producto/servicio</w:t>
            </w:r>
            <w:r w:rsidRPr="00BB5257">
              <w:rPr>
                <w:highlight w:val="yellow"/>
                <w:lang w:val="es-CL"/>
                <w:rPrChange w:id="83" w:author="usuario" w:date="2022-09-26T17:42:00Z">
                  <w:rPr>
                    <w:lang w:val="es-CL"/>
                  </w:rPr>
                </w:rPrChange>
              </w:rPr>
              <w:t xml:space="preserve"> </w:t>
            </w:r>
            <w:r w:rsidR="009D7EB0" w:rsidRPr="00BB5257">
              <w:rPr>
                <w:highlight w:val="yellow"/>
                <w:lang w:val="es-CL"/>
                <w:rPrChange w:id="84" w:author="usuario" w:date="2022-09-26T17:42:00Z">
                  <w:rPr>
                    <w:lang w:val="es-CL"/>
                  </w:rPr>
                </w:rPrChange>
              </w:rPr>
              <w:t xml:space="preserve">por el cual se esté consultando </w:t>
            </w:r>
            <w:r w:rsidRPr="00BB5257">
              <w:rPr>
                <w:highlight w:val="yellow"/>
                <w:lang w:val="es-CL"/>
                <w:rPrChange w:id="85" w:author="usuario" w:date="2022-09-26T17:42:00Z">
                  <w:rPr>
                    <w:lang w:val="es-CL"/>
                  </w:rPr>
                </w:rPrChange>
              </w:rPr>
              <w:t>(anidando las</w:t>
            </w:r>
            <w:r w:rsidR="009D7EB0" w:rsidRPr="00BB5257">
              <w:rPr>
                <w:highlight w:val="yellow"/>
                <w:lang w:val="es-CL"/>
                <w:rPrChange w:id="86" w:author="usuario" w:date="2022-09-26T17:42:00Z">
                  <w:rPr>
                    <w:lang w:val="es-CL"/>
                  </w:rPr>
                </w:rPrChange>
              </w:rPr>
              <w:t xml:space="preserve"> actividades completadas/no completadas las cuales están anidadas al producto/servicio</w:t>
            </w:r>
            <w:r w:rsidRPr="00BB5257">
              <w:rPr>
                <w:highlight w:val="yellow"/>
                <w:lang w:val="es-CL"/>
                <w:rPrChange w:id="87" w:author="usuario" w:date="2022-09-26T17:42:00Z">
                  <w:rPr>
                    <w:lang w:val="es-CL"/>
                  </w:rPr>
                </w:rPrChange>
              </w:rPr>
              <w:t>).</w:t>
            </w:r>
            <w:commentRangeEnd w:id="72"/>
            <w:r w:rsidR="00BB5257" w:rsidRPr="00BB5257">
              <w:rPr>
                <w:rStyle w:val="Refdecomentario"/>
                <w:highlight w:val="yellow"/>
                <w:rPrChange w:id="88" w:author="usuario" w:date="2022-09-26T17:42:00Z">
                  <w:rPr>
                    <w:rStyle w:val="Refdecomentario"/>
                  </w:rPr>
                </w:rPrChange>
              </w:rPr>
              <w:commentReference w:id="72"/>
            </w:r>
          </w:p>
        </w:tc>
      </w:tr>
    </w:tbl>
    <w:p w14:paraId="66827C34" w14:textId="5B61B134" w:rsidR="004E4D2A" w:rsidRPr="004E4D2A" w:rsidRDefault="0010625C" w:rsidP="004E4D2A">
      <w:pPr>
        <w:rPr>
          <w:sz w:val="24"/>
          <w:szCs w:val="24"/>
        </w:rPr>
      </w:pPr>
      <w:r>
        <w:t xml:space="preserve"> </w:t>
      </w:r>
      <w:r w:rsidR="004E4D2A">
        <w:br w:type="page"/>
      </w:r>
    </w:p>
    <w:p w14:paraId="3D08529E" w14:textId="77777777" w:rsidR="004E4D2A" w:rsidRDefault="004E4D2A" w:rsidP="004E4D2A"/>
    <w:p w14:paraId="1D090FD7" w14:textId="609B3335" w:rsidR="002A068E" w:rsidRDefault="0010625C" w:rsidP="00A56D76">
      <w:pPr>
        <w:pStyle w:val="Ttulo2"/>
        <w:spacing w:before="93"/>
        <w:ind w:left="0" w:firstLine="222"/>
        <w:jc w:val="both"/>
      </w:pPr>
      <w:r>
        <w:t>Requisitos no funcionales</w:t>
      </w:r>
    </w:p>
    <w:p w14:paraId="7FB16253" w14:textId="77777777" w:rsidR="002A068E" w:rsidRDefault="002A068E">
      <w:pPr>
        <w:pStyle w:val="Textoindependiente"/>
        <w:rPr>
          <w:b/>
        </w:rPr>
      </w:pP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395"/>
        <w:gridCol w:w="5954"/>
      </w:tblGrid>
      <w:tr w:rsidR="004E4D2A" w:rsidRPr="004E4D2A" w14:paraId="6B5EDA84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2E4FB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bookmarkStart w:id="89" w:name="_bookmark0"/>
            <w:bookmarkEnd w:id="89"/>
            <w:r w:rsidRPr="004E4D2A">
              <w:rPr>
                <w:b/>
                <w:bCs/>
                <w:sz w:val="24"/>
                <w:szCs w:val="24"/>
                <w:lang w:val="es-CL"/>
              </w:rPr>
              <w:t>Número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49BF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4E4D2A">
              <w:rPr>
                <w:b/>
                <w:bCs/>
                <w:sz w:val="24"/>
                <w:szCs w:val="24"/>
                <w:lang w:val="es-CL"/>
              </w:rPr>
              <w:t>Requisito No Funcional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190C" w14:textId="77777777" w:rsidR="004E4D2A" w:rsidRPr="004E4D2A" w:rsidRDefault="004E4D2A" w:rsidP="004E4D2A">
            <w:pPr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4E4D2A">
              <w:rPr>
                <w:b/>
                <w:bCs/>
                <w:sz w:val="24"/>
                <w:szCs w:val="24"/>
                <w:lang w:val="es-CL"/>
              </w:rPr>
              <w:t>Descripción</w:t>
            </w:r>
          </w:p>
        </w:tc>
      </w:tr>
      <w:tr w:rsidR="004E4D2A" w:rsidRPr="004E4D2A" w14:paraId="720F0AAA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1EF38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RFN-1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2F529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Disponibilidad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3FA1C" w14:textId="77777777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El sistema tiene que tener una disponibilidad constante de los recursos, para que el cliente pueda consultar en cualquier momento del estado de su proyecto.</w:t>
            </w:r>
          </w:p>
        </w:tc>
      </w:tr>
      <w:tr w:rsidR="004E4D2A" w:rsidRPr="004E4D2A" w14:paraId="23B2E62A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91DC2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RFN-2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77B02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Seguridad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6EC44" w14:textId="64D3BC55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 xml:space="preserve">La </w:t>
            </w:r>
            <w:r w:rsidRPr="00BB5257">
              <w:rPr>
                <w:sz w:val="24"/>
                <w:szCs w:val="24"/>
                <w:highlight w:val="yellow"/>
                <w:lang w:val="es-CL"/>
                <w:rPrChange w:id="90" w:author="usuario" w:date="2022-09-26T17:43:00Z">
                  <w:rPr>
                    <w:sz w:val="24"/>
                    <w:szCs w:val="24"/>
                    <w:lang w:val="es-CL"/>
                  </w:rPr>
                </w:rPrChange>
              </w:rPr>
              <w:t>aplicación web</w:t>
            </w:r>
            <w:r w:rsidRPr="004E4D2A">
              <w:rPr>
                <w:sz w:val="24"/>
                <w:szCs w:val="24"/>
                <w:lang w:val="es-CL"/>
              </w:rPr>
              <w:t xml:space="preserve"> </w:t>
            </w:r>
            <w:r w:rsidR="009D7EB0">
              <w:rPr>
                <w:sz w:val="24"/>
                <w:szCs w:val="24"/>
                <w:lang w:val="es-CL"/>
              </w:rPr>
              <w:t>debe proteger</w:t>
            </w:r>
            <w:r w:rsidRPr="004E4D2A">
              <w:rPr>
                <w:sz w:val="24"/>
                <w:szCs w:val="24"/>
                <w:lang w:val="es-CL"/>
              </w:rPr>
              <w:t xml:space="preserve"> las operaciones que se realizan dentro de ella</w:t>
            </w:r>
            <w:r w:rsidR="009D7EB0">
              <w:rPr>
                <w:sz w:val="24"/>
                <w:szCs w:val="24"/>
                <w:lang w:val="es-CL"/>
              </w:rPr>
              <w:t>, para que estas</w:t>
            </w:r>
            <w:r w:rsidRPr="004E4D2A">
              <w:rPr>
                <w:sz w:val="24"/>
                <w:szCs w:val="24"/>
                <w:lang w:val="es-CL"/>
              </w:rPr>
              <w:t xml:space="preserve"> se mantengan entre el usuario y el servidor, a través de la utilización de certificados de seguridad que aseguraran el intercambio seguro entre ellos.</w:t>
            </w:r>
          </w:p>
        </w:tc>
      </w:tr>
      <w:tr w:rsidR="004E4D2A" w:rsidRPr="004E4D2A" w14:paraId="3F2D590B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49D98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RFN-3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E9CDE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Extensible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E9E2" w14:textId="77777777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 xml:space="preserve">El </w:t>
            </w:r>
            <w:r w:rsidRPr="00BB5257">
              <w:rPr>
                <w:sz w:val="24"/>
                <w:szCs w:val="24"/>
                <w:highlight w:val="yellow"/>
                <w:lang w:val="es-CL"/>
                <w:rPrChange w:id="91" w:author="usuario" w:date="2022-09-26T17:43:00Z">
                  <w:rPr>
                    <w:sz w:val="24"/>
                    <w:szCs w:val="24"/>
                    <w:lang w:val="es-CL"/>
                  </w:rPr>
                </w:rPrChange>
              </w:rPr>
              <w:t>sistema web</w:t>
            </w:r>
            <w:bookmarkStart w:id="92" w:name="_GoBack"/>
            <w:bookmarkEnd w:id="92"/>
            <w:r w:rsidRPr="004E4D2A">
              <w:rPr>
                <w:sz w:val="24"/>
                <w:szCs w:val="24"/>
                <w:lang w:val="es-CL"/>
              </w:rPr>
              <w:t xml:space="preserve"> tiene que tener la capacidad de implementar nuevos módulos de manera simple y sin complicaciones.</w:t>
            </w:r>
          </w:p>
        </w:tc>
      </w:tr>
      <w:tr w:rsidR="004E4D2A" w:rsidRPr="004E4D2A" w14:paraId="4AB66743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DE1F3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RFN-4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F0C9" w14:textId="65ADF643" w:rsidR="004E4D2A" w:rsidRPr="004E4D2A" w:rsidRDefault="009D7EB0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Tecnologías implementadas</w:t>
            </w:r>
            <w:r w:rsidR="004E4D2A" w:rsidRPr="004E4D2A"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F09C4" w14:textId="09C7BBFD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 xml:space="preserve">El sistema hará uso de angular y Node.js, </w:t>
            </w:r>
            <w:r w:rsidR="009D7EB0">
              <w:rPr>
                <w:sz w:val="24"/>
                <w:szCs w:val="24"/>
                <w:lang w:val="es-CL"/>
              </w:rPr>
              <w:t xml:space="preserve">los cuales serán desarrollados mediante los lenguajes de programación de JavaScript y </w:t>
            </w:r>
            <w:proofErr w:type="spellStart"/>
            <w:r w:rsidR="009D7EB0">
              <w:rPr>
                <w:sz w:val="24"/>
                <w:szCs w:val="24"/>
                <w:lang w:val="es-CL"/>
              </w:rPr>
              <w:t>Typescript</w:t>
            </w:r>
            <w:proofErr w:type="spellEnd"/>
            <w:r w:rsidRPr="004E4D2A">
              <w:rPr>
                <w:sz w:val="24"/>
                <w:szCs w:val="24"/>
                <w:lang w:val="es-CL"/>
              </w:rPr>
              <w:t>.</w:t>
            </w:r>
          </w:p>
        </w:tc>
      </w:tr>
      <w:tr w:rsidR="004E4D2A" w:rsidRPr="004E4D2A" w14:paraId="7BE7E280" w14:textId="77777777" w:rsidTr="004E4D2A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464FB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RFN-5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2E3C1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Compatibilidad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0C2C" w14:textId="451E8204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 xml:space="preserve">La aplicación web tiene que tener la capacidad de visualizarse correctamente y realizar sus operaciones correspondientes en </w:t>
            </w:r>
            <w:proofErr w:type="spellStart"/>
            <w:r w:rsidRPr="004E4D2A">
              <w:rPr>
                <w:sz w:val="24"/>
                <w:szCs w:val="24"/>
                <w:lang w:val="es-CL"/>
              </w:rPr>
              <w:t>SmartPhone</w:t>
            </w:r>
            <w:r w:rsidR="009D7EB0">
              <w:rPr>
                <w:sz w:val="24"/>
                <w:szCs w:val="24"/>
                <w:lang w:val="es-CL"/>
              </w:rPr>
              <w:t>s</w:t>
            </w:r>
            <w:proofErr w:type="spellEnd"/>
            <w:r w:rsidRPr="004E4D2A">
              <w:rPr>
                <w:sz w:val="24"/>
                <w:szCs w:val="24"/>
                <w:lang w:val="es-CL"/>
              </w:rPr>
              <w:t xml:space="preserve"> y en </w:t>
            </w:r>
            <w:proofErr w:type="spellStart"/>
            <w:r w:rsidRPr="004E4D2A">
              <w:rPr>
                <w:sz w:val="24"/>
                <w:szCs w:val="24"/>
                <w:lang w:val="es-CL"/>
              </w:rPr>
              <w:t>PC</w:t>
            </w:r>
            <w:r w:rsidR="009D7EB0">
              <w:rPr>
                <w:sz w:val="24"/>
                <w:szCs w:val="24"/>
                <w:lang w:val="es-CL"/>
              </w:rPr>
              <w:t>s</w:t>
            </w:r>
            <w:proofErr w:type="spellEnd"/>
            <w:r w:rsidR="009D7EB0">
              <w:rPr>
                <w:sz w:val="24"/>
                <w:szCs w:val="24"/>
                <w:lang w:val="es-CL"/>
              </w:rPr>
              <w:t xml:space="preserve"> (Independiente del sistema operativo)</w:t>
            </w:r>
            <w:r w:rsidRPr="004E4D2A">
              <w:rPr>
                <w:sz w:val="24"/>
                <w:szCs w:val="24"/>
                <w:lang w:val="es-CL"/>
              </w:rPr>
              <w:t>.</w:t>
            </w:r>
          </w:p>
        </w:tc>
      </w:tr>
      <w:tr w:rsidR="004E4D2A" w:rsidRPr="004E4D2A" w14:paraId="7A384295" w14:textId="77777777" w:rsidTr="004E4D2A">
        <w:trPr>
          <w:trHeight w:val="693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945A2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RFN-6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11884" w14:textId="77777777" w:rsidR="004E4D2A" w:rsidRPr="004E4D2A" w:rsidRDefault="004E4D2A" w:rsidP="00CF2105">
            <w:pPr>
              <w:spacing w:line="258" w:lineRule="exact"/>
              <w:jc w:val="center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Autenticación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6506C" w14:textId="77777777" w:rsidR="004E4D2A" w:rsidRPr="004E4D2A" w:rsidRDefault="004E4D2A" w:rsidP="00CF2105">
            <w:pPr>
              <w:spacing w:line="258" w:lineRule="exact"/>
              <w:jc w:val="both"/>
              <w:rPr>
                <w:sz w:val="24"/>
                <w:szCs w:val="24"/>
                <w:lang w:val="es-CL"/>
              </w:rPr>
            </w:pPr>
            <w:r w:rsidRPr="004E4D2A">
              <w:rPr>
                <w:sz w:val="24"/>
                <w:szCs w:val="24"/>
                <w:lang w:val="es-CL"/>
              </w:rPr>
              <w:t>Para visualizar los elementos correspondientes, el servidor necesitará confirmar las credenciales del usuario consultado previamente.</w:t>
            </w:r>
          </w:p>
        </w:tc>
      </w:tr>
    </w:tbl>
    <w:p w14:paraId="0ED77F66" w14:textId="77777777" w:rsidR="002A068E" w:rsidRPr="004E4D2A" w:rsidRDefault="002A068E">
      <w:pPr>
        <w:spacing w:line="258" w:lineRule="exact"/>
        <w:rPr>
          <w:b/>
          <w:sz w:val="24"/>
          <w:szCs w:val="24"/>
          <w:lang w:val="es-CL"/>
        </w:rPr>
      </w:pPr>
    </w:p>
    <w:p w14:paraId="59BA00A5" w14:textId="77777777" w:rsidR="001E3410" w:rsidRDefault="001E341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EECBD3" w14:textId="77777777" w:rsidR="001E3410" w:rsidRDefault="001E3410" w:rsidP="001E3410"/>
    <w:p w14:paraId="7C3F26A5" w14:textId="313CA392" w:rsidR="00314528" w:rsidRDefault="00314528" w:rsidP="00314528">
      <w:pPr>
        <w:pStyle w:val="Prrafodelista"/>
        <w:numPr>
          <w:ilvl w:val="0"/>
          <w:numId w:val="1"/>
        </w:numPr>
        <w:spacing w:line="258" w:lineRule="exact"/>
        <w:jc w:val="both"/>
        <w:rPr>
          <w:b/>
          <w:sz w:val="24"/>
          <w:szCs w:val="24"/>
        </w:rPr>
      </w:pPr>
      <w:r w:rsidRPr="00314528">
        <w:rPr>
          <w:b/>
          <w:sz w:val="24"/>
          <w:szCs w:val="24"/>
        </w:rPr>
        <w:t>Acta de acuerdo formal</w:t>
      </w:r>
      <w:r w:rsidR="001E3410">
        <w:rPr>
          <w:b/>
          <w:sz w:val="24"/>
          <w:szCs w:val="24"/>
        </w:rPr>
        <w:t>.</w:t>
      </w:r>
    </w:p>
    <w:p w14:paraId="2A77BC64" w14:textId="77777777" w:rsidR="0097587D" w:rsidRDefault="0097587D" w:rsidP="00396600">
      <w:pPr>
        <w:spacing w:line="258" w:lineRule="exact"/>
        <w:jc w:val="both"/>
        <w:rPr>
          <w:sz w:val="24"/>
          <w:szCs w:val="24"/>
        </w:rPr>
      </w:pPr>
    </w:p>
    <w:p w14:paraId="0C97C293" w14:textId="0E92D2C8" w:rsidR="0097587D" w:rsidRDefault="0097587D" w:rsidP="0063264D">
      <w:pPr>
        <w:spacing w:line="258" w:lineRule="exact"/>
        <w:ind w:lef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__________________ en representación de ________________-, en adelante cliente usuario del proyecto </w:t>
      </w:r>
      <w:r w:rsidR="009C0F3C" w:rsidRPr="009C0F3C">
        <w:rPr>
          <w:b/>
          <w:bCs/>
          <w:sz w:val="24"/>
          <w:szCs w:val="24"/>
        </w:rPr>
        <w:t>"Desarrollo e integración de módulo para la presentación de estados de proyectos a clientes"</w:t>
      </w:r>
      <w:r w:rsidRPr="009C0F3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Estoy de acuerdo con los requisitos planteados en este documento y autorizo al equipo de </w:t>
      </w:r>
      <w:r w:rsidR="00F859A3">
        <w:rPr>
          <w:sz w:val="24"/>
          <w:szCs w:val="24"/>
        </w:rPr>
        <w:t xml:space="preserve">software </w:t>
      </w:r>
      <w:r w:rsidR="0063264D">
        <w:rPr>
          <w:sz w:val="24"/>
          <w:szCs w:val="24"/>
        </w:rPr>
        <w:t xml:space="preserve">compuesto por </w:t>
      </w:r>
      <w:r w:rsidR="0063264D" w:rsidRPr="009C0F3C">
        <w:rPr>
          <w:b/>
          <w:bCs/>
          <w:sz w:val="24"/>
          <w:szCs w:val="24"/>
        </w:rPr>
        <w:t>José Díaz</w:t>
      </w:r>
      <w:r w:rsidR="0063264D">
        <w:rPr>
          <w:sz w:val="24"/>
          <w:szCs w:val="24"/>
        </w:rPr>
        <w:t xml:space="preserve"> y </w:t>
      </w:r>
      <w:r w:rsidR="0063264D" w:rsidRPr="009C0F3C">
        <w:rPr>
          <w:b/>
          <w:bCs/>
          <w:sz w:val="24"/>
          <w:szCs w:val="24"/>
        </w:rPr>
        <w:t xml:space="preserve">Cristian </w:t>
      </w:r>
      <w:proofErr w:type="spellStart"/>
      <w:r w:rsidR="0063264D" w:rsidRPr="009C0F3C">
        <w:rPr>
          <w:b/>
          <w:bCs/>
          <w:sz w:val="24"/>
          <w:szCs w:val="24"/>
        </w:rPr>
        <w:t>Fritis</w:t>
      </w:r>
      <w:proofErr w:type="spellEnd"/>
      <w:r w:rsidR="00D64EAF">
        <w:rPr>
          <w:sz w:val="24"/>
          <w:szCs w:val="24"/>
        </w:rPr>
        <w:t xml:space="preserve"> ambos estudiantes de la carrera </w:t>
      </w:r>
      <w:r w:rsidR="00D64EAF" w:rsidRPr="00396600">
        <w:rPr>
          <w:b/>
          <w:bCs/>
          <w:sz w:val="24"/>
          <w:szCs w:val="24"/>
        </w:rPr>
        <w:t>Ing. Civil en computación e informática</w:t>
      </w:r>
      <w:r w:rsidR="00D64EAF">
        <w:rPr>
          <w:sz w:val="24"/>
          <w:szCs w:val="24"/>
        </w:rPr>
        <w:t xml:space="preserve"> de la </w:t>
      </w:r>
      <w:r w:rsidR="00D64EAF" w:rsidRPr="00396600">
        <w:rPr>
          <w:b/>
          <w:bCs/>
          <w:sz w:val="24"/>
          <w:szCs w:val="24"/>
        </w:rPr>
        <w:t>Universidad de Tarapacá</w:t>
      </w:r>
      <w:r w:rsidR="0063264D">
        <w:rPr>
          <w:sz w:val="24"/>
          <w:szCs w:val="24"/>
        </w:rPr>
        <w:t xml:space="preserve">, </w:t>
      </w:r>
      <w:r w:rsidR="00F859A3">
        <w:rPr>
          <w:sz w:val="24"/>
          <w:szCs w:val="24"/>
        </w:rPr>
        <w:t>el</w:t>
      </w:r>
      <w:r w:rsidR="00A56D76">
        <w:rPr>
          <w:sz w:val="24"/>
          <w:szCs w:val="24"/>
        </w:rPr>
        <w:t xml:space="preserve"> desarrollo</w:t>
      </w:r>
      <w:r>
        <w:rPr>
          <w:sz w:val="24"/>
          <w:szCs w:val="24"/>
        </w:rPr>
        <w:t xml:space="preserve"> del </w:t>
      </w:r>
      <w:r w:rsidR="00A56D76">
        <w:rPr>
          <w:sz w:val="24"/>
          <w:szCs w:val="24"/>
        </w:rPr>
        <w:t>sistema (subsistema</w:t>
      </w:r>
      <w:r w:rsidR="00CC713D">
        <w:rPr>
          <w:sz w:val="24"/>
          <w:szCs w:val="24"/>
        </w:rPr>
        <w:t xml:space="preserve"> o aplicación</w:t>
      </w:r>
      <w:r w:rsidR="00A56D76">
        <w:rPr>
          <w:sz w:val="24"/>
          <w:szCs w:val="24"/>
        </w:rPr>
        <w:t>) sugerido.</w:t>
      </w:r>
    </w:p>
    <w:p w14:paraId="35102A2A" w14:textId="77777777"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14:paraId="482E5FE7" w14:textId="28DD50E5" w:rsidR="0097587D" w:rsidRDefault="0097587D" w:rsidP="00314528">
      <w:pPr>
        <w:spacing w:line="258" w:lineRule="exact"/>
        <w:ind w:left="266"/>
        <w:jc w:val="both"/>
        <w:rPr>
          <w:sz w:val="24"/>
          <w:szCs w:val="24"/>
        </w:rPr>
      </w:pPr>
    </w:p>
    <w:p w14:paraId="4D752168" w14:textId="21E6EBA6" w:rsidR="00081278" w:rsidRDefault="00081278" w:rsidP="00314528">
      <w:pPr>
        <w:spacing w:line="258" w:lineRule="exact"/>
        <w:ind w:left="266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32EB01B1" w14:textId="77777777" w:rsidR="00081278" w:rsidRDefault="00081278" w:rsidP="00314528">
      <w:pPr>
        <w:spacing w:line="258" w:lineRule="exact"/>
        <w:ind w:left="266"/>
        <w:jc w:val="both"/>
        <w:rPr>
          <w:sz w:val="24"/>
          <w:szCs w:val="24"/>
        </w:rPr>
      </w:pPr>
    </w:p>
    <w:p w14:paraId="3622082C" w14:textId="77777777" w:rsidR="0097587D" w:rsidRPr="00A56D76" w:rsidRDefault="0097587D" w:rsidP="00314528">
      <w:pPr>
        <w:spacing w:line="258" w:lineRule="exact"/>
        <w:ind w:left="266"/>
        <w:jc w:val="both"/>
        <w:rPr>
          <w:b/>
          <w:sz w:val="24"/>
          <w:szCs w:val="24"/>
        </w:rPr>
      </w:pPr>
      <w:r w:rsidRPr="00A56D76">
        <w:rPr>
          <w:b/>
          <w:sz w:val="24"/>
          <w:szCs w:val="24"/>
        </w:rPr>
        <w:t>Firma del Cliente</w:t>
      </w:r>
    </w:p>
    <w:p w14:paraId="52A03F00" w14:textId="77777777" w:rsidR="0097587D" w:rsidRPr="00314528" w:rsidRDefault="0097587D" w:rsidP="0097587D">
      <w:pPr>
        <w:spacing w:line="258" w:lineRule="exact"/>
        <w:jc w:val="both"/>
        <w:rPr>
          <w:sz w:val="24"/>
          <w:szCs w:val="24"/>
        </w:rPr>
      </w:pPr>
    </w:p>
    <w:p w14:paraId="689DB39F" w14:textId="77777777" w:rsidR="002A068E" w:rsidRDefault="002A068E">
      <w:pPr>
        <w:pStyle w:val="Textoindependiente"/>
        <w:ind w:left="266"/>
        <w:rPr>
          <w:sz w:val="20"/>
        </w:rPr>
      </w:pPr>
    </w:p>
    <w:sectPr w:rsidR="002A068E">
      <w:headerReference w:type="default" r:id="rId11"/>
      <w:footerReference w:type="default" r:id="rId12"/>
      <w:pgSz w:w="12240" w:h="15840"/>
      <w:pgMar w:top="2000" w:right="1580" w:bottom="1160" w:left="1480" w:header="719" w:footer="971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usuario" w:date="2022-09-26T17:36:00Z" w:initials="u">
    <w:p w14:paraId="50475F3D" w14:textId="61E910FC" w:rsidR="004B549B" w:rsidRDefault="004B549B">
      <w:pPr>
        <w:pStyle w:val="Textocomentario"/>
      </w:pPr>
      <w:r>
        <w:rPr>
          <w:rStyle w:val="Refdecomentario"/>
        </w:rPr>
        <w:annotationRef/>
      </w:r>
      <w:r>
        <w:t>Mas parece el Desarrollo de la solución, teniendo en vista las herramientas de implementación</w:t>
      </w:r>
    </w:p>
  </w:comment>
  <w:comment w:id="72" w:author="usuario" w:date="2022-09-26T17:42:00Z" w:initials="u">
    <w:p w14:paraId="0CEA8495" w14:textId="1D80060F" w:rsidR="00BB5257" w:rsidRDefault="00BB5257">
      <w:pPr>
        <w:pStyle w:val="Textocomentario"/>
      </w:pPr>
      <w:r>
        <w:rPr>
          <w:rStyle w:val="Refdecomentario"/>
        </w:rPr>
        <w:annotationRef/>
      </w:r>
      <w:r>
        <w:t>Rehacer de acuerdo a lo conversado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475F3D" w15:done="0"/>
  <w15:commentEx w15:paraId="0CEA84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55C9B" w14:textId="77777777" w:rsidR="000F7423" w:rsidRDefault="000F7423">
      <w:r>
        <w:separator/>
      </w:r>
    </w:p>
  </w:endnote>
  <w:endnote w:type="continuationSeparator" w:id="0">
    <w:p w14:paraId="3809927B" w14:textId="77777777" w:rsidR="000F7423" w:rsidRDefault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04C7" w14:textId="1FB504CA" w:rsidR="002A068E" w:rsidRDefault="004462B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6EAC46A6" wp14:editId="0AB01226">
              <wp:simplePos x="0" y="0"/>
              <wp:positionH relativeFrom="page">
                <wp:posOffset>6569710</wp:posOffset>
              </wp:positionH>
              <wp:positionV relativeFrom="page">
                <wp:posOffset>9302115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5FE81" w14:textId="77777777" w:rsidR="002A068E" w:rsidRDefault="0010625C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257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C4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3pt;margin-top:732.45pt;width:12.7pt;height:15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XarQIAAK8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" filled="f" stroked="f">
              <v:textbox inset="0,0,0,0">
                <w:txbxContent>
                  <w:p w14:paraId="5E05FE81" w14:textId="77777777" w:rsidR="002A068E" w:rsidRDefault="0010625C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257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03D9" w14:textId="77777777" w:rsidR="000F7423" w:rsidRDefault="000F7423">
      <w:r>
        <w:separator/>
      </w:r>
    </w:p>
  </w:footnote>
  <w:footnote w:type="continuationSeparator" w:id="0">
    <w:p w14:paraId="5ACB2066" w14:textId="77777777" w:rsidR="000F7423" w:rsidRDefault="000F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144F" w14:textId="0891FA06" w:rsidR="002A068E" w:rsidRDefault="001062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27744" behindDoc="1" locked="0" layoutInCell="1" allowOverlap="1" wp14:anchorId="71C2B45C" wp14:editId="558E2934">
          <wp:simplePos x="0" y="0"/>
          <wp:positionH relativeFrom="page">
            <wp:posOffset>1080769</wp:posOffset>
          </wp:positionH>
          <wp:positionV relativeFrom="page">
            <wp:posOffset>457200</wp:posOffset>
          </wp:positionV>
          <wp:extent cx="714375" cy="7531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328256" behindDoc="1" locked="0" layoutInCell="1" allowOverlap="1" wp14:anchorId="49CF8C6D" wp14:editId="3A4B17F3">
          <wp:simplePos x="0" y="0"/>
          <wp:positionH relativeFrom="page">
            <wp:posOffset>5259070</wp:posOffset>
          </wp:positionH>
          <wp:positionV relativeFrom="page">
            <wp:posOffset>457200</wp:posOffset>
          </wp:positionV>
          <wp:extent cx="1132373" cy="510386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2373" cy="510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B6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6DE2A3C2" wp14:editId="110F0726">
              <wp:simplePos x="0" y="0"/>
              <wp:positionH relativeFrom="page">
                <wp:posOffset>1071880</wp:posOffset>
              </wp:positionH>
              <wp:positionV relativeFrom="page">
                <wp:posOffset>1272540</wp:posOffset>
              </wp:positionV>
              <wp:extent cx="539750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9803CD" id="Rectangle 3" o:spid="_x0000_s1026" style="position:absolute;margin-left:84.4pt;margin-top:100.2pt;width:425pt;height:.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4462B6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329280" behindDoc="1" locked="0" layoutInCell="1" allowOverlap="1" wp14:anchorId="2AB14B8E" wp14:editId="0AA31362">
              <wp:simplePos x="0" y="0"/>
              <wp:positionH relativeFrom="page">
                <wp:posOffset>1877060</wp:posOffset>
              </wp:positionH>
              <wp:positionV relativeFrom="page">
                <wp:posOffset>443865</wp:posOffset>
              </wp:positionV>
              <wp:extent cx="3015615" cy="399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561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F33C1" w14:textId="77777777" w:rsidR="00314528" w:rsidRPr="00314528" w:rsidRDefault="0010625C">
                          <w:pPr>
                            <w:spacing w:before="44" w:line="170" w:lineRule="auto"/>
                            <w:ind w:left="20" w:right="3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 xml:space="preserve">Departamento de Ingeniería en Computación e Informática </w:t>
                          </w:r>
                        </w:p>
                        <w:p w14:paraId="62117137" w14:textId="77777777" w:rsidR="002A068E" w:rsidRPr="00314528" w:rsidRDefault="0010625C">
                          <w:pPr>
                            <w:spacing w:before="44" w:line="170" w:lineRule="auto"/>
                            <w:ind w:left="20" w:right="3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>Facultad de Ingeniería</w:t>
                          </w:r>
                        </w:p>
                        <w:p w14:paraId="52313FB8" w14:textId="77777777" w:rsidR="002A068E" w:rsidRPr="00314528" w:rsidRDefault="0010625C">
                          <w:pPr>
                            <w:spacing w:line="194" w:lineRule="exact"/>
                            <w:ind w:left="20"/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</w:pPr>
                          <w:r w:rsidRPr="00314528">
                            <w:rPr>
                              <w:rFonts w:ascii="TeX Gyre Adventor" w:hAnsi="TeX Gyre Adventor"/>
                              <w:sz w:val="20"/>
                              <w:szCs w:val="20"/>
                            </w:rPr>
                            <w:t>Universidad de Tarapacá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B14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8pt;margin-top:34.95pt;width:237.45pt;height:31.4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" filled="f" stroked="f">
              <v:textbox inset="0,0,0,0">
                <w:txbxContent>
                  <w:p w14:paraId="621F33C1" w14:textId="77777777" w:rsidR="00314528" w:rsidRPr="00314528" w:rsidRDefault="0010625C">
                    <w:pPr>
                      <w:spacing w:before="44" w:line="170" w:lineRule="auto"/>
                      <w:ind w:left="20" w:right="3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 xml:space="preserve">Departamento de Ingeniería en Computación e Informática </w:t>
                    </w:r>
                  </w:p>
                  <w:p w14:paraId="62117137" w14:textId="77777777" w:rsidR="002A068E" w:rsidRPr="00314528" w:rsidRDefault="0010625C">
                    <w:pPr>
                      <w:spacing w:before="44" w:line="170" w:lineRule="auto"/>
                      <w:ind w:left="20" w:right="3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>Facultad de Ingeniería</w:t>
                    </w:r>
                  </w:p>
                  <w:p w14:paraId="52313FB8" w14:textId="77777777" w:rsidR="002A068E" w:rsidRPr="00314528" w:rsidRDefault="0010625C">
                    <w:pPr>
                      <w:spacing w:line="194" w:lineRule="exact"/>
                      <w:ind w:left="20"/>
                      <w:rPr>
                        <w:rFonts w:ascii="TeX Gyre Adventor" w:hAnsi="TeX Gyre Adventor"/>
                        <w:sz w:val="20"/>
                        <w:szCs w:val="20"/>
                      </w:rPr>
                    </w:pPr>
                    <w:r w:rsidRPr="00314528">
                      <w:rPr>
                        <w:rFonts w:ascii="TeX Gyre Adventor" w:hAnsi="TeX Gyre Adventor"/>
                        <w:sz w:val="20"/>
                        <w:szCs w:val="20"/>
                      </w:rPr>
                      <w:t>Universidad de Tarapacá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355"/>
    <w:multiLevelType w:val="hybridMultilevel"/>
    <w:tmpl w:val="6B7C0ECA"/>
    <w:lvl w:ilvl="0" w:tplc="A914EBB6">
      <w:start w:val="1"/>
      <w:numFmt w:val="upperRoman"/>
      <w:lvlText w:val="%1."/>
      <w:lvlJc w:val="left"/>
      <w:pPr>
        <w:ind w:left="930" w:hanging="504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s-ES" w:eastAsia="en-US" w:bidi="ar-SA"/>
      </w:rPr>
    </w:lvl>
    <w:lvl w:ilvl="1" w:tplc="339AFC1C">
      <w:numFmt w:val="bullet"/>
      <w:lvlText w:val="•"/>
      <w:lvlJc w:val="left"/>
      <w:pPr>
        <w:ind w:left="1764" w:hanging="504"/>
      </w:pPr>
      <w:rPr>
        <w:rFonts w:hint="default"/>
        <w:lang w:val="es-ES" w:eastAsia="en-US" w:bidi="ar-SA"/>
      </w:rPr>
    </w:lvl>
    <w:lvl w:ilvl="2" w:tplc="477CC0B4">
      <w:numFmt w:val="bullet"/>
      <w:lvlText w:val="•"/>
      <w:lvlJc w:val="left"/>
      <w:pPr>
        <w:ind w:left="2588" w:hanging="504"/>
      </w:pPr>
      <w:rPr>
        <w:rFonts w:hint="default"/>
        <w:lang w:val="es-ES" w:eastAsia="en-US" w:bidi="ar-SA"/>
      </w:rPr>
    </w:lvl>
    <w:lvl w:ilvl="3" w:tplc="4BEE6F1C">
      <w:numFmt w:val="bullet"/>
      <w:lvlText w:val="•"/>
      <w:lvlJc w:val="left"/>
      <w:pPr>
        <w:ind w:left="3412" w:hanging="504"/>
      </w:pPr>
      <w:rPr>
        <w:rFonts w:hint="default"/>
        <w:lang w:val="es-ES" w:eastAsia="en-US" w:bidi="ar-SA"/>
      </w:rPr>
    </w:lvl>
    <w:lvl w:ilvl="4" w:tplc="DF765850">
      <w:numFmt w:val="bullet"/>
      <w:lvlText w:val="•"/>
      <w:lvlJc w:val="left"/>
      <w:pPr>
        <w:ind w:left="4236" w:hanging="504"/>
      </w:pPr>
      <w:rPr>
        <w:rFonts w:hint="default"/>
        <w:lang w:val="es-ES" w:eastAsia="en-US" w:bidi="ar-SA"/>
      </w:rPr>
    </w:lvl>
    <w:lvl w:ilvl="5" w:tplc="5D0C25DA">
      <w:numFmt w:val="bullet"/>
      <w:lvlText w:val="•"/>
      <w:lvlJc w:val="left"/>
      <w:pPr>
        <w:ind w:left="5060" w:hanging="504"/>
      </w:pPr>
      <w:rPr>
        <w:rFonts w:hint="default"/>
        <w:lang w:val="es-ES" w:eastAsia="en-US" w:bidi="ar-SA"/>
      </w:rPr>
    </w:lvl>
    <w:lvl w:ilvl="6" w:tplc="A6A0F70C">
      <w:numFmt w:val="bullet"/>
      <w:lvlText w:val="•"/>
      <w:lvlJc w:val="left"/>
      <w:pPr>
        <w:ind w:left="5884" w:hanging="504"/>
      </w:pPr>
      <w:rPr>
        <w:rFonts w:hint="default"/>
        <w:lang w:val="es-ES" w:eastAsia="en-US" w:bidi="ar-SA"/>
      </w:rPr>
    </w:lvl>
    <w:lvl w:ilvl="7" w:tplc="1D78D282">
      <w:numFmt w:val="bullet"/>
      <w:lvlText w:val="•"/>
      <w:lvlJc w:val="left"/>
      <w:pPr>
        <w:ind w:left="6708" w:hanging="504"/>
      </w:pPr>
      <w:rPr>
        <w:rFonts w:hint="default"/>
        <w:lang w:val="es-ES" w:eastAsia="en-US" w:bidi="ar-SA"/>
      </w:rPr>
    </w:lvl>
    <w:lvl w:ilvl="8" w:tplc="8706581E">
      <w:numFmt w:val="bullet"/>
      <w:lvlText w:val="•"/>
      <w:lvlJc w:val="left"/>
      <w:pPr>
        <w:ind w:left="7532" w:hanging="504"/>
      </w:pPr>
      <w:rPr>
        <w:rFonts w:hint="default"/>
        <w:lang w:val="es-ES" w:eastAsia="en-US" w:bidi="ar-SA"/>
      </w:rPr>
    </w:lvl>
  </w:abstractNum>
  <w:abstractNum w:abstractNumId="1">
    <w:nsid w:val="62A063DA"/>
    <w:multiLevelType w:val="hybridMultilevel"/>
    <w:tmpl w:val="345AE388"/>
    <w:lvl w:ilvl="0" w:tplc="A914EBB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8E"/>
    <w:rsid w:val="00056372"/>
    <w:rsid w:val="00081278"/>
    <w:rsid w:val="00087098"/>
    <w:rsid w:val="00090763"/>
    <w:rsid w:val="000F7423"/>
    <w:rsid w:val="0010625C"/>
    <w:rsid w:val="0017636E"/>
    <w:rsid w:val="001E3410"/>
    <w:rsid w:val="001F39C0"/>
    <w:rsid w:val="002A068E"/>
    <w:rsid w:val="002D5C4D"/>
    <w:rsid w:val="002F2ECB"/>
    <w:rsid w:val="00314528"/>
    <w:rsid w:val="003718FA"/>
    <w:rsid w:val="00396600"/>
    <w:rsid w:val="003E52D8"/>
    <w:rsid w:val="004462B6"/>
    <w:rsid w:val="004B38F3"/>
    <w:rsid w:val="004B549B"/>
    <w:rsid w:val="004D7076"/>
    <w:rsid w:val="004E4D2A"/>
    <w:rsid w:val="004E4F52"/>
    <w:rsid w:val="00547365"/>
    <w:rsid w:val="00557CD8"/>
    <w:rsid w:val="005924E2"/>
    <w:rsid w:val="005A6AB1"/>
    <w:rsid w:val="005B1A37"/>
    <w:rsid w:val="005C5ADE"/>
    <w:rsid w:val="0063264D"/>
    <w:rsid w:val="00682C93"/>
    <w:rsid w:val="006D1020"/>
    <w:rsid w:val="00724EB8"/>
    <w:rsid w:val="0073447E"/>
    <w:rsid w:val="0079719B"/>
    <w:rsid w:val="008D0DD2"/>
    <w:rsid w:val="008D688F"/>
    <w:rsid w:val="0097587D"/>
    <w:rsid w:val="00980338"/>
    <w:rsid w:val="009C0F3C"/>
    <w:rsid w:val="009D7EB0"/>
    <w:rsid w:val="00A56D76"/>
    <w:rsid w:val="00B13A26"/>
    <w:rsid w:val="00B55D70"/>
    <w:rsid w:val="00BB5257"/>
    <w:rsid w:val="00BD4B12"/>
    <w:rsid w:val="00C62E27"/>
    <w:rsid w:val="00CB1ED5"/>
    <w:rsid w:val="00CC713D"/>
    <w:rsid w:val="00CF2105"/>
    <w:rsid w:val="00D13C86"/>
    <w:rsid w:val="00D64EAF"/>
    <w:rsid w:val="00DF7503"/>
    <w:rsid w:val="00E772A0"/>
    <w:rsid w:val="00E87657"/>
    <w:rsid w:val="00EA5F85"/>
    <w:rsid w:val="00F372FA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B848"/>
  <w15:docId w15:val="{CAE882A8-91A8-4FEF-A880-B9A12C7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930" w:hanging="5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930" w:hanging="5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52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28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5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4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49B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49B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4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49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C6A1-9B86-4FE6-B5EB-85627CC0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</vt:lpstr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</dc:title>
  <dc:creator>Karla Sayago Tambley</dc:creator>
  <cp:lastModifiedBy>usuario</cp:lastModifiedBy>
  <cp:revision>3</cp:revision>
  <dcterms:created xsi:type="dcterms:W3CDTF">2022-09-20T03:28:00Z</dcterms:created>
  <dcterms:modified xsi:type="dcterms:W3CDTF">2022-09-26T20:43:00Z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