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5A86" w14:textId="77777777" w:rsidR="002A068E" w:rsidRDefault="0010625C">
      <w:pPr>
        <w:pStyle w:val="Ttulo2"/>
        <w:spacing w:before="79"/>
        <w:ind w:left="2905" w:right="2807"/>
      </w:pPr>
      <w:r>
        <w:t>UNIVERSIDAD DE TARAPACÁ FACULTAD DE INGENIERÍA</w:t>
      </w:r>
    </w:p>
    <w:p w14:paraId="79DBB126" w14:textId="77777777" w:rsidR="002A068E" w:rsidRDefault="0010625C">
      <w:pPr>
        <w:ind w:left="1171" w:right="1004"/>
        <w:jc w:val="center"/>
        <w:rPr>
          <w:b/>
          <w:sz w:val="24"/>
        </w:rPr>
      </w:pPr>
      <w:r>
        <w:rPr>
          <w:b/>
          <w:sz w:val="24"/>
        </w:rPr>
        <w:t>INGENIERÍA CIVIL EN COMPUTACIÓN E INFORMÁTICA ARICA – CHILE</w:t>
      </w:r>
    </w:p>
    <w:p w14:paraId="7C280346" w14:textId="77777777" w:rsidR="002A068E" w:rsidRDefault="002A068E">
      <w:pPr>
        <w:pStyle w:val="Textoindependiente"/>
        <w:rPr>
          <w:b/>
          <w:sz w:val="20"/>
        </w:rPr>
      </w:pPr>
    </w:p>
    <w:p w14:paraId="26129A07" w14:textId="77777777" w:rsidR="002A068E" w:rsidRDefault="002A068E">
      <w:pPr>
        <w:pStyle w:val="Textoindependiente"/>
        <w:rPr>
          <w:b/>
          <w:sz w:val="20"/>
        </w:rPr>
      </w:pPr>
    </w:p>
    <w:p w14:paraId="32ABD34A" w14:textId="77777777" w:rsidR="002A068E" w:rsidRDefault="0010625C">
      <w:pPr>
        <w:pStyle w:val="Textoindependiente"/>
        <w:spacing w:before="6"/>
        <w:rPr>
          <w:b/>
          <w:sz w:val="28"/>
        </w:rPr>
      </w:pPr>
      <w:r>
        <w:rPr>
          <w:noProof/>
          <w:lang w:val="es-CL" w:eastAsia="es-CL"/>
        </w:rPr>
        <w:drawing>
          <wp:anchor distT="0" distB="0" distL="0" distR="0" simplePos="0" relativeHeight="251658240" behindDoc="0" locked="0" layoutInCell="1" allowOverlap="1" wp14:anchorId="4E8154EF" wp14:editId="52A44298">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6001" cy="2180272"/>
                    </a:xfrm>
                    <a:prstGeom prst="rect">
                      <a:avLst/>
                    </a:prstGeom>
                  </pic:spPr>
                </pic:pic>
              </a:graphicData>
            </a:graphic>
          </wp:anchor>
        </w:drawing>
      </w:r>
    </w:p>
    <w:p w14:paraId="04D58212" w14:textId="77777777" w:rsidR="002A068E" w:rsidRDefault="002A068E">
      <w:pPr>
        <w:pStyle w:val="Textoindependiente"/>
        <w:rPr>
          <w:b/>
          <w:sz w:val="20"/>
        </w:rPr>
      </w:pPr>
    </w:p>
    <w:p w14:paraId="0DEBAB42" w14:textId="77777777" w:rsidR="002A068E" w:rsidRDefault="002A068E">
      <w:pPr>
        <w:pStyle w:val="Textoindependiente"/>
        <w:rPr>
          <w:b/>
          <w:sz w:val="20"/>
        </w:rPr>
      </w:pPr>
    </w:p>
    <w:p w14:paraId="2515B7BA" w14:textId="77777777" w:rsidR="002A068E" w:rsidRDefault="002A068E">
      <w:pPr>
        <w:pStyle w:val="Textoindependiente"/>
        <w:spacing w:before="8"/>
        <w:rPr>
          <w:b/>
          <w:sz w:val="22"/>
        </w:rPr>
      </w:pPr>
    </w:p>
    <w:p w14:paraId="4D362F9D" w14:textId="77777777" w:rsidR="002A068E" w:rsidRDefault="0010625C">
      <w:pPr>
        <w:spacing w:before="93"/>
        <w:ind w:left="2905" w:right="2803"/>
        <w:jc w:val="center"/>
        <w:rPr>
          <w:b/>
          <w:sz w:val="24"/>
        </w:rPr>
      </w:pPr>
      <w:r>
        <w:rPr>
          <w:b/>
          <w:sz w:val="24"/>
        </w:rPr>
        <w:t>Documento de requisitos de</w:t>
      </w:r>
    </w:p>
    <w:p w14:paraId="32CD7A18" w14:textId="6C6ACF05" w:rsidR="002A068E" w:rsidRPr="00D11C85" w:rsidRDefault="006B526D" w:rsidP="00D11C85">
      <w:pPr>
        <w:ind w:left="1106" w:right="1004"/>
        <w:jc w:val="center"/>
        <w:rPr>
          <w:b/>
          <w:sz w:val="24"/>
          <w:lang w:val="es"/>
        </w:rPr>
      </w:pPr>
      <w:r>
        <w:rPr>
          <w:b/>
          <w:sz w:val="24"/>
          <w:lang w:val="es"/>
        </w:rPr>
        <w:t>“</w:t>
      </w:r>
      <w:bookmarkStart w:id="0" w:name="_Hlk114135813"/>
      <w:r w:rsidR="00D11C85" w:rsidRPr="00D11C85">
        <w:rPr>
          <w:b/>
          <w:sz w:val="24"/>
          <w:lang w:val="es"/>
        </w:rPr>
        <w:t xml:space="preserve">Herramienta de automatización de </w:t>
      </w:r>
      <w:ins w:id="1" w:author="sebastian lukich aste" w:date="2022-09-21T12:39:00Z">
        <w:r w:rsidR="001E68C3">
          <w:rPr>
            <w:b/>
            <w:sz w:val="24"/>
            <w:lang w:val="es"/>
          </w:rPr>
          <w:t>v</w:t>
        </w:r>
      </w:ins>
      <w:del w:id="2" w:author="sebastian lukich aste" w:date="2022-09-21T12:39:00Z">
        <w:r w:rsidR="00D11C85" w:rsidRPr="00D11C85" w:rsidDel="001E68C3">
          <w:rPr>
            <w:b/>
            <w:sz w:val="24"/>
            <w:lang w:val="es"/>
          </w:rPr>
          <w:delText>V</w:delText>
        </w:r>
      </w:del>
      <w:r w:rsidR="00D11C85" w:rsidRPr="00D11C85">
        <w:rPr>
          <w:b/>
          <w:sz w:val="24"/>
          <w:lang w:val="es"/>
        </w:rPr>
        <w:t>alidación de consistencia e integridad de campos</w:t>
      </w:r>
      <w:bookmarkEnd w:id="0"/>
      <w:r>
        <w:rPr>
          <w:b/>
          <w:sz w:val="24"/>
          <w:lang w:val="es"/>
        </w:rPr>
        <w:t>”</w:t>
      </w:r>
    </w:p>
    <w:p w14:paraId="0FD1BF51" w14:textId="77777777" w:rsidR="002A068E" w:rsidRDefault="002A068E">
      <w:pPr>
        <w:pStyle w:val="Textoindependiente"/>
        <w:rPr>
          <w:b/>
          <w:sz w:val="26"/>
        </w:rPr>
      </w:pPr>
    </w:p>
    <w:p w14:paraId="7CA53CAC" w14:textId="77777777" w:rsidR="002A068E" w:rsidRDefault="002A068E">
      <w:pPr>
        <w:pStyle w:val="Textoindependiente"/>
        <w:rPr>
          <w:b/>
          <w:sz w:val="26"/>
        </w:rPr>
      </w:pPr>
    </w:p>
    <w:p w14:paraId="6A157FCD" w14:textId="77777777" w:rsidR="002A068E" w:rsidRDefault="002A068E">
      <w:pPr>
        <w:pStyle w:val="Textoindependiente"/>
        <w:rPr>
          <w:b/>
          <w:sz w:val="26"/>
        </w:rPr>
      </w:pPr>
    </w:p>
    <w:p w14:paraId="55D4DC46" w14:textId="77777777" w:rsidR="002A068E" w:rsidRDefault="002A068E">
      <w:pPr>
        <w:pStyle w:val="Textoindependiente"/>
        <w:rPr>
          <w:b/>
          <w:sz w:val="26"/>
        </w:rPr>
      </w:pPr>
    </w:p>
    <w:p w14:paraId="62134C7C" w14:textId="77777777" w:rsidR="002A068E" w:rsidRDefault="002A068E">
      <w:pPr>
        <w:pStyle w:val="Textoindependiente"/>
        <w:rPr>
          <w:b/>
          <w:sz w:val="26"/>
        </w:rPr>
      </w:pPr>
    </w:p>
    <w:p w14:paraId="196A0FD5" w14:textId="77777777" w:rsidR="002A068E" w:rsidRDefault="002A068E">
      <w:pPr>
        <w:pStyle w:val="Textoindependiente"/>
        <w:rPr>
          <w:b/>
          <w:sz w:val="26"/>
        </w:rPr>
      </w:pPr>
    </w:p>
    <w:p w14:paraId="14EE2F9B" w14:textId="77777777" w:rsidR="002A068E" w:rsidRDefault="002A068E">
      <w:pPr>
        <w:pStyle w:val="Textoindependiente"/>
        <w:rPr>
          <w:b/>
          <w:sz w:val="26"/>
        </w:rPr>
      </w:pPr>
    </w:p>
    <w:p w14:paraId="10A4FCE4" w14:textId="77777777" w:rsidR="002A068E" w:rsidRDefault="002A068E">
      <w:pPr>
        <w:pStyle w:val="Textoindependiente"/>
        <w:rPr>
          <w:b/>
          <w:sz w:val="34"/>
        </w:rPr>
      </w:pPr>
    </w:p>
    <w:p w14:paraId="51121DA0" w14:textId="3C9D3C1C" w:rsidR="00D11C85" w:rsidRDefault="00D11C85" w:rsidP="002D5C4D">
      <w:pPr>
        <w:ind w:left="4320" w:right="118" w:firstLine="720"/>
        <w:rPr>
          <w:b/>
          <w:sz w:val="24"/>
        </w:rPr>
      </w:pPr>
      <w:r>
        <w:rPr>
          <w:b/>
          <w:sz w:val="24"/>
        </w:rPr>
        <w:t xml:space="preserve">  </w:t>
      </w:r>
      <w:r w:rsidR="002D5C4D">
        <w:rPr>
          <w:b/>
          <w:sz w:val="24"/>
        </w:rPr>
        <w:t xml:space="preserve">Equipo de Desarrollo: </w:t>
      </w:r>
    </w:p>
    <w:p w14:paraId="2486776B" w14:textId="6811A4E8" w:rsidR="002A068E" w:rsidRDefault="00D11C85" w:rsidP="00D11C85">
      <w:pPr>
        <w:ind w:left="4320" w:right="118" w:firstLine="720"/>
        <w:jc w:val="right"/>
        <w:rPr>
          <w:b/>
          <w:sz w:val="24"/>
        </w:rPr>
      </w:pPr>
      <w:r>
        <w:rPr>
          <w:b/>
          <w:sz w:val="24"/>
        </w:rPr>
        <w:t>- Sebastian Lukich Aste</w:t>
      </w:r>
    </w:p>
    <w:p w14:paraId="55A00D60" w14:textId="77777777" w:rsidR="002D5C4D" w:rsidRDefault="002D5C4D" w:rsidP="006B526D">
      <w:pPr>
        <w:spacing w:line="276" w:lineRule="auto"/>
        <w:ind w:left="5179" w:right="116"/>
        <w:jc w:val="both"/>
        <w:rPr>
          <w:b/>
          <w:sz w:val="24"/>
        </w:rPr>
      </w:pPr>
    </w:p>
    <w:p w14:paraId="05786DD3" w14:textId="77777777" w:rsidR="006B526D" w:rsidRDefault="002D5C4D" w:rsidP="006B526D">
      <w:pPr>
        <w:spacing w:line="276" w:lineRule="auto"/>
        <w:ind w:left="5179" w:right="116"/>
        <w:jc w:val="both"/>
        <w:rPr>
          <w:b/>
          <w:sz w:val="24"/>
        </w:rPr>
      </w:pPr>
      <w:r>
        <w:rPr>
          <w:b/>
          <w:sz w:val="24"/>
        </w:rPr>
        <w:t>Empresa o Unidad:</w:t>
      </w:r>
      <w:r w:rsidR="00D11C85">
        <w:rPr>
          <w:b/>
          <w:sz w:val="24"/>
        </w:rPr>
        <w:t xml:space="preserve"> </w:t>
      </w:r>
    </w:p>
    <w:p w14:paraId="782DFCFB" w14:textId="1E17A39D" w:rsidR="002D5C4D" w:rsidRDefault="006B526D" w:rsidP="006B526D">
      <w:pPr>
        <w:spacing w:line="276" w:lineRule="auto"/>
        <w:ind w:left="5179" w:right="116"/>
        <w:jc w:val="right"/>
        <w:rPr>
          <w:b/>
          <w:sz w:val="24"/>
        </w:rPr>
      </w:pPr>
      <w:r>
        <w:rPr>
          <w:b/>
          <w:sz w:val="24"/>
        </w:rPr>
        <w:t xml:space="preserve">Digital </w:t>
      </w:r>
      <w:r w:rsidR="00D11C85">
        <w:rPr>
          <w:b/>
          <w:sz w:val="24"/>
        </w:rPr>
        <w:t>Social Change</w:t>
      </w:r>
      <w:ins w:id="3" w:author="sebastian lukich aste" w:date="2022-09-20T20:36:00Z">
        <w:r w:rsidR="005A570B">
          <w:rPr>
            <w:b/>
            <w:sz w:val="24"/>
          </w:rPr>
          <w:t xml:space="preserve"> SPA</w:t>
        </w:r>
      </w:ins>
    </w:p>
    <w:p w14:paraId="174F129C" w14:textId="77777777" w:rsidR="002D5C4D" w:rsidRDefault="002D5C4D" w:rsidP="006B526D">
      <w:pPr>
        <w:spacing w:line="276" w:lineRule="auto"/>
        <w:ind w:left="5179" w:right="116"/>
        <w:jc w:val="both"/>
        <w:rPr>
          <w:b/>
          <w:sz w:val="24"/>
        </w:rPr>
      </w:pPr>
      <w:r>
        <w:rPr>
          <w:b/>
          <w:sz w:val="24"/>
        </w:rPr>
        <w:t>Curso: Proyecto IV ICCI</w:t>
      </w:r>
    </w:p>
    <w:p w14:paraId="4F89B407" w14:textId="77777777" w:rsidR="002A068E" w:rsidRDefault="002D5C4D" w:rsidP="006B526D">
      <w:pPr>
        <w:spacing w:line="276" w:lineRule="auto"/>
        <w:ind w:left="5179" w:right="116"/>
        <w:jc w:val="both"/>
        <w:rPr>
          <w:b/>
          <w:sz w:val="24"/>
        </w:rPr>
      </w:pPr>
      <w:r>
        <w:rPr>
          <w:b/>
          <w:sz w:val="24"/>
        </w:rPr>
        <w:t>Profesor</w:t>
      </w:r>
      <w:r w:rsidR="0010625C">
        <w:rPr>
          <w:b/>
          <w:sz w:val="24"/>
        </w:rPr>
        <w:t>: Diego Aracena</w:t>
      </w:r>
      <w:r w:rsidR="0010625C">
        <w:rPr>
          <w:b/>
          <w:spacing w:val="-16"/>
          <w:sz w:val="24"/>
        </w:rPr>
        <w:t xml:space="preserve"> </w:t>
      </w:r>
      <w:r w:rsidR="0010625C">
        <w:rPr>
          <w:b/>
          <w:sz w:val="24"/>
        </w:rPr>
        <w:t>Pizarro</w:t>
      </w:r>
    </w:p>
    <w:p w14:paraId="70CC43B6" w14:textId="77777777" w:rsidR="002A068E" w:rsidRDefault="002A068E">
      <w:pPr>
        <w:pStyle w:val="Textoindependiente"/>
        <w:rPr>
          <w:b/>
          <w:sz w:val="26"/>
        </w:rPr>
      </w:pPr>
    </w:p>
    <w:p w14:paraId="674E8EC8" w14:textId="77777777" w:rsidR="002A068E" w:rsidRDefault="002A068E">
      <w:pPr>
        <w:pStyle w:val="Textoindependiente"/>
        <w:rPr>
          <w:b/>
          <w:sz w:val="26"/>
        </w:rPr>
      </w:pPr>
    </w:p>
    <w:p w14:paraId="4BC87DA0" w14:textId="77777777" w:rsidR="002A068E" w:rsidRDefault="002A068E">
      <w:pPr>
        <w:pStyle w:val="Textoindependiente"/>
        <w:rPr>
          <w:b/>
          <w:sz w:val="26"/>
        </w:rPr>
      </w:pPr>
    </w:p>
    <w:p w14:paraId="65883D56" w14:textId="77777777" w:rsidR="002A068E" w:rsidRDefault="002A068E">
      <w:pPr>
        <w:pStyle w:val="Textoindependiente"/>
        <w:rPr>
          <w:b/>
          <w:sz w:val="26"/>
        </w:rPr>
      </w:pPr>
    </w:p>
    <w:p w14:paraId="36A600C2" w14:textId="77777777" w:rsidR="002A068E" w:rsidRDefault="002A068E">
      <w:pPr>
        <w:pStyle w:val="Textoindependiente"/>
        <w:rPr>
          <w:b/>
          <w:sz w:val="26"/>
        </w:rPr>
      </w:pPr>
    </w:p>
    <w:p w14:paraId="1977D743" w14:textId="77777777" w:rsidR="002A068E" w:rsidRDefault="002A068E">
      <w:pPr>
        <w:pStyle w:val="Textoindependiente"/>
        <w:rPr>
          <w:b/>
          <w:sz w:val="26"/>
        </w:rPr>
      </w:pPr>
    </w:p>
    <w:p w14:paraId="2589F571" w14:textId="77777777" w:rsidR="002A068E" w:rsidRDefault="002A068E">
      <w:pPr>
        <w:pStyle w:val="Textoindependiente"/>
        <w:spacing w:before="1"/>
        <w:rPr>
          <w:b/>
          <w:sz w:val="36"/>
        </w:rPr>
      </w:pPr>
    </w:p>
    <w:p w14:paraId="3899AA32" w14:textId="761FEEEB" w:rsidR="002A068E" w:rsidRDefault="00D11C85">
      <w:pPr>
        <w:ind w:left="2694" w:right="2807"/>
        <w:jc w:val="center"/>
        <w:rPr>
          <w:b/>
          <w:sz w:val="24"/>
        </w:rPr>
      </w:pPr>
      <w:r>
        <w:rPr>
          <w:b/>
          <w:sz w:val="24"/>
        </w:rPr>
        <w:t xml:space="preserve">Arica, </w:t>
      </w:r>
      <w:ins w:id="4" w:author="sebastian lukich aste" w:date="2022-09-20T20:37:00Z">
        <w:r w:rsidR="005A570B">
          <w:rPr>
            <w:b/>
            <w:sz w:val="24"/>
          </w:rPr>
          <w:t xml:space="preserve">21 </w:t>
        </w:r>
      </w:ins>
      <w:r>
        <w:rPr>
          <w:b/>
          <w:sz w:val="24"/>
        </w:rPr>
        <w:t>de setiembre del 2022</w:t>
      </w:r>
    </w:p>
    <w:p w14:paraId="7A231834" w14:textId="77777777" w:rsidR="002A068E" w:rsidRDefault="002A068E">
      <w:pPr>
        <w:jc w:val="center"/>
        <w:rPr>
          <w:sz w:val="24"/>
        </w:rPr>
        <w:sectPr w:rsidR="002A068E">
          <w:type w:val="continuous"/>
          <w:pgSz w:w="12240" w:h="15840"/>
          <w:pgMar w:top="1340" w:right="1580" w:bottom="280" w:left="1480" w:header="720" w:footer="720" w:gutter="0"/>
          <w:cols w:space="720"/>
        </w:sectPr>
      </w:pPr>
    </w:p>
    <w:p w14:paraId="2F646D24" w14:textId="77777777" w:rsidR="002A068E" w:rsidRDefault="002A068E">
      <w:pPr>
        <w:pStyle w:val="Textoindependiente"/>
        <w:rPr>
          <w:b/>
          <w:sz w:val="16"/>
        </w:rPr>
      </w:pPr>
    </w:p>
    <w:p w14:paraId="3ABBC76F" w14:textId="7BC2B2F0" w:rsidR="002A068E" w:rsidRDefault="00D11C85" w:rsidP="004E29E1">
      <w:pPr>
        <w:pStyle w:val="Ttulo1"/>
        <w:rPr>
          <w:sz w:val="24"/>
        </w:rPr>
      </w:pPr>
      <w:r w:rsidRPr="004E29E1">
        <w:t>I</w:t>
      </w:r>
      <w:r w:rsidR="00A56D76" w:rsidRPr="004E29E1">
        <w:t>ntroducción</w:t>
      </w:r>
    </w:p>
    <w:p w14:paraId="50DEC07E" w14:textId="143856E4" w:rsidR="002A068E" w:rsidRDefault="002A068E" w:rsidP="004E29E1">
      <w:pPr>
        <w:pStyle w:val="Textoindependiente"/>
        <w:spacing w:line="360" w:lineRule="auto"/>
        <w:rPr>
          <w:b/>
        </w:rPr>
      </w:pPr>
    </w:p>
    <w:p w14:paraId="506A3807" w14:textId="7A10F10B" w:rsidR="00AB7386" w:rsidRDefault="00F41AA8" w:rsidP="003E426A">
      <w:pPr>
        <w:pStyle w:val="Textoindependiente"/>
        <w:spacing w:line="360" w:lineRule="auto"/>
        <w:jc w:val="both"/>
        <w:rPr>
          <w:b/>
        </w:rPr>
      </w:pPr>
      <w:ins w:id="5" w:author="sebastian lukich aste" w:date="2022-09-20T21:52:00Z">
        <w:r>
          <w:t>L</w:t>
        </w:r>
      </w:ins>
      <w:del w:id="6" w:author="sebastian lukich aste" w:date="2022-09-20T21:52:00Z">
        <w:r w:rsidR="00AB7386" w:rsidDel="00F41AA8">
          <w:delText>En l</w:delText>
        </w:r>
      </w:del>
      <w:r w:rsidR="00AB7386">
        <w:t>a empresa Digital Social Change Spa se dedica</w:t>
      </w:r>
      <w:del w:id="7" w:author="sebastian lukich aste" w:date="2022-09-20T21:51:00Z">
        <w:r w:rsidR="00AB7386" w:rsidDel="00F41AA8">
          <w:delText>da</w:delText>
        </w:r>
      </w:del>
      <w:r w:rsidR="00AB7386">
        <w:t xml:space="preserve"> a la transformación digital de empresas</w:t>
      </w:r>
      <w:ins w:id="8" w:author="usuario" w:date="2022-09-26T10:26:00Z">
        <w:r w:rsidR="00253C8F">
          <w:t>,</w:t>
        </w:r>
      </w:ins>
      <w:bookmarkStart w:id="9" w:name="_GoBack"/>
      <w:bookmarkEnd w:id="9"/>
      <w:r w:rsidR="00AB7386">
        <w:t xml:space="preserve"> principalmente </w:t>
      </w:r>
      <w:r w:rsidR="009105CC">
        <w:t>en la asesoría e implementación de automatización relacionadas al procesamiento masivo de datos</w:t>
      </w:r>
      <w:r w:rsidR="00AB7386">
        <w:t>.</w:t>
      </w:r>
    </w:p>
    <w:p w14:paraId="048D486E" w14:textId="4F67B347" w:rsidR="00AB7386" w:rsidRDefault="00AB7386" w:rsidP="004E29E1">
      <w:pPr>
        <w:pStyle w:val="Textoindependiente"/>
        <w:spacing w:line="360" w:lineRule="auto"/>
        <w:rPr>
          <w:b/>
        </w:rPr>
      </w:pPr>
    </w:p>
    <w:p w14:paraId="58559D95" w14:textId="2E85A919" w:rsidR="009105CC" w:rsidRDefault="009105CC" w:rsidP="003E426A">
      <w:pPr>
        <w:pStyle w:val="Textoindependiente"/>
        <w:spacing w:line="360" w:lineRule="auto"/>
        <w:jc w:val="both"/>
      </w:pPr>
      <w:r>
        <w:t>Digital Social Change Spa requiere implementar una herramienta de apoyo/complementaria para el proceso de validación de migración de datos. Esta herramienta es requerida puesto que al realizar una migración la cantidad de campo</w:t>
      </w:r>
      <w:ins w:id="10" w:author="sebastian lukich aste" w:date="2022-09-21T13:16:00Z">
        <w:r w:rsidR="00AE4DFD">
          <w:t>s</w:t>
        </w:r>
      </w:ins>
      <w:r>
        <w:t xml:space="preserve"> que se deben </w:t>
      </w:r>
      <w:r w:rsidR="003E426A">
        <w:t xml:space="preserve">validar </w:t>
      </w:r>
      <w:r>
        <w:t>es muy alta para poder realizar una validación manual.  Dado lo anterior se requiere diseñar y construir 2 modulo:</w:t>
      </w:r>
    </w:p>
    <w:p w14:paraId="6D8657E9" w14:textId="043233A9" w:rsidR="009105CC" w:rsidRDefault="009105CC" w:rsidP="004E29E1">
      <w:pPr>
        <w:pStyle w:val="Textoindependiente"/>
        <w:spacing w:line="360" w:lineRule="auto"/>
      </w:pPr>
    </w:p>
    <w:p w14:paraId="14F48136" w14:textId="06FEBD4B" w:rsidR="009105CC" w:rsidRDefault="009105CC" w:rsidP="009105CC">
      <w:pPr>
        <w:pStyle w:val="Textoindependiente"/>
        <w:numPr>
          <w:ilvl w:val="0"/>
          <w:numId w:val="3"/>
        </w:numPr>
        <w:spacing w:line="360" w:lineRule="auto"/>
      </w:pPr>
      <w:r>
        <w:t>Proceso de Captura de Información (Back-End 20%)</w:t>
      </w:r>
      <w:r w:rsidR="003E426A">
        <w:t>.</w:t>
      </w:r>
    </w:p>
    <w:p w14:paraId="75B099DE" w14:textId="31044E4D" w:rsidR="003E426A" w:rsidRDefault="003E426A" w:rsidP="003E426A">
      <w:pPr>
        <w:pStyle w:val="Textoindependiente"/>
        <w:spacing w:line="360" w:lineRule="auto"/>
        <w:ind w:left="720"/>
      </w:pPr>
      <w:r>
        <w:t>Capturar el detalle de los errores.</w:t>
      </w:r>
    </w:p>
    <w:p w14:paraId="359B0778" w14:textId="71CAEFF6" w:rsidR="009105CC" w:rsidRDefault="009105CC" w:rsidP="009105CC">
      <w:pPr>
        <w:pStyle w:val="Textoindependiente"/>
        <w:numPr>
          <w:ilvl w:val="0"/>
          <w:numId w:val="3"/>
        </w:numPr>
        <w:spacing w:line="360" w:lineRule="auto"/>
      </w:pPr>
      <w:r>
        <w:t>Proceso de Seguimiento (Frond-End 80%)</w:t>
      </w:r>
    </w:p>
    <w:p w14:paraId="1164B119" w14:textId="52ADECAD" w:rsidR="003E426A" w:rsidRDefault="003E426A" w:rsidP="003E426A">
      <w:pPr>
        <w:pStyle w:val="Textoindependiente"/>
        <w:spacing w:line="360" w:lineRule="auto"/>
        <w:ind w:left="720"/>
      </w:pPr>
      <w:r>
        <w:t>Visualización por iteraciones de los errores.</w:t>
      </w:r>
    </w:p>
    <w:p w14:paraId="0D2B1969" w14:textId="0DBDD829" w:rsidR="009105CC" w:rsidRDefault="009105CC" w:rsidP="004E29E1">
      <w:pPr>
        <w:pStyle w:val="Textoindependiente"/>
        <w:spacing w:line="360" w:lineRule="auto"/>
        <w:rPr>
          <w:b/>
        </w:rPr>
      </w:pPr>
    </w:p>
    <w:p w14:paraId="471A58FD" w14:textId="1AA9718C" w:rsidR="003E426A" w:rsidRDefault="003E426A" w:rsidP="004E29E1">
      <w:pPr>
        <w:pStyle w:val="Textoindependiente"/>
        <w:spacing w:line="360" w:lineRule="auto"/>
        <w:rPr>
          <w:b/>
        </w:rPr>
      </w:pPr>
      <w:r>
        <w:t xml:space="preserve">Para lo anterior se </w:t>
      </w:r>
      <w:del w:id="11" w:author="sebastian lukich aste" w:date="2022-09-20T20:44:00Z">
        <w:r w:rsidDel="006C2566">
          <w:delText>utilizara</w:delText>
        </w:r>
      </w:del>
      <w:ins w:id="12" w:author="sebastian lukich aste" w:date="2022-09-20T20:44:00Z">
        <w:r w:rsidR="006C2566">
          <w:t>utilizará</w:t>
        </w:r>
      </w:ins>
      <w:del w:id="13" w:author="Roberto Villagran" w:date="2022-09-20T19:03:00Z">
        <w:r w:rsidDel="003E426A">
          <w:delText>de</w:delText>
        </w:r>
      </w:del>
      <w:r>
        <w:t xml:space="preserve"> tecnologías de inteligencia de negocios como los cubos multidimensionales y los visores OLAP.</w:t>
      </w:r>
    </w:p>
    <w:p w14:paraId="1E31C113" w14:textId="7C98BF36" w:rsidR="008E6C9D" w:rsidRDefault="008E6C9D">
      <w:pPr>
        <w:rPr>
          <w:ins w:id="14" w:author="sebastian lukich aste" w:date="2022-09-21T13:35:00Z"/>
          <w:b/>
          <w:sz w:val="24"/>
          <w:szCs w:val="24"/>
        </w:rPr>
      </w:pPr>
      <w:ins w:id="15" w:author="sebastian lukich aste" w:date="2022-09-21T13:35:00Z">
        <w:r>
          <w:rPr>
            <w:b/>
          </w:rPr>
          <w:br w:type="page"/>
        </w:r>
      </w:ins>
    </w:p>
    <w:p w14:paraId="0AEC82B1" w14:textId="469816B3" w:rsidR="00AB7386" w:rsidDel="008E6C9D" w:rsidRDefault="00AB7386" w:rsidP="004E29E1">
      <w:pPr>
        <w:pStyle w:val="Textoindependiente"/>
        <w:spacing w:line="360" w:lineRule="auto"/>
        <w:rPr>
          <w:del w:id="16" w:author="sebastian lukich aste" w:date="2022-09-21T13:35:00Z"/>
          <w:b/>
        </w:rPr>
      </w:pPr>
    </w:p>
    <w:p w14:paraId="61A41E94" w14:textId="779145ED" w:rsidR="002A068E" w:rsidDel="008E6C9D" w:rsidRDefault="002A068E">
      <w:pPr>
        <w:pStyle w:val="Textoindependiente"/>
        <w:rPr>
          <w:del w:id="17" w:author="sebastian lukich aste" w:date="2022-09-21T13:35:00Z"/>
          <w:sz w:val="20"/>
        </w:rPr>
      </w:pPr>
    </w:p>
    <w:p w14:paraId="70360D5F" w14:textId="77777777" w:rsidR="002A068E" w:rsidRDefault="002A068E">
      <w:pPr>
        <w:pStyle w:val="Textoindependiente"/>
        <w:spacing w:before="10"/>
        <w:rPr>
          <w:sz w:val="19"/>
        </w:rPr>
      </w:pPr>
    </w:p>
    <w:p w14:paraId="64ABEE25" w14:textId="77777777" w:rsidR="002A068E" w:rsidRDefault="0010625C">
      <w:pPr>
        <w:pStyle w:val="Ttulo1"/>
        <w:numPr>
          <w:ilvl w:val="0"/>
          <w:numId w:val="1"/>
        </w:numPr>
        <w:tabs>
          <w:tab w:val="left" w:pos="929"/>
          <w:tab w:val="left" w:pos="930"/>
        </w:tabs>
        <w:jc w:val="left"/>
      </w:pPr>
      <w:r>
        <w:t>Definición del</w:t>
      </w:r>
      <w:r>
        <w:rPr>
          <w:spacing w:val="-3"/>
        </w:rPr>
        <w:t xml:space="preserve"> </w:t>
      </w:r>
      <w:r>
        <w:t>proyecto</w:t>
      </w:r>
    </w:p>
    <w:p w14:paraId="32DBEC5D" w14:textId="77777777" w:rsidR="002A068E" w:rsidRDefault="002A068E">
      <w:pPr>
        <w:pStyle w:val="Textoindependiente"/>
        <w:spacing w:before="1"/>
        <w:rPr>
          <w:b/>
        </w:rPr>
      </w:pPr>
    </w:p>
    <w:p w14:paraId="3A078D58" w14:textId="77777777" w:rsidR="002A068E" w:rsidRDefault="0010625C" w:rsidP="001553DE">
      <w:pPr>
        <w:pStyle w:val="Ttulo2"/>
        <w:spacing w:line="360" w:lineRule="auto"/>
        <w:jc w:val="left"/>
      </w:pPr>
      <w:r>
        <w:t>Contexto</w:t>
      </w:r>
    </w:p>
    <w:p w14:paraId="54BD9E7D" w14:textId="00221A18" w:rsidR="008E6C9D" w:rsidRDefault="00856517" w:rsidP="003E426A">
      <w:pPr>
        <w:spacing w:line="360" w:lineRule="auto"/>
        <w:jc w:val="both"/>
        <w:rPr>
          <w:ins w:id="18" w:author="sebastian lukich aste" w:date="2022-09-21T13:35:00Z"/>
        </w:rPr>
      </w:pPr>
      <w:ins w:id="19" w:author="sebastian lukich aste" w:date="2022-09-21T09:44:00Z">
        <w:r>
          <w:t>La captura de</w:t>
        </w:r>
      </w:ins>
      <w:ins w:id="20" w:author="sebastian lukich aste" w:date="2022-09-21T09:45:00Z">
        <w:r>
          <w:t xml:space="preserve"> información es el proceso</w:t>
        </w:r>
      </w:ins>
      <w:ins w:id="21" w:author="sebastian lukich aste" w:date="2022-09-20T22:10:00Z">
        <w:r w:rsidR="00341B03">
          <w:t xml:space="preserve"> </w:t>
        </w:r>
      </w:ins>
      <w:ins w:id="22" w:author="sebastian lukich aste" w:date="2022-09-21T09:45:00Z">
        <w:r>
          <w:t>en el cual se saca</w:t>
        </w:r>
      </w:ins>
      <w:ins w:id="23" w:author="sebastian lukich aste" w:date="2022-09-21T09:46:00Z">
        <w:r>
          <w:t xml:space="preserve">n los datos de error de una tabla que ha sido migrada de un </w:t>
        </w:r>
      </w:ins>
      <w:ins w:id="24" w:author="sebastian lukich aste" w:date="2022-09-21T09:47:00Z">
        <w:r>
          <w:t>sistema a otro</w:t>
        </w:r>
      </w:ins>
      <w:ins w:id="25" w:author="sebastian lukich aste" w:date="2022-09-21T09:48:00Z">
        <w:r w:rsidR="004A617B">
          <w:t xml:space="preserve">. </w:t>
        </w:r>
      </w:ins>
      <w:ins w:id="26" w:author="sebastian lukich aste" w:date="2022-09-21T11:38:00Z">
        <w:r w:rsidR="00E7635D">
          <w:t xml:space="preserve">Por ejemplo, si así fuere que la tabla </w:t>
        </w:r>
      </w:ins>
      <w:ins w:id="27" w:author="sebastian lukich aste" w:date="2022-09-21T11:39:00Z">
        <w:r w:rsidR="00E7635D">
          <w:t>tiene un campo “Sexo”</w:t>
        </w:r>
      </w:ins>
      <w:ins w:id="28" w:author="sebastian lukich aste" w:date="2022-09-21T11:40:00Z">
        <w:r w:rsidR="00E7635D">
          <w:t>, que después de la migración</w:t>
        </w:r>
      </w:ins>
      <w:ins w:id="29" w:author="sebastian lukich aste" w:date="2022-09-21T11:42:00Z">
        <w:r w:rsidR="00E7635D">
          <w:t xml:space="preserve"> terminó con </w:t>
        </w:r>
      </w:ins>
      <w:ins w:id="30" w:author="sebastian lukich aste" w:date="2022-09-21T11:43:00Z">
        <w:r w:rsidR="00E7635D">
          <w:t>todos sus registros</w:t>
        </w:r>
        <w:r w:rsidR="00052729">
          <w:t xml:space="preserve"> en ese campo con los valores </w:t>
        </w:r>
      </w:ins>
      <w:ins w:id="31" w:author="sebastian lukich aste" w:date="2022-09-21T11:44:00Z">
        <w:r w:rsidR="00052729">
          <w:t>“M”, “F” y “5”</w:t>
        </w:r>
      </w:ins>
      <w:ins w:id="32" w:author="sebastian lukich aste" w:date="2022-09-21T11:45:00Z">
        <w:r w:rsidR="00052729">
          <w:t xml:space="preserve">, entonces el detalle de ese error sería que en el campo “Sexo” de la tabla en cuestión hay un valor “5” fuera del </w:t>
        </w:r>
      </w:ins>
      <w:ins w:id="33" w:author="sebastian lukich aste" w:date="2022-09-21T11:46:00Z">
        <w:r w:rsidR="00052729">
          <w:t>conjunto válido de valores</w:t>
        </w:r>
      </w:ins>
      <w:ins w:id="34" w:author="sebastian lukich aste" w:date="2022-09-21T13:33:00Z">
        <w:r w:rsidR="008E6C9D">
          <w:t>. E</w:t>
        </w:r>
      </w:ins>
      <w:ins w:id="35" w:author="sebastian lukich aste" w:date="2022-09-21T11:47:00Z">
        <w:r w:rsidR="00052729">
          <w:t>ste detalle se</w:t>
        </w:r>
      </w:ins>
      <w:ins w:id="36" w:author="sebastian lukich aste" w:date="2022-09-21T11:48:00Z">
        <w:r w:rsidR="00052729">
          <w:t xml:space="preserve"> registraría</w:t>
        </w:r>
      </w:ins>
      <w:ins w:id="37" w:author="sebastian lukich aste" w:date="2022-09-21T11:49:00Z">
        <w:r w:rsidR="00DA0B9A">
          <w:t xml:space="preserve"> en otro conjunto de datos</w:t>
        </w:r>
      </w:ins>
      <w:ins w:id="38" w:author="sebastian lukich aste" w:date="2022-09-21T13:34:00Z">
        <w:r w:rsidR="008E6C9D">
          <w:t xml:space="preserve"> que suele estar actualizándose periódicamente por iteración</w:t>
        </w:r>
      </w:ins>
      <w:ins w:id="39" w:author="sebastian lukich aste" w:date="2022-09-21T11:46:00Z">
        <w:r w:rsidR="00052729">
          <w:t>.</w:t>
        </w:r>
      </w:ins>
    </w:p>
    <w:p w14:paraId="374FB13C" w14:textId="77777777" w:rsidR="008E6C9D" w:rsidRDefault="008E6C9D" w:rsidP="003E426A">
      <w:pPr>
        <w:spacing w:line="360" w:lineRule="auto"/>
        <w:jc w:val="both"/>
        <w:rPr>
          <w:ins w:id="40" w:author="sebastian lukich aste" w:date="2022-09-21T13:34:00Z"/>
        </w:rPr>
      </w:pPr>
    </w:p>
    <w:p w14:paraId="1434920C" w14:textId="2B51729E" w:rsidR="0095281E" w:rsidRDefault="004A617B" w:rsidP="003E426A">
      <w:pPr>
        <w:spacing w:line="360" w:lineRule="auto"/>
        <w:jc w:val="both"/>
        <w:rPr>
          <w:ins w:id="41" w:author="sebastian lukich aste" w:date="2022-09-21T10:03:00Z"/>
        </w:rPr>
      </w:pPr>
      <w:ins w:id="42" w:author="sebastian lukich aste" w:date="2022-09-21T09:48:00Z">
        <w:r>
          <w:t xml:space="preserve">Cuando el proceso </w:t>
        </w:r>
      </w:ins>
      <w:ins w:id="43" w:author="sebastian lukich aste" w:date="2022-09-21T09:49:00Z">
        <w:r>
          <w:t xml:space="preserve">no está </w:t>
        </w:r>
      </w:ins>
      <w:ins w:id="44" w:author="sebastian lukich aste" w:date="2022-09-21T09:50:00Z">
        <w:r>
          <w:t>automatizado,</w:t>
        </w:r>
      </w:ins>
      <w:ins w:id="45" w:author="sebastian lukich aste" w:date="2022-09-21T09:52:00Z">
        <w:r>
          <w:t xml:space="preserve"> todos los recursos humanos disponibles en </w:t>
        </w:r>
      </w:ins>
      <w:ins w:id="46" w:author="sebastian lukich aste" w:date="2022-09-21T09:53:00Z">
        <w:r w:rsidR="009C3FB1">
          <w:t xml:space="preserve">el área deben dedicarse a hacer </w:t>
        </w:r>
      </w:ins>
      <w:ins w:id="47" w:author="sebastian lukich aste" w:date="2022-09-21T09:54:00Z">
        <w:r w:rsidR="009C3FB1">
          <w:t>consultas SQL a mano sobre cada campo de la tabla migrada</w:t>
        </w:r>
      </w:ins>
      <w:ins w:id="48" w:author="sebastian lukich aste" w:date="2022-09-21T09:56:00Z">
        <w:r w:rsidR="009C3FB1">
          <w:t>.</w:t>
        </w:r>
      </w:ins>
      <w:ins w:id="49" w:author="sebastian lukich aste" w:date="2022-09-21T09:57:00Z">
        <w:r w:rsidR="009C3FB1">
          <w:t xml:space="preserve"> Lo que asciende a varios días </w:t>
        </w:r>
        <w:r w:rsidR="00675EEF">
          <w:t xml:space="preserve">de trabajo en el proyecto y más el hecho de </w:t>
        </w:r>
      </w:ins>
      <w:ins w:id="50" w:author="sebastian lukich aste" w:date="2022-09-21T09:58:00Z">
        <w:r w:rsidR="00675EEF">
          <w:t>que hay varias tablas por sistema y que se produce un informe</w:t>
        </w:r>
      </w:ins>
      <w:ins w:id="51" w:author="sebastian lukich aste" w:date="2022-09-21T09:59:00Z">
        <w:r w:rsidR="00675EEF">
          <w:t xml:space="preserve"> de los errores que se encontraron por tabla </w:t>
        </w:r>
      </w:ins>
      <w:ins w:id="52" w:author="sebastian lukich aste" w:date="2022-09-21T10:02:00Z">
        <w:r w:rsidR="00675EEF">
          <w:t>puede derivar</w:t>
        </w:r>
        <w:r w:rsidR="00AD4DE0">
          <w:t xml:space="preserve"> en que la tarea neta se haga inviable</w:t>
        </w:r>
      </w:ins>
      <w:ins w:id="53" w:author="sebastian lukich aste" w:date="2022-09-21T10:03:00Z">
        <w:r w:rsidR="00AD4DE0">
          <w:t>.</w:t>
        </w:r>
      </w:ins>
    </w:p>
    <w:p w14:paraId="3CB1047E" w14:textId="194E2861" w:rsidR="00AD4DE0" w:rsidRDefault="00AD4DE0" w:rsidP="003E426A">
      <w:pPr>
        <w:spacing w:line="360" w:lineRule="auto"/>
        <w:jc w:val="both"/>
        <w:rPr>
          <w:ins w:id="54" w:author="sebastian lukich aste" w:date="2022-09-21T10:03:00Z"/>
        </w:rPr>
      </w:pPr>
    </w:p>
    <w:p w14:paraId="4EC62F7A" w14:textId="2557C828" w:rsidR="002A068E" w:rsidRDefault="00AD4DE0" w:rsidP="00512030">
      <w:pPr>
        <w:spacing w:line="360" w:lineRule="auto"/>
        <w:jc w:val="both"/>
      </w:pPr>
      <w:ins w:id="55" w:author="sebastian lukich aste" w:date="2022-09-21T10:04:00Z">
        <w:r>
          <w:t>El seguimiento</w:t>
        </w:r>
      </w:ins>
      <w:ins w:id="56" w:author="sebastian lukich aste" w:date="2022-09-21T10:38:00Z">
        <w:r w:rsidR="00151289">
          <w:t xml:space="preserve"> de la información es el proceso </w:t>
        </w:r>
      </w:ins>
      <w:ins w:id="57" w:author="sebastian lukich aste" w:date="2022-09-21T10:39:00Z">
        <w:r w:rsidR="007535E3">
          <w:t>que se trata de</w:t>
        </w:r>
      </w:ins>
      <w:ins w:id="58" w:author="sebastian lukich aste" w:date="2022-09-21T10:40:00Z">
        <w:r w:rsidR="007535E3">
          <w:t>, mediante gráficos</w:t>
        </w:r>
      </w:ins>
      <w:ins w:id="59" w:author="sebastian lukich aste" w:date="2022-09-21T10:41:00Z">
        <w:r w:rsidR="007535E3">
          <w:t>, tablas, diagramas y ayudas visuales</w:t>
        </w:r>
      </w:ins>
      <w:ins w:id="60" w:author="sebastian lukich aste" w:date="2022-09-21T11:05:00Z">
        <w:r w:rsidR="00512030">
          <w:t>;</w:t>
        </w:r>
      </w:ins>
      <w:ins w:id="61" w:author="sebastian lukich aste" w:date="2022-09-21T10:41:00Z">
        <w:r w:rsidR="007535E3">
          <w:t xml:space="preserve"> dar seguimiento a las </w:t>
        </w:r>
      </w:ins>
      <w:ins w:id="62" w:author="sebastian lukich aste" w:date="2022-09-21T10:42:00Z">
        <w:r w:rsidR="007535E3">
          <w:t>estadísticas de error</w:t>
        </w:r>
      </w:ins>
      <w:ins w:id="63" w:author="sebastian lukich aste" w:date="2022-09-21T10:44:00Z">
        <w:r w:rsidR="009E2F92">
          <w:t xml:space="preserve"> que dejó </w:t>
        </w:r>
      </w:ins>
      <w:ins w:id="64" w:author="sebastian lukich aste" w:date="2022-09-21T10:45:00Z">
        <w:r w:rsidR="009E2F92">
          <w:t>como</w:t>
        </w:r>
      </w:ins>
      <w:ins w:id="65" w:author="sebastian lukich aste" w:date="2022-09-21T10:44:00Z">
        <w:r w:rsidR="009E2F92">
          <w:t xml:space="preserve"> resultado la captura de información </w:t>
        </w:r>
      </w:ins>
      <w:ins w:id="66" w:author="sebastian lukich aste" w:date="2022-09-21T10:45:00Z">
        <w:r w:rsidR="009E2F92">
          <w:t>de error.</w:t>
        </w:r>
      </w:ins>
      <w:ins w:id="67" w:author="sebastian lukich aste" w:date="2022-09-21T10:48:00Z">
        <w:r w:rsidR="009E2F92">
          <w:t xml:space="preserve"> </w:t>
        </w:r>
      </w:ins>
      <w:ins w:id="68" w:author="sebastian lukich aste" w:date="2022-09-21T10:55:00Z">
        <w:r w:rsidR="0005396D">
          <w:t>Las</w:t>
        </w:r>
      </w:ins>
      <w:ins w:id="69" w:author="sebastian lukich aste" w:date="2022-09-21T10:49:00Z">
        <w:r w:rsidR="004D7469">
          <w:t xml:space="preserve"> estadísticas</w:t>
        </w:r>
      </w:ins>
      <w:ins w:id="70" w:author="sebastian lukich aste" w:date="2022-09-21T10:50:00Z">
        <w:r w:rsidR="004D7469">
          <w:t xml:space="preserve"> </w:t>
        </w:r>
      </w:ins>
      <w:ins w:id="71" w:author="sebastian lukich aste" w:date="2022-09-21T10:55:00Z">
        <w:r w:rsidR="0005396D">
          <w:t>evolucionan con el avance de</w:t>
        </w:r>
      </w:ins>
      <w:ins w:id="72" w:author="sebastian lukich aste" w:date="2022-09-21T10:52:00Z">
        <w:r w:rsidR="004D7469">
          <w:t xml:space="preserve"> cada iteración que </w:t>
        </w:r>
      </w:ins>
      <w:ins w:id="73" w:author="sebastian lukich aste" w:date="2022-09-21T10:55:00Z">
        <w:r w:rsidR="0005396D">
          <w:t xml:space="preserve">tiene </w:t>
        </w:r>
      </w:ins>
      <w:ins w:id="74" w:author="sebastian lukich aste" w:date="2022-09-21T10:52:00Z">
        <w:r w:rsidR="004D7469">
          <w:t xml:space="preserve">el proyecto. </w:t>
        </w:r>
      </w:ins>
      <w:ins w:id="75" w:author="sebastian lukich aste" w:date="2022-09-21T10:54:00Z">
        <w:r w:rsidR="0005396D">
          <w:t>Y las visualizaciones</w:t>
        </w:r>
      </w:ins>
      <w:ins w:id="76" w:author="sebastian lukich aste" w:date="2022-09-21T10:57:00Z">
        <w:r w:rsidR="0005396D">
          <w:t xml:space="preserve"> </w:t>
        </w:r>
      </w:ins>
      <w:ins w:id="77" w:author="sebastian lukich aste" w:date="2022-09-21T10:58:00Z">
        <w:r w:rsidR="0005396D">
          <w:t xml:space="preserve">siguen un orden de </w:t>
        </w:r>
      </w:ins>
      <w:ins w:id="78" w:author="sebastian lukich aste" w:date="2022-09-21T10:59:00Z">
        <w:r w:rsidR="0005396D">
          <w:t>navegación jerárquico</w:t>
        </w:r>
      </w:ins>
      <w:ins w:id="79" w:author="sebastian lukich aste" w:date="2022-09-21T11:00:00Z">
        <w:r w:rsidR="00441D08">
          <w:t xml:space="preserve">, es decir, </w:t>
        </w:r>
      </w:ins>
      <w:ins w:id="80" w:author="sebastian lukich aste" w:date="2022-09-21T11:01:00Z">
        <w:r w:rsidR="00441D08">
          <w:t>cada entidad mayor permite visualiza</w:t>
        </w:r>
      </w:ins>
      <w:ins w:id="81" w:author="sebastian lukich aste" w:date="2022-09-21T11:02:00Z">
        <w:r w:rsidR="00441D08">
          <w:t xml:space="preserve">r </w:t>
        </w:r>
      </w:ins>
      <w:ins w:id="82" w:author="sebastian lukich aste" w:date="2022-09-21T11:03:00Z">
        <w:r w:rsidR="00441D08">
          <w:t xml:space="preserve">en mayor detalle sus estadísticas </w:t>
        </w:r>
      </w:ins>
      <w:ins w:id="83" w:author="sebastian lukich aste" w:date="2022-09-21T11:04:00Z">
        <w:r w:rsidR="00441D08">
          <w:t>pasando a la visualización más específica de una de sus sub-</w:t>
        </w:r>
      </w:ins>
      <w:ins w:id="84" w:author="sebastian lukich aste" w:date="2022-09-21T11:05:00Z">
        <w:r w:rsidR="00512030">
          <w:t xml:space="preserve"> </w:t>
        </w:r>
      </w:ins>
      <w:ins w:id="85" w:author="sebastian lukich aste" w:date="2022-09-21T11:04:00Z">
        <w:r w:rsidR="00441D08">
          <w:t>entidades</w:t>
        </w:r>
        <w:r w:rsidR="00512030">
          <w:t xml:space="preserve">. Por ejemplo, </w:t>
        </w:r>
      </w:ins>
      <w:ins w:id="86" w:author="sebastian lukich aste" w:date="2022-09-21T11:06:00Z">
        <w:r w:rsidR="00512030">
          <w:t xml:space="preserve">la visualización de </w:t>
        </w:r>
      </w:ins>
      <w:ins w:id="87" w:author="sebastian lukich aste" w:date="2022-09-21T11:05:00Z">
        <w:r w:rsidR="00512030">
          <w:t>un sistema pasa a la visualización de uno de sus subsistemas que lo conforman.</w:t>
        </w:r>
      </w:ins>
      <w:del w:id="88" w:author="sebastian lukich aste" w:date="2022-09-21T11:07:00Z">
        <w:r w:rsidR="004E29E1" w:rsidDel="00512030">
          <w:delText xml:space="preserve">Digital Social Change </w:delText>
        </w:r>
        <w:r w:rsidR="00881596" w:rsidDel="00512030">
          <w:delText xml:space="preserve">SPA </w:delText>
        </w:r>
        <w:r w:rsidR="004E29E1" w:rsidDel="00512030">
          <w:delText xml:space="preserve">es una empresa dedicada a la transformación digital y necesita de múltiples herramientas para </w:delText>
        </w:r>
        <w:r w:rsidR="00881596" w:rsidDel="00512030">
          <w:delText xml:space="preserve">apoyar en la </w:delText>
        </w:r>
      </w:del>
      <w:del w:id="89" w:author="sebastian lukich aste" w:date="2022-09-20T20:48:00Z">
        <w:r w:rsidR="00881596" w:rsidDel="00CF387C">
          <w:delText>validaciòn</w:delText>
        </w:r>
      </w:del>
      <w:del w:id="90" w:author="sebastian lukich aste" w:date="2022-09-21T11:07:00Z">
        <w:r w:rsidR="00881596" w:rsidDel="00512030">
          <w:delText xml:space="preserve"> de procesos de migración de datos al </w:delText>
        </w:r>
        <w:r w:rsidR="004E29E1" w:rsidDel="00512030">
          <w:delText xml:space="preserve">hacer el paso de sistemas antiguos a </w:delText>
        </w:r>
        <w:r w:rsidR="00881596" w:rsidDel="00512030">
          <w:delText xml:space="preserve">sistemas </w:delText>
        </w:r>
        <w:r w:rsidR="004E29E1" w:rsidDel="00512030">
          <w:delText>más actuales que usan otras empresas que la contratan</w:delText>
        </w:r>
        <w:r w:rsidR="001553DE" w:rsidDel="00512030">
          <w:delText xml:space="preserve"> más adecuado a sus tiempos y recursos. Las tablas que contienen los sistemas y subsistemas empresariales rondan los 5.000 campos </w:delText>
        </w:r>
        <w:r w:rsidR="00881596" w:rsidDel="00512030">
          <w:delText>en su</w:delText>
        </w:r>
      </w:del>
      <w:del w:id="91" w:author="sebastian lukich aste" w:date="2022-09-20T20:48:00Z">
        <w:r w:rsidR="00881596" w:rsidDel="00CF387C">
          <w:delText>s</w:delText>
        </w:r>
      </w:del>
      <w:del w:id="92" w:author="sebastian lukich aste" w:date="2022-09-21T11:07:00Z">
        <w:r w:rsidR="00881596" w:rsidDel="00512030">
          <w:delText xml:space="preserve"> modelo de datos</w:delText>
        </w:r>
        <w:r w:rsidR="001553DE" w:rsidDel="00512030">
          <w:delText xml:space="preserve">, por lo que la empresa se ha facilitado un algoritmo automático que le hace las migraciones de estos registros (sin validar si el registro pasó o no con error) y otro proceso automático después los valida. El propósito del proyecto consta de hacer una solución que haga más legible a ojos de </w:delText>
        </w:r>
        <w:r w:rsidR="001553DE" w:rsidDel="00512030">
          <w:lastRenderedPageBreak/>
          <w:delText>la empresa e</w:delText>
        </w:r>
        <w:r w:rsidR="00106044" w:rsidDel="00512030">
          <w:delText>l</w:delText>
        </w:r>
        <w:r w:rsidR="001553DE" w:rsidDel="00512030">
          <w:delText xml:space="preserve"> cómo van evolucionando </w:delText>
        </w:r>
        <w:r w:rsidR="00106044" w:rsidDel="00512030">
          <w:delText xml:space="preserve">los errores que ocurren al migrar </w:delText>
        </w:r>
        <w:r w:rsidR="001553DE" w:rsidDel="00512030">
          <w:delText>estos datos</w:delText>
        </w:r>
        <w:r w:rsidR="00106044" w:rsidDel="00512030">
          <w:delText>. Para así hacer más fácil el proceso de iteración de mejoramiento del algoritmo que se encargará de migrarlos finalmente a todos sin error.</w:delText>
        </w:r>
      </w:del>
    </w:p>
    <w:p w14:paraId="2418323D" w14:textId="77777777" w:rsidR="002A068E" w:rsidRDefault="002A068E" w:rsidP="004E29E1">
      <w:pPr>
        <w:pStyle w:val="Textoindependiente"/>
        <w:spacing w:before="1" w:line="360" w:lineRule="auto"/>
      </w:pPr>
    </w:p>
    <w:p w14:paraId="4F4C1C9C" w14:textId="77777777" w:rsidR="002A068E" w:rsidRDefault="0010625C" w:rsidP="004E29E1">
      <w:pPr>
        <w:pStyle w:val="Ttulo2"/>
        <w:spacing w:line="360" w:lineRule="auto"/>
        <w:jc w:val="left"/>
      </w:pPr>
      <w:r>
        <w:t>Problema</w:t>
      </w:r>
    </w:p>
    <w:p w14:paraId="35F26D55" w14:textId="568421CD" w:rsidR="002A068E" w:rsidRPr="004E29E1" w:rsidRDefault="006859E8" w:rsidP="002F696D">
      <w:pPr>
        <w:spacing w:line="360" w:lineRule="auto"/>
        <w:jc w:val="both"/>
      </w:pPr>
      <w:ins w:id="93" w:author="sebastian lukich aste" w:date="2022-09-21T12:32:00Z">
        <w:r>
          <w:t>La empresa</w:t>
        </w:r>
      </w:ins>
      <w:ins w:id="94" w:author="sebastian lukich aste" w:date="2022-09-21T12:33:00Z">
        <w:r w:rsidR="00FB0E5C">
          <w:t xml:space="preserve"> </w:t>
        </w:r>
      </w:ins>
      <w:ins w:id="95" w:author="sebastian lukich aste" w:date="2022-09-21T13:10:00Z">
        <w:r w:rsidR="001B7E53">
          <w:t xml:space="preserve">Digital Social Change SPA </w:t>
        </w:r>
      </w:ins>
      <w:ins w:id="96" w:author="sebastian lukich aste" w:date="2022-09-21T12:33:00Z">
        <w:r w:rsidR="00FB0E5C">
          <w:t>no puede hacerse cargo</w:t>
        </w:r>
      </w:ins>
      <w:ins w:id="97" w:author="sebastian lukich aste" w:date="2022-09-21T12:34:00Z">
        <w:r w:rsidR="00FB0E5C">
          <w:t>,</w:t>
        </w:r>
      </w:ins>
      <w:ins w:id="98" w:author="sebastian lukich aste" w:date="2022-09-21T12:33:00Z">
        <w:r w:rsidR="00FB0E5C">
          <w:t xml:space="preserve"> simplemente con recursos </w:t>
        </w:r>
      </w:ins>
      <w:ins w:id="99" w:author="sebastian lukich aste" w:date="2022-09-21T12:34:00Z">
        <w:r w:rsidR="00FB0E5C">
          <w:t xml:space="preserve">humanos, </w:t>
        </w:r>
      </w:ins>
      <w:ins w:id="100" w:author="sebastian lukich aste" w:date="2022-09-21T12:35:00Z">
        <w:r w:rsidR="00FB0E5C">
          <w:t>del trabajo de</w:t>
        </w:r>
      </w:ins>
      <w:ins w:id="101" w:author="sebastian lukich aste" w:date="2022-09-21T12:42:00Z">
        <w:r w:rsidR="002E7E21">
          <w:t xml:space="preserve"> </w:t>
        </w:r>
      </w:ins>
      <w:ins w:id="102" w:author="sebastian lukich aste" w:date="2022-09-21T12:35:00Z">
        <w:r w:rsidR="00FB0E5C">
          <w:t>captura de la información para todos los campos de</w:t>
        </w:r>
      </w:ins>
      <w:ins w:id="103" w:author="sebastian lukich aste" w:date="2022-09-21T12:36:00Z">
        <w:r w:rsidR="00FB0E5C">
          <w:t xml:space="preserve">l total de tablas de </w:t>
        </w:r>
      </w:ins>
      <w:ins w:id="104" w:author="sebastian lukich aste" w:date="2022-09-21T12:49:00Z">
        <w:r w:rsidR="004453A0">
          <w:t>cada</w:t>
        </w:r>
      </w:ins>
      <w:ins w:id="105" w:author="sebastian lukich aste" w:date="2022-09-21T12:36:00Z">
        <w:r w:rsidR="00FB0E5C">
          <w:t xml:space="preserve"> sistema migrado. Ne</w:t>
        </w:r>
      </w:ins>
      <w:ins w:id="106" w:author="sebastian lukich aste" w:date="2022-09-21T12:37:00Z">
        <w:r w:rsidR="00FB0E5C">
          <w:t xml:space="preserve">cesita de herramientas </w:t>
        </w:r>
      </w:ins>
      <w:ins w:id="107" w:author="sebastian lukich aste" w:date="2022-09-21T12:43:00Z">
        <w:r w:rsidR="002E7E21">
          <w:t>automatiza</w:t>
        </w:r>
      </w:ins>
      <w:ins w:id="108" w:author="sebastian lukich aste" w:date="2022-09-21T12:51:00Z">
        <w:r w:rsidR="004453A0">
          <w:t>das</w:t>
        </w:r>
      </w:ins>
      <w:ins w:id="109" w:author="sebastian lukich aste" w:date="2022-09-21T12:43:00Z">
        <w:r w:rsidR="002E7E21">
          <w:t>,</w:t>
        </w:r>
      </w:ins>
      <w:ins w:id="110" w:author="sebastian lukich aste" w:date="2022-09-21T12:39:00Z">
        <w:r w:rsidR="001E68C3">
          <w:t xml:space="preserve"> </w:t>
        </w:r>
      </w:ins>
      <w:ins w:id="111" w:author="sebastian lukich aste" w:date="2022-09-21T12:52:00Z">
        <w:r w:rsidR="004453A0">
          <w:t>que apoyen en l</w:t>
        </w:r>
      </w:ins>
      <w:ins w:id="112" w:author="sebastian lukich aste" w:date="2022-09-21T12:53:00Z">
        <w:r w:rsidR="004453A0">
          <w:t>os procesos</w:t>
        </w:r>
      </w:ins>
      <w:ins w:id="113" w:author="sebastian lukich aste" w:date="2022-09-21T12:58:00Z">
        <w:r w:rsidR="00403788">
          <w:t xml:space="preserve"> tanto</w:t>
        </w:r>
      </w:ins>
      <w:ins w:id="114" w:author="sebastian lukich aste" w:date="2022-09-21T12:53:00Z">
        <w:r w:rsidR="004453A0">
          <w:t xml:space="preserve"> </w:t>
        </w:r>
      </w:ins>
      <w:ins w:id="115" w:author="sebastian lukich aste" w:date="2022-09-21T12:52:00Z">
        <w:r w:rsidR="004453A0">
          <w:t xml:space="preserve">de </w:t>
        </w:r>
      </w:ins>
      <w:ins w:id="116" w:author="sebastian lukich aste" w:date="2022-09-21T12:53:00Z">
        <w:r w:rsidR="004453A0">
          <w:t>captura</w:t>
        </w:r>
      </w:ins>
      <w:ins w:id="117" w:author="sebastian lukich aste" w:date="2022-09-21T12:52:00Z">
        <w:r w:rsidR="004453A0">
          <w:t xml:space="preserve"> </w:t>
        </w:r>
      </w:ins>
      <w:ins w:id="118" w:author="sebastian lukich aste" w:date="2022-09-21T12:53:00Z">
        <w:r w:rsidR="004453A0">
          <w:t xml:space="preserve">de </w:t>
        </w:r>
      </w:ins>
      <w:ins w:id="119" w:author="sebastian lukich aste" w:date="2022-09-21T12:54:00Z">
        <w:r w:rsidR="004453A0">
          <w:t>información</w:t>
        </w:r>
        <w:r w:rsidR="00403788">
          <w:t xml:space="preserve"> de error, en lo que resp</w:t>
        </w:r>
      </w:ins>
      <w:ins w:id="120" w:author="sebastian lukich aste" w:date="2022-09-21T12:55:00Z">
        <w:r w:rsidR="00403788">
          <w:t>e</w:t>
        </w:r>
      </w:ins>
      <w:ins w:id="121" w:author="sebastian lukich aste" w:date="2022-09-21T12:54:00Z">
        <w:r w:rsidR="00403788">
          <w:t>cta a</w:t>
        </w:r>
      </w:ins>
      <w:ins w:id="122" w:author="sebastian lukich aste" w:date="2022-09-21T12:53:00Z">
        <w:r w:rsidR="004453A0">
          <w:t xml:space="preserve"> </w:t>
        </w:r>
      </w:ins>
      <w:ins w:id="123" w:author="sebastian lukich aste" w:date="2022-09-21T12:39:00Z">
        <w:r w:rsidR="001E68C3">
          <w:t>consistencia e integridad de los campos de sus tablas</w:t>
        </w:r>
      </w:ins>
      <w:ins w:id="124" w:author="sebastian lukich aste" w:date="2022-09-21T12:42:00Z">
        <w:r w:rsidR="001E68C3">
          <w:t xml:space="preserve"> migradas</w:t>
        </w:r>
      </w:ins>
      <w:ins w:id="125" w:author="sebastian lukich aste" w:date="2022-09-21T12:54:00Z">
        <w:r w:rsidR="00403788">
          <w:t>, así como de seguimiento de la inform</w:t>
        </w:r>
      </w:ins>
      <w:ins w:id="126" w:author="sebastian lukich aste" w:date="2022-09-21T12:55:00Z">
        <w:r w:rsidR="00403788">
          <w:t>ación de error de estos procesos de captura</w:t>
        </w:r>
      </w:ins>
      <w:ins w:id="127" w:author="sebastian lukich aste" w:date="2022-09-21T12:42:00Z">
        <w:r w:rsidR="001E68C3">
          <w:t>.</w:t>
        </w:r>
      </w:ins>
      <w:del w:id="128" w:author="sebastian lukich aste" w:date="2022-09-21T12:59:00Z">
        <w:r w:rsidR="004E29E1" w:rsidDel="002F696D">
          <w:delText xml:space="preserve">La empresa Digital Social Change </w:delText>
        </w:r>
        <w:r w:rsidR="00881596" w:rsidDel="002F696D">
          <w:delText xml:space="preserve">Spa </w:delText>
        </w:r>
        <w:r w:rsidR="004E29E1" w:rsidDel="002F696D">
          <w:delText>trabaja a diario con montones de tablas, usualmente dentro de sistemas que se encuentran actualizando sus datos continuamente, varios de estos teniendo que actualizarse por razones diversas a versiones más estables, con más soporte y/o recientes. Por lo que es necesario hacer varias migraciones de los datos de estas tablas a través de herramientas de inteligencia de negocios a otras tablas con las que funcionará el nuevo sistema. Este proceso se hace así debido a que la cantidad de campos por tabla suele rondar los quinientos o estar en el orden de los mil por lo que son necesarias herramientas de automatización. Es por esto, por la naturaleza de estas herramientas, que surge el problema de que el proceso de migración de datos a las nuevas tablas necesita ajustes en las transformaciones y necesita ser iterativo. Para que con cada nueva iteración que ocurre se vaya midiendo y analizando la evolución de los errores por migración de tablas que surgen y a partir de esto mitigar el conjunto total de errores paulatinamente.</w:delText>
        </w:r>
      </w:del>
    </w:p>
    <w:p w14:paraId="3059157F" w14:textId="77777777" w:rsidR="002A068E" w:rsidRDefault="002A068E" w:rsidP="004E29E1">
      <w:pPr>
        <w:pStyle w:val="Textoindependiente"/>
        <w:spacing w:before="2" w:line="360" w:lineRule="auto"/>
      </w:pPr>
    </w:p>
    <w:p w14:paraId="649A64C7" w14:textId="77777777" w:rsidR="002A068E" w:rsidRDefault="0010625C" w:rsidP="004E29E1">
      <w:pPr>
        <w:pStyle w:val="Ttulo2"/>
        <w:spacing w:line="360" w:lineRule="auto"/>
        <w:jc w:val="left"/>
      </w:pPr>
      <w:r>
        <w:t>Solución</w:t>
      </w:r>
    </w:p>
    <w:p w14:paraId="1219169D" w14:textId="5D06A630" w:rsidR="00314528" w:rsidRPr="00314528" w:rsidRDefault="001B7E53">
      <w:pPr>
        <w:spacing w:line="360" w:lineRule="auto"/>
        <w:jc w:val="both"/>
        <w:pPrChange w:id="129" w:author="sebastian lukich aste" w:date="2022-09-21T13:29:00Z">
          <w:pPr>
            <w:spacing w:line="360" w:lineRule="auto"/>
          </w:pPr>
        </w:pPrChange>
      </w:pPr>
      <w:ins w:id="130" w:author="sebastian lukich aste" w:date="2022-09-21T13:12:00Z">
        <w:r>
          <w:t xml:space="preserve">Implementar a través de software </w:t>
        </w:r>
      </w:ins>
      <w:ins w:id="131" w:author="sebastian lukich aste" w:date="2022-09-21T13:15:00Z">
        <w:r>
          <w:t>de inteligencia de negocios</w:t>
        </w:r>
      </w:ins>
      <w:ins w:id="132" w:author="sebastian lukich aste" w:date="2022-09-21T13:17:00Z">
        <w:r w:rsidR="00AE4DFD">
          <w:t xml:space="preserve"> </w:t>
        </w:r>
      </w:ins>
      <w:ins w:id="133" w:author="sebastian lukich aste" w:date="2022-09-21T13:19:00Z">
        <w:r w:rsidR="00AE4DFD">
          <w:t>una herramienta con dos módulos. Uno que auto</w:t>
        </w:r>
      </w:ins>
      <w:ins w:id="134" w:author="sebastian lukich aste" w:date="2022-09-21T13:20:00Z">
        <w:r w:rsidR="00AE4DFD">
          <w:t>matice el proceso de captura de información de error</w:t>
        </w:r>
      </w:ins>
      <w:ins w:id="135" w:author="sebastian lukich aste" w:date="2022-09-21T13:21:00Z">
        <w:r w:rsidR="001B0D6F">
          <w:t xml:space="preserve">, en lo que respecta a consistencia e integridad de los campos de </w:t>
        </w:r>
      </w:ins>
      <w:ins w:id="136" w:author="sebastian lukich aste" w:date="2022-09-21T13:22:00Z">
        <w:r w:rsidR="001B0D6F">
          <w:t>las</w:t>
        </w:r>
      </w:ins>
      <w:ins w:id="137" w:author="sebastian lukich aste" w:date="2022-09-21T13:21:00Z">
        <w:r w:rsidR="001B0D6F">
          <w:t xml:space="preserve"> tablas migradas,</w:t>
        </w:r>
      </w:ins>
      <w:ins w:id="138" w:author="sebastian lukich aste" w:date="2022-09-21T13:22:00Z">
        <w:r w:rsidR="001B0D6F">
          <w:t xml:space="preserve"> y otro que</w:t>
        </w:r>
      </w:ins>
      <w:ins w:id="139" w:author="sebastian lukich aste" w:date="2022-09-21T13:26:00Z">
        <w:r w:rsidR="002F3E94">
          <w:t xml:space="preserve">, como complemento </w:t>
        </w:r>
      </w:ins>
      <w:ins w:id="140" w:author="sebastian lukich aste" w:date="2022-09-21T13:25:00Z">
        <w:r w:rsidR="001B0D6F">
          <w:t>al anterior</w:t>
        </w:r>
      </w:ins>
      <w:ins w:id="141" w:author="sebastian lukich aste" w:date="2022-09-21T13:26:00Z">
        <w:r w:rsidR="002F3E94">
          <w:t xml:space="preserve">, </w:t>
        </w:r>
      </w:ins>
      <w:ins w:id="142" w:author="sebastian lukich aste" w:date="2022-09-21T13:27:00Z">
        <w:r w:rsidR="002F3E94">
          <w:t>haga un</w:t>
        </w:r>
      </w:ins>
      <w:ins w:id="143" w:author="sebastian lukich aste" w:date="2022-09-21T13:23:00Z">
        <w:r w:rsidR="001B0D6F">
          <w:t xml:space="preserve"> seguimiento </w:t>
        </w:r>
      </w:ins>
      <w:ins w:id="144" w:author="sebastian lukich aste" w:date="2022-09-21T13:27:00Z">
        <w:r w:rsidR="002F3E94">
          <w:t xml:space="preserve">que se pueda visualizar </w:t>
        </w:r>
      </w:ins>
      <w:ins w:id="145" w:author="sebastian lukich aste" w:date="2022-09-21T13:23:00Z">
        <w:r w:rsidR="001B0D6F">
          <w:t xml:space="preserve">de la evolución </w:t>
        </w:r>
      </w:ins>
      <w:ins w:id="146" w:author="sebastian lukich aste" w:date="2022-09-21T13:29:00Z">
        <w:r w:rsidR="002F3E94">
          <w:t xml:space="preserve">por iteraciones </w:t>
        </w:r>
      </w:ins>
      <w:ins w:id="147" w:author="sebastian lukich aste" w:date="2022-09-21T13:23:00Z">
        <w:r w:rsidR="001B0D6F">
          <w:t xml:space="preserve">de </w:t>
        </w:r>
      </w:ins>
      <w:ins w:id="148" w:author="sebastian lukich aste" w:date="2022-09-21T13:28:00Z">
        <w:r w:rsidR="002F3E94">
          <w:t>la información capturada</w:t>
        </w:r>
      </w:ins>
      <w:ins w:id="149" w:author="sebastian lukich aste" w:date="2022-09-21T13:23:00Z">
        <w:r w:rsidR="001B0D6F">
          <w:t xml:space="preserve"> por el proceso anterior.</w:t>
        </w:r>
      </w:ins>
      <w:del w:id="150" w:author="sebastian lukich aste" w:date="2022-09-21T13:29:00Z">
        <w:r w:rsidR="004E29E1" w:rsidDel="002F3E94">
          <w:delText>Implementar un software de tablero de estadísticas que permita ver la evolución de los errores generados por las validaciones de los campos de las tablas de los distintos sistemas y subsistemas que fueron sometidas al proceso de migración.</w:delText>
        </w:r>
      </w:del>
    </w:p>
    <w:p w14:paraId="67854339" w14:textId="0838783F" w:rsidR="004E29E1" w:rsidRDefault="004E29E1">
      <w:pPr>
        <w:rPr>
          <w:sz w:val="19"/>
          <w:szCs w:val="24"/>
        </w:rPr>
      </w:pPr>
    </w:p>
    <w:p w14:paraId="7E70D8C4" w14:textId="77777777" w:rsidR="002A068E" w:rsidRDefault="0010625C">
      <w:pPr>
        <w:pStyle w:val="Ttulo1"/>
        <w:numPr>
          <w:ilvl w:val="0"/>
          <w:numId w:val="1"/>
        </w:numPr>
        <w:tabs>
          <w:tab w:val="left" w:pos="929"/>
          <w:tab w:val="left" w:pos="930"/>
        </w:tabs>
        <w:ind w:hanging="581"/>
        <w:jc w:val="left"/>
      </w:pPr>
      <w:r>
        <w:t>Requisitos del</w:t>
      </w:r>
      <w:r>
        <w:rPr>
          <w:spacing w:val="-1"/>
        </w:rPr>
        <w:t xml:space="preserve"> </w:t>
      </w:r>
      <w:r>
        <w:t>sistema</w:t>
      </w:r>
    </w:p>
    <w:p w14:paraId="066C12DF" w14:textId="77777777" w:rsidR="00314528" w:rsidRPr="00314528" w:rsidRDefault="00314528" w:rsidP="00106044">
      <w:pPr>
        <w:pStyle w:val="Ttulo2"/>
        <w:ind w:left="0"/>
        <w:jc w:val="both"/>
        <w:rPr>
          <w:b w:val="0"/>
        </w:rPr>
      </w:pPr>
    </w:p>
    <w:p w14:paraId="7B1CA8EF" w14:textId="77777777" w:rsidR="002A068E" w:rsidRDefault="0010625C">
      <w:pPr>
        <w:pStyle w:val="Ttulo2"/>
        <w:jc w:val="both"/>
      </w:pPr>
      <w:r>
        <w:t>Requisitos funcionales</w:t>
      </w:r>
    </w:p>
    <w:p w14:paraId="1589D44F" w14:textId="77777777" w:rsidR="002A068E" w:rsidRDefault="002A068E">
      <w:pPr>
        <w:pStyle w:val="Textoindependiente"/>
        <w:rPr>
          <w: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106044" w14:paraId="0449DE83" w14:textId="77777777" w:rsidTr="00BD4D74">
        <w:trPr>
          <w:trHeight w:val="420"/>
        </w:trPr>
        <w:tc>
          <w:tcPr>
            <w:tcW w:w="9150" w:type="dxa"/>
            <w:gridSpan w:val="2"/>
            <w:shd w:val="clear" w:color="auto" w:fill="B7B7B7"/>
            <w:tcMar>
              <w:top w:w="100" w:type="dxa"/>
              <w:left w:w="100" w:type="dxa"/>
              <w:bottom w:w="100" w:type="dxa"/>
              <w:right w:w="100" w:type="dxa"/>
            </w:tcMar>
          </w:tcPr>
          <w:p w14:paraId="3FA050D5" w14:textId="77777777" w:rsidR="00106044" w:rsidRDefault="00106044" w:rsidP="00BD4D74">
            <w:pPr>
              <w:jc w:val="center"/>
            </w:pPr>
            <w:r>
              <w:t>Requisitos funcionales</w:t>
            </w:r>
          </w:p>
        </w:tc>
      </w:tr>
      <w:tr w:rsidR="00106044" w14:paraId="1050FED7" w14:textId="77777777" w:rsidTr="00BD4D74">
        <w:tc>
          <w:tcPr>
            <w:tcW w:w="1050" w:type="dxa"/>
            <w:shd w:val="clear" w:color="auto" w:fill="D9D9D9"/>
            <w:tcMar>
              <w:top w:w="100" w:type="dxa"/>
              <w:left w:w="100" w:type="dxa"/>
              <w:bottom w:w="100" w:type="dxa"/>
              <w:right w:w="100" w:type="dxa"/>
            </w:tcMar>
          </w:tcPr>
          <w:p w14:paraId="20EA06FB" w14:textId="77777777" w:rsidR="00106044" w:rsidRDefault="00106044" w:rsidP="00BD4D74">
            <w:r>
              <w:t>Código</w:t>
            </w:r>
          </w:p>
        </w:tc>
        <w:tc>
          <w:tcPr>
            <w:tcW w:w="8100" w:type="dxa"/>
            <w:shd w:val="clear" w:color="auto" w:fill="D9D9D9"/>
            <w:tcMar>
              <w:top w:w="100" w:type="dxa"/>
              <w:left w:w="100" w:type="dxa"/>
              <w:bottom w:w="100" w:type="dxa"/>
              <w:right w:w="100" w:type="dxa"/>
            </w:tcMar>
          </w:tcPr>
          <w:p w14:paraId="4D1A9849" w14:textId="77777777" w:rsidR="00106044" w:rsidRDefault="00106044" w:rsidP="00BD4D74">
            <w:r>
              <w:t>Descripción</w:t>
            </w:r>
          </w:p>
        </w:tc>
      </w:tr>
      <w:tr w:rsidR="00106044" w14:paraId="186B6DDF" w14:textId="77777777" w:rsidTr="00BD4D74">
        <w:tc>
          <w:tcPr>
            <w:tcW w:w="1050" w:type="dxa"/>
            <w:shd w:val="clear" w:color="auto" w:fill="FFFFFF"/>
            <w:tcMar>
              <w:top w:w="100" w:type="dxa"/>
              <w:left w:w="100" w:type="dxa"/>
              <w:bottom w:w="100" w:type="dxa"/>
              <w:right w:w="100" w:type="dxa"/>
            </w:tcMar>
          </w:tcPr>
          <w:p w14:paraId="0E4D3B2D" w14:textId="77777777" w:rsidR="00106044" w:rsidRDefault="00106044" w:rsidP="00BD4D74">
            <w:r>
              <w:t>RF-01</w:t>
            </w:r>
          </w:p>
        </w:tc>
        <w:tc>
          <w:tcPr>
            <w:tcW w:w="8100" w:type="dxa"/>
            <w:shd w:val="clear" w:color="auto" w:fill="auto"/>
            <w:tcMar>
              <w:top w:w="100" w:type="dxa"/>
              <w:left w:w="100" w:type="dxa"/>
              <w:bottom w:w="100" w:type="dxa"/>
              <w:right w:w="100" w:type="dxa"/>
            </w:tcMar>
          </w:tcPr>
          <w:p w14:paraId="43E3E23F" w14:textId="77777777" w:rsidR="00106044" w:rsidRDefault="00106044" w:rsidP="00BD4D74">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106044" w14:paraId="06A3BC0D" w14:textId="77777777" w:rsidTr="00BD4D74">
        <w:tc>
          <w:tcPr>
            <w:tcW w:w="1050" w:type="dxa"/>
            <w:shd w:val="clear" w:color="auto" w:fill="FFFFFF"/>
            <w:tcMar>
              <w:top w:w="100" w:type="dxa"/>
              <w:left w:w="100" w:type="dxa"/>
              <w:bottom w:w="100" w:type="dxa"/>
              <w:right w:w="100" w:type="dxa"/>
            </w:tcMar>
          </w:tcPr>
          <w:p w14:paraId="6C62B576" w14:textId="77777777" w:rsidR="00106044" w:rsidRDefault="00106044" w:rsidP="00BD4D74">
            <w:r>
              <w:t>RF-02</w:t>
            </w:r>
          </w:p>
        </w:tc>
        <w:tc>
          <w:tcPr>
            <w:tcW w:w="8100" w:type="dxa"/>
            <w:shd w:val="clear" w:color="auto" w:fill="auto"/>
            <w:tcMar>
              <w:top w:w="100" w:type="dxa"/>
              <w:left w:w="100" w:type="dxa"/>
              <w:bottom w:w="100" w:type="dxa"/>
              <w:right w:w="100" w:type="dxa"/>
            </w:tcMar>
          </w:tcPr>
          <w:p w14:paraId="21D86B93" w14:textId="77777777" w:rsidR="00106044" w:rsidRDefault="00106044" w:rsidP="00BD4D74">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106044" w14:paraId="07F8E176" w14:textId="77777777" w:rsidTr="00BD4D74">
        <w:tc>
          <w:tcPr>
            <w:tcW w:w="1050" w:type="dxa"/>
            <w:shd w:val="clear" w:color="auto" w:fill="FFFFFF"/>
            <w:tcMar>
              <w:top w:w="100" w:type="dxa"/>
              <w:left w:w="100" w:type="dxa"/>
              <w:bottom w:w="100" w:type="dxa"/>
              <w:right w:w="100" w:type="dxa"/>
            </w:tcMar>
          </w:tcPr>
          <w:p w14:paraId="5271E370" w14:textId="77777777" w:rsidR="00106044" w:rsidRDefault="00106044" w:rsidP="00BD4D74">
            <w:r>
              <w:t>RF-03</w:t>
            </w:r>
          </w:p>
        </w:tc>
        <w:tc>
          <w:tcPr>
            <w:tcW w:w="8100" w:type="dxa"/>
            <w:shd w:val="clear" w:color="auto" w:fill="auto"/>
            <w:tcMar>
              <w:top w:w="100" w:type="dxa"/>
              <w:left w:w="100" w:type="dxa"/>
              <w:bottom w:w="100" w:type="dxa"/>
              <w:right w:w="100" w:type="dxa"/>
            </w:tcMar>
          </w:tcPr>
          <w:p w14:paraId="762F19AC" w14:textId="77777777" w:rsidR="00106044" w:rsidRDefault="00106044" w:rsidP="00BD4D74">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39AF25CD" w14:textId="77777777" w:rsidTr="00BD4D74">
        <w:tc>
          <w:tcPr>
            <w:tcW w:w="1050" w:type="dxa"/>
            <w:shd w:val="clear" w:color="auto" w:fill="FFFFFF"/>
            <w:tcMar>
              <w:top w:w="100" w:type="dxa"/>
              <w:left w:w="100" w:type="dxa"/>
              <w:bottom w:w="100" w:type="dxa"/>
              <w:right w:w="100" w:type="dxa"/>
            </w:tcMar>
          </w:tcPr>
          <w:p w14:paraId="71EE16A6" w14:textId="77777777" w:rsidR="00106044" w:rsidRDefault="00106044" w:rsidP="00BD4D74">
            <w:r>
              <w:t>RF-04</w:t>
            </w:r>
          </w:p>
        </w:tc>
        <w:tc>
          <w:tcPr>
            <w:tcW w:w="8100" w:type="dxa"/>
            <w:shd w:val="clear" w:color="auto" w:fill="auto"/>
            <w:tcMar>
              <w:top w:w="100" w:type="dxa"/>
              <w:left w:w="100" w:type="dxa"/>
              <w:bottom w:w="100" w:type="dxa"/>
              <w:right w:w="100" w:type="dxa"/>
            </w:tcMar>
          </w:tcPr>
          <w:p w14:paraId="55E7D3A4" w14:textId="77777777" w:rsidR="00106044" w:rsidRDefault="00106044" w:rsidP="00BD4D74">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106044" w14:paraId="13E5E8BC" w14:textId="77777777" w:rsidTr="00BD4D74">
        <w:tc>
          <w:tcPr>
            <w:tcW w:w="1050" w:type="dxa"/>
            <w:shd w:val="clear" w:color="auto" w:fill="FFFFFF"/>
            <w:tcMar>
              <w:top w:w="100" w:type="dxa"/>
              <w:left w:w="100" w:type="dxa"/>
              <w:bottom w:w="100" w:type="dxa"/>
              <w:right w:w="100" w:type="dxa"/>
            </w:tcMar>
          </w:tcPr>
          <w:p w14:paraId="0F4A008B" w14:textId="77777777" w:rsidR="00106044" w:rsidRDefault="00106044" w:rsidP="00BD4D74">
            <w:r>
              <w:t>RF-05</w:t>
            </w:r>
          </w:p>
        </w:tc>
        <w:tc>
          <w:tcPr>
            <w:tcW w:w="8100" w:type="dxa"/>
            <w:shd w:val="clear" w:color="auto" w:fill="auto"/>
            <w:tcMar>
              <w:top w:w="100" w:type="dxa"/>
              <w:left w:w="100" w:type="dxa"/>
              <w:bottom w:w="100" w:type="dxa"/>
              <w:right w:w="100" w:type="dxa"/>
            </w:tcMar>
          </w:tcPr>
          <w:p w14:paraId="25038A85" w14:textId="77777777" w:rsidR="00106044" w:rsidRDefault="00106044" w:rsidP="00BD4D74">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106044" w14:paraId="78E81AAD" w14:textId="77777777" w:rsidTr="00BD4D74">
        <w:tc>
          <w:tcPr>
            <w:tcW w:w="1050" w:type="dxa"/>
            <w:shd w:val="clear" w:color="auto" w:fill="FFFFFF"/>
            <w:tcMar>
              <w:top w:w="100" w:type="dxa"/>
              <w:left w:w="100" w:type="dxa"/>
              <w:bottom w:w="100" w:type="dxa"/>
              <w:right w:w="100" w:type="dxa"/>
            </w:tcMar>
          </w:tcPr>
          <w:p w14:paraId="761E34A8" w14:textId="77777777" w:rsidR="00106044" w:rsidRDefault="00106044" w:rsidP="00BD4D74">
            <w:r>
              <w:t>RF-06</w:t>
            </w:r>
          </w:p>
        </w:tc>
        <w:tc>
          <w:tcPr>
            <w:tcW w:w="8100" w:type="dxa"/>
            <w:shd w:val="clear" w:color="auto" w:fill="auto"/>
            <w:tcMar>
              <w:top w:w="100" w:type="dxa"/>
              <w:left w:w="100" w:type="dxa"/>
              <w:bottom w:w="100" w:type="dxa"/>
              <w:right w:w="100" w:type="dxa"/>
            </w:tcMar>
          </w:tcPr>
          <w:p w14:paraId="7FD7125B" w14:textId="77777777" w:rsidR="00106044" w:rsidRDefault="00106044" w:rsidP="00BD4D74">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106044" w14:paraId="44A70D75" w14:textId="77777777" w:rsidTr="00BD4D74">
        <w:tc>
          <w:tcPr>
            <w:tcW w:w="1050" w:type="dxa"/>
            <w:shd w:val="clear" w:color="auto" w:fill="FFFFFF"/>
            <w:tcMar>
              <w:top w:w="100" w:type="dxa"/>
              <w:left w:w="100" w:type="dxa"/>
              <w:bottom w:w="100" w:type="dxa"/>
              <w:right w:w="100" w:type="dxa"/>
            </w:tcMar>
          </w:tcPr>
          <w:p w14:paraId="7B545528" w14:textId="77777777" w:rsidR="00106044" w:rsidRDefault="00106044" w:rsidP="00BD4D74">
            <w:r>
              <w:t>RF-07</w:t>
            </w:r>
          </w:p>
        </w:tc>
        <w:tc>
          <w:tcPr>
            <w:tcW w:w="8100" w:type="dxa"/>
            <w:shd w:val="clear" w:color="auto" w:fill="auto"/>
            <w:tcMar>
              <w:top w:w="100" w:type="dxa"/>
              <w:left w:w="100" w:type="dxa"/>
              <w:bottom w:w="100" w:type="dxa"/>
              <w:right w:w="100" w:type="dxa"/>
            </w:tcMar>
          </w:tcPr>
          <w:p w14:paraId="6D53D88A" w14:textId="77777777" w:rsidR="00106044" w:rsidRDefault="00106044" w:rsidP="00BD4D74">
            <w:r>
              <w:t xml:space="preserve">El sistema deberá mostrar un diagrama con las fechas de las iteraciones en las que se efectúa una mejora en el algoritmo de migración de campos de algún </w:t>
            </w:r>
            <w:r>
              <w:lastRenderedPageBreak/>
              <w:t>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0B9491DB" w14:textId="77777777" w:rsidTr="00BD4D74">
        <w:tc>
          <w:tcPr>
            <w:tcW w:w="1050" w:type="dxa"/>
            <w:shd w:val="clear" w:color="auto" w:fill="FFFFFF"/>
            <w:tcMar>
              <w:top w:w="100" w:type="dxa"/>
              <w:left w:w="100" w:type="dxa"/>
              <w:bottom w:w="100" w:type="dxa"/>
              <w:right w:w="100" w:type="dxa"/>
            </w:tcMar>
          </w:tcPr>
          <w:p w14:paraId="57BC2DED" w14:textId="77777777" w:rsidR="00106044" w:rsidRDefault="00106044" w:rsidP="00BD4D74">
            <w:r>
              <w:lastRenderedPageBreak/>
              <w:t>RF-08</w:t>
            </w:r>
          </w:p>
        </w:tc>
        <w:tc>
          <w:tcPr>
            <w:tcW w:w="8100" w:type="dxa"/>
            <w:shd w:val="clear" w:color="auto" w:fill="auto"/>
            <w:tcMar>
              <w:top w:w="100" w:type="dxa"/>
              <w:left w:w="100" w:type="dxa"/>
              <w:bottom w:w="100" w:type="dxa"/>
              <w:right w:w="100" w:type="dxa"/>
            </w:tcMar>
          </w:tcPr>
          <w:p w14:paraId="693AB091" w14:textId="77777777" w:rsidR="00106044" w:rsidRDefault="00106044" w:rsidP="00BD4D74">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4B76B645" w14:textId="77777777" w:rsidTr="00BD4D74">
        <w:tc>
          <w:tcPr>
            <w:tcW w:w="1050" w:type="dxa"/>
            <w:shd w:val="clear" w:color="auto" w:fill="FFFFFF"/>
            <w:tcMar>
              <w:top w:w="100" w:type="dxa"/>
              <w:left w:w="100" w:type="dxa"/>
              <w:bottom w:w="100" w:type="dxa"/>
              <w:right w:w="100" w:type="dxa"/>
            </w:tcMar>
          </w:tcPr>
          <w:p w14:paraId="5DAC369A" w14:textId="77777777" w:rsidR="00106044" w:rsidRDefault="00106044" w:rsidP="00BD4D74">
            <w:r>
              <w:t>RF-09</w:t>
            </w:r>
          </w:p>
        </w:tc>
        <w:tc>
          <w:tcPr>
            <w:tcW w:w="8100" w:type="dxa"/>
            <w:shd w:val="clear" w:color="auto" w:fill="auto"/>
            <w:tcMar>
              <w:top w:w="100" w:type="dxa"/>
              <w:left w:w="100" w:type="dxa"/>
              <w:bottom w:w="100" w:type="dxa"/>
              <w:right w:w="100" w:type="dxa"/>
            </w:tcMar>
          </w:tcPr>
          <w:p w14:paraId="32B7AD0E" w14:textId="77777777" w:rsidR="00106044" w:rsidRDefault="00106044" w:rsidP="00BD4D74">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1600D4A2" w14:textId="77777777" w:rsidTr="00BD4D74">
        <w:tc>
          <w:tcPr>
            <w:tcW w:w="1050" w:type="dxa"/>
            <w:shd w:val="clear" w:color="auto" w:fill="FFFFFF"/>
            <w:tcMar>
              <w:top w:w="100" w:type="dxa"/>
              <w:left w:w="100" w:type="dxa"/>
              <w:bottom w:w="100" w:type="dxa"/>
              <w:right w:w="100" w:type="dxa"/>
            </w:tcMar>
          </w:tcPr>
          <w:p w14:paraId="243B5A26" w14:textId="77777777" w:rsidR="00106044" w:rsidRDefault="00106044" w:rsidP="00BD4D74">
            <w:r>
              <w:t>RF-10</w:t>
            </w:r>
          </w:p>
        </w:tc>
        <w:tc>
          <w:tcPr>
            <w:tcW w:w="8100" w:type="dxa"/>
            <w:shd w:val="clear" w:color="auto" w:fill="auto"/>
            <w:tcMar>
              <w:top w:w="100" w:type="dxa"/>
              <w:left w:w="100" w:type="dxa"/>
              <w:bottom w:w="100" w:type="dxa"/>
              <w:right w:w="100" w:type="dxa"/>
            </w:tcMar>
          </w:tcPr>
          <w:p w14:paraId="13FE188F" w14:textId="77777777" w:rsidR="00106044" w:rsidRDefault="00106044" w:rsidP="00BD4D74">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106044" w14:paraId="6BD195C0" w14:textId="77777777" w:rsidTr="00BD4D74">
        <w:tc>
          <w:tcPr>
            <w:tcW w:w="1050" w:type="dxa"/>
            <w:shd w:val="clear" w:color="auto" w:fill="FFFFFF"/>
            <w:tcMar>
              <w:top w:w="100" w:type="dxa"/>
              <w:left w:w="100" w:type="dxa"/>
              <w:bottom w:w="100" w:type="dxa"/>
              <w:right w:w="100" w:type="dxa"/>
            </w:tcMar>
          </w:tcPr>
          <w:p w14:paraId="38EA048C" w14:textId="77777777" w:rsidR="00106044" w:rsidRDefault="00106044" w:rsidP="00BD4D74">
            <w:r>
              <w:t>RF-11</w:t>
            </w:r>
          </w:p>
        </w:tc>
        <w:tc>
          <w:tcPr>
            <w:tcW w:w="8100" w:type="dxa"/>
            <w:shd w:val="clear" w:color="auto" w:fill="auto"/>
            <w:tcMar>
              <w:top w:w="100" w:type="dxa"/>
              <w:left w:w="100" w:type="dxa"/>
              <w:bottom w:w="100" w:type="dxa"/>
              <w:right w:w="100" w:type="dxa"/>
            </w:tcMar>
          </w:tcPr>
          <w:p w14:paraId="04BD4375" w14:textId="77777777" w:rsidR="00106044" w:rsidRDefault="00106044" w:rsidP="00BD4D74">
            <w:r>
              <w:t>El sistema permitirá filtros en los diagramas de los requisitos funcionales de 1 al 10 que permitirán la personalización en la navegación del usuario por las visualizaciones de los datos que dispone el sistema.</w:t>
            </w:r>
          </w:p>
        </w:tc>
      </w:tr>
      <w:tr w:rsidR="009F40EC" w14:paraId="49C666EB" w14:textId="77777777" w:rsidTr="00BD4D74">
        <w:trPr>
          <w:ins w:id="151" w:author="sebastian lukich aste" w:date="2022-09-21T13:40:00Z"/>
        </w:trPr>
        <w:tc>
          <w:tcPr>
            <w:tcW w:w="1050" w:type="dxa"/>
            <w:shd w:val="clear" w:color="auto" w:fill="FFFFFF"/>
            <w:tcMar>
              <w:top w:w="100" w:type="dxa"/>
              <w:left w:w="100" w:type="dxa"/>
              <w:bottom w:w="100" w:type="dxa"/>
              <w:right w:w="100" w:type="dxa"/>
            </w:tcMar>
          </w:tcPr>
          <w:p w14:paraId="69535A02" w14:textId="63FEEA2B" w:rsidR="009F40EC" w:rsidRDefault="009F40EC" w:rsidP="009F40EC">
            <w:pPr>
              <w:rPr>
                <w:ins w:id="152" w:author="sebastian lukich aste" w:date="2022-09-21T13:40:00Z"/>
              </w:rPr>
            </w:pPr>
            <w:ins w:id="153" w:author="sebastian lukich aste" w:date="2022-09-21T13:40:00Z">
              <w:r>
                <w:t>RF-12</w:t>
              </w:r>
            </w:ins>
          </w:p>
        </w:tc>
        <w:tc>
          <w:tcPr>
            <w:tcW w:w="8100" w:type="dxa"/>
            <w:shd w:val="clear" w:color="auto" w:fill="auto"/>
            <w:tcMar>
              <w:top w:w="100" w:type="dxa"/>
              <w:left w:w="100" w:type="dxa"/>
              <w:bottom w:w="100" w:type="dxa"/>
              <w:right w:w="100" w:type="dxa"/>
            </w:tcMar>
          </w:tcPr>
          <w:p w14:paraId="3DB0FC28" w14:textId="2A790A5C" w:rsidR="009F40EC" w:rsidRDefault="009F40EC" w:rsidP="009F40EC">
            <w:pPr>
              <w:rPr>
                <w:ins w:id="154" w:author="sebastian lukich aste" w:date="2022-09-21T13:40:00Z"/>
              </w:rPr>
            </w:pPr>
            <w:ins w:id="155" w:author="sebastian lukich aste" w:date="2022-09-21T13:40:00Z">
              <w:r>
                <w:t xml:space="preserve">El sistema </w:t>
              </w:r>
            </w:ins>
            <w:ins w:id="156" w:author="sebastian lukich aste" w:date="2022-09-21T13:41:00Z">
              <w:r w:rsidR="00F73784">
                <w:t xml:space="preserve">automatizará la captura de </w:t>
              </w:r>
            </w:ins>
            <w:ins w:id="157" w:author="sebastian lukich aste" w:date="2022-09-21T13:45:00Z">
              <w:r w:rsidR="00F73784">
                <w:t xml:space="preserve">la </w:t>
              </w:r>
            </w:ins>
            <w:ins w:id="158" w:author="sebastian lukich aste" w:date="2022-09-21T13:41:00Z">
              <w:r w:rsidR="00F73784">
                <w:t>información de</w:t>
              </w:r>
            </w:ins>
            <w:ins w:id="159" w:author="sebastian lukich aste" w:date="2022-09-21T13:42:00Z">
              <w:r w:rsidR="00F73784">
                <w:t xml:space="preserve"> errores </w:t>
              </w:r>
            </w:ins>
            <w:ins w:id="160" w:author="sebastian lukich aste" w:date="2022-09-21T13:45:00Z">
              <w:r w:rsidR="00F73784">
                <w:t xml:space="preserve">contenida en las tablas </w:t>
              </w:r>
            </w:ins>
            <w:ins w:id="161" w:author="sebastian lukich aste" w:date="2022-09-21T13:46:00Z">
              <w:r w:rsidR="008D3BA2">
                <w:t>que pasaron por un proceso de migración.</w:t>
              </w:r>
            </w:ins>
          </w:p>
        </w:tc>
      </w:tr>
    </w:tbl>
    <w:p w14:paraId="702F0F41" w14:textId="77777777" w:rsidR="00A56D76" w:rsidRDefault="00A56D76">
      <w:pPr>
        <w:pStyle w:val="Textoindependiente"/>
        <w:ind w:left="222" w:right="115"/>
        <w:jc w:val="both"/>
      </w:pPr>
    </w:p>
    <w:p w14:paraId="586933F6" w14:textId="77777777" w:rsidR="002A068E" w:rsidRDefault="0010625C" w:rsidP="00A56D76">
      <w:pPr>
        <w:pStyle w:val="Ttulo2"/>
        <w:spacing w:before="93"/>
        <w:ind w:left="0" w:firstLine="222"/>
        <w:jc w:val="both"/>
      </w:pPr>
      <w:r>
        <w:t>Requisitos no funcionales</w:t>
      </w:r>
    </w:p>
    <w:p w14:paraId="56FB4E3D" w14:textId="77777777" w:rsidR="002A068E" w:rsidRDefault="002A068E">
      <w:pPr>
        <w:pStyle w:val="Textoindependiente"/>
        <w:rPr>
          <w: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106044" w14:paraId="09377C48" w14:textId="77777777" w:rsidTr="00BD4D74">
        <w:trPr>
          <w:trHeight w:val="420"/>
        </w:trPr>
        <w:tc>
          <w:tcPr>
            <w:tcW w:w="9150" w:type="dxa"/>
            <w:gridSpan w:val="2"/>
            <w:shd w:val="clear" w:color="auto" w:fill="B7B7B7"/>
            <w:tcMar>
              <w:top w:w="100" w:type="dxa"/>
              <w:left w:w="100" w:type="dxa"/>
              <w:bottom w:w="100" w:type="dxa"/>
              <w:right w:w="100" w:type="dxa"/>
            </w:tcMar>
          </w:tcPr>
          <w:p w14:paraId="151607D7" w14:textId="77777777" w:rsidR="00106044" w:rsidRDefault="00106044" w:rsidP="00BD4D74">
            <w:pPr>
              <w:jc w:val="center"/>
            </w:pPr>
            <w:r>
              <w:t>Requisitos no funcionales</w:t>
            </w:r>
          </w:p>
        </w:tc>
      </w:tr>
      <w:tr w:rsidR="00106044" w14:paraId="0C5DC3ED" w14:textId="77777777" w:rsidTr="00BD4D74">
        <w:tc>
          <w:tcPr>
            <w:tcW w:w="1050" w:type="dxa"/>
            <w:shd w:val="clear" w:color="auto" w:fill="D9D9D9"/>
            <w:tcMar>
              <w:top w:w="100" w:type="dxa"/>
              <w:left w:w="100" w:type="dxa"/>
              <w:bottom w:w="100" w:type="dxa"/>
              <w:right w:w="100" w:type="dxa"/>
            </w:tcMar>
          </w:tcPr>
          <w:p w14:paraId="30A779F9" w14:textId="77777777" w:rsidR="00106044" w:rsidRDefault="00106044" w:rsidP="00BD4D74">
            <w:r>
              <w:t>Código</w:t>
            </w:r>
          </w:p>
        </w:tc>
        <w:tc>
          <w:tcPr>
            <w:tcW w:w="8100" w:type="dxa"/>
            <w:shd w:val="clear" w:color="auto" w:fill="D9D9D9"/>
            <w:tcMar>
              <w:top w:w="100" w:type="dxa"/>
              <w:left w:w="100" w:type="dxa"/>
              <w:bottom w:w="100" w:type="dxa"/>
              <w:right w:w="100" w:type="dxa"/>
            </w:tcMar>
          </w:tcPr>
          <w:p w14:paraId="23FF188E" w14:textId="77777777" w:rsidR="00106044" w:rsidRDefault="00106044" w:rsidP="00BD4D74">
            <w:r>
              <w:t>Descripción</w:t>
            </w:r>
          </w:p>
        </w:tc>
      </w:tr>
      <w:tr w:rsidR="00106044" w14:paraId="0428B88A" w14:textId="77777777" w:rsidTr="00BD4D74">
        <w:tc>
          <w:tcPr>
            <w:tcW w:w="1050" w:type="dxa"/>
            <w:shd w:val="clear" w:color="auto" w:fill="FFFFFF"/>
            <w:tcMar>
              <w:top w:w="100" w:type="dxa"/>
              <w:left w:w="100" w:type="dxa"/>
              <w:bottom w:w="100" w:type="dxa"/>
              <w:right w:w="100" w:type="dxa"/>
            </w:tcMar>
          </w:tcPr>
          <w:p w14:paraId="04320164" w14:textId="77777777" w:rsidR="00106044" w:rsidRDefault="00106044" w:rsidP="00BD4D74">
            <w:r>
              <w:lastRenderedPageBreak/>
              <w:t>RNF-01</w:t>
            </w:r>
          </w:p>
        </w:tc>
        <w:tc>
          <w:tcPr>
            <w:tcW w:w="8100" w:type="dxa"/>
            <w:shd w:val="clear" w:color="auto" w:fill="auto"/>
            <w:tcMar>
              <w:top w:w="100" w:type="dxa"/>
              <w:left w:w="100" w:type="dxa"/>
              <w:bottom w:w="100" w:type="dxa"/>
              <w:right w:w="100" w:type="dxa"/>
            </w:tcMar>
          </w:tcPr>
          <w:p w14:paraId="0D6C05D7" w14:textId="77777777" w:rsidR="00106044" w:rsidRDefault="00106044" w:rsidP="00BD4D74">
            <w:r>
              <w:t>El sistema deberá utilizar una base de datos para almacenar los datos sobre los errores de la validación de registros de sistemas destinados a migración.</w:t>
            </w:r>
          </w:p>
        </w:tc>
      </w:tr>
      <w:tr w:rsidR="00106044" w14:paraId="7703678F" w14:textId="77777777" w:rsidTr="00BD4D74">
        <w:tc>
          <w:tcPr>
            <w:tcW w:w="1050" w:type="dxa"/>
            <w:shd w:val="clear" w:color="auto" w:fill="FFFFFF"/>
            <w:tcMar>
              <w:top w:w="100" w:type="dxa"/>
              <w:left w:w="100" w:type="dxa"/>
              <w:bottom w:w="100" w:type="dxa"/>
              <w:right w:w="100" w:type="dxa"/>
            </w:tcMar>
          </w:tcPr>
          <w:p w14:paraId="293C38C9" w14:textId="77777777" w:rsidR="00106044" w:rsidRDefault="00106044" w:rsidP="00BD4D74">
            <w:r>
              <w:t>RNF-02</w:t>
            </w:r>
          </w:p>
        </w:tc>
        <w:tc>
          <w:tcPr>
            <w:tcW w:w="8100" w:type="dxa"/>
            <w:shd w:val="clear" w:color="auto" w:fill="auto"/>
            <w:tcMar>
              <w:top w:w="100" w:type="dxa"/>
              <w:left w:w="100" w:type="dxa"/>
              <w:bottom w:w="100" w:type="dxa"/>
              <w:right w:w="100" w:type="dxa"/>
            </w:tcMar>
          </w:tcPr>
          <w:p w14:paraId="065B48C5" w14:textId="77777777" w:rsidR="00106044" w:rsidRDefault="00106044" w:rsidP="00BD4D74">
            <w:r>
              <w:t>El sistema deberá utilizar una herramienta de visor OLAP del grupo Pentaho Saiku o STPivot de Stratebi.</w:t>
            </w:r>
          </w:p>
        </w:tc>
      </w:tr>
    </w:tbl>
    <w:p w14:paraId="01F56D41" w14:textId="749862DF" w:rsidR="002A068E" w:rsidRDefault="002A068E" w:rsidP="00106044">
      <w:pPr>
        <w:rPr>
          <w:sz w:val="23"/>
        </w:rPr>
      </w:pPr>
    </w:p>
    <w:p w14:paraId="3F6D0A17" w14:textId="0453E62F" w:rsidR="00106044" w:rsidRDefault="00106044">
      <w:pPr>
        <w:rPr>
          <w:b/>
          <w:sz w:val="24"/>
          <w:szCs w:val="24"/>
        </w:rPr>
      </w:pPr>
      <w:bookmarkStart w:id="162" w:name="_bookmark0"/>
      <w:bookmarkEnd w:id="162"/>
      <w:r>
        <w:rPr>
          <w:b/>
          <w:sz w:val="24"/>
          <w:szCs w:val="24"/>
        </w:rPr>
        <w:br w:type="page"/>
      </w:r>
    </w:p>
    <w:p w14:paraId="21B258EA" w14:textId="77777777" w:rsidR="002A068E" w:rsidRPr="00314528" w:rsidRDefault="002A068E">
      <w:pPr>
        <w:spacing w:line="258" w:lineRule="exact"/>
        <w:rPr>
          <w:b/>
          <w:sz w:val="24"/>
          <w:szCs w:val="24"/>
        </w:rPr>
      </w:pPr>
    </w:p>
    <w:p w14:paraId="5528E607" w14:textId="4700CA0B" w:rsidR="00314528" w:rsidRDefault="00314528" w:rsidP="00106044">
      <w:pPr>
        <w:pStyle w:val="Ttulo1"/>
        <w:numPr>
          <w:ilvl w:val="0"/>
          <w:numId w:val="1"/>
        </w:numPr>
        <w:jc w:val="left"/>
      </w:pPr>
      <w:r w:rsidRPr="00314528">
        <w:t>Acta de acuerdo formal</w:t>
      </w:r>
    </w:p>
    <w:p w14:paraId="1D0D8AF0" w14:textId="77777777" w:rsidR="00314528" w:rsidRDefault="00314528" w:rsidP="00314528">
      <w:pPr>
        <w:spacing w:line="258" w:lineRule="exact"/>
        <w:jc w:val="both"/>
        <w:rPr>
          <w:b/>
          <w:sz w:val="24"/>
          <w:szCs w:val="24"/>
        </w:rPr>
      </w:pPr>
    </w:p>
    <w:p w14:paraId="4FDD5E8C" w14:textId="7A5150B5" w:rsidR="0097587D" w:rsidRDefault="0097587D" w:rsidP="00314528">
      <w:pPr>
        <w:spacing w:line="258" w:lineRule="exact"/>
        <w:ind w:left="266"/>
        <w:jc w:val="both"/>
        <w:rPr>
          <w:sz w:val="24"/>
          <w:szCs w:val="24"/>
        </w:rPr>
      </w:pPr>
      <w:r>
        <w:rPr>
          <w:sz w:val="24"/>
          <w:szCs w:val="24"/>
        </w:rPr>
        <w:t xml:space="preserve">Yo </w:t>
      </w:r>
      <w:r w:rsidR="006B526D" w:rsidRPr="006B526D">
        <w:rPr>
          <w:sz w:val="24"/>
          <w:szCs w:val="24"/>
          <w:u w:val="single"/>
        </w:rPr>
        <w:t>Roberto Villagrán</w:t>
      </w:r>
      <w:r>
        <w:rPr>
          <w:sz w:val="24"/>
          <w:szCs w:val="24"/>
        </w:rPr>
        <w:t xml:space="preserve"> en representación de </w:t>
      </w:r>
      <w:r w:rsidR="006B526D" w:rsidRPr="006B526D">
        <w:rPr>
          <w:sz w:val="24"/>
          <w:szCs w:val="24"/>
          <w:u w:val="single"/>
        </w:rPr>
        <w:t>Digital Social Change</w:t>
      </w:r>
      <w:ins w:id="163" w:author="sebastian lukich aste" w:date="2022-09-20T20:47:00Z">
        <w:r w:rsidR="00CF387C">
          <w:rPr>
            <w:sz w:val="24"/>
            <w:szCs w:val="24"/>
            <w:u w:val="single"/>
          </w:rPr>
          <w:t xml:space="preserve"> Spa</w:t>
        </w:r>
      </w:ins>
      <w:r>
        <w:rPr>
          <w:sz w:val="24"/>
          <w:szCs w:val="24"/>
        </w:rPr>
        <w:t xml:space="preserve">, en adelante cliente usuario del proyecto </w:t>
      </w:r>
      <w:r w:rsidR="006B526D">
        <w:rPr>
          <w:sz w:val="24"/>
          <w:szCs w:val="24"/>
        </w:rPr>
        <w:t>“</w:t>
      </w:r>
      <w:r w:rsidR="006B526D" w:rsidRPr="006B526D">
        <w:rPr>
          <w:bCs/>
          <w:sz w:val="24"/>
          <w:szCs w:val="24"/>
          <w:u w:val="single"/>
          <w:lang w:val="es"/>
        </w:rPr>
        <w:t>Herramienta de automatización de Validación de consistencia e integridad de campos</w:t>
      </w:r>
      <w:r w:rsidR="006B526D" w:rsidRPr="00FA143B">
        <w:rPr>
          <w:bCs/>
          <w:sz w:val="24"/>
          <w:szCs w:val="24"/>
          <w:lang w:val="es"/>
        </w:rPr>
        <w:t>”</w:t>
      </w:r>
      <w:r>
        <w:rPr>
          <w:sz w:val="24"/>
          <w:szCs w:val="24"/>
        </w:rPr>
        <w:t xml:space="preserve">. Estoy de acuerdo con los requisitos planteados en este documento y autorizo al equipo de </w:t>
      </w:r>
      <w:r w:rsidR="00FA143B">
        <w:rPr>
          <w:sz w:val="24"/>
          <w:szCs w:val="24"/>
        </w:rPr>
        <w:t>software el</w:t>
      </w:r>
      <w:r w:rsidR="00A56D76">
        <w:rPr>
          <w:sz w:val="24"/>
          <w:szCs w:val="24"/>
        </w:rPr>
        <w:t xml:space="preserve"> desarrollo</w:t>
      </w:r>
      <w:r>
        <w:rPr>
          <w:sz w:val="24"/>
          <w:szCs w:val="24"/>
        </w:rPr>
        <w:t xml:space="preserve"> del </w:t>
      </w:r>
      <w:r w:rsidR="00A56D76">
        <w:rPr>
          <w:sz w:val="24"/>
          <w:szCs w:val="24"/>
        </w:rPr>
        <w:t>sistema (subsistema</w:t>
      </w:r>
      <w:r w:rsidR="00CC713D">
        <w:rPr>
          <w:sz w:val="24"/>
          <w:szCs w:val="24"/>
        </w:rPr>
        <w:t xml:space="preserve"> o aplicación</w:t>
      </w:r>
      <w:r w:rsidR="00A56D76">
        <w:rPr>
          <w:sz w:val="24"/>
          <w:szCs w:val="24"/>
        </w:rPr>
        <w:t>) sugerido.</w:t>
      </w:r>
    </w:p>
    <w:p w14:paraId="7A80FAD8" w14:textId="77777777" w:rsidR="0097587D" w:rsidRDefault="0097587D" w:rsidP="00314528">
      <w:pPr>
        <w:spacing w:line="258" w:lineRule="exact"/>
        <w:ind w:left="266"/>
        <w:jc w:val="both"/>
        <w:rPr>
          <w:sz w:val="24"/>
          <w:szCs w:val="24"/>
        </w:rPr>
      </w:pPr>
    </w:p>
    <w:p w14:paraId="41243671" w14:textId="77777777" w:rsidR="0097587D" w:rsidRDefault="0097587D" w:rsidP="00314528">
      <w:pPr>
        <w:spacing w:line="258" w:lineRule="exact"/>
        <w:ind w:left="266"/>
        <w:jc w:val="both"/>
        <w:rPr>
          <w:sz w:val="24"/>
          <w:szCs w:val="24"/>
        </w:rPr>
      </w:pPr>
    </w:p>
    <w:p w14:paraId="25495E33" w14:textId="77777777" w:rsidR="0097587D" w:rsidRDefault="0097587D" w:rsidP="00314528">
      <w:pPr>
        <w:spacing w:line="258" w:lineRule="exact"/>
        <w:ind w:left="266"/>
        <w:jc w:val="both"/>
        <w:rPr>
          <w:sz w:val="24"/>
          <w:szCs w:val="24"/>
        </w:rPr>
      </w:pPr>
    </w:p>
    <w:p w14:paraId="0AAF9981" w14:textId="77777777" w:rsidR="0097587D" w:rsidRDefault="0097587D" w:rsidP="00314528">
      <w:pPr>
        <w:spacing w:line="258" w:lineRule="exact"/>
        <w:ind w:left="266"/>
        <w:jc w:val="both"/>
        <w:rPr>
          <w:sz w:val="24"/>
          <w:szCs w:val="24"/>
        </w:rPr>
      </w:pPr>
    </w:p>
    <w:p w14:paraId="0DA0AE93" w14:textId="77777777" w:rsidR="0097587D" w:rsidRPr="00A56D76" w:rsidRDefault="0097587D" w:rsidP="00314528">
      <w:pPr>
        <w:spacing w:line="258" w:lineRule="exact"/>
        <w:ind w:left="266"/>
        <w:jc w:val="both"/>
        <w:rPr>
          <w:b/>
          <w:sz w:val="24"/>
          <w:szCs w:val="24"/>
        </w:rPr>
      </w:pPr>
      <w:r w:rsidRPr="00A56D76">
        <w:rPr>
          <w:b/>
          <w:sz w:val="24"/>
          <w:szCs w:val="24"/>
        </w:rPr>
        <w:t>Firma del Cliente</w:t>
      </w:r>
    </w:p>
    <w:p w14:paraId="68560688" w14:textId="77777777" w:rsidR="0097587D" w:rsidRPr="00314528" w:rsidRDefault="0097587D" w:rsidP="0097587D">
      <w:pPr>
        <w:spacing w:line="258" w:lineRule="exact"/>
        <w:jc w:val="both"/>
        <w:rPr>
          <w:sz w:val="24"/>
          <w:szCs w:val="24"/>
        </w:rPr>
      </w:pPr>
    </w:p>
    <w:p w14:paraId="47457409" w14:textId="77777777" w:rsidR="002A068E" w:rsidRDefault="002A068E">
      <w:pPr>
        <w:pStyle w:val="Textoindependiente"/>
        <w:ind w:left="266"/>
        <w:rPr>
          <w:sz w:val="20"/>
        </w:rPr>
      </w:pPr>
    </w:p>
    <w:sectPr w:rsidR="002A068E">
      <w:headerReference w:type="default" r:id="rId8"/>
      <w:footerReference w:type="default" r:id="rId9"/>
      <w:pgSz w:w="12240" w:h="15840"/>
      <w:pgMar w:top="2000" w:right="1580" w:bottom="1160" w:left="1480" w:header="719"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09C0" w14:textId="77777777" w:rsidR="00B55CC8" w:rsidRDefault="00B55CC8">
      <w:r>
        <w:separator/>
      </w:r>
    </w:p>
  </w:endnote>
  <w:endnote w:type="continuationSeparator" w:id="0">
    <w:p w14:paraId="2CE4818F" w14:textId="77777777" w:rsidR="00B55CC8" w:rsidRDefault="00B5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 Gyre Advento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4987" w14:textId="659B9F36" w:rsidR="002A068E" w:rsidRDefault="0030009A">
    <w:pPr>
      <w:pStyle w:val="Textoindependiente"/>
      <w:spacing w:line="14" w:lineRule="auto"/>
      <w:rPr>
        <w:sz w:val="20"/>
      </w:rPr>
    </w:pPr>
    <w:r>
      <w:rPr>
        <w:noProof/>
        <w:lang w:val="es-CL" w:eastAsia="es-CL"/>
      </w:rPr>
      <mc:AlternateContent>
        <mc:Choice Requires="wps">
          <w:drawing>
            <wp:anchor distT="0" distB="0" distL="114300" distR="114300" simplePos="0" relativeHeight="487329792" behindDoc="1" locked="0" layoutInCell="1" allowOverlap="1" wp14:anchorId="493C7737" wp14:editId="0E86D4BA">
              <wp:simplePos x="0" y="0"/>
              <wp:positionH relativeFrom="page">
                <wp:posOffset>6569710</wp:posOffset>
              </wp:positionH>
              <wp:positionV relativeFrom="page">
                <wp:posOffset>9302115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48CF" w14:textId="77777777" w:rsidR="002A068E" w:rsidRDefault="0010625C">
                          <w:pPr>
                            <w:pStyle w:val="Textoindependiente"/>
                            <w:spacing w:before="12"/>
                            <w:ind w:left="60"/>
                          </w:pPr>
                          <w:r>
                            <w:fldChar w:fldCharType="begin"/>
                          </w:r>
                          <w:r>
                            <w:rPr>
                              <w:w w:val="99"/>
                            </w:rPr>
                            <w:instrText xml:space="preserve"> PAGE </w:instrText>
                          </w:r>
                          <w:r>
                            <w:fldChar w:fldCharType="separate"/>
                          </w:r>
                          <w:r w:rsidR="00834AC9">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C7737" id="_x0000_t202" coordsize="21600,21600" o:spt="202" path="m,l,21600r21600,l21600,xe">
              <v:stroke joinstyle="miter"/>
              <v:path gradientshapeok="t" o:connecttype="rect"/>
            </v:shapetype>
            <v:shape id="Text Box 1" o:spid="_x0000_s1027" type="#_x0000_t202" style="position:absolute;margin-left:517.3pt;margin-top:732.45pt;width:12.7pt;height:15.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XarQIAAK8FAAAOAAAAZHJzL2Uyb0RvYy54bWysVG1vmzAQ/j5p/8Hyd8rLCA2oZGpDmCZ1&#10;L1K7H+BgE6yBzWwn0E377zubkKatJk3b+IDO9vm5e+4e39XbsWvRgSnNpchxeBFgxEQlKRe7HH+5&#10;L70lRtoQQUkrBcvxA9P47er1q6uhz1gkG9lSphCACJ0NfY4bY/rM93XVsI7oC9kzAYe1VB0xsFQ7&#10;nyoyAHrX+lEQJP4gFe2VrJjWsFtMh3jl8OuaVeZTXWtmUJtjyM24v3L/rf37qyuS7RTpG14d0yB/&#10;kUVHuICgJ6iCGIL2ir+A6nilpJa1uahk58u65hVzHIBNGDxjc9eQnjkuUBzdn8qk/x9s9fHwWSFO&#10;cxxhJEgHLbpno0E3ckShrc7Q6wyc7npwMyNsQ5cdU93fyuqrRkKuGyJ27FopOTSMUMjO3fTPrk44&#10;2oJshw+SQhiyN9IBjbXqbOmgGAjQoUsPp87YVCobMgmjFE4qOArTJAoXNjefZPPlXmnzjskOWSPH&#10;ChrvwMnhVpvJdXaxsYQsedu65rfiyQZgTjsQGq7aM5uE6+WPNEg3y80y9uIo2XhxUBTedbmOvaQM&#10;LxfFm2K9LsKfNm4YZw2nlAkbZtZVGP9Z344KnxRxUpaWLacWzqak1W67bhU6ENB16b5jQc7c/Kdp&#10;uHoBl2eUwigObqLUK5PlpReX8cJLL4OlF4TpTZoEcRoX5VNKt1ywf6eEhhyni2gxaem33AL3veRG&#10;so4bmBwt73K8PDmRzCpwI6hrrSG8neyzUtj0H0sB7Z4b7fRqJTqJ1Yzb0T2M0zPYSvoAAlYSBAZa&#10;hKkHRiPVd4wGmCA51t/2RDGM2vcCHoEdN7OhZmM7G0RUcDXHBqPJXJtpLO17xXcNIE/PTMhreCg1&#10;dyK2L2rKAhjYBUwFx+U4wezYOV87r8c5u/oFAAD//wMAUEsDBBQABgAIAAAAIQBUu4h14QAAAA8B&#10;AAAPAAAAZHJzL2Rvd25yZXYueG1sTI/BTsMwEETvSPyDtUjcqA2EqAlxqgrBCQmRhgNHJ3YTq/E6&#10;xG4b/p7Nqdx2dkezb4rN7AZ2MlOwHiXcrwQwg63XFjsJX/Xb3RpYiAq1GjwaCb8mwKa8vipUrv0Z&#10;K3PaxY5RCIZcSehjHHPOQ9sbp8LKjwbptveTU5Hk1HE9qTOFu4E/CJFypyzSh16N5qU37WF3dBK2&#10;31i92p+P5rPaV7auM4Hv6UHK25t5+wwsmjlezLDgEzqUxNT4I+rABtLiMUnJS1OSJhmwxSNSQQWb&#10;ZZc9rYGXBf/fo/wDAAD//wMAUEsBAi0AFAAGAAgAAAAhALaDOJL+AAAA4QEAABMAAAAAAAAAAAAA&#10;AAAAAAAAAFtDb250ZW50X1R5cGVzXS54bWxQSwECLQAUAAYACAAAACEAOP0h/9YAAACUAQAACwAA&#10;AAAAAAAAAAAAAAAvAQAAX3JlbHMvLnJlbHNQSwECLQAUAAYACAAAACEAaVrF2q0CAACvBQAADgAA&#10;AAAAAAAAAAAAAAAuAgAAZHJzL2Uyb0RvYy54bWxQSwECLQAUAAYACAAAACEAVLuIdeEAAAAPAQAA&#10;DwAAAAAAAAAAAAAAAAAHBQAAZHJzL2Rvd25yZXYueG1sUEsFBgAAAAAEAAQA8wAAABUGAAAAAA==&#10;" filled="f" stroked="f">
              <v:textbox inset="0,0,0,0">
                <w:txbxContent>
                  <w:p w14:paraId="02B648CF" w14:textId="77777777" w:rsidR="002A068E" w:rsidRDefault="0010625C">
                    <w:pPr>
                      <w:pStyle w:val="Textoindependiente"/>
                      <w:spacing w:before="12"/>
                      <w:ind w:left="60"/>
                    </w:pPr>
                    <w:r>
                      <w:fldChar w:fldCharType="begin"/>
                    </w:r>
                    <w:r>
                      <w:rPr>
                        <w:w w:val="99"/>
                      </w:rPr>
                      <w:instrText xml:space="preserve"> PAGE </w:instrText>
                    </w:r>
                    <w:r>
                      <w:fldChar w:fldCharType="separate"/>
                    </w:r>
                    <w:r w:rsidR="00834AC9">
                      <w:rPr>
                        <w:noProof/>
                        <w:w w:val="9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80EA" w14:textId="77777777" w:rsidR="00B55CC8" w:rsidRDefault="00B55CC8">
      <w:r>
        <w:separator/>
      </w:r>
    </w:p>
  </w:footnote>
  <w:footnote w:type="continuationSeparator" w:id="0">
    <w:p w14:paraId="7ABDCD10" w14:textId="77777777" w:rsidR="00B55CC8" w:rsidRDefault="00B5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A04A" w14:textId="1C17F252" w:rsidR="002A068E" w:rsidRDefault="0010625C">
    <w:pPr>
      <w:pStyle w:val="Textoindependiente"/>
      <w:spacing w:line="14" w:lineRule="auto"/>
      <w:rPr>
        <w:sz w:val="20"/>
      </w:rPr>
    </w:pPr>
    <w:r>
      <w:rPr>
        <w:noProof/>
        <w:lang w:val="es-CL" w:eastAsia="es-CL"/>
      </w:rPr>
      <w:drawing>
        <wp:anchor distT="0" distB="0" distL="0" distR="0" simplePos="0" relativeHeight="487327744" behindDoc="1" locked="0" layoutInCell="1" allowOverlap="1" wp14:anchorId="5CB666E4" wp14:editId="5C961D62">
          <wp:simplePos x="0" y="0"/>
          <wp:positionH relativeFrom="page">
            <wp:posOffset>1080769</wp:posOffset>
          </wp:positionH>
          <wp:positionV relativeFrom="page">
            <wp:posOffset>457200</wp:posOffset>
          </wp:positionV>
          <wp:extent cx="714375" cy="7531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4375" cy="753109"/>
                  </a:xfrm>
                  <a:prstGeom prst="rect">
                    <a:avLst/>
                  </a:prstGeom>
                </pic:spPr>
              </pic:pic>
            </a:graphicData>
          </a:graphic>
        </wp:anchor>
      </w:drawing>
    </w:r>
    <w:r>
      <w:rPr>
        <w:noProof/>
        <w:lang w:val="es-CL" w:eastAsia="es-CL"/>
      </w:rPr>
      <w:drawing>
        <wp:anchor distT="0" distB="0" distL="0" distR="0" simplePos="0" relativeHeight="487328256" behindDoc="1" locked="0" layoutInCell="1" allowOverlap="1" wp14:anchorId="05F2204E" wp14:editId="34CE12CC">
          <wp:simplePos x="0" y="0"/>
          <wp:positionH relativeFrom="page">
            <wp:posOffset>5259070</wp:posOffset>
          </wp:positionH>
          <wp:positionV relativeFrom="page">
            <wp:posOffset>457200</wp:posOffset>
          </wp:positionV>
          <wp:extent cx="1132373" cy="51038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32373" cy="510386"/>
                  </a:xfrm>
                  <a:prstGeom prst="rect">
                    <a:avLst/>
                  </a:prstGeom>
                </pic:spPr>
              </pic:pic>
            </a:graphicData>
          </a:graphic>
        </wp:anchor>
      </w:drawing>
    </w:r>
    <w:r w:rsidR="0030009A">
      <w:rPr>
        <w:noProof/>
        <w:lang w:val="es-CL" w:eastAsia="es-CL"/>
      </w:rPr>
      <mc:AlternateContent>
        <mc:Choice Requires="wps">
          <w:drawing>
            <wp:anchor distT="0" distB="0" distL="114300" distR="114300" simplePos="0" relativeHeight="487328768" behindDoc="1" locked="0" layoutInCell="1" allowOverlap="1" wp14:anchorId="60B3FA5E" wp14:editId="63E32539">
              <wp:simplePos x="0" y="0"/>
              <wp:positionH relativeFrom="page">
                <wp:posOffset>1071880</wp:posOffset>
              </wp:positionH>
              <wp:positionV relativeFrom="page">
                <wp:posOffset>1272540</wp:posOffset>
              </wp:positionV>
              <wp:extent cx="5397500"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793DB" id="Rectangle 3" o:spid="_x0000_s1026" style="position:absolute;margin-left:84.4pt;margin-top:100.2pt;width:425pt;height:.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g95gEAALMDAAAOAAAAZHJzL2Uyb0RvYy54bWysU9tu2zAMfR+wfxD0vthJk3Y14hRFig4D&#10;ugvQ7QMYWbaFyaJGKXGyrx+lpGmwvQ3zgyCK4tE55PHybj9YsdMUDLpaTielFNopbIzravn92+O7&#10;91KECK4Bi07X8qCDvFu9fbMcfaVn2KNtNAkGcaEafS37GH1VFEH1eoAwQa8dJ1ukASKH1BUNwcjo&#10;gy1mZXldjEiNJ1Q6BD59OCblKuO3rVbxS9sGHYWtJXOLeaW8btJarJZQdQS+N+pEA/6BxQDG8aNn&#10;qAeIILZk/oIajCIM2MaJwqHAtjVKZw2sZlr+oea5B6+zFm5O8Oc2hf8Hqz7vnv1XStSDf0L1IwiH&#10;6x5cp++JcOw1NPzcNDWqGH2ozgUpCFwqNuMnbHi0sI2Ye7BvaUiArE7sc6sP51brfRSKDxdXtzeL&#10;kieiOHd9tciTKKB6qfUU4geNg0ibWhIPMmPD7inExAWqlyuZO1rTPBprc0DdZm1J7CANPX+ZPku8&#10;vGZduuwwlR0R00kWmXQlC4Vqg82BNRIencNO502P9EuKkV1Ty/BzC6SlsB8d9+l2Op8nm+VgvriZ&#10;cUCXmc1lBpxiqFpGKY7bdTxac+vJdD2/NM2iHd5zb1uThb+yOpFlZ+R+nFycrHcZ51uv/9rqNwAA&#10;AP//AwBQSwMEFAAGAAgAAAAhAELvQzneAAAADAEAAA8AAABkcnMvZG93bnJldi54bWxMj8FOwzAQ&#10;RO9I/IO1SNyonSpUIcSpKBJHJNpyoDcnXpKo8TrEbhv4ejYnOM7saOZtsZ5cL844hs6ThmShQCDV&#10;3nbUaHjfv9xlIEI0ZE3vCTV8Y4B1eX1VmNz6C23xvIuN4BIKudHQxjjkUoa6RWfCwg9IfPv0ozOR&#10;5dhIO5oLl7teLpVaSWc64oXWDPjcYn3cnZyGzUO2+XpL6fVnWx3w8FEd75ej0vr2Znp6BBFxin9h&#10;mPEZHUpmqvyJbBA961XG6FEDz6Qg5oRKZquarSQFWRby/xPlLwAAAP//AwBQSwECLQAUAAYACAAA&#10;ACEAtoM4kv4AAADhAQAAEwAAAAAAAAAAAAAAAAAAAAAAW0NvbnRlbnRfVHlwZXNdLnhtbFBLAQIt&#10;ABQABgAIAAAAIQA4/SH/1gAAAJQBAAALAAAAAAAAAAAAAAAAAC8BAABfcmVscy8ucmVsc1BLAQIt&#10;ABQABgAIAAAAIQAjyJg95gEAALMDAAAOAAAAAAAAAAAAAAAAAC4CAABkcnMvZTJvRG9jLnhtbFBL&#10;AQItABQABgAIAAAAIQBC70M53gAAAAwBAAAPAAAAAAAAAAAAAAAAAEAEAABkcnMvZG93bnJldi54&#10;bWxQSwUGAAAAAAQABADzAAAASwUAAAAA&#10;" fillcolor="black" stroked="f">
              <w10:wrap anchorx="page" anchory="page"/>
            </v:rect>
          </w:pict>
        </mc:Fallback>
      </mc:AlternateContent>
    </w:r>
    <w:r w:rsidR="0030009A">
      <w:rPr>
        <w:noProof/>
        <w:lang w:val="es-CL" w:eastAsia="es-CL"/>
      </w:rPr>
      <mc:AlternateContent>
        <mc:Choice Requires="wps">
          <w:drawing>
            <wp:anchor distT="0" distB="0" distL="114300" distR="114300" simplePos="0" relativeHeight="487329280" behindDoc="1" locked="0" layoutInCell="1" allowOverlap="1" wp14:anchorId="7398D551" wp14:editId="081C26B8">
              <wp:simplePos x="0" y="0"/>
              <wp:positionH relativeFrom="page">
                <wp:posOffset>1877060</wp:posOffset>
              </wp:positionH>
              <wp:positionV relativeFrom="page">
                <wp:posOffset>443865</wp:posOffset>
              </wp:positionV>
              <wp:extent cx="3015615" cy="399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5D50"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022681DC"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A508674"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98D551" id="_x0000_t202" coordsize="21600,21600" o:spt="202" path="m,l,21600r21600,l21600,xe">
              <v:stroke joinstyle="miter"/>
              <v:path gradientshapeok="t" o:connecttype="rect"/>
            </v:shapetype>
            <v:shape id="Text Box 2" o:spid="_x0000_s1026" type="#_x0000_t202" style="position:absolute;margin-left:147.8pt;margin-top:34.95pt;width:237.45pt;height:31.4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kS1gEAAJEDAAAOAAAAZHJzL2Uyb0RvYy54bWysU9tu2zAMfR+wfxD0vjhu12I14hRdiw4D&#10;ugvQ9QNkWbKN2aJGKrGzrx8lx+m2vg17EWiKOjznkN5cT0Mv9gapA1fKfLWWwjgNdeeaUj59u3/z&#10;TgoKytWqB2dKeTAkr7evX21GX5gzaKGvDQoGcVSMvpRtCL7IMtKtGRStwBvHlxZwUIE/sclqVCOj&#10;D312tl5fZiNg7RG0IeLs3XwptwnfWqPDF2vJBNGXkrmFdGI6q3hm240qGlS+7fSRhvoHFoPqHDc9&#10;Qd2poMQOuxdQQ6cRCGxYaRgysLbTJmlgNfn6LzWPrfImaWFzyJ9sov8Hqz/vH/1XFGF6DxMPMIkg&#10;/wD6OwkHt61yjblBhLE1qubGebQsGz0Vx6fRaiooglTjJ6h5yGoXIAFNFofoCusUjM4DOJxMN1MQ&#10;mpPn6/ziMr+QQvPd+dXVW45jC1Usrz1S+GBgEDEoJfJQE7raP1CYS5eS2MzBfdf3abC9+yPBmDGT&#10;2EfCM/UwVRNXRxUV1AfWgTDvCe81By3gTylG3pFS0o+dQiNF/9GxF3GhlgCXoFoC5TQ/LWWQYg5v&#10;w7x4O49d0zLy7LaDG/bLdknKM4sjT557MuO4o3Gxfv9OVc9/0vYXAAAA//8DAFBLAwQUAAYACAAA&#10;ACEAe4O3feAAAAAKAQAADwAAAGRycy9kb3ducmV2LnhtbEyPwU7DMBBE70j8g7VI3KjdoKZNGqeq&#10;EJyQEGk4cHRiN7Ear0PstuHvWU5wXM3TzNtiN7uBXcwUrEcJy4UAZrD12mIn4aN+edgAC1GhVoNH&#10;I+HbBNiVtzeFyrW/YmUuh9gxKsGQKwl9jGPOeWh741RY+NEgZUc/ORXpnDquJ3WlcjfwRIiUO2WR&#10;Fno1mqfetKfD2UnYf2L1bL/emvfqWNm6zgS+picp7+/m/RZYNHP8g+FXn9ShJKfGn1EHNkhIslVK&#10;qIQ0y4ARsF6LFbCGyMdkA7ws+P8Xyh8AAAD//wMAUEsBAi0AFAAGAAgAAAAhALaDOJL+AAAA4QEA&#10;ABMAAAAAAAAAAAAAAAAAAAAAAFtDb250ZW50X1R5cGVzXS54bWxQSwECLQAUAAYACAAAACEAOP0h&#10;/9YAAACUAQAACwAAAAAAAAAAAAAAAAAvAQAAX3JlbHMvLnJlbHNQSwECLQAUAAYACAAAACEAs7V5&#10;EtYBAACRAwAADgAAAAAAAAAAAAAAAAAuAgAAZHJzL2Uyb0RvYy54bWxQSwECLQAUAAYACAAAACEA&#10;e4O3feAAAAAKAQAADwAAAAAAAAAAAAAAAAAwBAAAZHJzL2Rvd25yZXYueG1sUEsFBgAAAAAEAAQA&#10;8wAAAD0FAAAAAA==&#10;" filled="f" stroked="f">
              <v:textbox inset="0,0,0,0">
                <w:txbxContent>
                  <w:p w14:paraId="2FB65D50"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022681DC"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A508674"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5355"/>
    <w:multiLevelType w:val="hybridMultilevel"/>
    <w:tmpl w:val="6B7C0ECA"/>
    <w:lvl w:ilvl="0" w:tplc="A914EBB6">
      <w:start w:val="1"/>
      <w:numFmt w:val="upperRoman"/>
      <w:lvlText w:val="%1."/>
      <w:lvlJc w:val="left"/>
      <w:pPr>
        <w:ind w:left="930" w:hanging="504"/>
        <w:jc w:val="right"/>
      </w:pPr>
      <w:rPr>
        <w:rFonts w:ascii="Arial" w:eastAsia="Arial" w:hAnsi="Arial" w:cs="Arial" w:hint="default"/>
        <w:b/>
        <w:bCs/>
        <w:spacing w:val="0"/>
        <w:w w:val="100"/>
        <w:sz w:val="28"/>
        <w:szCs w:val="28"/>
        <w:lang w:val="es-ES" w:eastAsia="en-US" w:bidi="ar-SA"/>
      </w:rPr>
    </w:lvl>
    <w:lvl w:ilvl="1" w:tplc="339AFC1C">
      <w:numFmt w:val="bullet"/>
      <w:lvlText w:val="•"/>
      <w:lvlJc w:val="left"/>
      <w:pPr>
        <w:ind w:left="1764" w:hanging="504"/>
      </w:pPr>
      <w:rPr>
        <w:rFonts w:hint="default"/>
        <w:lang w:val="es-ES" w:eastAsia="en-US" w:bidi="ar-SA"/>
      </w:rPr>
    </w:lvl>
    <w:lvl w:ilvl="2" w:tplc="477CC0B4">
      <w:numFmt w:val="bullet"/>
      <w:lvlText w:val="•"/>
      <w:lvlJc w:val="left"/>
      <w:pPr>
        <w:ind w:left="2588" w:hanging="504"/>
      </w:pPr>
      <w:rPr>
        <w:rFonts w:hint="default"/>
        <w:lang w:val="es-ES" w:eastAsia="en-US" w:bidi="ar-SA"/>
      </w:rPr>
    </w:lvl>
    <w:lvl w:ilvl="3" w:tplc="4BEE6F1C">
      <w:numFmt w:val="bullet"/>
      <w:lvlText w:val="•"/>
      <w:lvlJc w:val="left"/>
      <w:pPr>
        <w:ind w:left="3412" w:hanging="504"/>
      </w:pPr>
      <w:rPr>
        <w:rFonts w:hint="default"/>
        <w:lang w:val="es-ES" w:eastAsia="en-US" w:bidi="ar-SA"/>
      </w:rPr>
    </w:lvl>
    <w:lvl w:ilvl="4" w:tplc="DF765850">
      <w:numFmt w:val="bullet"/>
      <w:lvlText w:val="•"/>
      <w:lvlJc w:val="left"/>
      <w:pPr>
        <w:ind w:left="4236" w:hanging="504"/>
      </w:pPr>
      <w:rPr>
        <w:rFonts w:hint="default"/>
        <w:lang w:val="es-ES" w:eastAsia="en-US" w:bidi="ar-SA"/>
      </w:rPr>
    </w:lvl>
    <w:lvl w:ilvl="5" w:tplc="5D0C25DA">
      <w:numFmt w:val="bullet"/>
      <w:lvlText w:val="•"/>
      <w:lvlJc w:val="left"/>
      <w:pPr>
        <w:ind w:left="5060" w:hanging="504"/>
      </w:pPr>
      <w:rPr>
        <w:rFonts w:hint="default"/>
        <w:lang w:val="es-ES" w:eastAsia="en-US" w:bidi="ar-SA"/>
      </w:rPr>
    </w:lvl>
    <w:lvl w:ilvl="6" w:tplc="A6A0F70C">
      <w:numFmt w:val="bullet"/>
      <w:lvlText w:val="•"/>
      <w:lvlJc w:val="left"/>
      <w:pPr>
        <w:ind w:left="5884" w:hanging="504"/>
      </w:pPr>
      <w:rPr>
        <w:rFonts w:hint="default"/>
        <w:lang w:val="es-ES" w:eastAsia="en-US" w:bidi="ar-SA"/>
      </w:rPr>
    </w:lvl>
    <w:lvl w:ilvl="7" w:tplc="1D78D282">
      <w:numFmt w:val="bullet"/>
      <w:lvlText w:val="•"/>
      <w:lvlJc w:val="left"/>
      <w:pPr>
        <w:ind w:left="6708" w:hanging="504"/>
      </w:pPr>
      <w:rPr>
        <w:rFonts w:hint="default"/>
        <w:lang w:val="es-ES" w:eastAsia="en-US" w:bidi="ar-SA"/>
      </w:rPr>
    </w:lvl>
    <w:lvl w:ilvl="8" w:tplc="8706581E">
      <w:numFmt w:val="bullet"/>
      <w:lvlText w:val="•"/>
      <w:lvlJc w:val="left"/>
      <w:pPr>
        <w:ind w:left="7532" w:hanging="504"/>
      </w:pPr>
      <w:rPr>
        <w:rFonts w:hint="default"/>
        <w:lang w:val="es-ES" w:eastAsia="en-US" w:bidi="ar-SA"/>
      </w:rPr>
    </w:lvl>
  </w:abstractNum>
  <w:abstractNum w:abstractNumId="1">
    <w:nsid w:val="5B57536E"/>
    <w:multiLevelType w:val="hybridMultilevel"/>
    <w:tmpl w:val="2DEAB846"/>
    <w:lvl w:ilvl="0" w:tplc="BBE009A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2A063DA"/>
    <w:multiLevelType w:val="hybridMultilevel"/>
    <w:tmpl w:val="345AE388"/>
    <w:lvl w:ilvl="0" w:tplc="A914EBB6">
      <w:start w:val="1"/>
      <w:numFmt w:val="upperRoman"/>
      <w:lvlText w:val="%1."/>
      <w:lvlJc w:val="left"/>
      <w:pPr>
        <w:ind w:left="720" w:hanging="360"/>
      </w:pPr>
      <w:rPr>
        <w:rFonts w:ascii="Arial" w:eastAsia="Arial" w:hAnsi="Arial" w:cs="Arial" w:hint="default"/>
        <w:b/>
        <w:bCs/>
        <w:spacing w:val="0"/>
        <w:w w:val="100"/>
        <w:sz w:val="28"/>
        <w:szCs w:val="28"/>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lukich aste">
    <w15:presenceInfo w15:providerId="Windows Live" w15:userId="a556e52905f18e19"/>
  </w15:person>
  <w15:person w15:author="usuario">
    <w15:presenceInfo w15:providerId="None" w15:userId="usuario"/>
  </w15:person>
  <w15:person w15:author="Roberto Villagran">
    <w15:presenceInfo w15:providerId="Windows Live" w15:userId="0426dd7d75ca7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8E"/>
    <w:rsid w:val="00005406"/>
    <w:rsid w:val="00052729"/>
    <w:rsid w:val="0005396D"/>
    <w:rsid w:val="00106044"/>
    <w:rsid w:val="0010625C"/>
    <w:rsid w:val="00151289"/>
    <w:rsid w:val="001553DE"/>
    <w:rsid w:val="001A5021"/>
    <w:rsid w:val="001B0D6F"/>
    <w:rsid w:val="001B7E53"/>
    <w:rsid w:val="001E68C3"/>
    <w:rsid w:val="00253C8F"/>
    <w:rsid w:val="002A068E"/>
    <w:rsid w:val="002D5C4D"/>
    <w:rsid w:val="002E7E21"/>
    <w:rsid w:val="002F3E94"/>
    <w:rsid w:val="002F696D"/>
    <w:rsid w:val="0030009A"/>
    <w:rsid w:val="00314528"/>
    <w:rsid w:val="00341B03"/>
    <w:rsid w:val="00347166"/>
    <w:rsid w:val="003959E3"/>
    <w:rsid w:val="003D7746"/>
    <w:rsid w:val="003E426A"/>
    <w:rsid w:val="00403788"/>
    <w:rsid w:val="00441D08"/>
    <w:rsid w:val="004453A0"/>
    <w:rsid w:val="00470250"/>
    <w:rsid w:val="004A617B"/>
    <w:rsid w:val="004D7469"/>
    <w:rsid w:val="004E29E1"/>
    <w:rsid w:val="004E4EE2"/>
    <w:rsid w:val="00512030"/>
    <w:rsid w:val="00593F49"/>
    <w:rsid w:val="005A30E2"/>
    <w:rsid w:val="005A570B"/>
    <w:rsid w:val="005D4292"/>
    <w:rsid w:val="006223C8"/>
    <w:rsid w:val="00665E2D"/>
    <w:rsid w:val="00675EEF"/>
    <w:rsid w:val="006859E8"/>
    <w:rsid w:val="006B526D"/>
    <w:rsid w:val="006C2566"/>
    <w:rsid w:val="006E469A"/>
    <w:rsid w:val="007535E3"/>
    <w:rsid w:val="007A4754"/>
    <w:rsid w:val="00834AC9"/>
    <w:rsid w:val="00856517"/>
    <w:rsid w:val="00881596"/>
    <w:rsid w:val="008D3BA2"/>
    <w:rsid w:val="008E6C9D"/>
    <w:rsid w:val="009105CC"/>
    <w:rsid w:val="0095281E"/>
    <w:rsid w:val="0097587D"/>
    <w:rsid w:val="00980338"/>
    <w:rsid w:val="009C3FB1"/>
    <w:rsid w:val="009E2F92"/>
    <w:rsid w:val="009F40EC"/>
    <w:rsid w:val="00A56D76"/>
    <w:rsid w:val="00AB7386"/>
    <w:rsid w:val="00AD4DE0"/>
    <w:rsid w:val="00AE4DFD"/>
    <w:rsid w:val="00B20D29"/>
    <w:rsid w:val="00B43D47"/>
    <w:rsid w:val="00B55CC8"/>
    <w:rsid w:val="00C95E25"/>
    <w:rsid w:val="00CC713D"/>
    <w:rsid w:val="00CF387C"/>
    <w:rsid w:val="00D11C85"/>
    <w:rsid w:val="00DA0B9A"/>
    <w:rsid w:val="00DB4154"/>
    <w:rsid w:val="00E36A7B"/>
    <w:rsid w:val="00E7635D"/>
    <w:rsid w:val="00F41AA8"/>
    <w:rsid w:val="00F73784"/>
    <w:rsid w:val="00FA143B"/>
    <w:rsid w:val="00FB0E5C"/>
    <w:rsid w:val="00FE2D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74C5"/>
  <w15:docId w15:val="{CAE882A8-91A8-4FEF-A880-B9A12C7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930" w:hanging="581"/>
      <w:outlineLvl w:val="0"/>
    </w:pPr>
    <w:rPr>
      <w:b/>
      <w:bCs/>
      <w:sz w:val="28"/>
      <w:szCs w:val="28"/>
    </w:rPr>
  </w:style>
  <w:style w:type="paragraph" w:styleId="Ttulo2">
    <w:name w:val="heading 2"/>
    <w:basedOn w:val="Normal"/>
    <w:uiPriority w:val="1"/>
    <w:qFormat/>
    <w:pPr>
      <w:ind w:left="22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930" w:hanging="58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314528"/>
    <w:pPr>
      <w:tabs>
        <w:tab w:val="center" w:pos="4419"/>
        <w:tab w:val="right" w:pos="8838"/>
      </w:tabs>
    </w:pPr>
  </w:style>
  <w:style w:type="character" w:customStyle="1" w:styleId="EncabezadoCar">
    <w:name w:val="Encabezado Car"/>
    <w:basedOn w:val="Fuentedeprrafopredeter"/>
    <w:link w:val="Encabezado"/>
    <w:uiPriority w:val="99"/>
    <w:rsid w:val="00314528"/>
    <w:rPr>
      <w:rFonts w:ascii="Arial" w:eastAsia="Arial" w:hAnsi="Arial" w:cs="Arial"/>
      <w:lang w:val="es-ES"/>
    </w:rPr>
  </w:style>
  <w:style w:type="paragraph" w:styleId="Piedepgina">
    <w:name w:val="footer"/>
    <w:basedOn w:val="Normal"/>
    <w:link w:val="PiedepginaCar"/>
    <w:uiPriority w:val="99"/>
    <w:unhideWhenUsed/>
    <w:rsid w:val="00314528"/>
    <w:pPr>
      <w:tabs>
        <w:tab w:val="center" w:pos="4419"/>
        <w:tab w:val="right" w:pos="8838"/>
      </w:tabs>
    </w:pPr>
  </w:style>
  <w:style w:type="character" w:customStyle="1" w:styleId="PiedepginaCar">
    <w:name w:val="Pie de página Car"/>
    <w:basedOn w:val="Fuentedeprrafopredeter"/>
    <w:link w:val="Piedepgina"/>
    <w:uiPriority w:val="99"/>
    <w:rsid w:val="00314528"/>
    <w:rPr>
      <w:rFonts w:ascii="Arial" w:eastAsia="Arial" w:hAnsi="Arial" w:cs="Arial"/>
      <w:lang w:val="es-ES"/>
    </w:rPr>
  </w:style>
  <w:style w:type="paragraph" w:styleId="Revisin">
    <w:name w:val="Revision"/>
    <w:hidden/>
    <w:uiPriority w:val="99"/>
    <w:semiHidden/>
    <w:rsid w:val="00B43D47"/>
    <w:pPr>
      <w:widowControl/>
      <w:autoSpaceDE/>
      <w:autoSpaceDN/>
    </w:pPr>
    <w:rPr>
      <w:rFonts w:ascii="Arial" w:eastAsia="Arial" w:hAnsi="Arial" w:cs="Arial"/>
      <w:lang w:val="es-ES"/>
    </w:rPr>
  </w:style>
  <w:style w:type="paragraph" w:styleId="Textodeglobo">
    <w:name w:val="Balloon Text"/>
    <w:basedOn w:val="Normal"/>
    <w:link w:val="TextodegloboCar"/>
    <w:uiPriority w:val="99"/>
    <w:semiHidden/>
    <w:unhideWhenUsed/>
    <w:rsid w:val="00253C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C8F"/>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1828</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Objetivos</vt:lpstr>
    </vt:vector>
  </TitlesOfParts>
  <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dc:title>
  <dc:creator>Karla Sayago Tambley</dc:creator>
  <cp:lastModifiedBy>usuario</cp:lastModifiedBy>
  <cp:revision>2</cp:revision>
  <dcterms:created xsi:type="dcterms:W3CDTF">2022-09-26T13:27:00Z</dcterms:created>
  <dcterms:modified xsi:type="dcterms:W3CDTF">2022-09-26T13:27:00Z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