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FD578" w14:textId="77777777" w:rsidR="00DF4B99" w:rsidRDefault="00E31455">
      <w:pPr>
        <w:pStyle w:val="Puesto"/>
        <w:keepNext w:val="0"/>
        <w:keepLines w:val="0"/>
        <w:widowControl w:val="0"/>
        <w:spacing w:before="76" w:after="0" w:line="240" w:lineRule="auto"/>
        <w:ind w:left="1440" w:right="-40" w:firstLine="720"/>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14:paraId="7ABD6902" w14:textId="77777777" w:rsidR="00DF4B99" w:rsidRDefault="00DF4B99">
      <w:pPr>
        <w:widowControl w:val="0"/>
        <w:spacing w:before="6" w:line="240" w:lineRule="auto"/>
        <w:ind w:hanging="360"/>
        <w:jc w:val="both"/>
        <w:rPr>
          <w:rFonts w:ascii="Trebuchet MS" w:eastAsia="Trebuchet MS" w:hAnsi="Trebuchet MS" w:cs="Trebuchet MS"/>
          <w:b/>
          <w:sz w:val="18"/>
          <w:szCs w:val="18"/>
        </w:rPr>
      </w:pPr>
    </w:p>
    <w:p w14:paraId="4F725ADA" w14:textId="77777777" w:rsidR="00DF4B99" w:rsidRDefault="00E31455">
      <w:pPr>
        <w:widowControl w:val="0"/>
        <w:spacing w:before="220" w:line="240" w:lineRule="auto"/>
        <w:ind w:left="4320" w:right="-40" w:hanging="360"/>
        <w:rPr>
          <w:rFonts w:ascii="Trebuchet MS" w:eastAsia="Trebuchet MS" w:hAnsi="Trebuchet MS" w:cs="Trebuchet MS"/>
          <w:sz w:val="28"/>
          <w:szCs w:val="28"/>
        </w:rPr>
      </w:pPr>
      <w:r>
        <w:rPr>
          <w:rFonts w:ascii="Trebuchet MS" w:eastAsia="Trebuchet MS" w:hAnsi="Trebuchet MS" w:cs="Trebuchet MS"/>
          <w:noProof/>
          <w:sz w:val="28"/>
          <w:szCs w:val="28"/>
          <w:lang w:val="es-CL"/>
        </w:rPr>
        <w:drawing>
          <wp:inline distT="0" distB="0" distL="0" distR="0" wp14:anchorId="0B541D97" wp14:editId="34FFD0E5">
            <wp:extent cx="536674" cy="76276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6674" cy="762761"/>
                    </a:xfrm>
                    <a:prstGeom prst="rect">
                      <a:avLst/>
                    </a:prstGeom>
                    <a:ln/>
                  </pic:spPr>
                </pic:pic>
              </a:graphicData>
            </a:graphic>
          </wp:inline>
        </w:drawing>
      </w:r>
    </w:p>
    <w:p w14:paraId="7114310A" w14:textId="77777777" w:rsidR="00DF4B99" w:rsidRDefault="00E31455">
      <w:pPr>
        <w:widowControl w:val="0"/>
        <w:spacing w:before="220" w:line="240" w:lineRule="auto"/>
        <w:ind w:left="889" w:right="887"/>
        <w:jc w:val="center"/>
        <w:rPr>
          <w:rFonts w:ascii="Trebuchet MS" w:eastAsia="Trebuchet MS" w:hAnsi="Trebuchet MS" w:cs="Trebuchet MS"/>
          <w:b/>
          <w:sz w:val="28"/>
          <w:szCs w:val="28"/>
        </w:rPr>
      </w:pPr>
      <w:r>
        <w:rPr>
          <w:rFonts w:ascii="Trebuchet MS" w:eastAsia="Trebuchet MS" w:hAnsi="Trebuchet MS" w:cs="Trebuchet MS"/>
          <w:b/>
          <w:sz w:val="28"/>
          <w:szCs w:val="28"/>
        </w:rPr>
        <w:t>FACULTAD DE INGENIERÍA</w:t>
      </w:r>
    </w:p>
    <w:p w14:paraId="2EAA304A" w14:textId="77777777" w:rsidR="00DF4B99" w:rsidRDefault="00E31455">
      <w:pPr>
        <w:widowControl w:val="0"/>
        <w:spacing w:before="220" w:line="240" w:lineRule="auto"/>
        <w:ind w:left="889" w:right="887"/>
        <w:jc w:val="center"/>
        <w:rPr>
          <w:rFonts w:ascii="Trebuchet MS" w:eastAsia="Trebuchet MS" w:hAnsi="Trebuchet MS" w:cs="Trebuchet MS"/>
          <w:sz w:val="28"/>
          <w:szCs w:val="28"/>
        </w:rPr>
      </w:pPr>
      <w:r>
        <w:rPr>
          <w:rFonts w:ascii="Trebuchet MS" w:eastAsia="Trebuchet MS" w:hAnsi="Trebuchet MS" w:cs="Trebuchet MS"/>
          <w:sz w:val="28"/>
          <w:szCs w:val="28"/>
        </w:rPr>
        <w:t>Departamento de Ingeniería en Computación e Informática</w:t>
      </w:r>
    </w:p>
    <w:p w14:paraId="520B50D6" w14:textId="77777777" w:rsidR="00DF4B99" w:rsidRDefault="00DF4B99">
      <w:pPr>
        <w:widowControl w:val="0"/>
        <w:spacing w:before="5" w:line="240" w:lineRule="auto"/>
        <w:ind w:hanging="360"/>
        <w:jc w:val="both"/>
        <w:rPr>
          <w:rFonts w:ascii="Trebuchet MS" w:eastAsia="Trebuchet MS" w:hAnsi="Trebuchet MS" w:cs="Trebuchet MS"/>
          <w:sz w:val="18"/>
          <w:szCs w:val="18"/>
        </w:rPr>
      </w:pPr>
    </w:p>
    <w:p w14:paraId="1729064C" w14:textId="77777777" w:rsidR="00DF4B99" w:rsidRDefault="00E31455">
      <w:pPr>
        <w:widowControl w:val="0"/>
        <w:spacing w:line="240" w:lineRule="auto"/>
        <w:ind w:hanging="360"/>
        <w:jc w:val="center"/>
        <w:rPr>
          <w:rFonts w:ascii="Trebuchet MS" w:eastAsia="Trebuchet MS" w:hAnsi="Trebuchet MS" w:cs="Trebuchet MS"/>
          <w:sz w:val="32"/>
          <w:szCs w:val="32"/>
        </w:rPr>
      </w:pPr>
      <w:r>
        <w:rPr>
          <w:rFonts w:ascii="Trebuchet MS" w:eastAsia="Trebuchet MS" w:hAnsi="Trebuchet MS" w:cs="Trebuchet MS"/>
          <w:noProof/>
          <w:sz w:val="32"/>
          <w:szCs w:val="32"/>
          <w:lang w:val="es-CL"/>
        </w:rPr>
        <w:drawing>
          <wp:inline distT="0" distB="0" distL="0" distR="0" wp14:anchorId="54FDAD05" wp14:editId="22E36BC4">
            <wp:extent cx="1739526" cy="880872"/>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739526" cy="880872"/>
                    </a:xfrm>
                    <a:prstGeom prst="rect">
                      <a:avLst/>
                    </a:prstGeom>
                    <a:ln/>
                  </pic:spPr>
                </pic:pic>
              </a:graphicData>
            </a:graphic>
          </wp:inline>
        </w:drawing>
      </w:r>
    </w:p>
    <w:p w14:paraId="1BE3624F" w14:textId="77777777" w:rsidR="00DF4B99" w:rsidRDefault="00DF4B99">
      <w:pPr>
        <w:widowControl w:val="0"/>
        <w:spacing w:before="9" w:line="240" w:lineRule="auto"/>
        <w:ind w:hanging="360"/>
        <w:jc w:val="both"/>
        <w:rPr>
          <w:rFonts w:ascii="Trebuchet MS" w:eastAsia="Trebuchet MS" w:hAnsi="Trebuchet MS" w:cs="Trebuchet MS"/>
          <w:sz w:val="30"/>
          <w:szCs w:val="30"/>
        </w:rPr>
      </w:pPr>
    </w:p>
    <w:p w14:paraId="7D3F3C39" w14:textId="77777777" w:rsidR="00DF4B99" w:rsidRDefault="00E31455">
      <w:pPr>
        <w:pStyle w:val="Puesto"/>
        <w:keepNext w:val="0"/>
        <w:keepLines w:val="0"/>
        <w:widowControl w:val="0"/>
        <w:spacing w:before="1" w:after="0" w:line="240" w:lineRule="auto"/>
        <w:ind w:right="-4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Invidentes conociendo su entorno  </w:t>
      </w:r>
    </w:p>
    <w:p w14:paraId="7DF65A81" w14:textId="77777777" w:rsidR="00DF4B99" w:rsidRDefault="00E31455">
      <w:pPr>
        <w:ind w:left="3600"/>
        <w:rPr>
          <w:rFonts w:ascii="Times New Roman" w:eastAsia="Times New Roman" w:hAnsi="Times New Roman" w:cs="Times New Roman"/>
          <w:b/>
          <w:sz w:val="28"/>
          <w:szCs w:val="28"/>
        </w:rPr>
      </w:pPr>
      <w:r>
        <w:t xml:space="preserve">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BlueBlind</w:t>
      </w:r>
      <w:proofErr w:type="spellEnd"/>
      <w:r>
        <w:rPr>
          <w:rFonts w:ascii="Times New Roman" w:eastAsia="Times New Roman" w:hAnsi="Times New Roman" w:cs="Times New Roman"/>
          <w:b/>
          <w:sz w:val="28"/>
          <w:szCs w:val="28"/>
        </w:rPr>
        <w:t>”</w:t>
      </w:r>
    </w:p>
    <w:p w14:paraId="6EFAF42E" w14:textId="77777777" w:rsidR="00DF4B99" w:rsidRDefault="00DF4B99">
      <w:pPr>
        <w:widowControl w:val="0"/>
        <w:spacing w:line="240" w:lineRule="auto"/>
        <w:ind w:hanging="360"/>
        <w:jc w:val="both"/>
        <w:rPr>
          <w:rFonts w:ascii="Trebuchet MS" w:eastAsia="Trebuchet MS" w:hAnsi="Trebuchet MS" w:cs="Trebuchet MS"/>
          <w:b/>
          <w:sz w:val="42"/>
          <w:szCs w:val="42"/>
        </w:rPr>
      </w:pPr>
    </w:p>
    <w:p w14:paraId="2C768984" w14:textId="77777777" w:rsidR="00DF4B99" w:rsidRDefault="00DF4B99">
      <w:pPr>
        <w:widowControl w:val="0"/>
        <w:spacing w:line="240" w:lineRule="auto"/>
        <w:ind w:hanging="360"/>
        <w:jc w:val="both"/>
        <w:rPr>
          <w:rFonts w:ascii="Trebuchet MS" w:eastAsia="Trebuchet MS" w:hAnsi="Trebuchet MS" w:cs="Trebuchet MS"/>
          <w:b/>
          <w:sz w:val="62"/>
          <w:szCs w:val="62"/>
        </w:rPr>
      </w:pPr>
    </w:p>
    <w:p w14:paraId="5A8649B8" w14:textId="77777777" w:rsidR="00DF4B99" w:rsidRDefault="00DF4B99">
      <w:pPr>
        <w:widowControl w:val="0"/>
        <w:spacing w:line="240" w:lineRule="auto"/>
        <w:ind w:hanging="360"/>
        <w:jc w:val="both"/>
        <w:rPr>
          <w:rFonts w:ascii="Trebuchet MS" w:eastAsia="Trebuchet MS" w:hAnsi="Trebuchet MS" w:cs="Trebuchet MS"/>
          <w:b/>
          <w:sz w:val="62"/>
          <w:szCs w:val="62"/>
        </w:rPr>
      </w:pPr>
    </w:p>
    <w:p w14:paraId="6CC6FD98" w14:textId="77777777" w:rsidR="00DF4B99" w:rsidRDefault="00E31455">
      <w:pPr>
        <w:widowControl w:val="0"/>
        <w:spacing w:before="1" w:line="278" w:lineRule="auto"/>
        <w:ind w:left="3600" w:firstLine="720"/>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     Autores: </w:t>
      </w:r>
    </w:p>
    <w:p w14:paraId="28FBA3AF" w14:textId="1949B07C" w:rsidR="00DF4B99" w:rsidRDefault="00E40C8A">
      <w:pPr>
        <w:widowControl w:val="0"/>
        <w:numPr>
          <w:ilvl w:val="0"/>
          <w:numId w:val="4"/>
        </w:numPr>
        <w:spacing w:before="120" w:line="240" w:lineRule="auto"/>
        <w:ind w:left="7086"/>
        <w:jc w:val="both"/>
        <w:rPr>
          <w:rFonts w:ascii="Trebuchet MS" w:eastAsia="Trebuchet MS" w:hAnsi="Trebuchet MS" w:cs="Trebuchet MS"/>
          <w:b/>
          <w:color w:val="000000"/>
          <w:sz w:val="24"/>
          <w:szCs w:val="24"/>
        </w:rPr>
      </w:pPr>
      <w:r>
        <w:rPr>
          <w:rFonts w:ascii="Trebuchet MS" w:eastAsia="Trebuchet MS" w:hAnsi="Trebuchet MS" w:cs="Trebuchet MS"/>
          <w:b/>
          <w:sz w:val="24"/>
          <w:szCs w:val="24"/>
        </w:rPr>
        <w:t>Nicolás</w:t>
      </w:r>
      <w:r w:rsidR="00E31455">
        <w:rPr>
          <w:rFonts w:ascii="Trebuchet MS" w:eastAsia="Trebuchet MS" w:hAnsi="Trebuchet MS" w:cs="Trebuchet MS"/>
          <w:b/>
          <w:sz w:val="24"/>
          <w:szCs w:val="24"/>
        </w:rPr>
        <w:t xml:space="preserve"> Barraza</w:t>
      </w:r>
    </w:p>
    <w:p w14:paraId="58C346F7" w14:textId="77777777" w:rsidR="00DF4B99" w:rsidRDefault="00E31455">
      <w:pPr>
        <w:widowControl w:val="0"/>
        <w:numPr>
          <w:ilvl w:val="0"/>
          <w:numId w:val="10"/>
        </w:numPr>
        <w:spacing w:before="120" w:line="240" w:lineRule="auto"/>
        <w:ind w:left="7086"/>
        <w:jc w:val="both"/>
        <w:rPr>
          <w:rFonts w:ascii="Trebuchet MS" w:eastAsia="Trebuchet MS" w:hAnsi="Trebuchet MS" w:cs="Trebuchet MS"/>
          <w:b/>
          <w:color w:val="000000"/>
          <w:sz w:val="24"/>
          <w:szCs w:val="24"/>
        </w:rPr>
      </w:pPr>
      <w:r>
        <w:rPr>
          <w:rFonts w:ascii="Trebuchet MS" w:eastAsia="Trebuchet MS" w:hAnsi="Trebuchet MS" w:cs="Trebuchet MS"/>
          <w:b/>
          <w:sz w:val="24"/>
          <w:szCs w:val="24"/>
        </w:rPr>
        <w:t>Diego Honores</w:t>
      </w:r>
    </w:p>
    <w:p w14:paraId="56865C21" w14:textId="77777777" w:rsidR="00DF4B99" w:rsidRDefault="00E31455">
      <w:pPr>
        <w:widowControl w:val="0"/>
        <w:numPr>
          <w:ilvl w:val="0"/>
          <w:numId w:val="10"/>
        </w:numPr>
        <w:spacing w:before="120" w:line="240" w:lineRule="auto"/>
        <w:ind w:left="7086"/>
        <w:jc w:val="both"/>
        <w:rPr>
          <w:rFonts w:ascii="Trebuchet MS" w:eastAsia="Trebuchet MS" w:hAnsi="Trebuchet MS" w:cs="Trebuchet MS"/>
          <w:b/>
          <w:color w:val="000000"/>
          <w:sz w:val="24"/>
          <w:szCs w:val="24"/>
        </w:rPr>
      </w:pPr>
      <w:r>
        <w:rPr>
          <w:rFonts w:ascii="Trebuchet MS" w:eastAsia="Trebuchet MS" w:hAnsi="Trebuchet MS" w:cs="Trebuchet MS"/>
          <w:b/>
          <w:sz w:val="24"/>
          <w:szCs w:val="24"/>
        </w:rPr>
        <w:t>Juan Rojas</w:t>
      </w:r>
    </w:p>
    <w:p w14:paraId="7B893520" w14:textId="77777777" w:rsidR="00DF4B99" w:rsidRDefault="00DF4B99">
      <w:pPr>
        <w:widowControl w:val="0"/>
        <w:spacing w:before="1" w:line="240" w:lineRule="auto"/>
        <w:ind w:hanging="360"/>
        <w:jc w:val="both"/>
        <w:rPr>
          <w:rFonts w:ascii="Trebuchet MS" w:eastAsia="Trebuchet MS" w:hAnsi="Trebuchet MS" w:cs="Trebuchet MS"/>
          <w:b/>
          <w:sz w:val="24"/>
          <w:szCs w:val="24"/>
        </w:rPr>
      </w:pPr>
    </w:p>
    <w:p w14:paraId="59C81658" w14:textId="77777777" w:rsidR="00DF4B99" w:rsidRDefault="00E31455">
      <w:pPr>
        <w:widowControl w:val="0"/>
        <w:spacing w:line="480" w:lineRule="auto"/>
        <w:ind w:left="4320" w:right="389"/>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      Empresa: </w:t>
      </w:r>
      <w:proofErr w:type="spellStart"/>
      <w:r>
        <w:rPr>
          <w:rFonts w:ascii="Trebuchet MS" w:eastAsia="Trebuchet MS" w:hAnsi="Trebuchet MS" w:cs="Trebuchet MS"/>
          <w:b/>
          <w:sz w:val="24"/>
          <w:szCs w:val="24"/>
        </w:rPr>
        <w:t>Vision</w:t>
      </w:r>
      <w:proofErr w:type="spellEnd"/>
      <w:r>
        <w:rPr>
          <w:rFonts w:ascii="Trebuchet MS" w:eastAsia="Trebuchet MS" w:hAnsi="Trebuchet MS" w:cs="Trebuchet MS"/>
          <w:b/>
          <w:sz w:val="24"/>
          <w:szCs w:val="24"/>
        </w:rPr>
        <w:t xml:space="preserve"> </w:t>
      </w:r>
      <w:proofErr w:type="spellStart"/>
      <w:r>
        <w:rPr>
          <w:rFonts w:ascii="Trebuchet MS" w:eastAsia="Trebuchet MS" w:hAnsi="Trebuchet MS" w:cs="Trebuchet MS"/>
          <w:b/>
          <w:sz w:val="24"/>
          <w:szCs w:val="24"/>
        </w:rPr>
        <w:t>Localizational</w:t>
      </w:r>
      <w:proofErr w:type="spellEnd"/>
    </w:p>
    <w:p w14:paraId="6C0E0269" w14:textId="77777777" w:rsidR="00DF4B99" w:rsidRDefault="00E31455">
      <w:pPr>
        <w:widowControl w:val="0"/>
        <w:spacing w:line="480" w:lineRule="auto"/>
        <w:ind w:left="4320" w:right="389"/>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      Profesor: Diego Aracena Pizarro</w:t>
      </w:r>
    </w:p>
    <w:p w14:paraId="707F6B2E" w14:textId="77777777" w:rsidR="00DF4B99" w:rsidRDefault="00E31455">
      <w:pPr>
        <w:widowControl w:val="0"/>
        <w:spacing w:line="480" w:lineRule="auto"/>
        <w:ind w:left="4320" w:right="389"/>
        <w:jc w:val="both"/>
        <w:rPr>
          <w:rFonts w:ascii="Trebuchet MS" w:eastAsia="Trebuchet MS" w:hAnsi="Trebuchet MS" w:cs="Trebuchet MS"/>
          <w:b/>
          <w:sz w:val="24"/>
          <w:szCs w:val="24"/>
        </w:rPr>
      </w:pPr>
      <w:r>
        <w:rPr>
          <w:rFonts w:ascii="Trebuchet MS" w:eastAsia="Trebuchet MS" w:hAnsi="Trebuchet MS" w:cs="Trebuchet MS"/>
          <w:b/>
          <w:sz w:val="24"/>
          <w:szCs w:val="24"/>
        </w:rPr>
        <w:t xml:space="preserve">      Asignatura: Proyecto 2</w:t>
      </w:r>
    </w:p>
    <w:p w14:paraId="633FB96C" w14:textId="77777777" w:rsidR="00DF4B99" w:rsidRDefault="00DF4B99">
      <w:pPr>
        <w:widowControl w:val="0"/>
        <w:spacing w:line="240" w:lineRule="auto"/>
        <w:ind w:hanging="360"/>
        <w:jc w:val="both"/>
        <w:rPr>
          <w:rFonts w:ascii="Trebuchet MS" w:eastAsia="Trebuchet MS" w:hAnsi="Trebuchet MS" w:cs="Trebuchet MS"/>
          <w:b/>
          <w:sz w:val="28"/>
          <w:szCs w:val="28"/>
        </w:rPr>
      </w:pPr>
    </w:p>
    <w:p w14:paraId="1EB94BDD" w14:textId="77777777" w:rsidR="00DF4B99" w:rsidRDefault="00DF4B99">
      <w:pPr>
        <w:widowControl w:val="0"/>
        <w:spacing w:before="206" w:line="240" w:lineRule="auto"/>
        <w:ind w:right="887"/>
        <w:rPr>
          <w:rFonts w:ascii="Trebuchet MS" w:eastAsia="Trebuchet MS" w:hAnsi="Trebuchet MS" w:cs="Trebuchet MS"/>
          <w:sz w:val="24"/>
          <w:szCs w:val="24"/>
        </w:rPr>
      </w:pPr>
    </w:p>
    <w:p w14:paraId="45A018C7" w14:textId="77777777" w:rsidR="00DF4B99" w:rsidRDefault="00E31455">
      <w:pPr>
        <w:widowControl w:val="0"/>
        <w:spacing w:before="206" w:line="240" w:lineRule="auto"/>
        <w:ind w:left="889" w:right="887"/>
        <w:jc w:val="center"/>
        <w:rPr>
          <w:rFonts w:ascii="Trebuchet MS" w:eastAsia="Trebuchet MS" w:hAnsi="Trebuchet MS" w:cs="Trebuchet MS"/>
          <w:sz w:val="24"/>
          <w:szCs w:val="24"/>
        </w:rPr>
      </w:pPr>
      <w:r>
        <w:rPr>
          <w:rFonts w:ascii="Trebuchet MS" w:eastAsia="Trebuchet MS" w:hAnsi="Trebuchet MS" w:cs="Trebuchet MS"/>
          <w:sz w:val="24"/>
          <w:szCs w:val="24"/>
        </w:rPr>
        <w:t>Arica, Chile 26 de octubre de 2021</w:t>
      </w:r>
    </w:p>
    <w:p w14:paraId="29E36CAD" w14:textId="77777777" w:rsidR="00DF4B99" w:rsidRDefault="00DF4B99">
      <w:pPr>
        <w:widowControl w:val="0"/>
        <w:spacing w:before="206" w:line="240" w:lineRule="auto"/>
        <w:ind w:left="889" w:right="887"/>
        <w:jc w:val="center"/>
        <w:rPr>
          <w:rFonts w:ascii="Trebuchet MS" w:eastAsia="Trebuchet MS" w:hAnsi="Trebuchet MS" w:cs="Trebuchet MS"/>
          <w:sz w:val="24"/>
          <w:szCs w:val="24"/>
        </w:rPr>
      </w:pPr>
    </w:p>
    <w:p w14:paraId="14CCEF49" w14:textId="77777777" w:rsidR="00DF4B99" w:rsidRDefault="00E31455">
      <w:pPr>
        <w:pStyle w:val="Ttulo1"/>
        <w:widowControl w:val="0"/>
        <w:ind w:left="2880"/>
        <w:rPr>
          <w:rFonts w:ascii="Arial" w:eastAsia="Arial" w:hAnsi="Arial" w:cs="Arial"/>
          <w:sz w:val="32"/>
          <w:szCs w:val="32"/>
        </w:rPr>
      </w:pPr>
      <w:bookmarkStart w:id="0" w:name="_u3qmnpriiz3o" w:colFirst="0" w:colLast="0"/>
      <w:bookmarkEnd w:id="0"/>
      <w:r>
        <w:rPr>
          <w:rFonts w:ascii="Arial" w:eastAsia="Arial" w:hAnsi="Arial" w:cs="Arial"/>
          <w:sz w:val="32"/>
          <w:szCs w:val="32"/>
        </w:rPr>
        <w:lastRenderedPageBreak/>
        <w:t>Historial de cambios</w:t>
      </w:r>
    </w:p>
    <w:p w14:paraId="15046D1C" w14:textId="77777777" w:rsidR="00DF4B99" w:rsidRDefault="00E31455">
      <w:pPr>
        <w:pStyle w:val="Ttulo1"/>
        <w:widowControl w:val="0"/>
        <w:ind w:left="0"/>
        <w:rPr>
          <w:rFonts w:ascii="Arial" w:eastAsia="Arial" w:hAnsi="Arial" w:cs="Arial"/>
          <w:b w:val="0"/>
          <w:sz w:val="24"/>
          <w:szCs w:val="24"/>
        </w:rPr>
      </w:pPr>
      <w:bookmarkStart w:id="1" w:name="_63r1y5lgol7u" w:colFirst="0" w:colLast="0"/>
      <w:bookmarkEnd w:id="1"/>
      <w:r>
        <w:rPr>
          <w:rFonts w:ascii="Arial" w:eastAsia="Arial" w:hAnsi="Arial" w:cs="Arial"/>
          <w:b w:val="0"/>
          <w:sz w:val="24"/>
          <w:szCs w:val="24"/>
        </w:rPr>
        <w:t>Dueño del documento: Empresa “</w:t>
      </w:r>
      <w:proofErr w:type="spellStart"/>
      <w:r>
        <w:rPr>
          <w:rFonts w:ascii="Arial" w:eastAsia="Arial" w:hAnsi="Arial" w:cs="Arial"/>
          <w:b w:val="0"/>
          <w:sz w:val="24"/>
          <w:szCs w:val="24"/>
        </w:rPr>
        <w:t>Vision</w:t>
      </w:r>
      <w:proofErr w:type="spellEnd"/>
      <w:r>
        <w:rPr>
          <w:rFonts w:ascii="Arial" w:eastAsia="Arial" w:hAnsi="Arial" w:cs="Arial"/>
          <w:b w:val="0"/>
          <w:sz w:val="24"/>
          <w:szCs w:val="24"/>
        </w:rPr>
        <w:t xml:space="preserve"> </w:t>
      </w:r>
      <w:proofErr w:type="spellStart"/>
      <w:r>
        <w:rPr>
          <w:rFonts w:ascii="Arial" w:eastAsia="Arial" w:hAnsi="Arial" w:cs="Arial"/>
          <w:b w:val="0"/>
          <w:sz w:val="24"/>
          <w:szCs w:val="24"/>
        </w:rPr>
        <w:t>Localizational</w:t>
      </w:r>
      <w:proofErr w:type="spellEnd"/>
      <w:r>
        <w:rPr>
          <w:rFonts w:ascii="Arial" w:eastAsia="Arial" w:hAnsi="Arial" w:cs="Arial"/>
          <w:b w:val="0"/>
          <w:sz w:val="24"/>
          <w:szCs w:val="24"/>
        </w:rPr>
        <w:t>”</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1470"/>
        <w:gridCol w:w="3000"/>
        <w:gridCol w:w="2279"/>
      </w:tblGrid>
      <w:tr w:rsidR="00DF4B99" w14:paraId="6578E36D" w14:textId="77777777">
        <w:tc>
          <w:tcPr>
            <w:tcW w:w="2279" w:type="dxa"/>
            <w:shd w:val="clear" w:color="auto" w:fill="B7B7B7"/>
            <w:tcMar>
              <w:top w:w="100" w:type="dxa"/>
              <w:left w:w="100" w:type="dxa"/>
              <w:bottom w:w="100" w:type="dxa"/>
              <w:right w:w="100" w:type="dxa"/>
            </w:tcMar>
          </w:tcPr>
          <w:p w14:paraId="65DA7761" w14:textId="77777777" w:rsidR="00DF4B99" w:rsidRDefault="00E31455">
            <w:pPr>
              <w:widowControl w:val="0"/>
              <w:pBdr>
                <w:top w:val="nil"/>
                <w:left w:val="nil"/>
                <w:bottom w:val="nil"/>
                <w:right w:val="nil"/>
                <w:between w:val="nil"/>
              </w:pBdr>
              <w:spacing w:line="240" w:lineRule="auto"/>
              <w:ind w:left="0"/>
              <w:rPr>
                <w:b/>
              </w:rPr>
            </w:pPr>
            <w:r>
              <w:rPr>
                <w:b/>
              </w:rPr>
              <w:t>Fecha</w:t>
            </w:r>
          </w:p>
        </w:tc>
        <w:tc>
          <w:tcPr>
            <w:tcW w:w="1470" w:type="dxa"/>
            <w:shd w:val="clear" w:color="auto" w:fill="B7B7B7"/>
            <w:tcMar>
              <w:top w:w="100" w:type="dxa"/>
              <w:left w:w="100" w:type="dxa"/>
              <w:bottom w:w="100" w:type="dxa"/>
              <w:right w:w="100" w:type="dxa"/>
            </w:tcMar>
          </w:tcPr>
          <w:p w14:paraId="0922A486" w14:textId="77777777" w:rsidR="00DF4B99" w:rsidRDefault="00E31455">
            <w:pPr>
              <w:widowControl w:val="0"/>
              <w:pBdr>
                <w:top w:val="nil"/>
                <w:left w:val="nil"/>
                <w:bottom w:val="nil"/>
                <w:right w:val="nil"/>
                <w:between w:val="nil"/>
              </w:pBdr>
              <w:spacing w:line="240" w:lineRule="auto"/>
              <w:ind w:left="0"/>
              <w:rPr>
                <w:b/>
              </w:rPr>
            </w:pPr>
            <w:r>
              <w:rPr>
                <w:b/>
              </w:rPr>
              <w:t>Versión</w:t>
            </w:r>
          </w:p>
        </w:tc>
        <w:tc>
          <w:tcPr>
            <w:tcW w:w="3000" w:type="dxa"/>
            <w:shd w:val="clear" w:color="auto" w:fill="B7B7B7"/>
            <w:tcMar>
              <w:top w:w="100" w:type="dxa"/>
              <w:left w:w="100" w:type="dxa"/>
              <w:bottom w:w="100" w:type="dxa"/>
              <w:right w:w="100" w:type="dxa"/>
            </w:tcMar>
          </w:tcPr>
          <w:p w14:paraId="110E6BD2" w14:textId="77777777" w:rsidR="00DF4B99" w:rsidRDefault="00E31455">
            <w:pPr>
              <w:widowControl w:val="0"/>
              <w:pBdr>
                <w:top w:val="nil"/>
                <w:left w:val="nil"/>
                <w:bottom w:val="nil"/>
                <w:right w:val="nil"/>
                <w:between w:val="nil"/>
              </w:pBdr>
              <w:spacing w:line="240" w:lineRule="auto"/>
              <w:ind w:left="0"/>
              <w:rPr>
                <w:b/>
              </w:rPr>
            </w:pPr>
            <w:r>
              <w:rPr>
                <w:b/>
              </w:rPr>
              <w:t>Descripción</w:t>
            </w:r>
          </w:p>
        </w:tc>
        <w:tc>
          <w:tcPr>
            <w:tcW w:w="2279" w:type="dxa"/>
            <w:shd w:val="clear" w:color="auto" w:fill="B7B7B7"/>
            <w:tcMar>
              <w:top w:w="100" w:type="dxa"/>
              <w:left w:w="100" w:type="dxa"/>
              <w:bottom w:w="100" w:type="dxa"/>
              <w:right w:w="100" w:type="dxa"/>
            </w:tcMar>
          </w:tcPr>
          <w:p w14:paraId="714B012C" w14:textId="77777777" w:rsidR="00DF4B99" w:rsidRDefault="00E31455">
            <w:pPr>
              <w:widowControl w:val="0"/>
              <w:pBdr>
                <w:top w:val="nil"/>
                <w:left w:val="nil"/>
                <w:bottom w:val="nil"/>
                <w:right w:val="nil"/>
                <w:between w:val="nil"/>
              </w:pBdr>
              <w:spacing w:line="240" w:lineRule="auto"/>
              <w:ind w:left="0"/>
              <w:rPr>
                <w:b/>
              </w:rPr>
            </w:pPr>
            <w:r>
              <w:rPr>
                <w:b/>
              </w:rPr>
              <w:t>Autor(es)</w:t>
            </w:r>
          </w:p>
        </w:tc>
      </w:tr>
      <w:tr w:rsidR="00DF4B99" w14:paraId="412C8407" w14:textId="77777777">
        <w:tc>
          <w:tcPr>
            <w:tcW w:w="2279" w:type="dxa"/>
            <w:shd w:val="clear" w:color="auto" w:fill="auto"/>
            <w:tcMar>
              <w:top w:w="100" w:type="dxa"/>
              <w:left w:w="100" w:type="dxa"/>
              <w:bottom w:w="100" w:type="dxa"/>
              <w:right w:w="100" w:type="dxa"/>
            </w:tcMar>
          </w:tcPr>
          <w:p w14:paraId="69B9C2E8" w14:textId="77777777" w:rsidR="00DF4B99" w:rsidRDefault="00E31455">
            <w:pPr>
              <w:widowControl w:val="0"/>
              <w:pBdr>
                <w:top w:val="nil"/>
                <w:left w:val="nil"/>
                <w:bottom w:val="nil"/>
                <w:right w:val="nil"/>
                <w:between w:val="nil"/>
              </w:pBdr>
              <w:spacing w:line="240" w:lineRule="auto"/>
              <w:ind w:left="0"/>
            </w:pPr>
            <w:r>
              <w:t>05/10/2021</w:t>
            </w:r>
          </w:p>
        </w:tc>
        <w:tc>
          <w:tcPr>
            <w:tcW w:w="1470" w:type="dxa"/>
            <w:shd w:val="clear" w:color="auto" w:fill="auto"/>
            <w:tcMar>
              <w:top w:w="100" w:type="dxa"/>
              <w:left w:w="100" w:type="dxa"/>
              <w:bottom w:w="100" w:type="dxa"/>
              <w:right w:w="100" w:type="dxa"/>
            </w:tcMar>
          </w:tcPr>
          <w:p w14:paraId="16773738" w14:textId="77777777" w:rsidR="00DF4B99" w:rsidRDefault="00E31455">
            <w:pPr>
              <w:widowControl w:val="0"/>
              <w:pBdr>
                <w:top w:val="nil"/>
                <w:left w:val="nil"/>
                <w:bottom w:val="nil"/>
                <w:right w:val="nil"/>
                <w:between w:val="nil"/>
              </w:pBdr>
              <w:spacing w:line="240" w:lineRule="auto"/>
              <w:ind w:left="0"/>
            </w:pPr>
            <w:r>
              <w:t>1.0</w:t>
            </w:r>
          </w:p>
        </w:tc>
        <w:tc>
          <w:tcPr>
            <w:tcW w:w="3000" w:type="dxa"/>
            <w:shd w:val="clear" w:color="auto" w:fill="auto"/>
            <w:tcMar>
              <w:top w:w="100" w:type="dxa"/>
              <w:left w:w="100" w:type="dxa"/>
              <w:bottom w:w="100" w:type="dxa"/>
              <w:right w:w="100" w:type="dxa"/>
            </w:tcMar>
          </w:tcPr>
          <w:p w14:paraId="768E1943" w14:textId="77777777" w:rsidR="00DF4B99" w:rsidRDefault="00E31455">
            <w:pPr>
              <w:widowControl w:val="0"/>
              <w:pBdr>
                <w:top w:val="nil"/>
                <w:left w:val="nil"/>
                <w:bottom w:val="nil"/>
                <w:right w:val="nil"/>
                <w:between w:val="nil"/>
              </w:pBdr>
              <w:spacing w:line="240" w:lineRule="auto"/>
              <w:ind w:left="0"/>
            </w:pPr>
            <w:r>
              <w:t>Versión preliminar del formato</w:t>
            </w:r>
          </w:p>
        </w:tc>
        <w:tc>
          <w:tcPr>
            <w:tcW w:w="2279" w:type="dxa"/>
            <w:shd w:val="clear" w:color="auto" w:fill="auto"/>
            <w:tcMar>
              <w:top w:w="100" w:type="dxa"/>
              <w:left w:w="100" w:type="dxa"/>
              <w:bottom w:w="100" w:type="dxa"/>
              <w:right w:w="100" w:type="dxa"/>
            </w:tcMar>
          </w:tcPr>
          <w:p w14:paraId="446C08D7" w14:textId="77777777" w:rsidR="00DF4B99" w:rsidRDefault="00E31455">
            <w:pPr>
              <w:widowControl w:val="0"/>
              <w:pBdr>
                <w:top w:val="nil"/>
                <w:left w:val="nil"/>
                <w:bottom w:val="nil"/>
                <w:right w:val="nil"/>
                <w:between w:val="nil"/>
              </w:pBdr>
              <w:spacing w:line="240" w:lineRule="auto"/>
              <w:ind w:left="0"/>
            </w:pPr>
            <w:proofErr w:type="spellStart"/>
            <w:r>
              <w:t>Nicolas</w:t>
            </w:r>
            <w:proofErr w:type="spellEnd"/>
            <w:r>
              <w:t xml:space="preserve"> Barraza</w:t>
            </w:r>
          </w:p>
          <w:p w14:paraId="7F9BF05A" w14:textId="77777777" w:rsidR="00DF4B99" w:rsidRDefault="00E31455">
            <w:pPr>
              <w:widowControl w:val="0"/>
              <w:pBdr>
                <w:top w:val="nil"/>
                <w:left w:val="nil"/>
                <w:bottom w:val="nil"/>
                <w:right w:val="nil"/>
                <w:between w:val="nil"/>
              </w:pBdr>
              <w:spacing w:line="240" w:lineRule="auto"/>
              <w:ind w:left="0"/>
            </w:pPr>
            <w:r>
              <w:t>Diego Honores</w:t>
            </w:r>
          </w:p>
          <w:p w14:paraId="1C609B24" w14:textId="77777777" w:rsidR="00DF4B99" w:rsidRDefault="00E31455">
            <w:pPr>
              <w:widowControl w:val="0"/>
              <w:pBdr>
                <w:top w:val="nil"/>
                <w:left w:val="nil"/>
                <w:bottom w:val="nil"/>
                <w:right w:val="nil"/>
                <w:between w:val="nil"/>
              </w:pBdr>
              <w:spacing w:line="240" w:lineRule="auto"/>
              <w:ind w:left="0"/>
            </w:pPr>
            <w:r>
              <w:t>Juan Rojas</w:t>
            </w:r>
          </w:p>
        </w:tc>
      </w:tr>
      <w:tr w:rsidR="00DF4B99" w14:paraId="56CE2CD5" w14:textId="77777777">
        <w:tc>
          <w:tcPr>
            <w:tcW w:w="2279" w:type="dxa"/>
            <w:shd w:val="clear" w:color="auto" w:fill="auto"/>
            <w:tcMar>
              <w:top w:w="100" w:type="dxa"/>
              <w:left w:w="100" w:type="dxa"/>
              <w:bottom w:w="100" w:type="dxa"/>
              <w:right w:w="100" w:type="dxa"/>
            </w:tcMar>
          </w:tcPr>
          <w:p w14:paraId="63D1D31D" w14:textId="77777777" w:rsidR="00DF4B99" w:rsidRDefault="00E31455">
            <w:pPr>
              <w:widowControl w:val="0"/>
              <w:pBdr>
                <w:top w:val="nil"/>
                <w:left w:val="nil"/>
                <w:bottom w:val="nil"/>
                <w:right w:val="nil"/>
                <w:between w:val="nil"/>
              </w:pBdr>
              <w:spacing w:line="240" w:lineRule="auto"/>
              <w:ind w:left="0"/>
            </w:pPr>
            <w:r>
              <w:t>19/10/2021</w:t>
            </w:r>
          </w:p>
        </w:tc>
        <w:tc>
          <w:tcPr>
            <w:tcW w:w="1470" w:type="dxa"/>
            <w:shd w:val="clear" w:color="auto" w:fill="auto"/>
            <w:tcMar>
              <w:top w:w="100" w:type="dxa"/>
              <w:left w:w="100" w:type="dxa"/>
              <w:bottom w:w="100" w:type="dxa"/>
              <w:right w:w="100" w:type="dxa"/>
            </w:tcMar>
          </w:tcPr>
          <w:p w14:paraId="039CDFD2" w14:textId="77777777" w:rsidR="00DF4B99" w:rsidRDefault="00E31455">
            <w:pPr>
              <w:widowControl w:val="0"/>
              <w:pBdr>
                <w:top w:val="nil"/>
                <w:left w:val="nil"/>
                <w:bottom w:val="nil"/>
                <w:right w:val="nil"/>
                <w:between w:val="nil"/>
              </w:pBdr>
              <w:spacing w:line="240" w:lineRule="auto"/>
              <w:ind w:left="0"/>
            </w:pPr>
            <w:r>
              <w:t>1.1</w:t>
            </w:r>
          </w:p>
        </w:tc>
        <w:tc>
          <w:tcPr>
            <w:tcW w:w="3000" w:type="dxa"/>
            <w:shd w:val="clear" w:color="auto" w:fill="auto"/>
            <w:tcMar>
              <w:top w:w="100" w:type="dxa"/>
              <w:left w:w="100" w:type="dxa"/>
              <w:bottom w:w="100" w:type="dxa"/>
              <w:right w:w="100" w:type="dxa"/>
            </w:tcMar>
          </w:tcPr>
          <w:p w14:paraId="34433E6D" w14:textId="77777777" w:rsidR="00DF4B99" w:rsidRDefault="00E31455">
            <w:pPr>
              <w:widowControl w:val="0"/>
              <w:pBdr>
                <w:top w:val="nil"/>
                <w:left w:val="nil"/>
                <w:bottom w:val="nil"/>
                <w:right w:val="nil"/>
                <w:between w:val="nil"/>
              </w:pBdr>
              <w:spacing w:line="240" w:lineRule="auto"/>
              <w:ind w:left="0"/>
            </w:pPr>
            <w:r>
              <w:t>Definición inicial de las actividades de trabajo, Avance de la carta Gantt y Asignación del tiempo</w:t>
            </w:r>
          </w:p>
        </w:tc>
        <w:tc>
          <w:tcPr>
            <w:tcW w:w="2279" w:type="dxa"/>
            <w:shd w:val="clear" w:color="auto" w:fill="auto"/>
            <w:tcMar>
              <w:top w:w="100" w:type="dxa"/>
              <w:left w:w="100" w:type="dxa"/>
              <w:bottom w:w="100" w:type="dxa"/>
              <w:right w:w="100" w:type="dxa"/>
            </w:tcMar>
          </w:tcPr>
          <w:p w14:paraId="12BEABD9" w14:textId="77777777" w:rsidR="00DF4B99" w:rsidRDefault="00E31455">
            <w:pPr>
              <w:widowControl w:val="0"/>
              <w:spacing w:line="240" w:lineRule="auto"/>
              <w:ind w:left="0"/>
            </w:pPr>
            <w:proofErr w:type="spellStart"/>
            <w:r>
              <w:t>Nicolas</w:t>
            </w:r>
            <w:proofErr w:type="spellEnd"/>
            <w:r>
              <w:t xml:space="preserve"> Barraza</w:t>
            </w:r>
          </w:p>
          <w:p w14:paraId="37D36BEA" w14:textId="77777777" w:rsidR="00DF4B99" w:rsidRDefault="00E31455">
            <w:pPr>
              <w:widowControl w:val="0"/>
              <w:spacing w:line="240" w:lineRule="auto"/>
              <w:ind w:left="0"/>
            </w:pPr>
            <w:r>
              <w:t>Diego Honores</w:t>
            </w:r>
          </w:p>
          <w:p w14:paraId="44DFBFCE" w14:textId="77777777" w:rsidR="00DF4B99" w:rsidRDefault="00E31455">
            <w:pPr>
              <w:widowControl w:val="0"/>
              <w:pBdr>
                <w:top w:val="nil"/>
                <w:left w:val="nil"/>
                <w:bottom w:val="nil"/>
                <w:right w:val="nil"/>
                <w:between w:val="nil"/>
              </w:pBdr>
              <w:spacing w:line="240" w:lineRule="auto"/>
              <w:ind w:left="0"/>
            </w:pPr>
            <w:r>
              <w:t>Juan Rojas</w:t>
            </w:r>
          </w:p>
        </w:tc>
      </w:tr>
      <w:tr w:rsidR="00DF4B99" w14:paraId="72E12F82" w14:textId="77777777">
        <w:tc>
          <w:tcPr>
            <w:tcW w:w="2279" w:type="dxa"/>
            <w:shd w:val="clear" w:color="auto" w:fill="auto"/>
            <w:tcMar>
              <w:top w:w="100" w:type="dxa"/>
              <w:left w:w="100" w:type="dxa"/>
              <w:bottom w:w="100" w:type="dxa"/>
              <w:right w:w="100" w:type="dxa"/>
            </w:tcMar>
          </w:tcPr>
          <w:p w14:paraId="3E9ACFE7" w14:textId="77777777" w:rsidR="00DF4B99" w:rsidRDefault="00E31455">
            <w:pPr>
              <w:widowControl w:val="0"/>
              <w:pBdr>
                <w:top w:val="nil"/>
                <w:left w:val="nil"/>
                <w:bottom w:val="nil"/>
                <w:right w:val="nil"/>
                <w:between w:val="nil"/>
              </w:pBdr>
              <w:spacing w:line="240" w:lineRule="auto"/>
              <w:ind w:left="0"/>
            </w:pPr>
            <w:r>
              <w:t>22/10/2021</w:t>
            </w:r>
          </w:p>
        </w:tc>
        <w:tc>
          <w:tcPr>
            <w:tcW w:w="1470" w:type="dxa"/>
            <w:shd w:val="clear" w:color="auto" w:fill="auto"/>
            <w:tcMar>
              <w:top w:w="100" w:type="dxa"/>
              <w:left w:w="100" w:type="dxa"/>
              <w:bottom w:w="100" w:type="dxa"/>
              <w:right w:w="100" w:type="dxa"/>
            </w:tcMar>
          </w:tcPr>
          <w:p w14:paraId="5426B9AB" w14:textId="77777777" w:rsidR="00DF4B99" w:rsidRDefault="00E31455">
            <w:pPr>
              <w:widowControl w:val="0"/>
              <w:pBdr>
                <w:top w:val="nil"/>
                <w:left w:val="nil"/>
                <w:bottom w:val="nil"/>
                <w:right w:val="nil"/>
                <w:between w:val="nil"/>
              </w:pBdr>
              <w:spacing w:line="240" w:lineRule="auto"/>
              <w:ind w:left="0"/>
            </w:pPr>
            <w:r>
              <w:t>1.2</w:t>
            </w:r>
          </w:p>
        </w:tc>
        <w:tc>
          <w:tcPr>
            <w:tcW w:w="3000" w:type="dxa"/>
            <w:shd w:val="clear" w:color="auto" w:fill="auto"/>
            <w:tcMar>
              <w:top w:w="100" w:type="dxa"/>
              <w:left w:w="100" w:type="dxa"/>
              <w:bottom w:w="100" w:type="dxa"/>
              <w:right w:w="100" w:type="dxa"/>
            </w:tcMar>
          </w:tcPr>
          <w:p w14:paraId="6CADAC69" w14:textId="77777777" w:rsidR="00DF4B99" w:rsidRDefault="00E31455">
            <w:pPr>
              <w:widowControl w:val="0"/>
              <w:pBdr>
                <w:top w:val="nil"/>
                <w:left w:val="nil"/>
                <w:bottom w:val="nil"/>
                <w:right w:val="nil"/>
                <w:between w:val="nil"/>
              </w:pBdr>
              <w:spacing w:line="240" w:lineRule="auto"/>
              <w:ind w:left="0"/>
            </w:pPr>
            <w:r>
              <w:t>Se avanzó en la definición de riesgos y se hizo arreglos al formato del documento</w:t>
            </w:r>
          </w:p>
        </w:tc>
        <w:tc>
          <w:tcPr>
            <w:tcW w:w="2279" w:type="dxa"/>
            <w:shd w:val="clear" w:color="auto" w:fill="auto"/>
            <w:tcMar>
              <w:top w:w="100" w:type="dxa"/>
              <w:left w:w="100" w:type="dxa"/>
              <w:bottom w:w="100" w:type="dxa"/>
              <w:right w:w="100" w:type="dxa"/>
            </w:tcMar>
          </w:tcPr>
          <w:p w14:paraId="5DBC296F" w14:textId="77777777" w:rsidR="00DF4B99" w:rsidRDefault="00E31455">
            <w:pPr>
              <w:widowControl w:val="0"/>
              <w:spacing w:line="240" w:lineRule="auto"/>
              <w:ind w:left="0"/>
            </w:pPr>
            <w:r>
              <w:t>Diego Honores</w:t>
            </w:r>
          </w:p>
          <w:p w14:paraId="168E79BE" w14:textId="77777777" w:rsidR="00DF4B99" w:rsidRDefault="00E31455">
            <w:pPr>
              <w:widowControl w:val="0"/>
              <w:spacing w:line="240" w:lineRule="auto"/>
              <w:ind w:left="0"/>
            </w:pPr>
            <w:r>
              <w:t>Juan Rojas</w:t>
            </w:r>
          </w:p>
        </w:tc>
      </w:tr>
      <w:tr w:rsidR="00DF4B99" w14:paraId="0ADE6A54" w14:textId="77777777">
        <w:tc>
          <w:tcPr>
            <w:tcW w:w="2279" w:type="dxa"/>
            <w:shd w:val="clear" w:color="auto" w:fill="auto"/>
            <w:tcMar>
              <w:top w:w="100" w:type="dxa"/>
              <w:left w:w="100" w:type="dxa"/>
              <w:bottom w:w="100" w:type="dxa"/>
              <w:right w:w="100" w:type="dxa"/>
            </w:tcMar>
          </w:tcPr>
          <w:p w14:paraId="43E884FD" w14:textId="77777777" w:rsidR="00DF4B99" w:rsidRDefault="00E31455">
            <w:pPr>
              <w:widowControl w:val="0"/>
              <w:pBdr>
                <w:top w:val="nil"/>
                <w:left w:val="nil"/>
                <w:bottom w:val="nil"/>
                <w:right w:val="nil"/>
                <w:between w:val="nil"/>
              </w:pBdr>
              <w:spacing w:line="240" w:lineRule="auto"/>
              <w:ind w:left="0"/>
            </w:pPr>
            <w:r>
              <w:t>23/10/2021</w:t>
            </w:r>
          </w:p>
        </w:tc>
        <w:tc>
          <w:tcPr>
            <w:tcW w:w="1470" w:type="dxa"/>
            <w:shd w:val="clear" w:color="auto" w:fill="auto"/>
            <w:tcMar>
              <w:top w:w="100" w:type="dxa"/>
              <w:left w:w="100" w:type="dxa"/>
              <w:bottom w:w="100" w:type="dxa"/>
              <w:right w:w="100" w:type="dxa"/>
            </w:tcMar>
          </w:tcPr>
          <w:p w14:paraId="4A42B401" w14:textId="77777777" w:rsidR="00DF4B99" w:rsidRDefault="00E31455">
            <w:pPr>
              <w:widowControl w:val="0"/>
              <w:pBdr>
                <w:top w:val="nil"/>
                <w:left w:val="nil"/>
                <w:bottom w:val="nil"/>
                <w:right w:val="nil"/>
                <w:between w:val="nil"/>
              </w:pBdr>
              <w:spacing w:line="240" w:lineRule="auto"/>
              <w:ind w:left="0"/>
            </w:pPr>
            <w:r>
              <w:t>1.3</w:t>
            </w:r>
          </w:p>
        </w:tc>
        <w:tc>
          <w:tcPr>
            <w:tcW w:w="3000" w:type="dxa"/>
            <w:shd w:val="clear" w:color="auto" w:fill="auto"/>
            <w:tcMar>
              <w:top w:w="100" w:type="dxa"/>
              <w:left w:w="100" w:type="dxa"/>
              <w:bottom w:w="100" w:type="dxa"/>
              <w:right w:w="100" w:type="dxa"/>
            </w:tcMar>
          </w:tcPr>
          <w:p w14:paraId="7C0058E3" w14:textId="77777777" w:rsidR="00DF4B99" w:rsidRDefault="00E31455">
            <w:pPr>
              <w:widowControl w:val="0"/>
              <w:pBdr>
                <w:top w:val="nil"/>
                <w:left w:val="nil"/>
                <w:bottom w:val="nil"/>
                <w:right w:val="nil"/>
                <w:between w:val="nil"/>
              </w:pBdr>
              <w:spacing w:line="240" w:lineRule="auto"/>
              <w:ind w:left="0"/>
            </w:pPr>
            <w:r>
              <w:t>Definición de roles, costos, introducción y conclusión.</w:t>
            </w:r>
          </w:p>
        </w:tc>
        <w:tc>
          <w:tcPr>
            <w:tcW w:w="2279" w:type="dxa"/>
            <w:shd w:val="clear" w:color="auto" w:fill="auto"/>
            <w:tcMar>
              <w:top w:w="100" w:type="dxa"/>
              <w:left w:w="100" w:type="dxa"/>
              <w:bottom w:w="100" w:type="dxa"/>
              <w:right w:w="100" w:type="dxa"/>
            </w:tcMar>
          </w:tcPr>
          <w:p w14:paraId="345EE417" w14:textId="77777777" w:rsidR="00DF4B99" w:rsidRDefault="00E31455">
            <w:pPr>
              <w:widowControl w:val="0"/>
              <w:spacing w:line="240" w:lineRule="auto"/>
              <w:ind w:left="0"/>
            </w:pPr>
            <w:proofErr w:type="spellStart"/>
            <w:r>
              <w:t>Nicolas</w:t>
            </w:r>
            <w:proofErr w:type="spellEnd"/>
            <w:r>
              <w:t xml:space="preserve"> Barraza</w:t>
            </w:r>
          </w:p>
          <w:p w14:paraId="3761284A" w14:textId="77777777" w:rsidR="00DF4B99" w:rsidRDefault="00E31455">
            <w:pPr>
              <w:widowControl w:val="0"/>
              <w:spacing w:line="240" w:lineRule="auto"/>
              <w:ind w:left="0"/>
            </w:pPr>
            <w:r>
              <w:t>Diego Honores</w:t>
            </w:r>
          </w:p>
          <w:p w14:paraId="255361DF" w14:textId="77777777" w:rsidR="00DF4B99" w:rsidRDefault="00E31455">
            <w:pPr>
              <w:widowControl w:val="0"/>
              <w:spacing w:line="240" w:lineRule="auto"/>
              <w:ind w:left="0"/>
            </w:pPr>
            <w:r>
              <w:t>Juan Rojas</w:t>
            </w:r>
          </w:p>
        </w:tc>
      </w:tr>
      <w:tr w:rsidR="00DF4B99" w14:paraId="23743334" w14:textId="77777777">
        <w:tc>
          <w:tcPr>
            <w:tcW w:w="2279" w:type="dxa"/>
            <w:shd w:val="clear" w:color="auto" w:fill="auto"/>
            <w:tcMar>
              <w:top w:w="100" w:type="dxa"/>
              <w:left w:w="100" w:type="dxa"/>
              <w:bottom w:w="100" w:type="dxa"/>
              <w:right w:w="100" w:type="dxa"/>
            </w:tcMar>
          </w:tcPr>
          <w:p w14:paraId="11A1C27B" w14:textId="77777777" w:rsidR="00DF4B99" w:rsidRDefault="00E31455">
            <w:pPr>
              <w:widowControl w:val="0"/>
              <w:pBdr>
                <w:top w:val="nil"/>
                <w:left w:val="nil"/>
                <w:bottom w:val="nil"/>
                <w:right w:val="nil"/>
                <w:between w:val="nil"/>
              </w:pBdr>
              <w:spacing w:line="240" w:lineRule="auto"/>
              <w:ind w:left="0"/>
            </w:pPr>
            <w:r>
              <w:t>24/10/2021</w:t>
            </w:r>
          </w:p>
        </w:tc>
        <w:tc>
          <w:tcPr>
            <w:tcW w:w="1470" w:type="dxa"/>
            <w:shd w:val="clear" w:color="auto" w:fill="auto"/>
            <w:tcMar>
              <w:top w:w="100" w:type="dxa"/>
              <w:left w:w="100" w:type="dxa"/>
              <w:bottom w:w="100" w:type="dxa"/>
              <w:right w:w="100" w:type="dxa"/>
            </w:tcMar>
          </w:tcPr>
          <w:p w14:paraId="05AE9160" w14:textId="77777777" w:rsidR="00DF4B99" w:rsidRDefault="00E31455">
            <w:pPr>
              <w:widowControl w:val="0"/>
              <w:pBdr>
                <w:top w:val="nil"/>
                <w:left w:val="nil"/>
                <w:bottom w:val="nil"/>
                <w:right w:val="nil"/>
                <w:between w:val="nil"/>
              </w:pBdr>
              <w:spacing w:line="240" w:lineRule="auto"/>
              <w:ind w:left="0"/>
            </w:pPr>
            <w:r>
              <w:t>1.4</w:t>
            </w:r>
          </w:p>
        </w:tc>
        <w:tc>
          <w:tcPr>
            <w:tcW w:w="3000" w:type="dxa"/>
            <w:shd w:val="clear" w:color="auto" w:fill="auto"/>
            <w:tcMar>
              <w:top w:w="100" w:type="dxa"/>
              <w:left w:w="100" w:type="dxa"/>
              <w:bottom w:w="100" w:type="dxa"/>
              <w:right w:w="100" w:type="dxa"/>
            </w:tcMar>
          </w:tcPr>
          <w:p w14:paraId="150BB531" w14:textId="77777777" w:rsidR="00DF4B99" w:rsidRDefault="00E31455">
            <w:pPr>
              <w:widowControl w:val="0"/>
              <w:pBdr>
                <w:top w:val="nil"/>
                <w:left w:val="nil"/>
                <w:bottom w:val="nil"/>
                <w:right w:val="nil"/>
                <w:between w:val="nil"/>
              </w:pBdr>
              <w:spacing w:line="240" w:lineRule="auto"/>
              <w:ind w:left="0"/>
            </w:pPr>
            <w:r>
              <w:t>Alcance y asignación de roles a actividades de trabajo</w:t>
            </w:r>
          </w:p>
        </w:tc>
        <w:tc>
          <w:tcPr>
            <w:tcW w:w="2279" w:type="dxa"/>
            <w:shd w:val="clear" w:color="auto" w:fill="auto"/>
            <w:tcMar>
              <w:top w:w="100" w:type="dxa"/>
              <w:left w:w="100" w:type="dxa"/>
              <w:bottom w:w="100" w:type="dxa"/>
              <w:right w:w="100" w:type="dxa"/>
            </w:tcMar>
          </w:tcPr>
          <w:p w14:paraId="7D32DDCE" w14:textId="77777777" w:rsidR="00DF4B99" w:rsidRDefault="00E31455">
            <w:pPr>
              <w:widowControl w:val="0"/>
              <w:spacing w:line="240" w:lineRule="auto"/>
              <w:ind w:left="0"/>
            </w:pPr>
            <w:proofErr w:type="spellStart"/>
            <w:r>
              <w:t>Nicolas</w:t>
            </w:r>
            <w:proofErr w:type="spellEnd"/>
            <w:r>
              <w:t xml:space="preserve"> Barraza</w:t>
            </w:r>
          </w:p>
        </w:tc>
      </w:tr>
      <w:tr w:rsidR="00DF4B99" w14:paraId="619D4F52" w14:textId="77777777">
        <w:tc>
          <w:tcPr>
            <w:tcW w:w="2279" w:type="dxa"/>
            <w:shd w:val="clear" w:color="auto" w:fill="auto"/>
            <w:tcMar>
              <w:top w:w="100" w:type="dxa"/>
              <w:left w:w="100" w:type="dxa"/>
              <w:bottom w:w="100" w:type="dxa"/>
              <w:right w:w="100" w:type="dxa"/>
            </w:tcMar>
          </w:tcPr>
          <w:p w14:paraId="3BDD2609" w14:textId="77777777" w:rsidR="00DF4B99" w:rsidRDefault="00E31455">
            <w:pPr>
              <w:widowControl w:val="0"/>
              <w:pBdr>
                <w:top w:val="nil"/>
                <w:left w:val="nil"/>
                <w:bottom w:val="nil"/>
                <w:right w:val="nil"/>
                <w:between w:val="nil"/>
              </w:pBdr>
              <w:spacing w:line="240" w:lineRule="auto"/>
              <w:ind w:left="0"/>
            </w:pPr>
            <w:r>
              <w:t>25/10/2021</w:t>
            </w:r>
          </w:p>
        </w:tc>
        <w:tc>
          <w:tcPr>
            <w:tcW w:w="1470" w:type="dxa"/>
            <w:shd w:val="clear" w:color="auto" w:fill="auto"/>
            <w:tcMar>
              <w:top w:w="100" w:type="dxa"/>
              <w:left w:w="100" w:type="dxa"/>
              <w:bottom w:w="100" w:type="dxa"/>
              <w:right w:w="100" w:type="dxa"/>
            </w:tcMar>
          </w:tcPr>
          <w:p w14:paraId="2E090070" w14:textId="77777777" w:rsidR="00DF4B99" w:rsidRDefault="00E31455">
            <w:pPr>
              <w:widowControl w:val="0"/>
              <w:pBdr>
                <w:top w:val="nil"/>
                <w:left w:val="nil"/>
                <w:bottom w:val="nil"/>
                <w:right w:val="nil"/>
                <w:between w:val="nil"/>
              </w:pBdr>
              <w:spacing w:line="240" w:lineRule="auto"/>
              <w:ind w:left="0"/>
            </w:pPr>
            <w:r>
              <w:t>1.5</w:t>
            </w:r>
          </w:p>
        </w:tc>
        <w:tc>
          <w:tcPr>
            <w:tcW w:w="3000" w:type="dxa"/>
            <w:shd w:val="clear" w:color="auto" w:fill="auto"/>
            <w:tcMar>
              <w:top w:w="100" w:type="dxa"/>
              <w:left w:w="100" w:type="dxa"/>
              <w:bottom w:w="100" w:type="dxa"/>
              <w:right w:w="100" w:type="dxa"/>
            </w:tcMar>
          </w:tcPr>
          <w:p w14:paraId="2A628202" w14:textId="77777777" w:rsidR="00DF4B99" w:rsidRDefault="00E31455">
            <w:pPr>
              <w:widowControl w:val="0"/>
              <w:pBdr>
                <w:top w:val="nil"/>
                <w:left w:val="nil"/>
                <w:bottom w:val="nil"/>
                <w:right w:val="nil"/>
                <w:between w:val="nil"/>
              </w:pBdr>
              <w:spacing w:line="240" w:lineRule="auto"/>
              <w:ind w:left="0"/>
            </w:pPr>
            <w:r>
              <w:t>Término del avance 1</w:t>
            </w:r>
          </w:p>
        </w:tc>
        <w:tc>
          <w:tcPr>
            <w:tcW w:w="2279" w:type="dxa"/>
            <w:shd w:val="clear" w:color="auto" w:fill="auto"/>
            <w:tcMar>
              <w:top w:w="100" w:type="dxa"/>
              <w:left w:w="100" w:type="dxa"/>
              <w:bottom w:w="100" w:type="dxa"/>
              <w:right w:w="100" w:type="dxa"/>
            </w:tcMar>
          </w:tcPr>
          <w:p w14:paraId="20225ED8" w14:textId="77777777" w:rsidR="00DF4B99" w:rsidRDefault="00E31455">
            <w:pPr>
              <w:widowControl w:val="0"/>
              <w:spacing w:line="240" w:lineRule="auto"/>
              <w:ind w:left="0"/>
            </w:pPr>
            <w:proofErr w:type="spellStart"/>
            <w:r>
              <w:t>Nicolas</w:t>
            </w:r>
            <w:proofErr w:type="spellEnd"/>
            <w:r>
              <w:t xml:space="preserve"> Barraza</w:t>
            </w:r>
          </w:p>
        </w:tc>
      </w:tr>
    </w:tbl>
    <w:p w14:paraId="6AF8E83C" w14:textId="7116E374" w:rsidR="00DF4B99" w:rsidRDefault="004C6DB2">
      <w:pPr>
        <w:pStyle w:val="Ttulo1"/>
        <w:widowControl w:val="0"/>
        <w:ind w:left="0"/>
      </w:pPr>
      <w:bookmarkStart w:id="2" w:name="_vmdbcvz1ziio" w:colFirst="0" w:colLast="0"/>
      <w:bookmarkEnd w:id="2"/>
      <w:r>
        <w:rPr>
          <w:noProof/>
          <w:lang w:val="es-CL"/>
        </w:rPr>
        <mc:AlternateContent>
          <mc:Choice Requires="wpi">
            <w:drawing>
              <wp:anchor distT="0" distB="0" distL="114300" distR="114300" simplePos="0" relativeHeight="251659264" behindDoc="0" locked="0" layoutInCell="1" allowOverlap="1" wp14:anchorId="1620D3BA" wp14:editId="0E790EDF">
                <wp:simplePos x="0" y="0"/>
                <wp:positionH relativeFrom="column">
                  <wp:posOffset>2057385</wp:posOffset>
                </wp:positionH>
                <wp:positionV relativeFrom="paragraph">
                  <wp:posOffset>970325</wp:posOffset>
                </wp:positionV>
                <wp:extent cx="590760" cy="447840"/>
                <wp:effectExtent l="38100" t="38100" r="57150" b="47625"/>
                <wp:wrapNone/>
                <wp:docPr id="7" name="Entrada de lápiz 7"/>
                <wp:cNvGraphicFramePr/>
                <a:graphic xmlns:a="http://schemas.openxmlformats.org/drawingml/2006/main">
                  <a:graphicData uri="http://schemas.microsoft.com/office/word/2010/wordprocessingInk">
                    <w14:contentPart bwMode="auto" r:id="rId9">
                      <w14:nvContentPartPr>
                        <w14:cNvContentPartPr/>
                      </w14:nvContentPartPr>
                      <w14:xfrm>
                        <a:off x="0" y="0"/>
                        <a:ext cx="590760" cy="447840"/>
                      </w14:xfrm>
                    </w14:contentPart>
                  </a:graphicData>
                </a:graphic>
              </wp:anchor>
            </w:drawing>
          </mc:Choice>
          <mc:Fallback>
            <w:pict>
              <v:shapetype w14:anchorId="12121E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 o:spid="_x0000_s1026" type="#_x0000_t75" style="position:absolute;margin-left:161.05pt;margin-top:75.45pt;width:48.4pt;height:37.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">
                <v:imagedata r:id="rId10" o:title=""/>
              </v:shape>
            </w:pict>
          </mc:Fallback>
        </mc:AlternateContent>
      </w:r>
      <w:r w:rsidR="00E31455">
        <w:br w:type="page"/>
      </w:r>
    </w:p>
    <w:p w14:paraId="69F231C4" w14:textId="77777777" w:rsidR="00DF4B99" w:rsidRDefault="00E31455">
      <w:pPr>
        <w:pStyle w:val="Ttulo1"/>
        <w:ind w:left="2880"/>
        <w:rPr>
          <w:rFonts w:ascii="Arial" w:eastAsia="Arial" w:hAnsi="Arial" w:cs="Arial"/>
          <w:sz w:val="32"/>
          <w:szCs w:val="32"/>
        </w:rPr>
      </w:pPr>
      <w:bookmarkStart w:id="3" w:name="_bgrd9zutwr0s" w:colFirst="0" w:colLast="0"/>
      <w:bookmarkEnd w:id="3"/>
      <w:r>
        <w:rPr>
          <w:rFonts w:ascii="Arial" w:eastAsia="Arial" w:hAnsi="Arial" w:cs="Arial"/>
          <w:sz w:val="32"/>
          <w:szCs w:val="32"/>
        </w:rPr>
        <w:lastRenderedPageBreak/>
        <w:t>Tabla de contenidos</w:t>
      </w:r>
    </w:p>
    <w:p w14:paraId="0B6C22AB" w14:textId="77777777" w:rsidR="00DF4B99" w:rsidRDefault="00DF4B99">
      <w:pPr>
        <w:pStyle w:val="Ttulo1"/>
      </w:pPr>
      <w:bookmarkStart w:id="4" w:name="_ifn7m6tpif4p" w:colFirst="0" w:colLast="0"/>
      <w:bookmarkEnd w:id="4"/>
    </w:p>
    <w:sdt>
      <w:sdtPr>
        <w:id w:val="1382752106"/>
        <w:docPartObj>
          <w:docPartGallery w:val="Table of Contents"/>
          <w:docPartUnique/>
        </w:docPartObj>
      </w:sdtPr>
      <w:sdtContent>
        <w:p w14:paraId="4E7AB444" w14:textId="77777777" w:rsidR="00DF4B99" w:rsidRDefault="00E31455">
          <w:pPr>
            <w:tabs>
              <w:tab w:val="right" w:pos="9025"/>
            </w:tabs>
            <w:spacing w:before="80" w:line="240" w:lineRule="auto"/>
            <w:ind w:left="0"/>
            <w:rPr>
              <w:b/>
              <w:color w:val="000000"/>
              <w:sz w:val="24"/>
              <w:szCs w:val="24"/>
            </w:rPr>
          </w:pPr>
          <w:r>
            <w:fldChar w:fldCharType="begin"/>
          </w:r>
          <w:r>
            <w:instrText xml:space="preserve"> TOC \h \u \z </w:instrText>
          </w:r>
          <w:r>
            <w:fldChar w:fldCharType="separate"/>
          </w:r>
          <w:hyperlink w:anchor="_u3qmnpriiz3o">
            <w:r>
              <w:rPr>
                <w:b/>
                <w:color w:val="000000"/>
                <w:sz w:val="24"/>
                <w:szCs w:val="24"/>
              </w:rPr>
              <w:t>Historial de cambios</w:t>
            </w:r>
          </w:hyperlink>
          <w:r>
            <w:rPr>
              <w:b/>
              <w:color w:val="000000"/>
              <w:sz w:val="24"/>
              <w:szCs w:val="24"/>
            </w:rPr>
            <w:tab/>
          </w:r>
          <w:r>
            <w:fldChar w:fldCharType="begin"/>
          </w:r>
          <w:r>
            <w:instrText xml:space="preserve"> PAGEREF _u3qmnpriiz3o \h </w:instrText>
          </w:r>
          <w:r>
            <w:fldChar w:fldCharType="separate"/>
          </w:r>
          <w:r>
            <w:rPr>
              <w:b/>
              <w:color w:val="000000"/>
              <w:sz w:val="24"/>
              <w:szCs w:val="24"/>
            </w:rPr>
            <w:t>2</w:t>
          </w:r>
          <w:r>
            <w:fldChar w:fldCharType="end"/>
          </w:r>
        </w:p>
        <w:p w14:paraId="54626CBE" w14:textId="77777777" w:rsidR="00DF4B99" w:rsidRDefault="00396211">
          <w:pPr>
            <w:tabs>
              <w:tab w:val="right" w:pos="9025"/>
            </w:tabs>
            <w:spacing w:before="200" w:line="240" w:lineRule="auto"/>
            <w:ind w:left="0"/>
            <w:rPr>
              <w:b/>
              <w:color w:val="000000"/>
              <w:sz w:val="24"/>
              <w:szCs w:val="24"/>
            </w:rPr>
          </w:pPr>
          <w:hyperlink w:anchor="_63r1y5lgol7u">
            <w:r w:rsidR="00E31455">
              <w:rPr>
                <w:b/>
                <w:color w:val="000000"/>
                <w:sz w:val="24"/>
                <w:szCs w:val="24"/>
              </w:rPr>
              <w:t>Dueño del documento: Empresa “Vi</w:t>
            </w:r>
          </w:hyperlink>
          <w:hyperlink w:anchor="_63r1y5lgol7u">
            <w:r w:rsidR="00E31455">
              <w:rPr>
                <w:b/>
                <w:sz w:val="24"/>
                <w:szCs w:val="24"/>
              </w:rPr>
              <w:t>sion</w:t>
            </w:r>
          </w:hyperlink>
          <w:hyperlink w:anchor="_63r1y5lgol7u">
            <w:r w:rsidR="00E31455">
              <w:rPr>
                <w:b/>
                <w:color w:val="000000"/>
                <w:sz w:val="24"/>
                <w:szCs w:val="24"/>
              </w:rPr>
              <w:t xml:space="preserve"> Localizational”</w:t>
            </w:r>
          </w:hyperlink>
          <w:r w:rsidR="00E31455">
            <w:rPr>
              <w:b/>
              <w:color w:val="000000"/>
              <w:sz w:val="24"/>
              <w:szCs w:val="24"/>
            </w:rPr>
            <w:tab/>
          </w:r>
          <w:r w:rsidR="00E31455">
            <w:fldChar w:fldCharType="begin"/>
          </w:r>
          <w:r w:rsidR="00E31455">
            <w:instrText xml:space="preserve"> PAGEREF _63r1y5lgol7u \h </w:instrText>
          </w:r>
          <w:r w:rsidR="00E31455">
            <w:fldChar w:fldCharType="separate"/>
          </w:r>
          <w:r w:rsidR="00E31455">
            <w:rPr>
              <w:b/>
              <w:color w:val="000000"/>
              <w:sz w:val="24"/>
              <w:szCs w:val="24"/>
            </w:rPr>
            <w:t>2</w:t>
          </w:r>
          <w:r w:rsidR="00E31455">
            <w:fldChar w:fldCharType="end"/>
          </w:r>
        </w:p>
        <w:p w14:paraId="5EF29F45" w14:textId="77777777" w:rsidR="00DF4B99" w:rsidRDefault="00396211">
          <w:pPr>
            <w:tabs>
              <w:tab w:val="right" w:pos="9025"/>
            </w:tabs>
            <w:spacing w:before="200" w:line="240" w:lineRule="auto"/>
            <w:ind w:left="0"/>
            <w:rPr>
              <w:b/>
              <w:color w:val="000000"/>
              <w:sz w:val="24"/>
              <w:szCs w:val="24"/>
            </w:rPr>
          </w:pPr>
          <w:hyperlink w:anchor="_bgrd9zutwr0s">
            <w:r w:rsidR="00E31455">
              <w:rPr>
                <w:b/>
                <w:color w:val="000000"/>
                <w:sz w:val="24"/>
                <w:szCs w:val="24"/>
              </w:rPr>
              <w:t>Tabla de contenidos</w:t>
            </w:r>
          </w:hyperlink>
          <w:r w:rsidR="00E31455">
            <w:rPr>
              <w:b/>
              <w:color w:val="000000"/>
              <w:sz w:val="24"/>
              <w:szCs w:val="24"/>
            </w:rPr>
            <w:tab/>
          </w:r>
          <w:r w:rsidR="00E31455">
            <w:fldChar w:fldCharType="begin"/>
          </w:r>
          <w:r w:rsidR="00E31455">
            <w:instrText xml:space="preserve"> PAGEREF _bgrd9zutwr0s \h </w:instrText>
          </w:r>
          <w:r w:rsidR="00E31455">
            <w:fldChar w:fldCharType="separate"/>
          </w:r>
          <w:r w:rsidR="00E31455">
            <w:rPr>
              <w:b/>
              <w:color w:val="000000"/>
              <w:sz w:val="24"/>
              <w:szCs w:val="24"/>
            </w:rPr>
            <w:t>3</w:t>
          </w:r>
          <w:r w:rsidR="00E31455">
            <w:fldChar w:fldCharType="end"/>
          </w:r>
        </w:p>
        <w:p w14:paraId="1CD509A3" w14:textId="77777777" w:rsidR="00DF4B99" w:rsidRDefault="00396211">
          <w:pPr>
            <w:tabs>
              <w:tab w:val="right" w:pos="9025"/>
            </w:tabs>
            <w:spacing w:before="200" w:line="240" w:lineRule="auto"/>
            <w:ind w:left="0"/>
            <w:rPr>
              <w:b/>
              <w:color w:val="000000"/>
            </w:rPr>
          </w:pPr>
          <w:hyperlink w:anchor="_tgj0oa99jv1">
            <w:r w:rsidR="00E31455">
              <w:rPr>
                <w:b/>
                <w:color w:val="000000"/>
              </w:rPr>
              <w:t>Panorama general</w:t>
            </w:r>
          </w:hyperlink>
          <w:r w:rsidR="00E31455">
            <w:rPr>
              <w:b/>
              <w:color w:val="000000"/>
            </w:rPr>
            <w:tab/>
          </w:r>
          <w:r w:rsidR="00E31455">
            <w:fldChar w:fldCharType="begin"/>
          </w:r>
          <w:r w:rsidR="00E31455">
            <w:instrText xml:space="preserve"> PAGEREF _tgj0oa99jv1 \h </w:instrText>
          </w:r>
          <w:r w:rsidR="00E31455">
            <w:fldChar w:fldCharType="separate"/>
          </w:r>
          <w:r w:rsidR="00E31455">
            <w:rPr>
              <w:b/>
              <w:color w:val="000000"/>
            </w:rPr>
            <w:t>4</w:t>
          </w:r>
          <w:r w:rsidR="00E31455">
            <w:fldChar w:fldCharType="end"/>
          </w:r>
        </w:p>
        <w:p w14:paraId="33DF7773" w14:textId="77777777" w:rsidR="00DF4B99" w:rsidRDefault="00396211">
          <w:pPr>
            <w:tabs>
              <w:tab w:val="right" w:pos="9025"/>
            </w:tabs>
            <w:spacing w:before="60" w:line="240" w:lineRule="auto"/>
            <w:ind w:left="360"/>
            <w:rPr>
              <w:color w:val="000000"/>
            </w:rPr>
          </w:pPr>
          <w:hyperlink w:anchor="_6x9zrn1j39rg">
            <w:r w:rsidR="00E31455">
              <w:rPr>
                <w:color w:val="000000"/>
              </w:rPr>
              <w:t>Resumen del proyecto:</w:t>
            </w:r>
          </w:hyperlink>
          <w:r w:rsidR="00E31455">
            <w:rPr>
              <w:color w:val="000000"/>
            </w:rPr>
            <w:tab/>
          </w:r>
          <w:r w:rsidR="00E31455">
            <w:fldChar w:fldCharType="begin"/>
          </w:r>
          <w:r w:rsidR="00E31455">
            <w:instrText xml:space="preserve"> PAGEREF _6x9zrn1j39rg \h </w:instrText>
          </w:r>
          <w:r w:rsidR="00E31455">
            <w:fldChar w:fldCharType="separate"/>
          </w:r>
          <w:r w:rsidR="00E31455">
            <w:rPr>
              <w:color w:val="000000"/>
            </w:rPr>
            <w:t>4</w:t>
          </w:r>
          <w:r w:rsidR="00E31455">
            <w:fldChar w:fldCharType="end"/>
          </w:r>
        </w:p>
        <w:p w14:paraId="1EF64A53" w14:textId="77777777" w:rsidR="00DF4B99" w:rsidRDefault="00396211">
          <w:pPr>
            <w:tabs>
              <w:tab w:val="right" w:pos="9025"/>
            </w:tabs>
            <w:spacing w:before="60" w:line="240" w:lineRule="auto"/>
            <w:rPr>
              <w:color w:val="000000"/>
            </w:rPr>
          </w:pPr>
          <w:hyperlink w:anchor="_p6cep7mpjuaw">
            <w:r w:rsidR="00E31455">
              <w:rPr>
                <w:color w:val="000000"/>
              </w:rPr>
              <w:t>Introducción:</w:t>
            </w:r>
          </w:hyperlink>
          <w:r w:rsidR="00E31455">
            <w:rPr>
              <w:color w:val="000000"/>
            </w:rPr>
            <w:tab/>
          </w:r>
          <w:r w:rsidR="00E31455">
            <w:fldChar w:fldCharType="begin"/>
          </w:r>
          <w:r w:rsidR="00E31455">
            <w:instrText xml:space="preserve"> PAGEREF _p6cep7mpjuaw \h </w:instrText>
          </w:r>
          <w:r w:rsidR="00E31455">
            <w:fldChar w:fldCharType="separate"/>
          </w:r>
          <w:r w:rsidR="00E31455">
            <w:rPr>
              <w:color w:val="000000"/>
            </w:rPr>
            <w:t>4</w:t>
          </w:r>
          <w:r w:rsidR="00E31455">
            <w:fldChar w:fldCharType="end"/>
          </w:r>
        </w:p>
        <w:p w14:paraId="698E19EE" w14:textId="77777777" w:rsidR="00DF4B99" w:rsidRDefault="00396211">
          <w:pPr>
            <w:tabs>
              <w:tab w:val="right" w:pos="9025"/>
            </w:tabs>
            <w:spacing w:before="60" w:line="240" w:lineRule="auto"/>
            <w:rPr>
              <w:color w:val="000000"/>
            </w:rPr>
          </w:pPr>
          <w:hyperlink w:anchor="_8ixp02sf48m1">
            <w:r w:rsidR="00E31455">
              <w:rPr>
                <w:color w:val="000000"/>
              </w:rPr>
              <w:t>Escenario del problema:</w:t>
            </w:r>
          </w:hyperlink>
          <w:r w:rsidR="00E31455">
            <w:rPr>
              <w:color w:val="000000"/>
            </w:rPr>
            <w:tab/>
          </w:r>
          <w:r w:rsidR="00E31455">
            <w:fldChar w:fldCharType="begin"/>
          </w:r>
          <w:r w:rsidR="00E31455">
            <w:instrText xml:space="preserve"> PAGEREF _8ixp02sf48m1 \h </w:instrText>
          </w:r>
          <w:r w:rsidR="00E31455">
            <w:fldChar w:fldCharType="separate"/>
          </w:r>
          <w:r w:rsidR="00E31455">
            <w:rPr>
              <w:color w:val="000000"/>
            </w:rPr>
            <w:t>4</w:t>
          </w:r>
          <w:r w:rsidR="00E31455">
            <w:fldChar w:fldCharType="end"/>
          </w:r>
        </w:p>
        <w:p w14:paraId="0B85C01E" w14:textId="77777777" w:rsidR="00DF4B99" w:rsidRDefault="00396211">
          <w:pPr>
            <w:tabs>
              <w:tab w:val="right" w:pos="9025"/>
            </w:tabs>
            <w:spacing w:before="60" w:line="240" w:lineRule="auto"/>
            <w:rPr>
              <w:color w:val="000000"/>
            </w:rPr>
          </w:pPr>
          <w:hyperlink w:anchor="_sufjs7wwub84">
            <w:r w:rsidR="00E31455">
              <w:rPr>
                <w:color w:val="000000"/>
              </w:rPr>
              <w:t>Escenario de la solución:</w:t>
            </w:r>
          </w:hyperlink>
          <w:r w:rsidR="00E31455">
            <w:rPr>
              <w:color w:val="000000"/>
            </w:rPr>
            <w:tab/>
          </w:r>
          <w:r w:rsidR="00E31455">
            <w:fldChar w:fldCharType="begin"/>
          </w:r>
          <w:r w:rsidR="00E31455">
            <w:instrText xml:space="preserve"> PAGEREF _sufjs7wwub84 \h </w:instrText>
          </w:r>
          <w:r w:rsidR="00E31455">
            <w:fldChar w:fldCharType="separate"/>
          </w:r>
          <w:r w:rsidR="00E31455">
            <w:rPr>
              <w:color w:val="000000"/>
            </w:rPr>
            <w:t>5</w:t>
          </w:r>
          <w:r w:rsidR="00E31455">
            <w:fldChar w:fldCharType="end"/>
          </w:r>
        </w:p>
        <w:p w14:paraId="2527EDA8" w14:textId="77777777" w:rsidR="00DF4B99" w:rsidRDefault="00396211">
          <w:pPr>
            <w:tabs>
              <w:tab w:val="right" w:pos="9025"/>
            </w:tabs>
            <w:spacing w:before="60" w:line="240" w:lineRule="auto"/>
            <w:rPr>
              <w:color w:val="000000"/>
              <w:sz w:val="24"/>
              <w:szCs w:val="24"/>
            </w:rPr>
          </w:pPr>
          <w:hyperlink w:anchor="_iawuem9wewtr">
            <w:r w:rsidR="00E31455">
              <w:rPr>
                <w:color w:val="000000"/>
                <w:sz w:val="24"/>
                <w:szCs w:val="24"/>
              </w:rPr>
              <w:t>Propósito:</w:t>
            </w:r>
          </w:hyperlink>
          <w:r w:rsidR="00E31455">
            <w:rPr>
              <w:color w:val="000000"/>
              <w:sz w:val="24"/>
              <w:szCs w:val="24"/>
            </w:rPr>
            <w:tab/>
          </w:r>
          <w:r w:rsidR="00E31455">
            <w:fldChar w:fldCharType="begin"/>
          </w:r>
          <w:r w:rsidR="00E31455">
            <w:instrText xml:space="preserve"> PAGEREF _iawuem9wewtr \h </w:instrText>
          </w:r>
          <w:r w:rsidR="00E31455">
            <w:fldChar w:fldCharType="separate"/>
          </w:r>
          <w:r w:rsidR="00E31455">
            <w:rPr>
              <w:color w:val="000000"/>
              <w:sz w:val="24"/>
              <w:szCs w:val="24"/>
            </w:rPr>
            <w:t>6</w:t>
          </w:r>
          <w:r w:rsidR="00E31455">
            <w:fldChar w:fldCharType="end"/>
          </w:r>
        </w:p>
        <w:p w14:paraId="07D506B3" w14:textId="77777777" w:rsidR="00DF4B99" w:rsidRDefault="00396211">
          <w:pPr>
            <w:tabs>
              <w:tab w:val="right" w:pos="9025"/>
            </w:tabs>
            <w:spacing w:before="60" w:line="240" w:lineRule="auto"/>
            <w:rPr>
              <w:color w:val="000000"/>
            </w:rPr>
          </w:pPr>
          <w:hyperlink w:anchor="_likua5i1zi4c">
            <w:r w:rsidR="00E31455">
              <w:rPr>
                <w:color w:val="000000"/>
              </w:rPr>
              <w:t>Alcance:</w:t>
            </w:r>
          </w:hyperlink>
          <w:r w:rsidR="00E31455">
            <w:rPr>
              <w:color w:val="000000"/>
            </w:rPr>
            <w:tab/>
          </w:r>
          <w:r w:rsidR="00E31455">
            <w:fldChar w:fldCharType="begin"/>
          </w:r>
          <w:r w:rsidR="00E31455">
            <w:instrText xml:space="preserve"> PAGEREF _likua5i1zi4c \h </w:instrText>
          </w:r>
          <w:r w:rsidR="00E31455">
            <w:fldChar w:fldCharType="separate"/>
          </w:r>
          <w:r w:rsidR="00E31455">
            <w:rPr>
              <w:color w:val="000000"/>
            </w:rPr>
            <w:t>6</w:t>
          </w:r>
          <w:r w:rsidR="00E31455">
            <w:fldChar w:fldCharType="end"/>
          </w:r>
        </w:p>
        <w:p w14:paraId="126EAB24" w14:textId="77777777" w:rsidR="00DF4B99" w:rsidRDefault="00396211">
          <w:pPr>
            <w:tabs>
              <w:tab w:val="right" w:pos="9025"/>
            </w:tabs>
            <w:spacing w:before="60" w:line="240" w:lineRule="auto"/>
            <w:rPr>
              <w:color w:val="000000"/>
            </w:rPr>
          </w:pPr>
          <w:hyperlink w:anchor="_3wpjhyy05ss1">
            <w:r w:rsidR="00E31455">
              <w:rPr>
                <w:color w:val="000000"/>
              </w:rPr>
              <w:t>Objetivo general:</w:t>
            </w:r>
          </w:hyperlink>
          <w:r w:rsidR="00E31455">
            <w:rPr>
              <w:color w:val="000000"/>
            </w:rPr>
            <w:tab/>
          </w:r>
          <w:r w:rsidR="00E31455">
            <w:fldChar w:fldCharType="begin"/>
          </w:r>
          <w:r w:rsidR="00E31455">
            <w:instrText xml:space="preserve"> PAGEREF _3wpjhyy05ss1 \h </w:instrText>
          </w:r>
          <w:r w:rsidR="00E31455">
            <w:fldChar w:fldCharType="separate"/>
          </w:r>
          <w:r w:rsidR="00E31455">
            <w:rPr>
              <w:color w:val="000000"/>
            </w:rPr>
            <w:t>6</w:t>
          </w:r>
          <w:r w:rsidR="00E31455">
            <w:fldChar w:fldCharType="end"/>
          </w:r>
        </w:p>
        <w:p w14:paraId="3AA83AB4" w14:textId="77777777" w:rsidR="00DF4B99" w:rsidRDefault="00396211">
          <w:pPr>
            <w:tabs>
              <w:tab w:val="right" w:pos="9025"/>
            </w:tabs>
            <w:spacing w:before="60" w:line="240" w:lineRule="auto"/>
            <w:rPr>
              <w:color w:val="000000"/>
              <w:sz w:val="24"/>
              <w:szCs w:val="24"/>
            </w:rPr>
          </w:pPr>
          <w:hyperlink w:anchor="_6nyfe4shhf8">
            <w:r w:rsidR="00E31455">
              <w:rPr>
                <w:color w:val="000000"/>
                <w:sz w:val="24"/>
                <w:szCs w:val="24"/>
              </w:rPr>
              <w:t>Objetivos específicos:</w:t>
            </w:r>
          </w:hyperlink>
          <w:r w:rsidR="00E31455">
            <w:rPr>
              <w:color w:val="000000"/>
              <w:sz w:val="24"/>
              <w:szCs w:val="24"/>
            </w:rPr>
            <w:tab/>
          </w:r>
          <w:r w:rsidR="00E31455">
            <w:fldChar w:fldCharType="begin"/>
          </w:r>
          <w:r w:rsidR="00E31455">
            <w:instrText xml:space="preserve"> PAGEREF _6nyfe4shhf8 \h </w:instrText>
          </w:r>
          <w:r w:rsidR="00E31455">
            <w:fldChar w:fldCharType="separate"/>
          </w:r>
          <w:r w:rsidR="00E31455">
            <w:rPr>
              <w:color w:val="000000"/>
              <w:sz w:val="24"/>
              <w:szCs w:val="24"/>
            </w:rPr>
            <w:t>6</w:t>
          </w:r>
          <w:r w:rsidR="00E31455">
            <w:fldChar w:fldCharType="end"/>
          </w:r>
        </w:p>
        <w:p w14:paraId="62E0CED3" w14:textId="77777777" w:rsidR="00DF4B99" w:rsidRDefault="00396211">
          <w:pPr>
            <w:tabs>
              <w:tab w:val="right" w:pos="9025"/>
            </w:tabs>
            <w:spacing w:before="200" w:line="240" w:lineRule="auto"/>
            <w:ind w:left="0"/>
            <w:rPr>
              <w:b/>
              <w:color w:val="000000"/>
            </w:rPr>
          </w:pPr>
          <w:hyperlink w:anchor="_8jk7o73duj11">
            <w:r w:rsidR="00E31455">
              <w:rPr>
                <w:b/>
                <w:color w:val="000000"/>
              </w:rPr>
              <w:t>Referencias</w:t>
            </w:r>
          </w:hyperlink>
          <w:r w:rsidR="00E31455">
            <w:rPr>
              <w:b/>
              <w:color w:val="000000"/>
            </w:rPr>
            <w:tab/>
          </w:r>
          <w:r w:rsidR="00E31455">
            <w:fldChar w:fldCharType="begin"/>
          </w:r>
          <w:r w:rsidR="00E31455">
            <w:instrText xml:space="preserve"> PAGEREF _8jk7o73duj11 \h </w:instrText>
          </w:r>
          <w:r w:rsidR="00E31455">
            <w:fldChar w:fldCharType="separate"/>
          </w:r>
          <w:r w:rsidR="00E31455">
            <w:rPr>
              <w:b/>
              <w:color w:val="000000"/>
            </w:rPr>
            <w:t>7</w:t>
          </w:r>
          <w:r w:rsidR="00E31455">
            <w:fldChar w:fldCharType="end"/>
          </w:r>
        </w:p>
        <w:p w14:paraId="656B60C6" w14:textId="77777777" w:rsidR="00DF4B99" w:rsidRDefault="00396211">
          <w:pPr>
            <w:tabs>
              <w:tab w:val="right" w:pos="9025"/>
            </w:tabs>
            <w:spacing w:before="200" w:line="240" w:lineRule="auto"/>
            <w:ind w:left="0"/>
            <w:rPr>
              <w:b/>
              <w:color w:val="000000"/>
            </w:rPr>
          </w:pPr>
          <w:hyperlink w:anchor="_ccujc3l8w27m">
            <w:r w:rsidR="00E31455">
              <w:rPr>
                <w:b/>
                <w:color w:val="000000"/>
              </w:rPr>
              <w:t>Organización del proyecto</w:t>
            </w:r>
          </w:hyperlink>
          <w:r w:rsidR="00E31455">
            <w:rPr>
              <w:b/>
              <w:color w:val="000000"/>
            </w:rPr>
            <w:tab/>
          </w:r>
          <w:r w:rsidR="00E31455">
            <w:fldChar w:fldCharType="begin"/>
          </w:r>
          <w:r w:rsidR="00E31455">
            <w:instrText xml:space="preserve"> PAGEREF _ccujc3l8w27m \h </w:instrText>
          </w:r>
          <w:r w:rsidR="00E31455">
            <w:fldChar w:fldCharType="separate"/>
          </w:r>
          <w:r w:rsidR="00E31455">
            <w:rPr>
              <w:b/>
              <w:color w:val="000000"/>
            </w:rPr>
            <w:t>8</w:t>
          </w:r>
          <w:r w:rsidR="00E31455">
            <w:fldChar w:fldCharType="end"/>
          </w:r>
        </w:p>
        <w:p w14:paraId="636C69E3" w14:textId="77777777" w:rsidR="00DF4B99" w:rsidRDefault="00396211">
          <w:pPr>
            <w:tabs>
              <w:tab w:val="right" w:pos="9025"/>
            </w:tabs>
            <w:spacing w:before="60" w:line="240" w:lineRule="auto"/>
            <w:ind w:left="360"/>
            <w:rPr>
              <w:color w:val="000000"/>
            </w:rPr>
          </w:pPr>
          <w:hyperlink w:anchor="_z9vxdkedj1fc">
            <w:r w:rsidR="00E31455">
              <w:rPr>
                <w:color w:val="000000"/>
              </w:rPr>
              <w:t>Personal y entidades internas</w:t>
            </w:r>
          </w:hyperlink>
          <w:r w:rsidR="00E31455">
            <w:rPr>
              <w:color w:val="000000"/>
            </w:rPr>
            <w:tab/>
          </w:r>
          <w:r w:rsidR="00E31455">
            <w:fldChar w:fldCharType="begin"/>
          </w:r>
          <w:r w:rsidR="00E31455">
            <w:instrText xml:space="preserve"> PAGEREF _z9vxdkedj1fc \h </w:instrText>
          </w:r>
          <w:r w:rsidR="00E31455">
            <w:fldChar w:fldCharType="separate"/>
          </w:r>
          <w:r w:rsidR="00E31455">
            <w:rPr>
              <w:color w:val="000000"/>
            </w:rPr>
            <w:t>8</w:t>
          </w:r>
          <w:r w:rsidR="00E31455">
            <w:fldChar w:fldCharType="end"/>
          </w:r>
        </w:p>
        <w:p w14:paraId="51272120" w14:textId="77777777" w:rsidR="00DF4B99" w:rsidRDefault="00396211">
          <w:pPr>
            <w:tabs>
              <w:tab w:val="right" w:pos="9025"/>
            </w:tabs>
            <w:spacing w:before="60" w:line="240" w:lineRule="auto"/>
            <w:ind w:left="360"/>
            <w:rPr>
              <w:color w:val="000000"/>
            </w:rPr>
          </w:pPr>
          <w:hyperlink w:anchor="_jiwx46uyf4ni">
            <w:r w:rsidR="00E31455">
              <w:rPr>
                <w:color w:val="000000"/>
              </w:rPr>
              <w:t>Roles y responsabilidades</w:t>
            </w:r>
          </w:hyperlink>
          <w:r w:rsidR="00E31455">
            <w:rPr>
              <w:color w:val="000000"/>
            </w:rPr>
            <w:tab/>
          </w:r>
          <w:r w:rsidR="00E31455">
            <w:fldChar w:fldCharType="begin"/>
          </w:r>
          <w:r w:rsidR="00E31455">
            <w:instrText xml:space="preserve"> PAGEREF _jiwx46uyf4ni \h </w:instrText>
          </w:r>
          <w:r w:rsidR="00E31455">
            <w:fldChar w:fldCharType="separate"/>
          </w:r>
          <w:r w:rsidR="00E31455">
            <w:rPr>
              <w:color w:val="000000"/>
            </w:rPr>
            <w:t>8</w:t>
          </w:r>
          <w:r w:rsidR="00E31455">
            <w:fldChar w:fldCharType="end"/>
          </w:r>
        </w:p>
        <w:p w14:paraId="652EA589" w14:textId="77777777" w:rsidR="00DF4B99" w:rsidRDefault="00396211">
          <w:pPr>
            <w:tabs>
              <w:tab w:val="right" w:pos="9025"/>
            </w:tabs>
            <w:spacing w:before="60" w:line="240" w:lineRule="auto"/>
            <w:ind w:left="360"/>
            <w:rPr>
              <w:color w:val="000000"/>
            </w:rPr>
          </w:pPr>
          <w:hyperlink w:anchor="_se5xqyakc600">
            <w:r w:rsidR="00E31455">
              <w:rPr>
                <w:color w:val="000000"/>
              </w:rPr>
              <w:t>Mecanismos de comunicación</w:t>
            </w:r>
          </w:hyperlink>
          <w:r w:rsidR="00E31455">
            <w:rPr>
              <w:color w:val="000000"/>
            </w:rPr>
            <w:tab/>
          </w:r>
          <w:r w:rsidR="00E31455">
            <w:fldChar w:fldCharType="begin"/>
          </w:r>
          <w:r w:rsidR="00E31455">
            <w:instrText xml:space="preserve"> PAGEREF _se5xqyakc600 \h </w:instrText>
          </w:r>
          <w:r w:rsidR="00E31455">
            <w:fldChar w:fldCharType="separate"/>
          </w:r>
          <w:r w:rsidR="00E31455">
            <w:rPr>
              <w:color w:val="000000"/>
            </w:rPr>
            <w:t>9</w:t>
          </w:r>
          <w:r w:rsidR="00E31455">
            <w:fldChar w:fldCharType="end"/>
          </w:r>
        </w:p>
        <w:p w14:paraId="49915B9A" w14:textId="77777777" w:rsidR="00DF4B99" w:rsidRDefault="00396211">
          <w:pPr>
            <w:tabs>
              <w:tab w:val="right" w:pos="9025"/>
            </w:tabs>
            <w:spacing w:before="200" w:line="240" w:lineRule="auto"/>
            <w:ind w:left="0"/>
            <w:rPr>
              <w:b/>
              <w:color w:val="000000"/>
            </w:rPr>
          </w:pPr>
          <w:hyperlink w:anchor="_mthps3d6ou90">
            <w:r w:rsidR="00E31455">
              <w:rPr>
                <w:b/>
                <w:color w:val="000000"/>
              </w:rPr>
              <w:t>Planificación de los procesos de gestión</w:t>
            </w:r>
          </w:hyperlink>
          <w:r w:rsidR="00E31455">
            <w:rPr>
              <w:b/>
              <w:color w:val="000000"/>
            </w:rPr>
            <w:tab/>
          </w:r>
          <w:r w:rsidR="00E31455">
            <w:fldChar w:fldCharType="begin"/>
          </w:r>
          <w:r w:rsidR="00E31455">
            <w:instrText xml:space="preserve"> PAGEREF _mthps3d6ou90 \h </w:instrText>
          </w:r>
          <w:r w:rsidR="00E31455">
            <w:fldChar w:fldCharType="separate"/>
          </w:r>
          <w:r w:rsidR="00E31455">
            <w:rPr>
              <w:b/>
              <w:color w:val="000000"/>
            </w:rPr>
            <w:t>10</w:t>
          </w:r>
          <w:r w:rsidR="00E31455">
            <w:fldChar w:fldCharType="end"/>
          </w:r>
        </w:p>
        <w:p w14:paraId="6873ECD3" w14:textId="77777777" w:rsidR="00DF4B99" w:rsidRDefault="00396211">
          <w:pPr>
            <w:tabs>
              <w:tab w:val="right" w:pos="9025"/>
            </w:tabs>
            <w:spacing w:before="60" w:line="240" w:lineRule="auto"/>
            <w:ind w:left="360"/>
            <w:rPr>
              <w:color w:val="000000"/>
            </w:rPr>
          </w:pPr>
          <w:hyperlink w:anchor="_tg7oevw9xw14">
            <w:r w:rsidR="00E31455">
              <w:rPr>
                <w:color w:val="000000"/>
              </w:rPr>
              <w:t>Planificación inicial del proyecto</w:t>
            </w:r>
          </w:hyperlink>
          <w:r w:rsidR="00E31455">
            <w:rPr>
              <w:color w:val="000000"/>
            </w:rPr>
            <w:tab/>
          </w:r>
          <w:r w:rsidR="00E31455">
            <w:fldChar w:fldCharType="begin"/>
          </w:r>
          <w:r w:rsidR="00E31455">
            <w:instrText xml:space="preserve"> PAGEREF _tg7oevw9xw14 \h </w:instrText>
          </w:r>
          <w:r w:rsidR="00E31455">
            <w:fldChar w:fldCharType="separate"/>
          </w:r>
          <w:r w:rsidR="00E31455">
            <w:rPr>
              <w:color w:val="000000"/>
            </w:rPr>
            <w:t>10</w:t>
          </w:r>
          <w:r w:rsidR="00E31455">
            <w:fldChar w:fldCharType="end"/>
          </w:r>
        </w:p>
        <w:p w14:paraId="4251383D" w14:textId="77777777" w:rsidR="00DF4B99" w:rsidRDefault="00396211">
          <w:pPr>
            <w:tabs>
              <w:tab w:val="right" w:pos="9025"/>
            </w:tabs>
            <w:spacing w:before="60" w:line="240" w:lineRule="auto"/>
            <w:rPr>
              <w:color w:val="000000"/>
            </w:rPr>
          </w:pPr>
          <w:hyperlink w:anchor="_tw2msuubf7gd">
            <w:r w:rsidR="00E31455">
              <w:rPr>
                <w:color w:val="000000"/>
              </w:rPr>
              <w:t>Planificación de estimaciones</w:t>
            </w:r>
          </w:hyperlink>
          <w:r w:rsidR="00E31455">
            <w:rPr>
              <w:color w:val="000000"/>
            </w:rPr>
            <w:tab/>
          </w:r>
          <w:r w:rsidR="00E31455">
            <w:fldChar w:fldCharType="begin"/>
          </w:r>
          <w:r w:rsidR="00E31455">
            <w:instrText xml:space="preserve"> PAGEREF _tw2msuubf7gd \h </w:instrText>
          </w:r>
          <w:r w:rsidR="00E31455">
            <w:fldChar w:fldCharType="separate"/>
          </w:r>
          <w:r w:rsidR="00E31455">
            <w:rPr>
              <w:color w:val="000000"/>
            </w:rPr>
            <w:t>10</w:t>
          </w:r>
          <w:r w:rsidR="00E31455">
            <w:fldChar w:fldCharType="end"/>
          </w:r>
        </w:p>
        <w:p w14:paraId="40E750FB" w14:textId="77777777" w:rsidR="00DF4B99" w:rsidRDefault="00396211">
          <w:pPr>
            <w:tabs>
              <w:tab w:val="right" w:pos="9025"/>
            </w:tabs>
            <w:spacing w:before="60" w:line="240" w:lineRule="auto"/>
            <w:rPr>
              <w:color w:val="000000"/>
            </w:rPr>
          </w:pPr>
          <w:hyperlink w:anchor="_qp1q26hs45zw">
            <w:r w:rsidR="00E31455">
              <w:rPr>
                <w:color w:val="000000"/>
              </w:rPr>
              <w:t>Planificación de recursos humanos</w:t>
            </w:r>
          </w:hyperlink>
          <w:r w:rsidR="00E31455">
            <w:rPr>
              <w:color w:val="000000"/>
            </w:rPr>
            <w:tab/>
          </w:r>
          <w:r w:rsidR="00E31455">
            <w:fldChar w:fldCharType="begin"/>
          </w:r>
          <w:r w:rsidR="00E31455">
            <w:instrText xml:space="preserve"> PAGEREF _qp1q26hs45zw \h </w:instrText>
          </w:r>
          <w:r w:rsidR="00E31455">
            <w:fldChar w:fldCharType="separate"/>
          </w:r>
          <w:r w:rsidR="00E31455">
            <w:rPr>
              <w:color w:val="000000"/>
            </w:rPr>
            <w:t>10</w:t>
          </w:r>
          <w:r w:rsidR="00E31455">
            <w:fldChar w:fldCharType="end"/>
          </w:r>
        </w:p>
        <w:p w14:paraId="051A7857" w14:textId="77777777" w:rsidR="00DF4B99" w:rsidRDefault="00396211">
          <w:pPr>
            <w:tabs>
              <w:tab w:val="right" w:pos="9025"/>
            </w:tabs>
            <w:spacing w:before="60" w:line="240" w:lineRule="auto"/>
            <w:ind w:left="360"/>
            <w:rPr>
              <w:color w:val="000000"/>
            </w:rPr>
          </w:pPr>
          <w:hyperlink w:anchor="_u2z0f0bpnvh1">
            <w:r w:rsidR="00E31455">
              <w:rPr>
                <w:color w:val="000000"/>
              </w:rPr>
              <w:t>Lista de actividades</w:t>
            </w:r>
          </w:hyperlink>
          <w:r w:rsidR="00E31455">
            <w:rPr>
              <w:color w:val="000000"/>
            </w:rPr>
            <w:tab/>
          </w:r>
          <w:r w:rsidR="00E31455">
            <w:fldChar w:fldCharType="begin"/>
          </w:r>
          <w:r w:rsidR="00E31455">
            <w:instrText xml:space="preserve"> PAGEREF _u2z0f0bpnvh1 \h </w:instrText>
          </w:r>
          <w:r w:rsidR="00E31455">
            <w:fldChar w:fldCharType="separate"/>
          </w:r>
          <w:r w:rsidR="00E31455">
            <w:rPr>
              <w:color w:val="000000"/>
            </w:rPr>
            <w:t>10</w:t>
          </w:r>
          <w:r w:rsidR="00E31455">
            <w:fldChar w:fldCharType="end"/>
          </w:r>
        </w:p>
        <w:p w14:paraId="63875C33" w14:textId="77777777" w:rsidR="00DF4B99" w:rsidRDefault="00396211">
          <w:pPr>
            <w:tabs>
              <w:tab w:val="right" w:pos="9025"/>
            </w:tabs>
            <w:spacing w:before="60" w:line="240" w:lineRule="auto"/>
            <w:rPr>
              <w:color w:val="000000"/>
            </w:rPr>
          </w:pPr>
          <w:hyperlink w:anchor="_7p1q00rjyt56">
            <w:r w:rsidR="00E31455">
              <w:rPr>
                <w:color w:val="000000"/>
              </w:rPr>
              <w:t>Actividades de trabajo</w:t>
            </w:r>
          </w:hyperlink>
          <w:r w:rsidR="00E31455">
            <w:rPr>
              <w:color w:val="000000"/>
            </w:rPr>
            <w:tab/>
          </w:r>
          <w:r w:rsidR="00E31455">
            <w:fldChar w:fldCharType="begin"/>
          </w:r>
          <w:r w:rsidR="00E31455">
            <w:instrText xml:space="preserve"> PAGEREF _7p1q00rjyt56 \h </w:instrText>
          </w:r>
          <w:r w:rsidR="00E31455">
            <w:fldChar w:fldCharType="separate"/>
          </w:r>
          <w:r w:rsidR="00E31455">
            <w:rPr>
              <w:color w:val="000000"/>
            </w:rPr>
            <w:t>10</w:t>
          </w:r>
          <w:r w:rsidR="00E31455">
            <w:fldChar w:fldCharType="end"/>
          </w:r>
        </w:p>
        <w:p w14:paraId="5AE8EC03" w14:textId="77777777" w:rsidR="00DF4B99" w:rsidRDefault="00396211">
          <w:pPr>
            <w:tabs>
              <w:tab w:val="right" w:pos="9025"/>
            </w:tabs>
            <w:spacing w:before="60" w:line="240" w:lineRule="auto"/>
            <w:rPr>
              <w:color w:val="000000"/>
            </w:rPr>
          </w:pPr>
          <w:hyperlink w:anchor="_23avt7fj7oxf">
            <w:r w:rsidR="00E31455">
              <w:rPr>
                <w:color w:val="000000"/>
              </w:rPr>
              <w:t>Asignación de tiempo</w:t>
            </w:r>
          </w:hyperlink>
          <w:r w:rsidR="00E31455">
            <w:rPr>
              <w:color w:val="000000"/>
            </w:rPr>
            <w:tab/>
          </w:r>
          <w:r w:rsidR="00E31455">
            <w:fldChar w:fldCharType="begin"/>
          </w:r>
          <w:r w:rsidR="00E31455">
            <w:instrText xml:space="preserve"> PAGEREF _23avt7fj7oxf \h </w:instrText>
          </w:r>
          <w:r w:rsidR="00E31455">
            <w:fldChar w:fldCharType="separate"/>
          </w:r>
          <w:r w:rsidR="00E31455">
            <w:rPr>
              <w:color w:val="000000"/>
            </w:rPr>
            <w:t>12</w:t>
          </w:r>
          <w:r w:rsidR="00E31455">
            <w:fldChar w:fldCharType="end"/>
          </w:r>
        </w:p>
        <w:p w14:paraId="34B326FA" w14:textId="77777777" w:rsidR="00DF4B99" w:rsidRDefault="00396211">
          <w:pPr>
            <w:tabs>
              <w:tab w:val="right" w:pos="9025"/>
            </w:tabs>
            <w:spacing w:before="60" w:line="240" w:lineRule="auto"/>
            <w:rPr>
              <w:color w:val="000000"/>
            </w:rPr>
          </w:pPr>
          <w:hyperlink w:anchor="_4fylbdhickpi">
            <w:r w:rsidR="00E31455">
              <w:rPr>
                <w:color w:val="000000"/>
              </w:rPr>
              <w:t>Carta Gantt</w:t>
            </w:r>
          </w:hyperlink>
          <w:r w:rsidR="00E31455">
            <w:rPr>
              <w:color w:val="000000"/>
            </w:rPr>
            <w:tab/>
          </w:r>
          <w:r w:rsidR="00E31455">
            <w:fldChar w:fldCharType="begin"/>
          </w:r>
          <w:r w:rsidR="00E31455">
            <w:instrText xml:space="preserve"> PAGEREF _4fylbdhickpi \h </w:instrText>
          </w:r>
          <w:r w:rsidR="00E31455">
            <w:fldChar w:fldCharType="separate"/>
          </w:r>
          <w:r w:rsidR="00E31455">
            <w:rPr>
              <w:color w:val="000000"/>
            </w:rPr>
            <w:t>12</w:t>
          </w:r>
          <w:r w:rsidR="00E31455">
            <w:fldChar w:fldCharType="end"/>
          </w:r>
        </w:p>
        <w:p w14:paraId="57EB1046" w14:textId="77777777" w:rsidR="00DF4B99" w:rsidRDefault="00396211">
          <w:pPr>
            <w:tabs>
              <w:tab w:val="right" w:pos="9025"/>
            </w:tabs>
            <w:spacing w:before="60" w:line="240" w:lineRule="auto"/>
            <w:ind w:left="360"/>
            <w:rPr>
              <w:color w:val="000000"/>
            </w:rPr>
          </w:pPr>
          <w:hyperlink w:anchor="_j3ramrtwjpgr">
            <w:r w:rsidR="00E31455">
              <w:rPr>
                <w:color w:val="000000"/>
              </w:rPr>
              <w:t>Planificación de la gestión de riesgos</w:t>
            </w:r>
          </w:hyperlink>
          <w:r w:rsidR="00E31455">
            <w:rPr>
              <w:color w:val="000000"/>
            </w:rPr>
            <w:tab/>
          </w:r>
          <w:r w:rsidR="00E31455">
            <w:fldChar w:fldCharType="begin"/>
          </w:r>
          <w:r w:rsidR="00E31455">
            <w:instrText xml:space="preserve"> PAGEREF _j3ramrtwjpgr \h </w:instrText>
          </w:r>
          <w:r w:rsidR="00E31455">
            <w:fldChar w:fldCharType="separate"/>
          </w:r>
          <w:r w:rsidR="00E31455">
            <w:rPr>
              <w:color w:val="000000"/>
            </w:rPr>
            <w:t>12</w:t>
          </w:r>
          <w:r w:rsidR="00E31455">
            <w:fldChar w:fldCharType="end"/>
          </w:r>
        </w:p>
        <w:p w14:paraId="6FDC23E5" w14:textId="77777777" w:rsidR="00DF4B99" w:rsidRDefault="00396211">
          <w:pPr>
            <w:tabs>
              <w:tab w:val="right" w:pos="9025"/>
            </w:tabs>
            <w:spacing w:before="200" w:after="80" w:line="240" w:lineRule="auto"/>
            <w:ind w:left="0"/>
            <w:rPr>
              <w:b/>
              <w:color w:val="000000"/>
            </w:rPr>
          </w:pPr>
          <w:hyperlink w:anchor="_pe2kxl892ujj">
            <w:r w:rsidR="00E31455">
              <w:rPr>
                <w:b/>
                <w:color w:val="000000"/>
              </w:rPr>
              <w:t>Conclusiones</w:t>
            </w:r>
          </w:hyperlink>
          <w:r w:rsidR="00E31455">
            <w:rPr>
              <w:b/>
              <w:color w:val="000000"/>
            </w:rPr>
            <w:tab/>
          </w:r>
          <w:r w:rsidR="00E31455">
            <w:fldChar w:fldCharType="begin"/>
          </w:r>
          <w:r w:rsidR="00E31455">
            <w:instrText xml:space="preserve"> PAGEREF _pe2kxl892ujj \h </w:instrText>
          </w:r>
          <w:r w:rsidR="00E31455">
            <w:fldChar w:fldCharType="separate"/>
          </w:r>
          <w:r w:rsidR="00E31455">
            <w:rPr>
              <w:b/>
              <w:color w:val="000000"/>
            </w:rPr>
            <w:t>14</w:t>
          </w:r>
          <w:r w:rsidR="00E31455">
            <w:fldChar w:fldCharType="end"/>
          </w:r>
          <w:r w:rsidR="00E31455">
            <w:fldChar w:fldCharType="end"/>
          </w:r>
        </w:p>
      </w:sdtContent>
    </w:sdt>
    <w:p w14:paraId="6B59F98E" w14:textId="77777777" w:rsidR="00DF4B99" w:rsidRDefault="00DF4B99"/>
    <w:p w14:paraId="75C7B60B" w14:textId="77777777" w:rsidR="00DF4B99" w:rsidRDefault="00E31455">
      <w:pPr>
        <w:pStyle w:val="Ttulo1"/>
      </w:pPr>
      <w:bookmarkStart w:id="5" w:name="_1dd236xkarvp" w:colFirst="0" w:colLast="0"/>
      <w:bookmarkEnd w:id="5"/>
      <w:r>
        <w:br w:type="page"/>
      </w:r>
    </w:p>
    <w:p w14:paraId="099FAEC6" w14:textId="77777777" w:rsidR="00DF4B99" w:rsidRDefault="00E31455">
      <w:pPr>
        <w:pStyle w:val="Ttulo1"/>
        <w:ind w:left="2880"/>
      </w:pPr>
      <w:bookmarkStart w:id="6" w:name="_tgj0oa99jv1" w:colFirst="0" w:colLast="0"/>
      <w:bookmarkEnd w:id="6"/>
      <w:r>
        <w:lastRenderedPageBreak/>
        <w:t>1. Panorama general</w:t>
      </w:r>
    </w:p>
    <w:p w14:paraId="4E008F43" w14:textId="77777777" w:rsidR="00DF4B99" w:rsidRDefault="00E31455">
      <w:pPr>
        <w:pStyle w:val="Ttulo2"/>
        <w:widowControl w:val="0"/>
      </w:pPr>
      <w:bookmarkStart w:id="7" w:name="_8bnzwrbzisv1" w:colFirst="0" w:colLast="0"/>
      <w:bookmarkEnd w:id="7"/>
      <w:r>
        <w:t>1.1. Resumen del proyecto:</w:t>
      </w:r>
    </w:p>
    <w:p w14:paraId="0684D310" w14:textId="77777777" w:rsidR="00DF4B99" w:rsidRDefault="00E31455">
      <w:pPr>
        <w:pStyle w:val="Ttulo3"/>
      </w:pPr>
      <w:bookmarkStart w:id="8" w:name="_p6cep7mpjuaw" w:colFirst="0" w:colLast="0"/>
      <w:bookmarkEnd w:id="8"/>
      <w:r>
        <w:t>1.1.1. Introducción:</w:t>
      </w:r>
    </w:p>
    <w:p w14:paraId="30A1B87F" w14:textId="222CEF76" w:rsidR="00DF4B99" w:rsidRDefault="004C6DB2">
      <w:ins w:id="9" w:author="usuario" w:date="2021-11-23T10:35:00Z">
        <w:r>
          <w:rPr>
            <w:noProof/>
            <w:lang w:val="es-CL"/>
          </w:rPr>
          <mc:AlternateContent>
            <mc:Choice Requires="wpi">
              <w:drawing>
                <wp:anchor distT="0" distB="0" distL="114300" distR="114300" simplePos="0" relativeHeight="251662336" behindDoc="0" locked="0" layoutInCell="1" allowOverlap="1" wp14:anchorId="30EB568A" wp14:editId="4225F402">
                  <wp:simplePos x="0" y="0"/>
                  <wp:positionH relativeFrom="column">
                    <wp:posOffset>5552985</wp:posOffset>
                  </wp:positionH>
                  <wp:positionV relativeFrom="paragraph">
                    <wp:posOffset>1695965</wp:posOffset>
                  </wp:positionV>
                  <wp:extent cx="419400" cy="400680"/>
                  <wp:effectExtent l="57150" t="38100" r="57150" b="57150"/>
                  <wp:wrapNone/>
                  <wp:docPr id="10" name="Entrada de lápiz 10"/>
                  <wp:cNvGraphicFramePr/>
                  <a:graphic xmlns:a="http://schemas.openxmlformats.org/drawingml/2006/main">
                    <a:graphicData uri="http://schemas.microsoft.com/office/word/2010/wordprocessingInk">
                      <w14:contentPart bwMode="auto" r:id="rId11">
                        <w14:nvContentPartPr>
                          <w14:cNvContentPartPr/>
                        </w14:nvContentPartPr>
                        <w14:xfrm>
                          <a:off x="0" y="0"/>
                          <a:ext cx="419400" cy="400680"/>
                        </w14:xfrm>
                      </w14:contentPart>
                    </a:graphicData>
                  </a:graphic>
                </wp:anchor>
              </w:drawing>
            </mc:Choice>
            <mc:Fallback>
              <w:pict>
                <v:shape w14:anchorId="3674A637" id="Entrada de lápiz 10" o:spid="_x0000_s1026" type="#_x0000_t75" style="position:absolute;margin-left:436.3pt;margin-top:132.6pt;width:34.9pt;height:33.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">
                  <v:imagedata r:id="rId12" o:title=""/>
                </v:shape>
              </w:pict>
            </mc:Fallback>
          </mc:AlternateContent>
        </w:r>
      </w:ins>
      <w:r>
        <w:rPr>
          <w:noProof/>
          <w:lang w:val="es-CL"/>
        </w:rPr>
        <mc:AlternateContent>
          <mc:Choice Requires="wpi">
            <w:drawing>
              <wp:anchor distT="0" distB="0" distL="114300" distR="114300" simplePos="0" relativeHeight="251661312" behindDoc="0" locked="0" layoutInCell="1" allowOverlap="1" wp14:anchorId="106C80F0" wp14:editId="3BCFFAE0">
                <wp:simplePos x="0" y="0"/>
                <wp:positionH relativeFrom="column">
                  <wp:posOffset>4648305</wp:posOffset>
                </wp:positionH>
                <wp:positionV relativeFrom="paragraph">
                  <wp:posOffset>886415</wp:posOffset>
                </wp:positionV>
                <wp:extent cx="686160" cy="62280"/>
                <wp:effectExtent l="57150" t="38100" r="57150" b="52070"/>
                <wp:wrapNone/>
                <wp:docPr id="9" name="Entrada de lápiz 9"/>
                <wp:cNvGraphicFramePr/>
                <a:graphic xmlns:a="http://schemas.openxmlformats.org/drawingml/2006/main">
                  <a:graphicData uri="http://schemas.microsoft.com/office/word/2010/wordprocessingInk">
                    <w14:contentPart bwMode="auto" r:id="rId13">
                      <w14:nvContentPartPr>
                        <w14:cNvContentPartPr/>
                      </w14:nvContentPartPr>
                      <w14:xfrm>
                        <a:off x="0" y="0"/>
                        <a:ext cx="686160" cy="62280"/>
                      </w14:xfrm>
                    </w14:contentPart>
                  </a:graphicData>
                </a:graphic>
              </wp:anchor>
            </w:drawing>
          </mc:Choice>
          <mc:Fallback>
            <w:pict>
              <v:shape w14:anchorId="777A84AA" id="Entrada de lápiz 9" o:spid="_x0000_s1026" type="#_x0000_t75" style="position:absolute;margin-left:365.05pt;margin-top:68.85pt;width:55.95pt;height:6.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">
                <v:imagedata r:id="rId14" o:title=""/>
              </v:shape>
            </w:pict>
          </mc:Fallback>
        </mc:AlternateContent>
      </w:r>
      <w:r>
        <w:rPr>
          <w:noProof/>
          <w:lang w:val="es-CL"/>
        </w:rPr>
        <mc:AlternateContent>
          <mc:Choice Requires="wpi">
            <w:drawing>
              <wp:anchor distT="0" distB="0" distL="114300" distR="114300" simplePos="0" relativeHeight="251660288" behindDoc="0" locked="0" layoutInCell="1" allowOverlap="1" wp14:anchorId="141C8065" wp14:editId="2E453088">
                <wp:simplePos x="0" y="0"/>
                <wp:positionH relativeFrom="column">
                  <wp:posOffset>1114545</wp:posOffset>
                </wp:positionH>
                <wp:positionV relativeFrom="paragraph">
                  <wp:posOffset>1267295</wp:posOffset>
                </wp:positionV>
                <wp:extent cx="505080" cy="28800"/>
                <wp:effectExtent l="57150" t="38100" r="47625" b="47625"/>
                <wp:wrapNone/>
                <wp:docPr id="8" name="Entrada de lápiz 8"/>
                <wp:cNvGraphicFramePr/>
                <a:graphic xmlns:a="http://schemas.openxmlformats.org/drawingml/2006/main">
                  <a:graphicData uri="http://schemas.microsoft.com/office/word/2010/wordprocessingInk">
                    <w14:contentPart bwMode="auto" r:id="rId15">
                      <w14:nvContentPartPr>
                        <w14:cNvContentPartPr/>
                      </w14:nvContentPartPr>
                      <w14:xfrm>
                        <a:off x="0" y="0"/>
                        <a:ext cx="505080" cy="28800"/>
                      </w14:xfrm>
                    </w14:contentPart>
                  </a:graphicData>
                </a:graphic>
              </wp:anchor>
            </w:drawing>
          </mc:Choice>
          <mc:Fallback>
            <w:pict>
              <v:shape w14:anchorId="722159F8" id="Entrada de lápiz 8" o:spid="_x0000_s1026" type="#_x0000_t75" style="position:absolute;margin-left:86.8pt;margin-top:98.85pt;width:41.65pt;height:4.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">
                <v:imagedata r:id="rId16" o:title=""/>
              </v:shape>
            </w:pict>
          </mc:Fallback>
        </mc:AlternateContent>
      </w:r>
      <w:r w:rsidR="00E31455">
        <w:t>Con frecuencia, las personas que padezcan de alguna discapacidad visual suelen necesitar asistencia de objetos, animales lazarillos u otras personas que no tengan esa misma condición, para poder realizar todas aquellas actividades que componen su rutina diaria, ya sea ir de un lugar a otro, leer algún texto, realizar compras, entre muchas otras cosas. Con el pasar del tiempo, sin embargo, se han desarrollado diferentes tecnologías</w:t>
      </w:r>
      <w:r w:rsidR="00E31455">
        <w:tab/>
        <w:t xml:space="preserve"> de asistencia de visión por computadora que buscan ayudar a facilitar el desarrollo de dichas actividades sin necesidad de requerir ayuda externa. Entre los dilemas a los que se enfrentan personas con discapacidad visual está el </w:t>
      </w:r>
      <w:del w:id="10" w:author="usuario" w:date="2021-11-23T10:34:00Z">
        <w:r w:rsidR="00E31455" w:rsidDel="004C6DB2">
          <w:delText xml:space="preserve">de </w:delText>
        </w:r>
      </w:del>
      <w:r w:rsidR="00E31455">
        <w:t>cómo poder trasladarse dentro de un espacio cerrado</w:t>
      </w:r>
      <w:ins w:id="11" w:author="usuario" w:date="2021-11-23T10:34:00Z">
        <w:r>
          <w:t>,</w:t>
        </w:r>
      </w:ins>
      <w:r w:rsidR="00E31455">
        <w:t xml:space="preserve"> si no se conoce la distribución del mismo. Es aquí donde surge este proyecto creado por la empresa “Viral </w:t>
      </w:r>
      <w:proofErr w:type="spellStart"/>
      <w:r w:rsidR="00E31455">
        <w:t>Localizational</w:t>
      </w:r>
      <w:proofErr w:type="spellEnd"/>
      <w:r w:rsidR="00E40C8A">
        <w:t>”,</w:t>
      </w:r>
      <w:r w:rsidR="00E31455">
        <w:t xml:space="preserve"> que se enfocara en guiar a las personas mediante el uso de sensores.</w:t>
      </w:r>
    </w:p>
    <w:p w14:paraId="472FB601" w14:textId="77777777" w:rsidR="00DF4B99" w:rsidRDefault="00DF4B99">
      <w:pPr>
        <w:ind w:left="2160"/>
      </w:pPr>
    </w:p>
    <w:p w14:paraId="0C66245A" w14:textId="77777777" w:rsidR="00DF4B99" w:rsidRDefault="00E31455">
      <w:pPr>
        <w:pStyle w:val="Ttulo3"/>
      </w:pPr>
      <w:bookmarkStart w:id="12" w:name="_8ixp02sf48m1" w:colFirst="0" w:colLast="0"/>
      <w:bookmarkEnd w:id="12"/>
      <w:r>
        <w:t>1.1.2. Escenario del problema:</w:t>
      </w:r>
    </w:p>
    <w:p w14:paraId="458D37F5" w14:textId="77777777" w:rsidR="00DF4B99" w:rsidRDefault="00E31455">
      <w:r>
        <w:t>En el día a día, las personas que presentan discapacidad visual se enfrentan con distintas dificultades al llegar a lugares nuevos, ya sea un restaurante, un supermercado, una casa, entre otros. Entre las dudas que le surgen están:</w:t>
      </w:r>
    </w:p>
    <w:p w14:paraId="55A892BC" w14:textId="77777777" w:rsidR="00DF4B99" w:rsidRDefault="00E31455">
      <w:pPr>
        <w:numPr>
          <w:ilvl w:val="0"/>
          <w:numId w:val="7"/>
        </w:numPr>
      </w:pPr>
      <w:r>
        <w:t>¿Qué dimensión tendrá este lugar?</w:t>
      </w:r>
    </w:p>
    <w:p w14:paraId="3F12233E" w14:textId="77777777" w:rsidR="00DF4B99" w:rsidRDefault="00E31455">
      <w:pPr>
        <w:numPr>
          <w:ilvl w:val="0"/>
          <w:numId w:val="7"/>
        </w:numPr>
      </w:pPr>
      <w:r>
        <w:t>¿Dónde se encontrarán los baños?</w:t>
      </w:r>
    </w:p>
    <w:p w14:paraId="35DEDF69" w14:textId="77777777" w:rsidR="00DF4B99" w:rsidRDefault="00E31455">
      <w:pPr>
        <w:numPr>
          <w:ilvl w:val="0"/>
          <w:numId w:val="7"/>
        </w:numPr>
      </w:pPr>
      <w:r>
        <w:t>¿Cómo estará distribuido este lugar?</w:t>
      </w:r>
    </w:p>
    <w:p w14:paraId="422D8979" w14:textId="77777777" w:rsidR="00DF4B99" w:rsidRDefault="00DF4B99">
      <w:pPr>
        <w:ind w:left="2160"/>
      </w:pPr>
    </w:p>
    <w:p w14:paraId="67FFC7FD" w14:textId="77777777" w:rsidR="00DF4B99" w:rsidRDefault="00E31455">
      <w:r>
        <w:t>Normalmente las respuestas o soluciones es que estas personas reciben son poco exactas y confusas, tales como:</w:t>
      </w:r>
    </w:p>
    <w:p w14:paraId="5AA8175D" w14:textId="77777777" w:rsidR="00DF4B99" w:rsidRDefault="00E31455">
      <w:pPr>
        <w:numPr>
          <w:ilvl w:val="0"/>
          <w:numId w:val="13"/>
        </w:numPr>
      </w:pPr>
      <w:r>
        <w:t>Indicaciones con cantidad de pasos y la dirección.(esto es poco exacto ya que no todas las personas hacen los pasos de una misma longitud , por lo que para algunas personas son más pasos y para otras menos).</w:t>
      </w:r>
    </w:p>
    <w:p w14:paraId="7D953E8C" w14:textId="66279747" w:rsidR="00DF4B99" w:rsidRDefault="00396211">
      <w:pPr>
        <w:numPr>
          <w:ilvl w:val="0"/>
          <w:numId w:val="13"/>
        </w:numPr>
      </w:pPr>
      <w:ins w:id="13" w:author="usuario" w:date="2021-11-23T10:43:00Z">
        <w:r>
          <w:rPr>
            <w:noProof/>
            <w:lang w:val="es-CL"/>
          </w:rPr>
          <mc:AlternateContent>
            <mc:Choice Requires="wpi">
              <w:drawing>
                <wp:anchor distT="0" distB="0" distL="114300" distR="114300" simplePos="0" relativeHeight="251663360" behindDoc="0" locked="0" layoutInCell="1" allowOverlap="1" wp14:anchorId="17E371A9" wp14:editId="54B1D633">
                  <wp:simplePos x="0" y="0"/>
                  <wp:positionH relativeFrom="column">
                    <wp:posOffset>5172105</wp:posOffset>
                  </wp:positionH>
                  <wp:positionV relativeFrom="paragraph">
                    <wp:posOffset>19200</wp:posOffset>
                  </wp:positionV>
                  <wp:extent cx="362160" cy="176760"/>
                  <wp:effectExtent l="38100" t="38100" r="0" b="52070"/>
                  <wp:wrapNone/>
                  <wp:docPr id="11" name="Entrada de lápiz 11"/>
                  <wp:cNvGraphicFramePr/>
                  <a:graphic xmlns:a="http://schemas.openxmlformats.org/drawingml/2006/main">
                    <a:graphicData uri="http://schemas.microsoft.com/office/word/2010/wordprocessingInk">
                      <w14:contentPart bwMode="auto" r:id="rId17">
                        <w14:nvContentPartPr>
                          <w14:cNvContentPartPr/>
                        </w14:nvContentPartPr>
                        <w14:xfrm>
                          <a:off x="0" y="0"/>
                          <a:ext cx="362160" cy="176760"/>
                        </w14:xfrm>
                      </w14:contentPart>
                    </a:graphicData>
                  </a:graphic>
                </wp:anchor>
              </w:drawing>
            </mc:Choice>
            <mc:Fallback>
              <w:pict>
                <v:shape w14:anchorId="5E5A116A" id="Entrada de lápiz 11" o:spid="_x0000_s1026" type="#_x0000_t75" style="position:absolute;margin-left:406.3pt;margin-top:.55pt;width:30.4pt;height:15.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">
                  <v:imagedata r:id="rId18" o:title=""/>
                </v:shape>
              </w:pict>
            </mc:Fallback>
          </mc:AlternateContent>
        </w:r>
      </w:ins>
      <w:r w:rsidR="00E31455">
        <w:t>La persona los lleva al lugar.</w:t>
      </w:r>
    </w:p>
    <w:p w14:paraId="618D730C" w14:textId="77777777" w:rsidR="00DF4B99" w:rsidRDefault="00DF4B99">
      <w:pPr>
        <w:ind w:left="2160"/>
      </w:pPr>
    </w:p>
    <w:p w14:paraId="0A838CAC" w14:textId="77777777" w:rsidR="00DF4B99" w:rsidRDefault="00E31455">
      <w:r>
        <w:t>Con estas respuestas la persona no puede saber cómo llegar a estos sectores cuando está parado desde otro punto.</w:t>
      </w:r>
    </w:p>
    <w:p w14:paraId="73B858E1" w14:textId="77777777" w:rsidR="00DF4B99" w:rsidRDefault="00DF4B99">
      <w:pPr>
        <w:ind w:left="2160"/>
      </w:pPr>
    </w:p>
    <w:p w14:paraId="0236AB00" w14:textId="77777777" w:rsidR="00DF4B99" w:rsidRDefault="00E31455">
      <w:pPr>
        <w:ind w:left="2160"/>
      </w:pPr>
      <w:r>
        <w:rPr>
          <w:noProof/>
          <w:lang w:val="es-CL"/>
        </w:rPr>
        <w:lastRenderedPageBreak/>
        <w:drawing>
          <wp:inline distT="19050" distB="19050" distL="19050" distR="19050" wp14:anchorId="09A9F49B" wp14:editId="58198CD7">
            <wp:extent cx="3171825" cy="23717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3171825" cy="2371725"/>
                    </a:xfrm>
                    <a:prstGeom prst="rect">
                      <a:avLst/>
                    </a:prstGeom>
                    <a:ln/>
                  </pic:spPr>
                </pic:pic>
              </a:graphicData>
            </a:graphic>
          </wp:inline>
        </w:drawing>
      </w:r>
    </w:p>
    <w:p w14:paraId="064ACAD6" w14:textId="77777777" w:rsidR="00DF4B99" w:rsidRDefault="00DF4B99">
      <w:pPr>
        <w:ind w:left="2160"/>
      </w:pPr>
    </w:p>
    <w:p w14:paraId="7E54312F" w14:textId="77777777" w:rsidR="00DF4B99" w:rsidRDefault="00DF4B99">
      <w:pPr>
        <w:ind w:left="2160"/>
      </w:pPr>
    </w:p>
    <w:p w14:paraId="7EEFC6CE" w14:textId="77777777" w:rsidR="00DF4B99" w:rsidRDefault="00DF4B99">
      <w:pPr>
        <w:ind w:left="2160"/>
      </w:pPr>
    </w:p>
    <w:p w14:paraId="4FAACFBC" w14:textId="77777777" w:rsidR="00DF4B99" w:rsidRDefault="00DF4B99">
      <w:pPr>
        <w:ind w:left="0"/>
      </w:pPr>
    </w:p>
    <w:p w14:paraId="66F045B9" w14:textId="77777777" w:rsidR="00DF4B99" w:rsidRDefault="00E31455">
      <w:pPr>
        <w:pStyle w:val="Ttulo3"/>
      </w:pPr>
      <w:bookmarkStart w:id="14" w:name="_sufjs7wwub84" w:colFirst="0" w:colLast="0"/>
      <w:bookmarkEnd w:id="14"/>
      <w:r>
        <w:t>1.1.3. Escenario de la solución:</w:t>
      </w:r>
    </w:p>
    <w:p w14:paraId="2AAFAFA9" w14:textId="77777777" w:rsidR="00DF4B99" w:rsidRDefault="00E31455">
      <w:r>
        <w:t xml:space="preserve">Es por ello que como solución se presenta </w:t>
      </w:r>
      <w:proofErr w:type="spellStart"/>
      <w:r>
        <w:t>BlueBlind</w:t>
      </w:r>
      <w:proofErr w:type="spellEnd"/>
      <w:r>
        <w:t>, una aplicación móvil que utiliza Bluetooth para indicar mediante audios, la ubicación de distintos lugares identificados por sensores. De esta forma, se dan indicaciones al usuario no vidente para poder guiarse dentro de un espacio determinado.</w:t>
      </w:r>
    </w:p>
    <w:p w14:paraId="30F2BDFD" w14:textId="724703A7" w:rsidR="00DF4B99" w:rsidRDefault="00396211">
      <w:pPr>
        <w:ind w:left="2160"/>
      </w:pPr>
      <w:ins w:id="15" w:author="usuario" w:date="2021-11-23T10:44:00Z">
        <w:r>
          <w:rPr>
            <w:noProof/>
            <w:lang w:val="es-CL"/>
          </w:rPr>
          <mc:AlternateContent>
            <mc:Choice Requires="wpi">
              <w:drawing>
                <wp:anchor distT="0" distB="0" distL="114300" distR="114300" simplePos="0" relativeHeight="251664384" behindDoc="0" locked="0" layoutInCell="1" allowOverlap="1" wp14:anchorId="29640D03" wp14:editId="79B680F3">
                  <wp:simplePos x="0" y="0"/>
                  <wp:positionH relativeFrom="column">
                    <wp:posOffset>1223625</wp:posOffset>
                  </wp:positionH>
                  <wp:positionV relativeFrom="paragraph">
                    <wp:posOffset>1197040</wp:posOffset>
                  </wp:positionV>
                  <wp:extent cx="1344600" cy="1186200"/>
                  <wp:effectExtent l="38100" t="57150" r="46355" b="52070"/>
                  <wp:wrapNone/>
                  <wp:docPr id="12" name="Entrada de lápiz 12"/>
                  <wp:cNvGraphicFramePr/>
                  <a:graphic xmlns:a="http://schemas.openxmlformats.org/drawingml/2006/main">
                    <a:graphicData uri="http://schemas.microsoft.com/office/word/2010/wordprocessingInk">
                      <w14:contentPart bwMode="auto" r:id="rId20">
                        <w14:nvContentPartPr>
                          <w14:cNvContentPartPr/>
                        </w14:nvContentPartPr>
                        <w14:xfrm>
                          <a:off x="0" y="0"/>
                          <a:ext cx="1344600" cy="1186200"/>
                        </w14:xfrm>
                      </w14:contentPart>
                    </a:graphicData>
                  </a:graphic>
                </wp:anchor>
              </w:drawing>
            </mc:Choice>
            <mc:Fallback>
              <w:pict>
                <v:shape w14:anchorId="2B6B66AF" id="Entrada de lápiz 12" o:spid="_x0000_s1026" type="#_x0000_t75" style="position:absolute;margin-left:95.4pt;margin-top:93.3pt;width:107.75pt;height:95.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">
                  <v:imagedata r:id="rId21" o:title=""/>
                </v:shape>
              </w:pict>
            </mc:Fallback>
          </mc:AlternateContent>
        </w:r>
      </w:ins>
      <w:r w:rsidR="00E31455">
        <w:rPr>
          <w:noProof/>
          <w:lang w:val="es-CL"/>
        </w:rPr>
        <w:drawing>
          <wp:inline distT="19050" distB="19050" distL="19050" distR="19050" wp14:anchorId="673CE63A" wp14:editId="26591BE9">
            <wp:extent cx="3252788" cy="2261996"/>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l="31499" t="24286" r="27830" b="26088"/>
                    <a:stretch>
                      <a:fillRect/>
                    </a:stretch>
                  </pic:blipFill>
                  <pic:spPr>
                    <a:xfrm>
                      <a:off x="0" y="0"/>
                      <a:ext cx="3252788" cy="2261996"/>
                    </a:xfrm>
                    <a:prstGeom prst="rect">
                      <a:avLst/>
                    </a:prstGeom>
                    <a:ln/>
                  </pic:spPr>
                </pic:pic>
              </a:graphicData>
            </a:graphic>
          </wp:inline>
        </w:drawing>
      </w:r>
    </w:p>
    <w:p w14:paraId="6B6F5359" w14:textId="77777777" w:rsidR="00DF4B99" w:rsidRDefault="00E31455">
      <w:r>
        <w:t>Las Indicaciones que se dan son:</w:t>
      </w:r>
    </w:p>
    <w:p w14:paraId="28DD5F44" w14:textId="77777777" w:rsidR="00DF4B99" w:rsidRDefault="00E31455">
      <w:pPr>
        <w:numPr>
          <w:ilvl w:val="0"/>
          <w:numId w:val="2"/>
        </w:numPr>
      </w:pPr>
      <w:r>
        <w:t>Dimensión del lugar.</w:t>
      </w:r>
    </w:p>
    <w:p w14:paraId="4F9C76C3" w14:textId="77777777" w:rsidR="00DF4B99" w:rsidRDefault="00E31455">
      <w:pPr>
        <w:numPr>
          <w:ilvl w:val="0"/>
          <w:numId w:val="2"/>
        </w:numPr>
      </w:pPr>
      <w:r>
        <w:t>Pisos que posee.</w:t>
      </w:r>
    </w:p>
    <w:p w14:paraId="4085067C" w14:textId="77777777" w:rsidR="00DF4B99" w:rsidRDefault="00E31455">
      <w:pPr>
        <w:numPr>
          <w:ilvl w:val="0"/>
          <w:numId w:val="2"/>
        </w:numPr>
      </w:pPr>
      <w:r>
        <w:t>Divisiones y sectores existentes y sus respectivas ubicaciones.</w:t>
      </w:r>
    </w:p>
    <w:p w14:paraId="4A568F40" w14:textId="77777777" w:rsidR="00DF4B99" w:rsidRDefault="00E31455">
      <w:pPr>
        <w:numPr>
          <w:ilvl w:val="0"/>
          <w:numId w:val="2"/>
        </w:numPr>
      </w:pPr>
      <w:r>
        <w:t>De tener más de un piso, ubicación de las escaleras.</w:t>
      </w:r>
    </w:p>
    <w:p w14:paraId="75C259AC" w14:textId="77777777" w:rsidR="00DF4B99" w:rsidRDefault="00E31455">
      <w:pPr>
        <w:numPr>
          <w:ilvl w:val="0"/>
          <w:numId w:val="2"/>
        </w:numPr>
      </w:pPr>
      <w:r>
        <w:t>Ubicación del o los baños.</w:t>
      </w:r>
    </w:p>
    <w:p w14:paraId="3BF70A01" w14:textId="77777777" w:rsidR="00DF4B99" w:rsidRDefault="00DF4B99">
      <w:pPr>
        <w:ind w:left="2160"/>
      </w:pPr>
    </w:p>
    <w:p w14:paraId="0F479F35" w14:textId="77777777" w:rsidR="00DF4B99" w:rsidRDefault="00E31455">
      <w:r>
        <w:t>Luego de las indicaciones anteriores, se accede al apartado de dirigir al usuario.</w:t>
      </w:r>
    </w:p>
    <w:p w14:paraId="49B37BBC" w14:textId="77777777" w:rsidR="00DF4B99" w:rsidRDefault="00E31455">
      <w:pPr>
        <w:ind w:left="2160"/>
      </w:pPr>
      <w:r>
        <w:rPr>
          <w:noProof/>
          <w:lang w:val="es-CL"/>
        </w:rPr>
        <w:lastRenderedPageBreak/>
        <w:drawing>
          <wp:inline distT="19050" distB="19050" distL="19050" distR="19050" wp14:anchorId="43906F25" wp14:editId="1704AC72">
            <wp:extent cx="3662363" cy="2732969"/>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l="28577" t="30028" r="27470" b="11584"/>
                    <a:stretch>
                      <a:fillRect/>
                    </a:stretch>
                  </pic:blipFill>
                  <pic:spPr>
                    <a:xfrm>
                      <a:off x="0" y="0"/>
                      <a:ext cx="3662363" cy="2732969"/>
                    </a:xfrm>
                    <a:prstGeom prst="rect">
                      <a:avLst/>
                    </a:prstGeom>
                    <a:ln/>
                  </pic:spPr>
                </pic:pic>
              </a:graphicData>
            </a:graphic>
          </wp:inline>
        </w:drawing>
      </w:r>
    </w:p>
    <w:p w14:paraId="059EC014" w14:textId="77777777" w:rsidR="00DF4B99" w:rsidRDefault="00E31455">
      <w:pPr>
        <w:numPr>
          <w:ilvl w:val="0"/>
          <w:numId w:val="1"/>
        </w:numPr>
      </w:pPr>
      <w:r>
        <w:t>Se utilizan sensores Bluetooth ubicados en las distintas secciones del lugar para obtener una ubicación más precisa del usuario.</w:t>
      </w:r>
    </w:p>
    <w:p w14:paraId="363B7E82" w14:textId="2028D088" w:rsidR="00DF4B99" w:rsidRDefault="00396211">
      <w:pPr>
        <w:numPr>
          <w:ilvl w:val="0"/>
          <w:numId w:val="1"/>
        </w:numPr>
      </w:pPr>
      <w:ins w:id="16" w:author="usuario" w:date="2021-11-23T10:45:00Z">
        <w:r>
          <w:rPr>
            <w:noProof/>
            <w:lang w:val="es-CL"/>
          </w:rPr>
          <mc:AlternateContent>
            <mc:Choice Requires="wpi">
              <w:drawing>
                <wp:anchor distT="0" distB="0" distL="114300" distR="114300" simplePos="0" relativeHeight="251665408" behindDoc="0" locked="0" layoutInCell="1" allowOverlap="1" wp14:anchorId="58D4B4FE" wp14:editId="029AB98B">
                  <wp:simplePos x="0" y="0"/>
                  <wp:positionH relativeFrom="column">
                    <wp:posOffset>5219625</wp:posOffset>
                  </wp:positionH>
                  <wp:positionV relativeFrom="paragraph">
                    <wp:posOffset>245685</wp:posOffset>
                  </wp:positionV>
                  <wp:extent cx="209880" cy="114840"/>
                  <wp:effectExtent l="38100" t="57150" r="57150" b="57150"/>
                  <wp:wrapNone/>
                  <wp:docPr id="13" name="Entrada de lápiz 13"/>
                  <wp:cNvGraphicFramePr/>
                  <a:graphic xmlns:a="http://schemas.openxmlformats.org/drawingml/2006/main">
                    <a:graphicData uri="http://schemas.microsoft.com/office/word/2010/wordprocessingInk">
                      <w14:contentPart bwMode="auto" r:id="rId24">
                        <w14:nvContentPartPr>
                          <w14:cNvContentPartPr/>
                        </w14:nvContentPartPr>
                        <w14:xfrm>
                          <a:off x="0" y="0"/>
                          <a:ext cx="209880" cy="114840"/>
                        </w14:xfrm>
                      </w14:contentPart>
                    </a:graphicData>
                  </a:graphic>
                </wp:anchor>
              </w:drawing>
            </mc:Choice>
            <mc:Fallback>
              <w:pict>
                <v:shape w14:anchorId="385DF3D2" id="Entrada de lápiz 13" o:spid="_x0000_s1026" type="#_x0000_t75" style="position:absolute;margin-left:410.05pt;margin-top:18.4pt;width:18.45pt;height:10.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">
                  <v:imagedata r:id="rId25" o:title=""/>
                </v:shape>
              </w:pict>
            </mc:Fallback>
          </mc:AlternateContent>
        </w:r>
      </w:ins>
      <w:r w:rsidR="00E31455">
        <w:t>Mediante audio se le indica la ruta más rápida para llegar al punto destino dentro del lugar.</w:t>
      </w:r>
    </w:p>
    <w:p w14:paraId="23710065" w14:textId="77777777" w:rsidR="00DF4B99" w:rsidRDefault="00DF4B99">
      <w:pPr>
        <w:ind w:left="0"/>
      </w:pPr>
    </w:p>
    <w:p w14:paraId="4128DAE3" w14:textId="77777777" w:rsidR="00DF4B99" w:rsidRDefault="00E31455">
      <w:pPr>
        <w:pStyle w:val="Ttulo3"/>
      </w:pPr>
      <w:bookmarkStart w:id="17" w:name="_iawuem9wewtr" w:colFirst="0" w:colLast="0"/>
      <w:bookmarkEnd w:id="17"/>
      <w:r>
        <w:t>1.1.4. Propósito:</w:t>
      </w:r>
    </w:p>
    <w:p w14:paraId="57621925" w14:textId="77777777" w:rsidR="00DF4B99" w:rsidRDefault="00E31455">
      <w:r>
        <w:t>Este proyecto permitirá la creación de una app que ayude a las personas con discapacidad visual a conocer su entorno en espacios reducidos además de guiarlas dentro de estos.</w:t>
      </w:r>
    </w:p>
    <w:p w14:paraId="696B82BF" w14:textId="77777777" w:rsidR="00DF4B99" w:rsidRDefault="00DF4B99"/>
    <w:p w14:paraId="5C83BF36" w14:textId="77777777" w:rsidR="00DF4B99" w:rsidRDefault="00E31455">
      <w:pPr>
        <w:pStyle w:val="Ttulo3"/>
      </w:pPr>
      <w:bookmarkStart w:id="18" w:name="_likua5i1zi4c" w:colFirst="0" w:colLast="0"/>
      <w:bookmarkEnd w:id="18"/>
      <w:r>
        <w:t>1.1.5. Alcance:</w:t>
      </w:r>
    </w:p>
    <w:p w14:paraId="454B750D" w14:textId="3E6BE345" w:rsidR="00DF4B99" w:rsidRDefault="00396211">
      <w:pPr>
        <w:rPr>
          <w:b/>
        </w:rPr>
      </w:pPr>
      <w:ins w:id="19" w:author="usuario" w:date="2021-11-23T10:45:00Z">
        <w:r>
          <w:rPr>
            <w:noProof/>
            <w:lang w:val="es-CL"/>
          </w:rPr>
          <mc:AlternateContent>
            <mc:Choice Requires="wpi">
              <w:drawing>
                <wp:anchor distT="0" distB="0" distL="114300" distR="114300" simplePos="0" relativeHeight="251666432" behindDoc="0" locked="0" layoutInCell="1" allowOverlap="1" wp14:anchorId="4BFA9730" wp14:editId="1A5966D3">
                  <wp:simplePos x="0" y="0"/>
                  <wp:positionH relativeFrom="column">
                    <wp:posOffset>5705625</wp:posOffset>
                  </wp:positionH>
                  <wp:positionV relativeFrom="paragraph">
                    <wp:posOffset>607000</wp:posOffset>
                  </wp:positionV>
                  <wp:extent cx="419400" cy="303120"/>
                  <wp:effectExtent l="57150" t="57150" r="57150" b="59055"/>
                  <wp:wrapNone/>
                  <wp:docPr id="14" name="Entrada de lápiz 14"/>
                  <wp:cNvGraphicFramePr/>
                  <a:graphic xmlns:a="http://schemas.openxmlformats.org/drawingml/2006/main">
                    <a:graphicData uri="http://schemas.microsoft.com/office/word/2010/wordprocessingInk">
                      <w14:contentPart bwMode="auto" r:id="rId26">
                        <w14:nvContentPartPr>
                          <w14:cNvContentPartPr/>
                        </w14:nvContentPartPr>
                        <w14:xfrm>
                          <a:off x="0" y="0"/>
                          <a:ext cx="419400" cy="303120"/>
                        </w14:xfrm>
                      </w14:contentPart>
                    </a:graphicData>
                  </a:graphic>
                </wp:anchor>
              </w:drawing>
            </mc:Choice>
            <mc:Fallback>
              <w:pict>
                <v:shape w14:anchorId="3B3EE79C" id="Entrada de lápiz 14" o:spid="_x0000_s1026" type="#_x0000_t75" style="position:absolute;margin-left:448.3pt;margin-top:46.85pt;width:34.9pt;height:25.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">
                  <v:imagedata r:id="rId27" o:title=""/>
                </v:shape>
              </w:pict>
            </mc:Fallback>
          </mc:AlternateContent>
        </w:r>
      </w:ins>
      <w:r w:rsidR="00E31455">
        <w:t xml:space="preserve">La aplicación de software tendrá dos apartados, uno de detección de acceso a un lugar mediante </w:t>
      </w:r>
      <w:proofErr w:type="spellStart"/>
      <w:r w:rsidR="00E31455">
        <w:t>gps</w:t>
      </w:r>
      <w:proofErr w:type="spellEnd"/>
      <w:r w:rsidR="00E31455">
        <w:t xml:space="preserve"> y otro de guía dentro del lugar mediante la creación de un método de </w:t>
      </w:r>
      <w:proofErr w:type="spellStart"/>
      <w:r w:rsidR="00E31455">
        <w:t>gps</w:t>
      </w:r>
      <w:proofErr w:type="spellEnd"/>
      <w:r w:rsidR="00E31455">
        <w:t xml:space="preserve"> local con sensores </w:t>
      </w:r>
      <w:proofErr w:type="spellStart"/>
      <w:r w:rsidR="00E31455">
        <w:t>beacons</w:t>
      </w:r>
      <w:proofErr w:type="spellEnd"/>
      <w:r w:rsidR="00E31455">
        <w:t xml:space="preserve">, la información será dada mediante audio al usuario. La aplicación será usada en un </w:t>
      </w:r>
      <w:proofErr w:type="spellStart"/>
      <w:r w:rsidR="00E31455">
        <w:t>smartphone</w:t>
      </w:r>
      <w:proofErr w:type="spellEnd"/>
      <w:r w:rsidR="00E31455">
        <w:t xml:space="preserve"> con sistema operativo Android. </w:t>
      </w:r>
    </w:p>
    <w:p w14:paraId="7AD645EA" w14:textId="77777777" w:rsidR="00DF4B99" w:rsidRDefault="00DF4B99">
      <w:pPr>
        <w:rPr>
          <w:b/>
        </w:rPr>
      </w:pPr>
    </w:p>
    <w:p w14:paraId="09452C2E" w14:textId="59A59A59" w:rsidR="00DF4B99" w:rsidRDefault="00396211">
      <w:pPr>
        <w:pStyle w:val="Ttulo3"/>
      </w:pPr>
      <w:bookmarkStart w:id="20" w:name="_3wpjhyy05ss1" w:colFirst="0" w:colLast="0"/>
      <w:bookmarkEnd w:id="20"/>
      <w:ins w:id="21" w:author="usuario" w:date="2021-11-23T10:46:00Z">
        <w:r>
          <w:rPr>
            <w:noProof/>
            <w:lang w:val="es-CL"/>
          </w:rPr>
          <mc:AlternateContent>
            <mc:Choice Requires="wpi">
              <w:drawing>
                <wp:anchor distT="0" distB="0" distL="114300" distR="114300" simplePos="0" relativeHeight="251667456" behindDoc="0" locked="0" layoutInCell="1" allowOverlap="1" wp14:anchorId="411F2C10" wp14:editId="37EDF554">
                  <wp:simplePos x="0" y="0"/>
                  <wp:positionH relativeFrom="column">
                    <wp:posOffset>5505465</wp:posOffset>
                  </wp:positionH>
                  <wp:positionV relativeFrom="paragraph">
                    <wp:posOffset>108130</wp:posOffset>
                  </wp:positionV>
                  <wp:extent cx="209880" cy="152640"/>
                  <wp:effectExtent l="38100" t="57150" r="57150" b="57150"/>
                  <wp:wrapNone/>
                  <wp:docPr id="15" name="Entrada de lápiz 15"/>
                  <wp:cNvGraphicFramePr/>
                  <a:graphic xmlns:a="http://schemas.openxmlformats.org/drawingml/2006/main">
                    <a:graphicData uri="http://schemas.microsoft.com/office/word/2010/wordprocessingInk">
                      <w14:contentPart bwMode="auto" r:id="rId28">
                        <w14:nvContentPartPr>
                          <w14:cNvContentPartPr/>
                        </w14:nvContentPartPr>
                        <w14:xfrm>
                          <a:off x="0" y="0"/>
                          <a:ext cx="209880" cy="152640"/>
                        </w14:xfrm>
                      </w14:contentPart>
                    </a:graphicData>
                  </a:graphic>
                </wp:anchor>
              </w:drawing>
            </mc:Choice>
            <mc:Fallback>
              <w:pict>
                <v:shape w14:anchorId="57661D94" id="Entrada de lápiz 15" o:spid="_x0000_s1026" type="#_x0000_t75" style="position:absolute;margin-left:432.55pt;margin-top:7.55pt;width:18.45pt;height:13.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">
                  <v:imagedata r:id="rId29" o:title=""/>
                </v:shape>
              </w:pict>
            </mc:Fallback>
          </mc:AlternateContent>
        </w:r>
      </w:ins>
      <w:r w:rsidR="00E31455">
        <w:t>1.1.6. Objetivo general:</w:t>
      </w:r>
    </w:p>
    <w:p w14:paraId="3DBC9217" w14:textId="1B3032EF" w:rsidR="00DF4B99" w:rsidRDefault="00396211">
      <w:commentRangeStart w:id="22"/>
      <w:ins w:id="23" w:author="usuario" w:date="2021-11-23T10:46:00Z">
        <w:r w:rsidRPr="00396211">
          <w:rPr>
            <w:noProof/>
            <w:highlight w:val="yellow"/>
            <w:lang w:val="es-CL"/>
            <w:rPrChange w:id="24" w:author="usuario" w:date="2021-11-23T10:48:00Z">
              <w:rPr>
                <w:noProof/>
                <w:lang w:val="es-CL"/>
              </w:rPr>
            </w:rPrChange>
          </w:rPr>
          <mc:AlternateContent>
            <mc:Choice Requires="wpi">
              <w:drawing>
                <wp:anchor distT="0" distB="0" distL="114300" distR="114300" simplePos="0" relativeHeight="251668480" behindDoc="0" locked="0" layoutInCell="1" allowOverlap="1" wp14:anchorId="231EB8DE" wp14:editId="733DF554">
                  <wp:simplePos x="0" y="0"/>
                  <wp:positionH relativeFrom="column">
                    <wp:posOffset>5600865</wp:posOffset>
                  </wp:positionH>
                  <wp:positionV relativeFrom="paragraph">
                    <wp:posOffset>-45645</wp:posOffset>
                  </wp:positionV>
                  <wp:extent cx="123840" cy="143280"/>
                  <wp:effectExtent l="57150" t="38100" r="47625" b="47625"/>
                  <wp:wrapNone/>
                  <wp:docPr id="16" name="Entrada de lápiz 16"/>
                  <wp:cNvGraphicFramePr/>
                  <a:graphic xmlns:a="http://schemas.openxmlformats.org/drawingml/2006/main">
                    <a:graphicData uri="http://schemas.microsoft.com/office/word/2010/wordprocessingInk">
                      <w14:contentPart bwMode="auto" r:id="rId30">
                        <w14:nvContentPartPr>
                          <w14:cNvContentPartPr/>
                        </w14:nvContentPartPr>
                        <w14:xfrm>
                          <a:off x="0" y="0"/>
                          <a:ext cx="123840" cy="143280"/>
                        </w14:xfrm>
                      </w14:contentPart>
                    </a:graphicData>
                  </a:graphic>
                </wp:anchor>
              </w:drawing>
            </mc:Choice>
            <mc:Fallback>
              <w:pict>
                <v:shape w14:anchorId="078821B0" id="Entrada de lápiz 16" o:spid="_x0000_s1026" type="#_x0000_t75" style="position:absolute;margin-left:440.05pt;margin-top:-4.55pt;width:11.6pt;height:13.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">
                  <v:imagedata r:id="rId31" o:title=""/>
                </v:shape>
              </w:pict>
            </mc:Fallback>
          </mc:AlternateContent>
        </w:r>
        <w:commentRangeEnd w:id="22"/>
        <w:r w:rsidRPr="00396211">
          <w:rPr>
            <w:rStyle w:val="Refdecomentario"/>
            <w:highlight w:val="yellow"/>
            <w:rPrChange w:id="25" w:author="usuario" w:date="2021-11-23T10:48:00Z">
              <w:rPr>
                <w:rStyle w:val="Refdecomentario"/>
              </w:rPr>
            </w:rPrChange>
          </w:rPr>
          <w:commentReference w:id="22"/>
        </w:r>
      </w:ins>
      <w:r w:rsidR="00E31455" w:rsidRPr="00396211">
        <w:rPr>
          <w:highlight w:val="yellow"/>
          <w:rPrChange w:id="26" w:author="usuario" w:date="2021-11-23T10:48:00Z">
            <w:rPr/>
          </w:rPrChange>
        </w:rPr>
        <w:t>Presentar un proyecto enfocado en el desarrollo de un software de ayuda para personas con discapacidad visual.</w:t>
      </w:r>
    </w:p>
    <w:p w14:paraId="063D4ABC" w14:textId="4088F014" w:rsidR="00DF4B99" w:rsidRDefault="00DF4B99"/>
    <w:p w14:paraId="606F1491" w14:textId="2074EEB2" w:rsidR="004221E7" w:rsidRDefault="004221E7"/>
    <w:p w14:paraId="40F5EB58" w14:textId="35527027" w:rsidR="004221E7" w:rsidRDefault="004221E7"/>
    <w:p w14:paraId="36A55233" w14:textId="7F4F33AF" w:rsidR="004221E7" w:rsidRDefault="004221E7"/>
    <w:p w14:paraId="1C7EB384" w14:textId="43B99B01" w:rsidR="004221E7" w:rsidRDefault="004221E7"/>
    <w:p w14:paraId="427C5D37" w14:textId="3810D761" w:rsidR="004221E7" w:rsidRDefault="004221E7"/>
    <w:p w14:paraId="79237A41" w14:textId="77777777" w:rsidR="004221E7" w:rsidRDefault="004221E7"/>
    <w:p w14:paraId="7868C19F" w14:textId="77777777" w:rsidR="00DF4B99" w:rsidRDefault="00E31455">
      <w:pPr>
        <w:pStyle w:val="Ttulo3"/>
      </w:pPr>
      <w:bookmarkStart w:id="27" w:name="_6nyfe4shhf8" w:colFirst="0" w:colLast="0"/>
      <w:bookmarkEnd w:id="27"/>
      <w:r>
        <w:lastRenderedPageBreak/>
        <w:t xml:space="preserve">1.1.7. </w:t>
      </w:r>
      <w:commentRangeStart w:id="28"/>
      <w:r>
        <w:t>Objetivos específicos:</w:t>
      </w:r>
    </w:p>
    <w:p w14:paraId="65D8DADC" w14:textId="75D87C1C" w:rsidR="00DF4B99" w:rsidRDefault="00E31455">
      <w:pPr>
        <w:numPr>
          <w:ilvl w:val="0"/>
          <w:numId w:val="12"/>
        </w:numPr>
      </w:pPr>
      <w:r>
        <w:t xml:space="preserve">Implementar un método de </w:t>
      </w:r>
      <w:r w:rsidR="00194EE8">
        <w:t>GPS</w:t>
      </w:r>
      <w:r>
        <w:t xml:space="preserve"> local.</w:t>
      </w:r>
    </w:p>
    <w:p w14:paraId="4B510B8E" w14:textId="77777777" w:rsidR="00DF4B99" w:rsidRDefault="00E31455">
      <w:pPr>
        <w:numPr>
          <w:ilvl w:val="0"/>
          <w:numId w:val="12"/>
        </w:numPr>
      </w:pPr>
      <w:r>
        <w:t>Implementar el escenario de la solución de software propuesta para resolver el problema presentado por el proyecto</w:t>
      </w:r>
      <w:commentRangeEnd w:id="28"/>
      <w:r w:rsidR="00396211">
        <w:rPr>
          <w:rStyle w:val="Refdecomentario"/>
        </w:rPr>
        <w:commentReference w:id="28"/>
      </w:r>
      <w:r>
        <w:t>.</w:t>
      </w:r>
    </w:p>
    <w:p w14:paraId="2E6C3B93" w14:textId="77777777" w:rsidR="00DF4B99" w:rsidRDefault="00DF4B99">
      <w:pPr>
        <w:ind w:left="0"/>
      </w:pPr>
    </w:p>
    <w:p w14:paraId="09363426" w14:textId="77777777" w:rsidR="00DF4B99" w:rsidRDefault="00E31455">
      <w:pPr>
        <w:pStyle w:val="Ttulo3"/>
        <w:ind w:left="0"/>
      </w:pPr>
      <w:bookmarkStart w:id="29" w:name="_he76k6t1an2" w:colFirst="0" w:colLast="0"/>
      <w:bookmarkEnd w:id="29"/>
      <w:r>
        <w:tab/>
        <w:t>1.1.8. Suposiciones</w:t>
      </w:r>
    </w:p>
    <w:p w14:paraId="7F7B3CB0" w14:textId="6B938EBD" w:rsidR="00DF4B99" w:rsidRDefault="00396211">
      <w:ins w:id="30" w:author="usuario" w:date="2021-11-23T10:51:00Z">
        <w:r>
          <w:rPr>
            <w:noProof/>
            <w:lang w:val="es-CL"/>
          </w:rPr>
          <mc:AlternateContent>
            <mc:Choice Requires="wpi">
              <w:drawing>
                <wp:anchor distT="0" distB="0" distL="114300" distR="114300" simplePos="0" relativeHeight="251669504" behindDoc="0" locked="0" layoutInCell="1" allowOverlap="1" wp14:anchorId="16D7CC18" wp14:editId="7979585F">
                  <wp:simplePos x="0" y="0"/>
                  <wp:positionH relativeFrom="column">
                    <wp:posOffset>4752825</wp:posOffset>
                  </wp:positionH>
                  <wp:positionV relativeFrom="paragraph">
                    <wp:posOffset>248105</wp:posOffset>
                  </wp:positionV>
                  <wp:extent cx="267120" cy="200520"/>
                  <wp:effectExtent l="57150" t="57150" r="57150" b="47625"/>
                  <wp:wrapNone/>
                  <wp:docPr id="17" name="Entrada de lápiz 17"/>
                  <wp:cNvGraphicFramePr/>
                  <a:graphic xmlns:a="http://schemas.openxmlformats.org/drawingml/2006/main">
                    <a:graphicData uri="http://schemas.microsoft.com/office/word/2010/wordprocessingInk">
                      <w14:contentPart bwMode="auto" r:id="rId34">
                        <w14:nvContentPartPr>
                          <w14:cNvContentPartPr/>
                        </w14:nvContentPartPr>
                        <w14:xfrm>
                          <a:off x="0" y="0"/>
                          <a:ext cx="267120" cy="200520"/>
                        </w14:xfrm>
                      </w14:contentPart>
                    </a:graphicData>
                  </a:graphic>
                </wp:anchor>
              </w:drawing>
            </mc:Choice>
            <mc:Fallback>
              <w:pict>
                <v:shape w14:anchorId="60AF1007" id="Entrada de lápiz 17" o:spid="_x0000_s1026" type="#_x0000_t75" style="position:absolute;margin-left:373.3pt;margin-top:18.6pt;width:22.95pt;height:17.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">
                  <v:imagedata r:id="rId35" o:title=""/>
                </v:shape>
              </w:pict>
            </mc:Fallback>
          </mc:AlternateContent>
        </w:r>
      </w:ins>
      <w:r w:rsidR="00E31455">
        <w:t>Se busca que este proyecto mejore la vida diaria de las personas que poseen dificultades visuales, otorgándoles una mayor autonomía.</w:t>
      </w:r>
    </w:p>
    <w:p w14:paraId="35D4368E" w14:textId="77777777" w:rsidR="00DF4B99" w:rsidRDefault="00DF4B99"/>
    <w:p w14:paraId="293DC0ED" w14:textId="77777777" w:rsidR="00DF4B99" w:rsidRDefault="00E31455">
      <w:pPr>
        <w:pStyle w:val="Ttulo3"/>
      </w:pPr>
      <w:bookmarkStart w:id="31" w:name="_bgc3kh2iv2qd" w:colFirst="0" w:colLast="0"/>
      <w:bookmarkEnd w:id="31"/>
      <w:r>
        <w:t>1.1.9. Restricciones</w:t>
      </w:r>
    </w:p>
    <w:p w14:paraId="411F07AF" w14:textId="77777777" w:rsidR="00DF4B99" w:rsidRDefault="00E31455">
      <w:pPr>
        <w:numPr>
          <w:ilvl w:val="0"/>
          <w:numId w:val="3"/>
        </w:numPr>
      </w:pPr>
      <w:r>
        <w:t>El equipo será de máximo 3 personas.</w:t>
      </w:r>
    </w:p>
    <w:p w14:paraId="5E769845" w14:textId="77777777" w:rsidR="00DF4B99" w:rsidRDefault="00E31455">
      <w:pPr>
        <w:numPr>
          <w:ilvl w:val="0"/>
          <w:numId w:val="3"/>
        </w:numPr>
      </w:pPr>
      <w:r>
        <w:t>El proyecto se realizará en un periodo de un semestre académico.</w:t>
      </w:r>
    </w:p>
    <w:p w14:paraId="06BC64CA" w14:textId="77777777" w:rsidR="00DF4B99" w:rsidRDefault="00DF4B99">
      <w:pPr>
        <w:ind w:left="0"/>
      </w:pPr>
    </w:p>
    <w:p w14:paraId="04734512" w14:textId="77777777" w:rsidR="00DF4B99" w:rsidRDefault="00E31455">
      <w:pPr>
        <w:pStyle w:val="Ttulo3"/>
        <w:ind w:left="0"/>
      </w:pPr>
      <w:bookmarkStart w:id="32" w:name="_guylqv4g6nrd" w:colFirst="0" w:colLast="0"/>
      <w:bookmarkEnd w:id="32"/>
      <w:r>
        <w:tab/>
        <w:t xml:space="preserve">1.1.10. Entregables </w:t>
      </w:r>
    </w:p>
    <w:p w14:paraId="552D730B" w14:textId="77777777" w:rsidR="00DF4B99" w:rsidRDefault="00E31455">
      <w:pPr>
        <w:numPr>
          <w:ilvl w:val="0"/>
          <w:numId w:val="5"/>
        </w:numPr>
      </w:pPr>
      <w:r>
        <w:t xml:space="preserve">Bitácoras semanales. </w:t>
      </w:r>
    </w:p>
    <w:p w14:paraId="4BA34CFB" w14:textId="77777777" w:rsidR="00DF4B99" w:rsidRDefault="00E31455">
      <w:pPr>
        <w:numPr>
          <w:ilvl w:val="0"/>
          <w:numId w:val="5"/>
        </w:numPr>
      </w:pPr>
      <w:r>
        <w:t xml:space="preserve">Informe de avance. </w:t>
      </w:r>
    </w:p>
    <w:p w14:paraId="52CD06CF" w14:textId="77777777" w:rsidR="00DF4B99" w:rsidRDefault="00E31455">
      <w:pPr>
        <w:numPr>
          <w:ilvl w:val="0"/>
          <w:numId w:val="5"/>
        </w:numPr>
      </w:pPr>
      <w:r>
        <w:t xml:space="preserve">Presentación de avance. </w:t>
      </w:r>
    </w:p>
    <w:p w14:paraId="1E8B13EF" w14:textId="77777777" w:rsidR="00DF4B99" w:rsidRDefault="00E31455">
      <w:pPr>
        <w:numPr>
          <w:ilvl w:val="0"/>
          <w:numId w:val="5"/>
        </w:numPr>
      </w:pPr>
      <w:r>
        <w:t xml:space="preserve">Informe final. </w:t>
      </w:r>
    </w:p>
    <w:p w14:paraId="58887E68" w14:textId="77777777" w:rsidR="00DF4B99" w:rsidRDefault="00E31455">
      <w:pPr>
        <w:numPr>
          <w:ilvl w:val="0"/>
          <w:numId w:val="5"/>
        </w:numPr>
      </w:pPr>
      <w:r>
        <w:t xml:space="preserve">Presentación final. </w:t>
      </w:r>
    </w:p>
    <w:p w14:paraId="076639AC" w14:textId="1ACBFDE8" w:rsidR="00DF4B99" w:rsidRDefault="00396211">
      <w:pPr>
        <w:numPr>
          <w:ilvl w:val="0"/>
          <w:numId w:val="5"/>
        </w:numPr>
      </w:pPr>
      <w:ins w:id="33" w:author="usuario" w:date="2021-11-23T10:52:00Z">
        <w:r>
          <w:rPr>
            <w:noProof/>
            <w:lang w:val="es-CL"/>
          </w:rPr>
          <mc:AlternateContent>
            <mc:Choice Requires="wpi">
              <w:drawing>
                <wp:anchor distT="0" distB="0" distL="114300" distR="114300" simplePos="0" relativeHeight="251670528" behindDoc="0" locked="0" layoutInCell="1" allowOverlap="1" wp14:anchorId="1ED866D4" wp14:editId="20133FB7">
                  <wp:simplePos x="0" y="0"/>
                  <wp:positionH relativeFrom="column">
                    <wp:posOffset>3619545</wp:posOffset>
                  </wp:positionH>
                  <wp:positionV relativeFrom="paragraph">
                    <wp:posOffset>-52765</wp:posOffset>
                  </wp:positionV>
                  <wp:extent cx="628920" cy="296640"/>
                  <wp:effectExtent l="38100" t="38100" r="0" b="46355"/>
                  <wp:wrapNone/>
                  <wp:docPr id="18" name="Entrada de lápiz 18"/>
                  <wp:cNvGraphicFramePr/>
                  <a:graphic xmlns:a="http://schemas.openxmlformats.org/drawingml/2006/main">
                    <a:graphicData uri="http://schemas.microsoft.com/office/word/2010/wordprocessingInk">
                      <w14:contentPart bwMode="auto" r:id="rId36">
                        <w14:nvContentPartPr>
                          <w14:cNvContentPartPr/>
                        </w14:nvContentPartPr>
                        <w14:xfrm>
                          <a:off x="0" y="0"/>
                          <a:ext cx="628920" cy="296640"/>
                        </w14:xfrm>
                      </w14:contentPart>
                    </a:graphicData>
                  </a:graphic>
                </wp:anchor>
              </w:drawing>
            </mc:Choice>
            <mc:Fallback>
              <w:pict>
                <v:shape w14:anchorId="0AAFF28F" id="Entrada de lápiz 18" o:spid="_x0000_s1026" type="#_x0000_t75" style="position:absolute;margin-left:284.05pt;margin-top:-5.1pt;width:51.4pt;height:25.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">
                  <v:imagedata r:id="rId37" o:title=""/>
                </v:shape>
              </w:pict>
            </mc:Fallback>
          </mc:AlternateContent>
        </w:r>
      </w:ins>
      <w:r w:rsidR="00E31455">
        <w:t>Manual de usuario.</w:t>
      </w:r>
    </w:p>
    <w:p w14:paraId="77BF1F72" w14:textId="77777777" w:rsidR="00DF4B99" w:rsidRDefault="00E31455">
      <w:pPr>
        <w:numPr>
          <w:ilvl w:val="0"/>
          <w:numId w:val="5"/>
        </w:numPr>
      </w:pPr>
      <w:r>
        <w:t xml:space="preserve">Wiki del proyecto. </w:t>
      </w:r>
    </w:p>
    <w:p w14:paraId="7A265FCE" w14:textId="77777777" w:rsidR="00DF4B99" w:rsidRDefault="00E31455">
      <w:pPr>
        <w:numPr>
          <w:ilvl w:val="0"/>
          <w:numId w:val="5"/>
        </w:numPr>
      </w:pPr>
      <w:r>
        <w:t>Producto final.</w:t>
      </w:r>
    </w:p>
    <w:p w14:paraId="2D366ABB" w14:textId="77777777" w:rsidR="00DF4B99" w:rsidRDefault="00DF4B99">
      <w:pPr>
        <w:ind w:left="0"/>
      </w:pPr>
    </w:p>
    <w:p w14:paraId="1BA95C61" w14:textId="77777777" w:rsidR="00DF4B99" w:rsidRDefault="00E31455">
      <w:pPr>
        <w:pStyle w:val="Ttulo1"/>
        <w:ind w:left="0"/>
        <w:rPr>
          <w:ins w:id="34" w:author="usuario" w:date="2021-11-23T10:52:00Z"/>
        </w:rPr>
      </w:pPr>
      <w:bookmarkStart w:id="35" w:name="_8jk7o73duj11" w:colFirst="0" w:colLast="0"/>
      <w:bookmarkEnd w:id="35"/>
      <w:r>
        <w:br w:type="page"/>
      </w:r>
    </w:p>
    <w:p w14:paraId="1D7FFFD0" w14:textId="4D6689DE" w:rsidR="00396211" w:rsidRDefault="00396211" w:rsidP="00396211">
      <w:pPr>
        <w:rPr>
          <w:ins w:id="36" w:author="usuario" w:date="2021-11-23T10:53:00Z"/>
        </w:rPr>
        <w:pPrChange w:id="37" w:author="usuario" w:date="2021-11-23T10:52:00Z">
          <w:pPr>
            <w:pStyle w:val="Ttulo1"/>
            <w:ind w:left="0"/>
          </w:pPr>
        </w:pPrChange>
      </w:pPr>
      <w:proofErr w:type="spellStart"/>
      <w:ins w:id="38" w:author="usuario" w:date="2021-11-23T10:52:00Z">
        <w:r>
          <w:lastRenderedPageBreak/>
          <w:t>Obs</w:t>
        </w:r>
        <w:proofErr w:type="spellEnd"/>
        <w:r>
          <w:t>: No presenta los riesgos, ni la evaluación de costo del proyecto</w:t>
        </w:r>
      </w:ins>
    </w:p>
    <w:p w14:paraId="71C3F638" w14:textId="5B550EE3" w:rsidR="00396211" w:rsidRDefault="00C9239B" w:rsidP="00396211">
      <w:pPr>
        <w:rPr>
          <w:ins w:id="39" w:author="usuario" w:date="2021-11-23T10:53:00Z"/>
        </w:rPr>
        <w:pPrChange w:id="40" w:author="usuario" w:date="2021-11-23T10:52:00Z">
          <w:pPr>
            <w:pStyle w:val="Ttulo1"/>
            <w:ind w:left="0"/>
          </w:pPr>
        </w:pPrChange>
      </w:pPr>
      <w:ins w:id="41" w:author="usuario" w:date="2021-11-23T10:53:00Z">
        <w:r>
          <w:t xml:space="preserve">No presenta la carta </w:t>
        </w:r>
        <w:proofErr w:type="spellStart"/>
        <w:r>
          <w:t>gantt</w:t>
        </w:r>
      </w:ins>
      <w:proofErr w:type="spellEnd"/>
      <w:ins w:id="42" w:author="usuario" w:date="2021-11-23T10:58:00Z">
        <w:r w:rsidR="00006EBE">
          <w:t>, si está en el sistema</w:t>
        </w:r>
        <w:proofErr w:type="gramStart"/>
        <w:r w:rsidR="00006EBE">
          <w:t>..</w:t>
        </w:r>
        <w:proofErr w:type="gramEnd"/>
        <w:r w:rsidR="00006EBE">
          <w:t xml:space="preserve"> (Esto los salvo)</w:t>
        </w:r>
      </w:ins>
    </w:p>
    <w:p w14:paraId="6EFE7610" w14:textId="77777777" w:rsidR="00C9239B" w:rsidRPr="00396211" w:rsidRDefault="00C9239B" w:rsidP="00396211">
      <w:pPr>
        <w:pPrChange w:id="43" w:author="usuario" w:date="2021-11-23T10:52:00Z">
          <w:pPr>
            <w:pStyle w:val="Ttulo1"/>
            <w:ind w:left="0"/>
          </w:pPr>
        </w:pPrChange>
      </w:pPr>
    </w:p>
    <w:p w14:paraId="4B49C3EA" w14:textId="77777777" w:rsidR="00DF4B99" w:rsidRDefault="00E31455">
      <w:pPr>
        <w:pStyle w:val="Ttulo1"/>
      </w:pPr>
      <w:bookmarkStart w:id="44" w:name="_w5rl3ocuetr5" w:colFirst="0" w:colLast="0"/>
      <w:bookmarkEnd w:id="44"/>
      <w:r>
        <w:t>2. Referencias</w:t>
      </w:r>
    </w:p>
    <w:p w14:paraId="67EDB734" w14:textId="77777777" w:rsidR="00DF4B99" w:rsidRDefault="00DF4B99"/>
    <w:p w14:paraId="259A45DF" w14:textId="77777777" w:rsidR="00DF4B99" w:rsidRDefault="00E31455">
      <w:pPr>
        <w:ind w:left="0"/>
      </w:pPr>
      <w:r>
        <w:t xml:space="preserve">[1]  D. Aracena Pizarro y J. </w:t>
      </w:r>
      <w:proofErr w:type="spellStart"/>
      <w:r>
        <w:t>Cordova</w:t>
      </w:r>
      <w:proofErr w:type="spellEnd"/>
      <w:r>
        <w:t xml:space="preserve"> </w:t>
      </w:r>
      <w:proofErr w:type="spellStart"/>
      <w:r>
        <w:t>Guarachi</w:t>
      </w:r>
      <w:proofErr w:type="spellEnd"/>
      <w:r>
        <w:t xml:space="preserve">. “Proyecto II Piloto 2do Semestre 2021”. Departamento de Ingeniería Civil en </w:t>
      </w:r>
      <w:proofErr w:type="spellStart"/>
      <w:r>
        <w:t>Computacion</w:t>
      </w:r>
      <w:proofErr w:type="spellEnd"/>
      <w:r>
        <w:t xml:space="preserve"> e </w:t>
      </w:r>
      <w:proofErr w:type="spellStart"/>
      <w:r>
        <w:t>Informatica</w:t>
      </w:r>
      <w:proofErr w:type="spellEnd"/>
      <w:r>
        <w:t xml:space="preserve">, Universidad de Tarapacá, sede Arica, Chile, 2021. </w:t>
      </w:r>
    </w:p>
    <w:p w14:paraId="2A7738C8" w14:textId="77777777" w:rsidR="00DF4B99" w:rsidRDefault="00E31455">
      <w:pPr>
        <w:ind w:left="0"/>
      </w:pPr>
      <w:r>
        <w:t>[2] “</w:t>
      </w:r>
      <w:proofErr w:type="spellStart"/>
      <w:r>
        <w:t>Discord</w:t>
      </w:r>
      <w:proofErr w:type="spellEnd"/>
      <w:r>
        <w:t xml:space="preserve">”. [Online]. Disponible en: </w:t>
      </w:r>
      <w:hyperlink r:id="rId38">
        <w:r>
          <w:rPr>
            <w:color w:val="1155CC"/>
            <w:u w:val="single"/>
          </w:rPr>
          <w:t>https://es.wikipedia.org/wiki/Discord</w:t>
        </w:r>
      </w:hyperlink>
    </w:p>
    <w:p w14:paraId="3ACA100C" w14:textId="77777777" w:rsidR="00DF4B99" w:rsidRDefault="00E31455">
      <w:pPr>
        <w:ind w:left="0"/>
      </w:pPr>
      <w:r>
        <w:t>[3] “</w:t>
      </w:r>
      <w:proofErr w:type="spellStart"/>
      <w:r>
        <w:t>Redmine</w:t>
      </w:r>
      <w:proofErr w:type="spellEnd"/>
      <w:r>
        <w:t xml:space="preserve">”. [Online]. Disponible en: </w:t>
      </w:r>
      <w:hyperlink r:id="rId39">
        <w:r>
          <w:rPr>
            <w:color w:val="1155CC"/>
            <w:u w:val="single"/>
          </w:rPr>
          <w:t>https://es.wikipedia.org/wiki/Redmine</w:t>
        </w:r>
      </w:hyperlink>
    </w:p>
    <w:p w14:paraId="74D66975" w14:textId="77777777" w:rsidR="00DF4B99" w:rsidRDefault="00E31455">
      <w:pPr>
        <w:ind w:left="0"/>
      </w:pPr>
      <w:r>
        <w:t xml:space="preserve">[4] “Google Drive”. [Online]. Disponible en: </w:t>
      </w:r>
      <w:hyperlink r:id="rId40">
        <w:r>
          <w:rPr>
            <w:color w:val="1155CC"/>
            <w:u w:val="single"/>
          </w:rPr>
          <w:t>https://es.wikipedia.org/wiki/Google_Drive</w:t>
        </w:r>
      </w:hyperlink>
    </w:p>
    <w:p w14:paraId="6098AA2F" w14:textId="47A10F4E" w:rsidR="00DF4B99" w:rsidRDefault="00C9239B">
      <w:pPr>
        <w:ind w:left="0"/>
      </w:pPr>
      <w:ins w:id="45" w:author="usuario" w:date="2021-11-23T10:54:00Z">
        <w:r>
          <w:rPr>
            <w:noProof/>
            <w:lang w:val="es-CL"/>
          </w:rPr>
          <mc:AlternateContent>
            <mc:Choice Requires="wpi">
              <w:drawing>
                <wp:anchor distT="0" distB="0" distL="114300" distR="114300" simplePos="0" relativeHeight="251671552" behindDoc="0" locked="0" layoutInCell="1" allowOverlap="1" wp14:anchorId="08D4FF6D" wp14:editId="43103860">
                  <wp:simplePos x="0" y="0"/>
                  <wp:positionH relativeFrom="column">
                    <wp:posOffset>5553105</wp:posOffset>
                  </wp:positionH>
                  <wp:positionV relativeFrom="paragraph">
                    <wp:posOffset>-307340</wp:posOffset>
                  </wp:positionV>
                  <wp:extent cx="781200" cy="886320"/>
                  <wp:effectExtent l="38100" t="57150" r="57150" b="47625"/>
                  <wp:wrapNone/>
                  <wp:docPr id="19" name="Entrada de lápiz 19"/>
                  <wp:cNvGraphicFramePr/>
                  <a:graphic xmlns:a="http://schemas.openxmlformats.org/drawingml/2006/main">
                    <a:graphicData uri="http://schemas.microsoft.com/office/word/2010/wordprocessingInk">
                      <w14:contentPart bwMode="auto" r:id="rId41">
                        <w14:nvContentPartPr>
                          <w14:cNvContentPartPr/>
                        </w14:nvContentPartPr>
                        <w14:xfrm>
                          <a:off x="0" y="0"/>
                          <a:ext cx="781200" cy="886320"/>
                        </w14:xfrm>
                      </w14:contentPart>
                    </a:graphicData>
                  </a:graphic>
                </wp:anchor>
              </w:drawing>
            </mc:Choice>
            <mc:Fallback>
              <w:pict>
                <v:shape w14:anchorId="1784ACB1" id="Entrada de lápiz 19" o:spid="_x0000_s1026" type="#_x0000_t75" style="position:absolute;margin-left:436.3pt;margin-top:-25.15pt;width:63.4pt;height:71.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">
                  <v:imagedata r:id="rId42" o:title=""/>
                </v:shape>
              </w:pict>
            </mc:Fallback>
          </mc:AlternateContent>
        </w:r>
      </w:ins>
      <w:r w:rsidR="00E31455">
        <w:t xml:space="preserve">[5] “WhatsApp”. [Online]. Disponible en: </w:t>
      </w:r>
      <w:hyperlink r:id="rId43">
        <w:r w:rsidR="00E31455">
          <w:rPr>
            <w:color w:val="1155CC"/>
            <w:u w:val="single"/>
          </w:rPr>
          <w:t>https://es.wikipedia.org/wiki/WhatsApp</w:t>
        </w:r>
      </w:hyperlink>
    </w:p>
    <w:p w14:paraId="5BC5B081" w14:textId="77777777" w:rsidR="00DF4B99" w:rsidRDefault="00DF4B99">
      <w:pPr>
        <w:ind w:left="0"/>
      </w:pPr>
    </w:p>
    <w:p w14:paraId="4A112020" w14:textId="77777777" w:rsidR="00DF4B99" w:rsidRDefault="00DF4B99">
      <w:pPr>
        <w:ind w:left="0"/>
      </w:pPr>
    </w:p>
    <w:p w14:paraId="0E0A4E9C" w14:textId="77777777" w:rsidR="00DF4B99" w:rsidRDefault="00DF4B99">
      <w:pPr>
        <w:ind w:left="0"/>
      </w:pPr>
    </w:p>
    <w:p w14:paraId="3C766820" w14:textId="604FA4BF" w:rsidR="00DF4B99" w:rsidRDefault="00C9239B">
      <w:pPr>
        <w:ind w:left="0"/>
      </w:pPr>
      <w:ins w:id="46" w:author="usuario" w:date="2021-11-23T10:54:00Z">
        <w:r>
          <w:t>4.0</w:t>
        </w:r>
      </w:ins>
    </w:p>
    <w:p w14:paraId="258568F8" w14:textId="77777777" w:rsidR="00DF4B99" w:rsidRDefault="00DF4B99">
      <w:pPr>
        <w:ind w:left="0"/>
      </w:pPr>
    </w:p>
    <w:p w14:paraId="0A18C7AA" w14:textId="049D97EC" w:rsidR="00DF4B99" w:rsidRDefault="00DE4364">
      <w:pPr>
        <w:ind w:left="0"/>
      </w:pPr>
      <w:ins w:id="47" w:author="usuario" w:date="2021-11-23T10:59:00Z">
        <w:r>
          <w:t>Nota: el informe debe contener todo lo que se desarrolla</w:t>
        </w:r>
      </w:ins>
      <w:bookmarkStart w:id="48" w:name="_GoBack"/>
      <w:bookmarkEnd w:id="48"/>
    </w:p>
    <w:p w14:paraId="73B088DD" w14:textId="77777777" w:rsidR="00DF4B99" w:rsidRDefault="00DF4B99">
      <w:pPr>
        <w:ind w:left="0"/>
      </w:pPr>
    </w:p>
    <w:p w14:paraId="567F8AC2" w14:textId="77777777" w:rsidR="00DF4B99" w:rsidRDefault="00DF4B99">
      <w:pPr>
        <w:ind w:left="0"/>
      </w:pPr>
    </w:p>
    <w:p w14:paraId="75FB13B5" w14:textId="77777777" w:rsidR="00DF4B99" w:rsidRDefault="00DF4B99">
      <w:pPr>
        <w:ind w:left="0"/>
      </w:pPr>
    </w:p>
    <w:p w14:paraId="3C3001C9" w14:textId="77777777" w:rsidR="00DF4B99" w:rsidRDefault="00DF4B99">
      <w:pPr>
        <w:ind w:left="0"/>
      </w:pPr>
    </w:p>
    <w:p w14:paraId="18C15FC0" w14:textId="77777777" w:rsidR="00DF4B99" w:rsidRDefault="00DF4B99">
      <w:pPr>
        <w:ind w:left="0"/>
      </w:pPr>
    </w:p>
    <w:p w14:paraId="4D831986" w14:textId="77777777" w:rsidR="00DF4B99" w:rsidRDefault="00DF4B99">
      <w:pPr>
        <w:ind w:left="0"/>
      </w:pPr>
    </w:p>
    <w:p w14:paraId="3976FC2D" w14:textId="77777777" w:rsidR="00DF4B99" w:rsidRDefault="00DF4B99">
      <w:pPr>
        <w:ind w:left="0"/>
      </w:pPr>
    </w:p>
    <w:p w14:paraId="24B523AA" w14:textId="77777777" w:rsidR="00DF4B99" w:rsidRDefault="00DF4B99">
      <w:pPr>
        <w:ind w:left="0"/>
      </w:pPr>
    </w:p>
    <w:p w14:paraId="5425F804" w14:textId="77777777" w:rsidR="00DF4B99" w:rsidRDefault="00DF4B99">
      <w:pPr>
        <w:ind w:left="0"/>
      </w:pPr>
    </w:p>
    <w:p w14:paraId="4FA88153" w14:textId="77777777" w:rsidR="00DF4B99" w:rsidRDefault="00DF4B99">
      <w:pPr>
        <w:ind w:left="0"/>
      </w:pPr>
    </w:p>
    <w:p w14:paraId="0E763F1F" w14:textId="77777777" w:rsidR="00DF4B99" w:rsidRDefault="00DF4B99">
      <w:pPr>
        <w:ind w:left="0"/>
      </w:pPr>
    </w:p>
    <w:p w14:paraId="6960464D" w14:textId="77777777" w:rsidR="00DF4B99" w:rsidRDefault="00DF4B99">
      <w:pPr>
        <w:ind w:left="0"/>
      </w:pPr>
    </w:p>
    <w:p w14:paraId="2D75E119" w14:textId="77777777" w:rsidR="00DF4B99" w:rsidRDefault="00DF4B99">
      <w:pPr>
        <w:ind w:left="0"/>
      </w:pPr>
    </w:p>
    <w:p w14:paraId="1E494FDB" w14:textId="77777777" w:rsidR="00DF4B99" w:rsidRDefault="00DF4B99">
      <w:pPr>
        <w:ind w:left="0"/>
      </w:pPr>
    </w:p>
    <w:p w14:paraId="7D893AE1" w14:textId="77777777" w:rsidR="00DF4B99" w:rsidRDefault="00DF4B99">
      <w:pPr>
        <w:ind w:left="0"/>
      </w:pPr>
    </w:p>
    <w:p w14:paraId="14A4BE08" w14:textId="77777777" w:rsidR="00DF4B99" w:rsidRDefault="00DF4B99">
      <w:pPr>
        <w:ind w:left="0"/>
      </w:pPr>
    </w:p>
    <w:p w14:paraId="0F1AE8CA" w14:textId="77777777" w:rsidR="00DF4B99" w:rsidRDefault="00DF4B99">
      <w:pPr>
        <w:ind w:left="0"/>
      </w:pPr>
    </w:p>
    <w:p w14:paraId="1661437C" w14:textId="77777777" w:rsidR="00DF4B99" w:rsidRDefault="00DF4B99">
      <w:pPr>
        <w:ind w:left="0"/>
      </w:pPr>
    </w:p>
    <w:p w14:paraId="2C66A512" w14:textId="77777777" w:rsidR="00DF4B99" w:rsidRDefault="00DF4B99">
      <w:pPr>
        <w:ind w:left="0"/>
      </w:pPr>
    </w:p>
    <w:p w14:paraId="78D75FC7" w14:textId="77777777" w:rsidR="00DF4B99" w:rsidRDefault="00DF4B99">
      <w:pPr>
        <w:ind w:left="0"/>
      </w:pPr>
    </w:p>
    <w:p w14:paraId="2470ACE6" w14:textId="6115FD88" w:rsidR="00DF4B99" w:rsidRDefault="00DF4B99">
      <w:pPr>
        <w:pStyle w:val="Ttulo1"/>
        <w:ind w:left="0"/>
      </w:pPr>
      <w:bookmarkStart w:id="49" w:name="_ccujc3l8w27m" w:colFirst="0" w:colLast="0"/>
      <w:bookmarkEnd w:id="49"/>
    </w:p>
    <w:p w14:paraId="23AC363B" w14:textId="77777777" w:rsidR="004221E7" w:rsidRPr="004221E7" w:rsidRDefault="004221E7" w:rsidP="004221E7"/>
    <w:p w14:paraId="11A5C1DC" w14:textId="77777777" w:rsidR="00DF4B99" w:rsidRDefault="00E31455">
      <w:pPr>
        <w:pStyle w:val="Ttulo1"/>
        <w:ind w:left="2160"/>
      </w:pPr>
      <w:bookmarkStart w:id="50" w:name="_t650a9pih4up" w:colFirst="0" w:colLast="0"/>
      <w:bookmarkEnd w:id="50"/>
      <w:r>
        <w:lastRenderedPageBreak/>
        <w:t>3. Organización del proyecto</w:t>
      </w:r>
    </w:p>
    <w:p w14:paraId="1F0AC148" w14:textId="77777777" w:rsidR="00DF4B99" w:rsidRDefault="00E31455">
      <w:pPr>
        <w:pStyle w:val="Ttulo2"/>
      </w:pPr>
      <w:bookmarkStart w:id="51" w:name="_z9vxdkedj1fc" w:colFirst="0" w:colLast="0"/>
      <w:bookmarkEnd w:id="51"/>
      <w:r>
        <w:t>3.1. Personal y entidades internas</w:t>
      </w:r>
    </w:p>
    <w:p w14:paraId="7AA5AF02" w14:textId="77777777" w:rsidR="00DF4B99" w:rsidRDefault="00E31455">
      <w:pPr>
        <w:numPr>
          <w:ilvl w:val="0"/>
          <w:numId w:val="14"/>
        </w:numPr>
        <w:ind w:firstLine="360"/>
      </w:pPr>
      <w:r>
        <w:t>Jefe de proyecto.</w:t>
      </w:r>
    </w:p>
    <w:p w14:paraId="4137E759" w14:textId="77777777" w:rsidR="00DF4B99" w:rsidRDefault="00E31455">
      <w:pPr>
        <w:numPr>
          <w:ilvl w:val="0"/>
          <w:numId w:val="14"/>
        </w:numPr>
        <w:ind w:firstLine="360"/>
      </w:pPr>
      <w:r>
        <w:t>Programador.</w:t>
      </w:r>
    </w:p>
    <w:p w14:paraId="18B3127B" w14:textId="77777777" w:rsidR="00DF4B99" w:rsidRDefault="00E31455">
      <w:pPr>
        <w:numPr>
          <w:ilvl w:val="0"/>
          <w:numId w:val="14"/>
        </w:numPr>
        <w:ind w:firstLine="360"/>
      </w:pPr>
      <w:r>
        <w:t>Diseñador gráfico.</w:t>
      </w:r>
    </w:p>
    <w:p w14:paraId="28D8C7A9" w14:textId="77777777" w:rsidR="00DF4B99" w:rsidRDefault="00E31455">
      <w:pPr>
        <w:numPr>
          <w:ilvl w:val="0"/>
          <w:numId w:val="14"/>
        </w:numPr>
        <w:ind w:firstLine="360"/>
      </w:pPr>
      <w:r>
        <w:t>Redactor de documentos.</w:t>
      </w:r>
    </w:p>
    <w:p w14:paraId="1F70631B" w14:textId="77777777" w:rsidR="00DF4B99" w:rsidRDefault="00E31455">
      <w:pPr>
        <w:pStyle w:val="Ttulo2"/>
      </w:pPr>
      <w:bookmarkStart w:id="52" w:name="_jiwx46uyf4ni" w:colFirst="0" w:colLast="0"/>
      <w:bookmarkEnd w:id="52"/>
      <w:r>
        <w:t>3.2. Roles y responsabilidades</w:t>
      </w:r>
    </w:p>
    <w:p w14:paraId="3596CBF1" w14:textId="77777777" w:rsidR="00DF4B99" w:rsidRDefault="00DF4B99">
      <w:pPr>
        <w:ind w:left="1440"/>
      </w:pPr>
    </w:p>
    <w:tbl>
      <w:tblPr>
        <w:tblStyle w:val="a0"/>
        <w:tblW w:w="8535"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4860"/>
        <w:gridCol w:w="1710"/>
      </w:tblGrid>
      <w:tr w:rsidR="00DF4B99" w14:paraId="44EF60AD" w14:textId="77777777">
        <w:tc>
          <w:tcPr>
            <w:tcW w:w="1965" w:type="dxa"/>
            <w:shd w:val="clear" w:color="auto" w:fill="999999"/>
            <w:tcMar>
              <w:top w:w="100" w:type="dxa"/>
              <w:left w:w="100" w:type="dxa"/>
              <w:bottom w:w="100" w:type="dxa"/>
              <w:right w:w="100" w:type="dxa"/>
            </w:tcMar>
          </w:tcPr>
          <w:p w14:paraId="751A9AD0" w14:textId="77777777" w:rsidR="00DF4B99" w:rsidRDefault="00E31455">
            <w:pPr>
              <w:widowControl w:val="0"/>
              <w:pBdr>
                <w:top w:val="nil"/>
                <w:left w:val="nil"/>
                <w:bottom w:val="nil"/>
                <w:right w:val="nil"/>
                <w:between w:val="nil"/>
              </w:pBdr>
              <w:spacing w:line="240" w:lineRule="auto"/>
              <w:ind w:left="0"/>
            </w:pPr>
            <w:r>
              <w:t>Rol</w:t>
            </w:r>
          </w:p>
        </w:tc>
        <w:tc>
          <w:tcPr>
            <w:tcW w:w="4860" w:type="dxa"/>
            <w:shd w:val="clear" w:color="auto" w:fill="999999"/>
            <w:tcMar>
              <w:top w:w="100" w:type="dxa"/>
              <w:left w:w="100" w:type="dxa"/>
              <w:bottom w:w="100" w:type="dxa"/>
              <w:right w:w="100" w:type="dxa"/>
            </w:tcMar>
          </w:tcPr>
          <w:p w14:paraId="18B21B98" w14:textId="77777777" w:rsidR="00DF4B99" w:rsidRDefault="00E31455">
            <w:pPr>
              <w:widowControl w:val="0"/>
              <w:pBdr>
                <w:top w:val="nil"/>
                <w:left w:val="nil"/>
                <w:bottom w:val="nil"/>
                <w:right w:val="nil"/>
                <w:between w:val="nil"/>
              </w:pBdr>
              <w:spacing w:line="240" w:lineRule="auto"/>
              <w:ind w:left="0"/>
            </w:pPr>
            <w:r>
              <w:t>Descripción del rol</w:t>
            </w:r>
          </w:p>
        </w:tc>
        <w:tc>
          <w:tcPr>
            <w:tcW w:w="1710" w:type="dxa"/>
            <w:shd w:val="clear" w:color="auto" w:fill="999999"/>
            <w:tcMar>
              <w:top w:w="100" w:type="dxa"/>
              <w:left w:w="100" w:type="dxa"/>
              <w:bottom w:w="100" w:type="dxa"/>
              <w:right w:w="100" w:type="dxa"/>
            </w:tcMar>
          </w:tcPr>
          <w:p w14:paraId="03D95DC7" w14:textId="77777777" w:rsidR="00DF4B99" w:rsidRDefault="00E31455">
            <w:pPr>
              <w:widowControl w:val="0"/>
              <w:pBdr>
                <w:top w:val="nil"/>
                <w:left w:val="nil"/>
                <w:bottom w:val="nil"/>
                <w:right w:val="nil"/>
                <w:between w:val="nil"/>
              </w:pBdr>
              <w:spacing w:line="240" w:lineRule="auto"/>
              <w:ind w:left="0"/>
            </w:pPr>
            <w:r>
              <w:t>Responsable</w:t>
            </w:r>
          </w:p>
        </w:tc>
      </w:tr>
      <w:tr w:rsidR="00DF4B99" w14:paraId="13ADF1B9" w14:textId="77777777">
        <w:tc>
          <w:tcPr>
            <w:tcW w:w="1965" w:type="dxa"/>
            <w:shd w:val="clear" w:color="auto" w:fill="auto"/>
            <w:tcMar>
              <w:top w:w="100" w:type="dxa"/>
              <w:left w:w="100" w:type="dxa"/>
              <w:bottom w:w="100" w:type="dxa"/>
              <w:right w:w="100" w:type="dxa"/>
            </w:tcMar>
          </w:tcPr>
          <w:p w14:paraId="2E5CAE55" w14:textId="77777777" w:rsidR="00DF4B99" w:rsidRDefault="00E31455">
            <w:pPr>
              <w:widowControl w:val="0"/>
              <w:pBdr>
                <w:top w:val="nil"/>
                <w:left w:val="nil"/>
                <w:bottom w:val="nil"/>
                <w:right w:val="nil"/>
                <w:between w:val="nil"/>
              </w:pBdr>
              <w:spacing w:line="240" w:lineRule="auto"/>
              <w:ind w:left="0"/>
            </w:pPr>
            <w:r>
              <w:t>Jefe de proyecto</w:t>
            </w:r>
          </w:p>
        </w:tc>
        <w:tc>
          <w:tcPr>
            <w:tcW w:w="4860" w:type="dxa"/>
            <w:shd w:val="clear" w:color="auto" w:fill="auto"/>
            <w:tcMar>
              <w:top w:w="100" w:type="dxa"/>
              <w:left w:w="100" w:type="dxa"/>
              <w:bottom w:w="100" w:type="dxa"/>
              <w:right w:w="100" w:type="dxa"/>
            </w:tcMar>
          </w:tcPr>
          <w:p w14:paraId="3498B26B" w14:textId="77777777" w:rsidR="00DF4B99" w:rsidRDefault="00E31455">
            <w:pPr>
              <w:widowControl w:val="0"/>
              <w:pBdr>
                <w:top w:val="nil"/>
                <w:left w:val="nil"/>
                <w:bottom w:val="nil"/>
                <w:right w:val="nil"/>
                <w:between w:val="nil"/>
              </w:pBdr>
              <w:spacing w:line="240" w:lineRule="auto"/>
              <w:ind w:left="0"/>
            </w:pPr>
            <w:r>
              <w:t>Es quien se encarga de organizar y coordinar con el equipo de trabajo, siendo quien toma las decisiones más importantes con respecto al proyecto, tomando en cuenta la opinión del resto del equipo</w:t>
            </w:r>
          </w:p>
        </w:tc>
        <w:tc>
          <w:tcPr>
            <w:tcW w:w="1710" w:type="dxa"/>
            <w:shd w:val="clear" w:color="auto" w:fill="auto"/>
            <w:tcMar>
              <w:top w:w="100" w:type="dxa"/>
              <w:left w:w="100" w:type="dxa"/>
              <w:bottom w:w="100" w:type="dxa"/>
              <w:right w:w="100" w:type="dxa"/>
            </w:tcMar>
          </w:tcPr>
          <w:p w14:paraId="61018DE8" w14:textId="77777777" w:rsidR="00DF4B99" w:rsidRDefault="00E31455">
            <w:pPr>
              <w:widowControl w:val="0"/>
              <w:pBdr>
                <w:top w:val="nil"/>
                <w:left w:val="nil"/>
                <w:bottom w:val="nil"/>
                <w:right w:val="nil"/>
                <w:between w:val="nil"/>
              </w:pBdr>
              <w:spacing w:line="240" w:lineRule="auto"/>
              <w:ind w:left="0"/>
            </w:pPr>
            <w:proofErr w:type="spellStart"/>
            <w:r>
              <w:t>Nicolas</w:t>
            </w:r>
            <w:proofErr w:type="spellEnd"/>
            <w:r>
              <w:t xml:space="preserve"> Barraza</w:t>
            </w:r>
          </w:p>
        </w:tc>
      </w:tr>
      <w:tr w:rsidR="00DF4B99" w14:paraId="2F391000" w14:textId="77777777">
        <w:tc>
          <w:tcPr>
            <w:tcW w:w="1965" w:type="dxa"/>
            <w:shd w:val="clear" w:color="auto" w:fill="auto"/>
            <w:tcMar>
              <w:top w:w="100" w:type="dxa"/>
              <w:left w:w="100" w:type="dxa"/>
              <w:bottom w:w="100" w:type="dxa"/>
              <w:right w:w="100" w:type="dxa"/>
            </w:tcMar>
          </w:tcPr>
          <w:p w14:paraId="131F0407" w14:textId="77777777" w:rsidR="00DF4B99" w:rsidRDefault="00E31455">
            <w:pPr>
              <w:widowControl w:val="0"/>
              <w:pBdr>
                <w:top w:val="nil"/>
                <w:left w:val="nil"/>
                <w:bottom w:val="nil"/>
                <w:right w:val="nil"/>
                <w:between w:val="nil"/>
              </w:pBdr>
              <w:spacing w:line="240" w:lineRule="auto"/>
              <w:ind w:left="0"/>
            </w:pPr>
            <w:r>
              <w:t>Programador</w:t>
            </w:r>
          </w:p>
        </w:tc>
        <w:tc>
          <w:tcPr>
            <w:tcW w:w="4860" w:type="dxa"/>
            <w:shd w:val="clear" w:color="auto" w:fill="auto"/>
            <w:tcMar>
              <w:top w:w="100" w:type="dxa"/>
              <w:left w:w="100" w:type="dxa"/>
              <w:bottom w:w="100" w:type="dxa"/>
              <w:right w:w="100" w:type="dxa"/>
            </w:tcMar>
          </w:tcPr>
          <w:p w14:paraId="27EA2E67" w14:textId="77777777" w:rsidR="00DF4B99" w:rsidRDefault="00E31455">
            <w:pPr>
              <w:widowControl w:val="0"/>
              <w:pBdr>
                <w:top w:val="nil"/>
                <w:left w:val="nil"/>
                <w:bottom w:val="nil"/>
                <w:right w:val="nil"/>
                <w:between w:val="nil"/>
              </w:pBdr>
              <w:spacing w:line="240" w:lineRule="auto"/>
              <w:ind w:left="0"/>
            </w:pPr>
            <w:r>
              <w:t>Es quien realiza el código de la app, además de encargarse de los errores que puedan ocurrir en la app.</w:t>
            </w:r>
          </w:p>
        </w:tc>
        <w:tc>
          <w:tcPr>
            <w:tcW w:w="1710" w:type="dxa"/>
            <w:shd w:val="clear" w:color="auto" w:fill="auto"/>
            <w:tcMar>
              <w:top w:w="100" w:type="dxa"/>
              <w:left w:w="100" w:type="dxa"/>
              <w:bottom w:w="100" w:type="dxa"/>
              <w:right w:w="100" w:type="dxa"/>
            </w:tcMar>
          </w:tcPr>
          <w:p w14:paraId="5E02DF30" w14:textId="77777777" w:rsidR="00DF4B99" w:rsidRDefault="00E31455">
            <w:pPr>
              <w:widowControl w:val="0"/>
              <w:pBdr>
                <w:top w:val="nil"/>
                <w:left w:val="nil"/>
                <w:bottom w:val="nil"/>
                <w:right w:val="nil"/>
                <w:between w:val="nil"/>
              </w:pBdr>
              <w:spacing w:line="240" w:lineRule="auto"/>
              <w:ind w:left="0"/>
            </w:pPr>
            <w:proofErr w:type="spellStart"/>
            <w:r>
              <w:t>Nicolas</w:t>
            </w:r>
            <w:proofErr w:type="spellEnd"/>
            <w:r>
              <w:t xml:space="preserve"> Barraza</w:t>
            </w:r>
          </w:p>
        </w:tc>
      </w:tr>
      <w:tr w:rsidR="00DF4B99" w14:paraId="4F7AE139" w14:textId="77777777">
        <w:tc>
          <w:tcPr>
            <w:tcW w:w="1965" w:type="dxa"/>
            <w:shd w:val="clear" w:color="auto" w:fill="auto"/>
            <w:tcMar>
              <w:top w:w="100" w:type="dxa"/>
              <w:left w:w="100" w:type="dxa"/>
              <w:bottom w:w="100" w:type="dxa"/>
              <w:right w:w="100" w:type="dxa"/>
            </w:tcMar>
          </w:tcPr>
          <w:p w14:paraId="3B27A87E" w14:textId="77777777" w:rsidR="00DF4B99" w:rsidRDefault="00E31455">
            <w:pPr>
              <w:widowControl w:val="0"/>
              <w:pBdr>
                <w:top w:val="nil"/>
                <w:left w:val="nil"/>
                <w:bottom w:val="nil"/>
                <w:right w:val="nil"/>
                <w:between w:val="nil"/>
              </w:pBdr>
              <w:spacing w:line="240" w:lineRule="auto"/>
              <w:ind w:left="0"/>
            </w:pPr>
            <w:r>
              <w:t>Diseñador gráfico</w:t>
            </w:r>
          </w:p>
        </w:tc>
        <w:tc>
          <w:tcPr>
            <w:tcW w:w="4860" w:type="dxa"/>
            <w:shd w:val="clear" w:color="auto" w:fill="auto"/>
            <w:tcMar>
              <w:top w:w="100" w:type="dxa"/>
              <w:left w:w="100" w:type="dxa"/>
              <w:bottom w:w="100" w:type="dxa"/>
              <w:right w:w="100" w:type="dxa"/>
            </w:tcMar>
          </w:tcPr>
          <w:p w14:paraId="7B77B11A" w14:textId="77777777" w:rsidR="00DF4B99" w:rsidRDefault="00E31455">
            <w:pPr>
              <w:widowControl w:val="0"/>
              <w:pBdr>
                <w:top w:val="nil"/>
                <w:left w:val="nil"/>
                <w:bottom w:val="nil"/>
                <w:right w:val="nil"/>
                <w:between w:val="nil"/>
              </w:pBdr>
              <w:spacing w:line="240" w:lineRule="auto"/>
              <w:ind w:left="0"/>
            </w:pPr>
            <w:r>
              <w:t>Se encarga de realizar los diseños de la aplicación software a desarrollar.</w:t>
            </w:r>
          </w:p>
        </w:tc>
        <w:tc>
          <w:tcPr>
            <w:tcW w:w="1710" w:type="dxa"/>
            <w:shd w:val="clear" w:color="auto" w:fill="auto"/>
            <w:tcMar>
              <w:top w:w="100" w:type="dxa"/>
              <w:left w:w="100" w:type="dxa"/>
              <w:bottom w:w="100" w:type="dxa"/>
              <w:right w:w="100" w:type="dxa"/>
            </w:tcMar>
          </w:tcPr>
          <w:p w14:paraId="39D22FA7" w14:textId="77777777" w:rsidR="00DF4B99" w:rsidRDefault="00E31455">
            <w:pPr>
              <w:widowControl w:val="0"/>
              <w:pBdr>
                <w:top w:val="nil"/>
                <w:left w:val="nil"/>
                <w:bottom w:val="nil"/>
                <w:right w:val="nil"/>
                <w:between w:val="nil"/>
              </w:pBdr>
              <w:spacing w:line="240" w:lineRule="auto"/>
              <w:ind w:left="0"/>
            </w:pPr>
            <w:r>
              <w:t>Diego Honores</w:t>
            </w:r>
          </w:p>
        </w:tc>
      </w:tr>
      <w:tr w:rsidR="00DF4B99" w14:paraId="0BA123CD" w14:textId="77777777">
        <w:tc>
          <w:tcPr>
            <w:tcW w:w="1965" w:type="dxa"/>
            <w:shd w:val="clear" w:color="auto" w:fill="auto"/>
            <w:tcMar>
              <w:top w:w="100" w:type="dxa"/>
              <w:left w:w="100" w:type="dxa"/>
              <w:bottom w:w="100" w:type="dxa"/>
              <w:right w:w="100" w:type="dxa"/>
            </w:tcMar>
          </w:tcPr>
          <w:p w14:paraId="381F3374" w14:textId="77777777" w:rsidR="00DF4B99" w:rsidRDefault="00E31455">
            <w:pPr>
              <w:widowControl w:val="0"/>
              <w:pBdr>
                <w:top w:val="nil"/>
                <w:left w:val="nil"/>
                <w:bottom w:val="nil"/>
                <w:right w:val="nil"/>
                <w:between w:val="nil"/>
              </w:pBdr>
              <w:spacing w:line="240" w:lineRule="auto"/>
              <w:ind w:left="0"/>
            </w:pPr>
            <w:r>
              <w:t>Redactor de documentos</w:t>
            </w:r>
          </w:p>
        </w:tc>
        <w:tc>
          <w:tcPr>
            <w:tcW w:w="4860" w:type="dxa"/>
            <w:shd w:val="clear" w:color="auto" w:fill="auto"/>
            <w:tcMar>
              <w:top w:w="100" w:type="dxa"/>
              <w:left w:w="100" w:type="dxa"/>
              <w:bottom w:w="100" w:type="dxa"/>
              <w:right w:w="100" w:type="dxa"/>
            </w:tcMar>
          </w:tcPr>
          <w:p w14:paraId="2005CAA0" w14:textId="77777777" w:rsidR="00DF4B99" w:rsidRDefault="00E31455">
            <w:pPr>
              <w:widowControl w:val="0"/>
              <w:pBdr>
                <w:top w:val="nil"/>
                <w:left w:val="nil"/>
                <w:bottom w:val="nil"/>
                <w:right w:val="nil"/>
                <w:between w:val="nil"/>
              </w:pBdr>
              <w:spacing w:line="240" w:lineRule="auto"/>
              <w:ind w:left="0"/>
            </w:pPr>
            <w:r>
              <w:t>Responsable de la documentación del proyecto (bitácoras, informe, carta Gantt, etc.)</w:t>
            </w:r>
          </w:p>
        </w:tc>
        <w:tc>
          <w:tcPr>
            <w:tcW w:w="1710" w:type="dxa"/>
            <w:shd w:val="clear" w:color="auto" w:fill="auto"/>
            <w:tcMar>
              <w:top w:w="100" w:type="dxa"/>
              <w:left w:w="100" w:type="dxa"/>
              <w:bottom w:w="100" w:type="dxa"/>
              <w:right w:w="100" w:type="dxa"/>
            </w:tcMar>
          </w:tcPr>
          <w:p w14:paraId="193B1BAB" w14:textId="77777777" w:rsidR="00DF4B99" w:rsidRDefault="00E31455">
            <w:pPr>
              <w:widowControl w:val="0"/>
              <w:pBdr>
                <w:top w:val="nil"/>
                <w:left w:val="nil"/>
                <w:bottom w:val="nil"/>
                <w:right w:val="nil"/>
                <w:between w:val="nil"/>
              </w:pBdr>
              <w:spacing w:line="240" w:lineRule="auto"/>
              <w:ind w:left="0"/>
            </w:pPr>
            <w:r>
              <w:t>Juan Rojas</w:t>
            </w:r>
          </w:p>
        </w:tc>
      </w:tr>
    </w:tbl>
    <w:p w14:paraId="3FE7172F" w14:textId="77777777" w:rsidR="00DF4B99" w:rsidRDefault="00DF4B99">
      <w:pPr>
        <w:ind w:left="1440"/>
      </w:pPr>
    </w:p>
    <w:p w14:paraId="1F714A41" w14:textId="77777777" w:rsidR="00DF4B99" w:rsidRDefault="00DF4B99">
      <w:pPr>
        <w:ind w:left="1440"/>
      </w:pPr>
    </w:p>
    <w:p w14:paraId="583A73D5" w14:textId="77777777" w:rsidR="00DF4B99" w:rsidRDefault="00DF4B99">
      <w:pPr>
        <w:ind w:left="1440"/>
      </w:pPr>
    </w:p>
    <w:p w14:paraId="557A9283" w14:textId="77777777" w:rsidR="00DF4B99" w:rsidRDefault="00DF4B99">
      <w:pPr>
        <w:ind w:left="1440"/>
      </w:pPr>
    </w:p>
    <w:p w14:paraId="5A538727" w14:textId="77777777" w:rsidR="00DF4B99" w:rsidRDefault="00DF4B99">
      <w:pPr>
        <w:ind w:left="1440"/>
      </w:pPr>
    </w:p>
    <w:p w14:paraId="5174BBA8" w14:textId="77777777" w:rsidR="00DF4B99" w:rsidRDefault="00DF4B99">
      <w:pPr>
        <w:ind w:left="1440"/>
      </w:pPr>
    </w:p>
    <w:p w14:paraId="065009BB" w14:textId="77777777" w:rsidR="00DF4B99" w:rsidRDefault="00DF4B99">
      <w:pPr>
        <w:ind w:left="1440"/>
      </w:pPr>
    </w:p>
    <w:p w14:paraId="4791FB69" w14:textId="77777777" w:rsidR="00DF4B99" w:rsidRDefault="00DF4B99">
      <w:pPr>
        <w:ind w:left="1440"/>
      </w:pPr>
    </w:p>
    <w:p w14:paraId="4666D8FD" w14:textId="77777777" w:rsidR="00DF4B99" w:rsidRDefault="00DF4B99">
      <w:pPr>
        <w:ind w:left="1440"/>
      </w:pPr>
    </w:p>
    <w:p w14:paraId="729F46B0" w14:textId="77777777" w:rsidR="00DF4B99" w:rsidRDefault="00DF4B99">
      <w:pPr>
        <w:ind w:left="1440"/>
      </w:pPr>
    </w:p>
    <w:p w14:paraId="6367B38A" w14:textId="77777777" w:rsidR="00DF4B99" w:rsidRDefault="00DF4B99">
      <w:pPr>
        <w:ind w:left="1440"/>
      </w:pPr>
    </w:p>
    <w:p w14:paraId="1C5F9AAA" w14:textId="20A93786" w:rsidR="00DF4B99" w:rsidRDefault="00DF4B99">
      <w:pPr>
        <w:ind w:left="1440"/>
      </w:pPr>
    </w:p>
    <w:p w14:paraId="16C3CB1A" w14:textId="77777777" w:rsidR="004221E7" w:rsidRDefault="004221E7">
      <w:pPr>
        <w:ind w:left="1440"/>
      </w:pPr>
    </w:p>
    <w:p w14:paraId="1ABD23F5" w14:textId="77777777" w:rsidR="00DF4B99" w:rsidRDefault="00DF4B99">
      <w:pPr>
        <w:ind w:left="1440"/>
      </w:pPr>
    </w:p>
    <w:p w14:paraId="65192A52" w14:textId="77777777" w:rsidR="00DF4B99" w:rsidRDefault="00E31455">
      <w:pPr>
        <w:pStyle w:val="Ttulo2"/>
      </w:pPr>
      <w:bookmarkStart w:id="53" w:name="_se5xqyakc600" w:colFirst="0" w:colLast="0"/>
      <w:bookmarkEnd w:id="53"/>
      <w:r>
        <w:lastRenderedPageBreak/>
        <w:t>3.3. Mecanismos de comunicación</w:t>
      </w:r>
    </w:p>
    <w:p w14:paraId="11796E19" w14:textId="77777777" w:rsidR="00DF4B99" w:rsidRDefault="00E31455">
      <w:pPr>
        <w:ind w:left="0"/>
      </w:pPr>
      <w:r>
        <w:t xml:space="preserve">Entre los distintos mecanismos de comunicación </w:t>
      </w:r>
      <w:proofErr w:type="spellStart"/>
      <w:r>
        <w:t>ha</w:t>
      </w:r>
      <w:proofErr w:type="spellEnd"/>
      <w:r>
        <w:t xml:space="preserve"> utilizar por los miembros del equipo de trabajo, se han destacado los siguientes:</w:t>
      </w:r>
    </w:p>
    <w:p w14:paraId="7A81748B" w14:textId="77777777" w:rsidR="00DF4B99" w:rsidRDefault="00DF4B99">
      <w:pPr>
        <w:ind w:left="1440"/>
      </w:pPr>
    </w:p>
    <w:p w14:paraId="5360F2EE" w14:textId="77777777" w:rsidR="00DF4B99" w:rsidRDefault="00E31455">
      <w:pPr>
        <w:numPr>
          <w:ilvl w:val="0"/>
          <w:numId w:val="9"/>
        </w:numPr>
        <w:ind w:firstLine="360"/>
      </w:pPr>
      <w:proofErr w:type="spellStart"/>
      <w:r>
        <w:rPr>
          <w:b/>
          <w:u w:val="single"/>
        </w:rPr>
        <w:t>Whatsapp</w:t>
      </w:r>
      <w:proofErr w:type="spellEnd"/>
      <w:proofErr w:type="gramStart"/>
      <w:r>
        <w:t>:  Aplicación</w:t>
      </w:r>
      <w:proofErr w:type="gramEnd"/>
      <w:r>
        <w:t xml:space="preserve"> de mensajería instantánea para teléfonos inteligentes, en la que se envían y reciben mensajes mediante Internet, así como otros archivos. El equipo de trabajo ha creado un grupo de </w:t>
      </w:r>
      <w:proofErr w:type="spellStart"/>
      <w:r>
        <w:t>Whatsapp</w:t>
      </w:r>
      <w:proofErr w:type="spellEnd"/>
      <w:r>
        <w:t xml:space="preserve"> en el cual se utiliza principalmente para determinar los horarios en los que se realizarán las reuniones de trabajo, así como también para comunicar cualquier inconveniente para asistir a las mismas que pueda presentar uno o más miembros del equipo.</w:t>
      </w:r>
    </w:p>
    <w:p w14:paraId="495466CF" w14:textId="77777777" w:rsidR="00DF4B99" w:rsidRDefault="00E31455">
      <w:pPr>
        <w:numPr>
          <w:ilvl w:val="0"/>
          <w:numId w:val="9"/>
        </w:numPr>
        <w:ind w:firstLine="360"/>
      </w:pPr>
      <w:proofErr w:type="spellStart"/>
      <w:r>
        <w:rPr>
          <w:b/>
          <w:u w:val="single"/>
        </w:rPr>
        <w:t>Discord</w:t>
      </w:r>
      <w:proofErr w:type="spellEnd"/>
      <w:r>
        <w:t xml:space="preserve">: Servicio de mensajería instantánea </w:t>
      </w:r>
      <w:proofErr w:type="spellStart"/>
      <w:r>
        <w:t>freeware</w:t>
      </w:r>
      <w:proofErr w:type="spellEnd"/>
      <w:r>
        <w:t xml:space="preserve"> de chat de voz </w:t>
      </w:r>
      <w:proofErr w:type="spellStart"/>
      <w:r>
        <w:t>VoIP</w:t>
      </w:r>
      <w:proofErr w:type="spellEnd"/>
      <w:r>
        <w:t xml:space="preserve">, video y chat por texto. Se cuenta con un servidor de </w:t>
      </w:r>
      <w:proofErr w:type="spellStart"/>
      <w:r>
        <w:t>Discord</w:t>
      </w:r>
      <w:proofErr w:type="spellEnd"/>
      <w:r>
        <w:t xml:space="preserve"> en el que se realizan las reuniones de trabajo del equipo, siendo también el medio por donde se planifican las siguientes reuniones, las distintas tareas a realizar, donde se comparte la información relevante para el proyecto y para comunicarse.</w:t>
      </w:r>
    </w:p>
    <w:p w14:paraId="45F8DE94" w14:textId="77777777" w:rsidR="00DF4B99" w:rsidRDefault="00E31455">
      <w:pPr>
        <w:numPr>
          <w:ilvl w:val="0"/>
          <w:numId w:val="9"/>
        </w:numPr>
        <w:ind w:firstLine="360"/>
      </w:pPr>
      <w:r>
        <w:rPr>
          <w:b/>
          <w:u w:val="single"/>
        </w:rPr>
        <w:t>Zoom</w:t>
      </w:r>
      <w:r>
        <w:t>: Medio de telecomunicaciones con el cual se realizan reuniones de trabajo, planificaciones de tareas, se comparte información relevante con el proyecto, entre otras cosas.</w:t>
      </w:r>
    </w:p>
    <w:p w14:paraId="777FA343" w14:textId="77777777" w:rsidR="00DF4B99" w:rsidRDefault="00E31455">
      <w:pPr>
        <w:numPr>
          <w:ilvl w:val="0"/>
          <w:numId w:val="9"/>
        </w:numPr>
        <w:ind w:firstLine="360"/>
      </w:pPr>
      <w:r>
        <w:rPr>
          <w:b/>
          <w:u w:val="single"/>
        </w:rPr>
        <w:t>Google Drive</w:t>
      </w:r>
      <w:r>
        <w:rPr>
          <w:sz w:val="26"/>
          <w:szCs w:val="26"/>
        </w:rPr>
        <w:t xml:space="preserve">: </w:t>
      </w:r>
      <w:r>
        <w:t>Servicio de alojamiento de archivos en el cuál se tiene creada una carpeta en donde almacenar los archivos de informes, bitácoras, presentaciones, diagramas, entre otros que estén relacionados con el proyecto. En Google Drive es donde el equipo de trabajo se dedicará a desarrollar los informes y presentaciones del proyecto.</w:t>
      </w:r>
    </w:p>
    <w:p w14:paraId="76A736D3" w14:textId="77777777" w:rsidR="00DF4B99" w:rsidRDefault="00E31455">
      <w:pPr>
        <w:numPr>
          <w:ilvl w:val="0"/>
          <w:numId w:val="9"/>
        </w:numPr>
        <w:ind w:firstLine="360"/>
      </w:pPr>
      <w:proofErr w:type="spellStart"/>
      <w:r>
        <w:rPr>
          <w:b/>
          <w:u w:val="single"/>
        </w:rPr>
        <w:t>Redmine</w:t>
      </w:r>
      <w:proofErr w:type="spellEnd"/>
      <w:r>
        <w:t xml:space="preserve">: Herramienta web de gestión de proyectos en la </w:t>
      </w:r>
      <w:proofErr w:type="spellStart"/>
      <w:r>
        <w:t>cuál</w:t>
      </w:r>
      <w:proofErr w:type="spellEnd"/>
      <w:r>
        <w:t xml:space="preserve"> se subirán todos los entregables referentes al proyectos. El equipo de trabajo podrá a su vez editar la carta Gantt que proporciona la aplicación, detallar las actividades y planificarlas en un calendario, administrar la wiki del proyecto, entre otros.</w:t>
      </w:r>
    </w:p>
    <w:p w14:paraId="07EF35AA" w14:textId="77777777" w:rsidR="00DF4B99" w:rsidRDefault="00DF4B99">
      <w:pPr>
        <w:ind w:left="1440"/>
      </w:pPr>
    </w:p>
    <w:p w14:paraId="7EEA7BB8" w14:textId="77777777" w:rsidR="00DF4B99" w:rsidRDefault="00DF4B99">
      <w:pPr>
        <w:ind w:left="1440"/>
      </w:pPr>
    </w:p>
    <w:p w14:paraId="04992E32" w14:textId="77777777" w:rsidR="00DF4B99" w:rsidRDefault="00DF4B99">
      <w:pPr>
        <w:ind w:left="1440"/>
      </w:pPr>
    </w:p>
    <w:p w14:paraId="038DDA75" w14:textId="77777777" w:rsidR="00DF4B99" w:rsidRDefault="00DF4B99">
      <w:pPr>
        <w:ind w:left="1440"/>
      </w:pPr>
    </w:p>
    <w:p w14:paraId="74026702" w14:textId="77777777" w:rsidR="00DF4B99" w:rsidRDefault="00DF4B99">
      <w:pPr>
        <w:ind w:left="1440"/>
      </w:pPr>
    </w:p>
    <w:p w14:paraId="1B36B3E3" w14:textId="77777777" w:rsidR="00DF4B99" w:rsidRDefault="00DF4B99">
      <w:pPr>
        <w:ind w:left="1440"/>
      </w:pPr>
    </w:p>
    <w:p w14:paraId="1C9FBE32" w14:textId="77777777" w:rsidR="00DF4B99" w:rsidRDefault="00DF4B99">
      <w:pPr>
        <w:ind w:left="1440"/>
      </w:pPr>
    </w:p>
    <w:p w14:paraId="37503684" w14:textId="77777777" w:rsidR="00DF4B99" w:rsidRDefault="00DF4B99">
      <w:pPr>
        <w:ind w:left="1440"/>
      </w:pPr>
    </w:p>
    <w:p w14:paraId="1B484231" w14:textId="77777777" w:rsidR="00DF4B99" w:rsidRDefault="00DF4B99">
      <w:pPr>
        <w:ind w:left="1440"/>
      </w:pPr>
    </w:p>
    <w:p w14:paraId="3E201C48" w14:textId="77777777" w:rsidR="00DF4B99" w:rsidRDefault="00E31455">
      <w:pPr>
        <w:pStyle w:val="Ttulo1"/>
        <w:ind w:left="1440"/>
      </w:pPr>
      <w:bookmarkStart w:id="54" w:name="_mthps3d6ou90" w:colFirst="0" w:colLast="0"/>
      <w:bookmarkEnd w:id="54"/>
      <w:r>
        <w:br w:type="page"/>
      </w:r>
    </w:p>
    <w:p w14:paraId="70E9BEC2" w14:textId="77777777" w:rsidR="00DF4B99" w:rsidRDefault="00E31455">
      <w:pPr>
        <w:pStyle w:val="Ttulo1"/>
        <w:ind w:left="1440"/>
      </w:pPr>
      <w:bookmarkStart w:id="55" w:name="_2n18amihued" w:colFirst="0" w:colLast="0"/>
      <w:bookmarkEnd w:id="55"/>
      <w:r>
        <w:lastRenderedPageBreak/>
        <w:t>4. Planificación de los procesos de gestión</w:t>
      </w:r>
    </w:p>
    <w:p w14:paraId="5248190D" w14:textId="77777777" w:rsidR="00DF4B99" w:rsidRDefault="00E31455">
      <w:pPr>
        <w:pStyle w:val="Ttulo2"/>
      </w:pPr>
      <w:bookmarkStart w:id="56" w:name="_tg7oevw9xw14" w:colFirst="0" w:colLast="0"/>
      <w:bookmarkEnd w:id="56"/>
      <w:r>
        <w:t>4.1. Planificación inicial del proyecto</w:t>
      </w:r>
    </w:p>
    <w:p w14:paraId="32F5FC3D" w14:textId="77777777" w:rsidR="00DF4B99" w:rsidRDefault="00E31455">
      <w:pPr>
        <w:pStyle w:val="Ttulo3"/>
      </w:pPr>
      <w:bookmarkStart w:id="57" w:name="_tw2msuubf7gd" w:colFirst="0" w:colLast="0"/>
      <w:bookmarkEnd w:id="57"/>
      <w:r>
        <w:t>4.1.1. Planificación de estimaciones</w:t>
      </w:r>
    </w:p>
    <w:p w14:paraId="21DA74F2" w14:textId="77777777" w:rsidR="00DF4B99" w:rsidRDefault="00DF4B99">
      <w:pPr>
        <w:ind w:left="0"/>
      </w:pPr>
    </w:p>
    <w:tbl>
      <w:tblPr>
        <w:tblStyle w:val="a1"/>
        <w:tblW w:w="7560"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800"/>
        <w:gridCol w:w="1575"/>
        <w:gridCol w:w="1710"/>
      </w:tblGrid>
      <w:tr w:rsidR="00DF4B99" w14:paraId="05C6464C" w14:textId="77777777">
        <w:tc>
          <w:tcPr>
            <w:tcW w:w="2475" w:type="dxa"/>
            <w:shd w:val="clear" w:color="auto" w:fill="B7B7B7"/>
            <w:tcMar>
              <w:top w:w="100" w:type="dxa"/>
              <w:left w:w="100" w:type="dxa"/>
              <w:bottom w:w="100" w:type="dxa"/>
              <w:right w:w="100" w:type="dxa"/>
            </w:tcMar>
          </w:tcPr>
          <w:p w14:paraId="54C53803" w14:textId="77777777" w:rsidR="00DF4B99" w:rsidRDefault="00E31455">
            <w:pPr>
              <w:widowControl w:val="0"/>
              <w:pBdr>
                <w:top w:val="nil"/>
                <w:left w:val="nil"/>
                <w:bottom w:val="nil"/>
                <w:right w:val="nil"/>
                <w:between w:val="nil"/>
              </w:pBdr>
              <w:spacing w:line="240" w:lineRule="auto"/>
              <w:ind w:left="0"/>
              <w:jc w:val="center"/>
            </w:pPr>
            <w:r>
              <w:t>Recurso</w:t>
            </w:r>
          </w:p>
        </w:tc>
        <w:tc>
          <w:tcPr>
            <w:tcW w:w="1800" w:type="dxa"/>
            <w:shd w:val="clear" w:color="auto" w:fill="B7B7B7"/>
            <w:tcMar>
              <w:top w:w="100" w:type="dxa"/>
              <w:left w:w="100" w:type="dxa"/>
              <w:bottom w:w="100" w:type="dxa"/>
              <w:right w:w="100" w:type="dxa"/>
            </w:tcMar>
          </w:tcPr>
          <w:p w14:paraId="2D02AB99" w14:textId="77777777" w:rsidR="00DF4B99" w:rsidRDefault="00E31455">
            <w:pPr>
              <w:widowControl w:val="0"/>
              <w:pBdr>
                <w:top w:val="nil"/>
                <w:left w:val="nil"/>
                <w:bottom w:val="nil"/>
                <w:right w:val="nil"/>
                <w:between w:val="nil"/>
              </w:pBdr>
              <w:spacing w:line="240" w:lineRule="auto"/>
              <w:ind w:left="0"/>
              <w:jc w:val="center"/>
            </w:pPr>
            <w:r>
              <w:t>Coste individual</w:t>
            </w:r>
          </w:p>
        </w:tc>
        <w:tc>
          <w:tcPr>
            <w:tcW w:w="1575" w:type="dxa"/>
            <w:shd w:val="clear" w:color="auto" w:fill="B7B7B7"/>
            <w:tcMar>
              <w:top w:w="100" w:type="dxa"/>
              <w:left w:w="100" w:type="dxa"/>
              <w:bottom w:w="100" w:type="dxa"/>
              <w:right w:w="100" w:type="dxa"/>
            </w:tcMar>
          </w:tcPr>
          <w:p w14:paraId="5A7DE49F" w14:textId="77777777" w:rsidR="00DF4B99" w:rsidRDefault="00E31455">
            <w:pPr>
              <w:widowControl w:val="0"/>
              <w:pBdr>
                <w:top w:val="nil"/>
                <w:left w:val="nil"/>
                <w:bottom w:val="nil"/>
                <w:right w:val="nil"/>
                <w:between w:val="nil"/>
              </w:pBdr>
              <w:spacing w:line="240" w:lineRule="auto"/>
              <w:ind w:left="0"/>
              <w:jc w:val="center"/>
            </w:pPr>
            <w:r>
              <w:t>Cantidad total</w:t>
            </w:r>
          </w:p>
        </w:tc>
        <w:tc>
          <w:tcPr>
            <w:tcW w:w="1710" w:type="dxa"/>
            <w:shd w:val="clear" w:color="auto" w:fill="B7B7B7"/>
            <w:tcMar>
              <w:top w:w="100" w:type="dxa"/>
              <w:left w:w="100" w:type="dxa"/>
              <w:bottom w:w="100" w:type="dxa"/>
              <w:right w:w="100" w:type="dxa"/>
            </w:tcMar>
          </w:tcPr>
          <w:p w14:paraId="2AB89203" w14:textId="77777777" w:rsidR="00DF4B99" w:rsidRDefault="00E31455">
            <w:pPr>
              <w:widowControl w:val="0"/>
              <w:pBdr>
                <w:top w:val="nil"/>
                <w:left w:val="nil"/>
                <w:bottom w:val="nil"/>
                <w:right w:val="nil"/>
                <w:between w:val="nil"/>
              </w:pBdr>
              <w:spacing w:line="240" w:lineRule="auto"/>
              <w:ind w:left="0"/>
              <w:jc w:val="center"/>
            </w:pPr>
            <w:r>
              <w:t>Coste total</w:t>
            </w:r>
          </w:p>
        </w:tc>
      </w:tr>
      <w:tr w:rsidR="00DF4B99" w14:paraId="18E7321D" w14:textId="77777777">
        <w:tc>
          <w:tcPr>
            <w:tcW w:w="2475" w:type="dxa"/>
            <w:shd w:val="clear" w:color="auto" w:fill="auto"/>
            <w:tcMar>
              <w:top w:w="100" w:type="dxa"/>
              <w:left w:w="100" w:type="dxa"/>
              <w:bottom w:w="100" w:type="dxa"/>
              <w:right w:w="100" w:type="dxa"/>
            </w:tcMar>
          </w:tcPr>
          <w:p w14:paraId="228396D8" w14:textId="77777777" w:rsidR="00DF4B99" w:rsidRDefault="00E31455">
            <w:pPr>
              <w:widowControl w:val="0"/>
              <w:pBdr>
                <w:top w:val="nil"/>
                <w:left w:val="nil"/>
                <w:bottom w:val="nil"/>
                <w:right w:val="nil"/>
                <w:between w:val="nil"/>
              </w:pBdr>
              <w:spacing w:line="240" w:lineRule="auto"/>
              <w:ind w:left="0"/>
              <w:jc w:val="center"/>
            </w:pPr>
            <w:r>
              <w:t>Notebooks</w:t>
            </w:r>
          </w:p>
        </w:tc>
        <w:tc>
          <w:tcPr>
            <w:tcW w:w="1800" w:type="dxa"/>
            <w:shd w:val="clear" w:color="auto" w:fill="auto"/>
            <w:tcMar>
              <w:top w:w="100" w:type="dxa"/>
              <w:left w:w="100" w:type="dxa"/>
              <w:bottom w:w="100" w:type="dxa"/>
              <w:right w:w="100" w:type="dxa"/>
            </w:tcMar>
          </w:tcPr>
          <w:p w14:paraId="2D3EB004" w14:textId="77777777" w:rsidR="00DF4B99" w:rsidRDefault="00E31455">
            <w:pPr>
              <w:widowControl w:val="0"/>
              <w:pBdr>
                <w:top w:val="nil"/>
                <w:left w:val="nil"/>
                <w:bottom w:val="nil"/>
                <w:right w:val="nil"/>
                <w:between w:val="nil"/>
              </w:pBdr>
              <w:spacing w:line="240" w:lineRule="auto"/>
              <w:ind w:left="0"/>
              <w:jc w:val="center"/>
            </w:pPr>
            <w:r>
              <w:t>$600.000</w:t>
            </w:r>
          </w:p>
        </w:tc>
        <w:tc>
          <w:tcPr>
            <w:tcW w:w="1575" w:type="dxa"/>
            <w:shd w:val="clear" w:color="auto" w:fill="auto"/>
            <w:tcMar>
              <w:top w:w="100" w:type="dxa"/>
              <w:left w:w="100" w:type="dxa"/>
              <w:bottom w:w="100" w:type="dxa"/>
              <w:right w:w="100" w:type="dxa"/>
            </w:tcMar>
          </w:tcPr>
          <w:p w14:paraId="58F3513C" w14:textId="77777777" w:rsidR="00DF4B99" w:rsidRDefault="00E31455">
            <w:pPr>
              <w:widowControl w:val="0"/>
              <w:pBdr>
                <w:top w:val="nil"/>
                <w:left w:val="nil"/>
                <w:bottom w:val="nil"/>
                <w:right w:val="nil"/>
                <w:between w:val="nil"/>
              </w:pBdr>
              <w:spacing w:line="240" w:lineRule="auto"/>
              <w:ind w:left="0"/>
              <w:jc w:val="center"/>
            </w:pPr>
            <w:r>
              <w:t>3</w:t>
            </w:r>
          </w:p>
        </w:tc>
        <w:tc>
          <w:tcPr>
            <w:tcW w:w="1710" w:type="dxa"/>
            <w:shd w:val="clear" w:color="auto" w:fill="auto"/>
            <w:tcMar>
              <w:top w:w="100" w:type="dxa"/>
              <w:left w:w="100" w:type="dxa"/>
              <w:bottom w:w="100" w:type="dxa"/>
              <w:right w:w="100" w:type="dxa"/>
            </w:tcMar>
          </w:tcPr>
          <w:p w14:paraId="09804517" w14:textId="77777777" w:rsidR="00DF4B99" w:rsidRDefault="00E31455">
            <w:pPr>
              <w:widowControl w:val="0"/>
              <w:pBdr>
                <w:top w:val="nil"/>
                <w:left w:val="nil"/>
                <w:bottom w:val="nil"/>
                <w:right w:val="nil"/>
                <w:between w:val="nil"/>
              </w:pBdr>
              <w:spacing w:line="240" w:lineRule="auto"/>
              <w:ind w:left="0"/>
              <w:jc w:val="center"/>
            </w:pPr>
            <w:r>
              <w:t>$1.800.000</w:t>
            </w:r>
          </w:p>
        </w:tc>
      </w:tr>
      <w:tr w:rsidR="00DF4B99" w14:paraId="1CD680E0" w14:textId="77777777">
        <w:tc>
          <w:tcPr>
            <w:tcW w:w="2475" w:type="dxa"/>
            <w:shd w:val="clear" w:color="auto" w:fill="auto"/>
            <w:tcMar>
              <w:top w:w="100" w:type="dxa"/>
              <w:left w:w="100" w:type="dxa"/>
              <w:bottom w:w="100" w:type="dxa"/>
              <w:right w:w="100" w:type="dxa"/>
            </w:tcMar>
          </w:tcPr>
          <w:p w14:paraId="787A4332" w14:textId="77777777" w:rsidR="00DF4B99" w:rsidRDefault="00E31455">
            <w:pPr>
              <w:widowControl w:val="0"/>
              <w:pBdr>
                <w:top w:val="nil"/>
                <w:left w:val="nil"/>
                <w:bottom w:val="nil"/>
                <w:right w:val="nil"/>
                <w:between w:val="nil"/>
              </w:pBdr>
              <w:spacing w:line="240" w:lineRule="auto"/>
              <w:ind w:left="0"/>
              <w:jc w:val="center"/>
            </w:pPr>
            <w:r>
              <w:t>Teléfono móvil</w:t>
            </w:r>
          </w:p>
        </w:tc>
        <w:tc>
          <w:tcPr>
            <w:tcW w:w="1800" w:type="dxa"/>
            <w:shd w:val="clear" w:color="auto" w:fill="auto"/>
            <w:tcMar>
              <w:top w:w="100" w:type="dxa"/>
              <w:left w:w="100" w:type="dxa"/>
              <w:bottom w:w="100" w:type="dxa"/>
              <w:right w:w="100" w:type="dxa"/>
            </w:tcMar>
          </w:tcPr>
          <w:p w14:paraId="0570CC01" w14:textId="77777777" w:rsidR="00DF4B99" w:rsidRDefault="00E31455">
            <w:pPr>
              <w:widowControl w:val="0"/>
              <w:pBdr>
                <w:top w:val="nil"/>
                <w:left w:val="nil"/>
                <w:bottom w:val="nil"/>
                <w:right w:val="nil"/>
                <w:between w:val="nil"/>
              </w:pBdr>
              <w:spacing w:line="240" w:lineRule="auto"/>
              <w:ind w:left="0"/>
              <w:jc w:val="center"/>
            </w:pPr>
            <w:r>
              <w:t>$150.000</w:t>
            </w:r>
          </w:p>
        </w:tc>
        <w:tc>
          <w:tcPr>
            <w:tcW w:w="1575" w:type="dxa"/>
            <w:shd w:val="clear" w:color="auto" w:fill="auto"/>
            <w:tcMar>
              <w:top w:w="100" w:type="dxa"/>
              <w:left w:w="100" w:type="dxa"/>
              <w:bottom w:w="100" w:type="dxa"/>
              <w:right w:w="100" w:type="dxa"/>
            </w:tcMar>
          </w:tcPr>
          <w:p w14:paraId="534EF923" w14:textId="77777777" w:rsidR="00DF4B99" w:rsidRDefault="00E31455">
            <w:pPr>
              <w:widowControl w:val="0"/>
              <w:pBdr>
                <w:top w:val="nil"/>
                <w:left w:val="nil"/>
                <w:bottom w:val="nil"/>
                <w:right w:val="nil"/>
                <w:between w:val="nil"/>
              </w:pBdr>
              <w:spacing w:line="240" w:lineRule="auto"/>
              <w:ind w:left="0"/>
              <w:jc w:val="center"/>
            </w:pPr>
            <w:r>
              <w:t>3</w:t>
            </w:r>
          </w:p>
        </w:tc>
        <w:tc>
          <w:tcPr>
            <w:tcW w:w="1710" w:type="dxa"/>
            <w:shd w:val="clear" w:color="auto" w:fill="auto"/>
            <w:tcMar>
              <w:top w:w="100" w:type="dxa"/>
              <w:left w:w="100" w:type="dxa"/>
              <w:bottom w:w="100" w:type="dxa"/>
              <w:right w:w="100" w:type="dxa"/>
            </w:tcMar>
          </w:tcPr>
          <w:p w14:paraId="17B88517" w14:textId="77777777" w:rsidR="00DF4B99" w:rsidRDefault="00E31455">
            <w:pPr>
              <w:widowControl w:val="0"/>
              <w:pBdr>
                <w:top w:val="nil"/>
                <w:left w:val="nil"/>
                <w:bottom w:val="nil"/>
                <w:right w:val="nil"/>
                <w:between w:val="nil"/>
              </w:pBdr>
              <w:spacing w:line="240" w:lineRule="auto"/>
              <w:ind w:left="0"/>
              <w:jc w:val="center"/>
            </w:pPr>
            <w:r>
              <w:t>$450.000</w:t>
            </w:r>
          </w:p>
        </w:tc>
      </w:tr>
      <w:tr w:rsidR="00DF4B99" w14:paraId="3CBFD38D" w14:textId="77777777">
        <w:trPr>
          <w:trHeight w:val="1052"/>
        </w:trPr>
        <w:tc>
          <w:tcPr>
            <w:tcW w:w="2475" w:type="dxa"/>
            <w:shd w:val="clear" w:color="auto" w:fill="auto"/>
            <w:tcMar>
              <w:top w:w="100" w:type="dxa"/>
              <w:left w:w="100" w:type="dxa"/>
              <w:bottom w:w="100" w:type="dxa"/>
              <w:right w:w="100" w:type="dxa"/>
            </w:tcMar>
          </w:tcPr>
          <w:p w14:paraId="6C1AC9B8" w14:textId="77777777" w:rsidR="00DF4B99" w:rsidRDefault="00E31455">
            <w:pPr>
              <w:widowControl w:val="0"/>
              <w:pBdr>
                <w:top w:val="nil"/>
                <w:left w:val="nil"/>
                <w:bottom w:val="nil"/>
                <w:right w:val="nil"/>
                <w:between w:val="nil"/>
              </w:pBdr>
              <w:spacing w:line="240" w:lineRule="auto"/>
              <w:ind w:left="0"/>
              <w:jc w:val="center"/>
            </w:pPr>
            <w:r>
              <w:t>Android Studio</w:t>
            </w:r>
          </w:p>
        </w:tc>
        <w:tc>
          <w:tcPr>
            <w:tcW w:w="1800" w:type="dxa"/>
            <w:shd w:val="clear" w:color="auto" w:fill="auto"/>
            <w:tcMar>
              <w:top w:w="100" w:type="dxa"/>
              <w:left w:w="100" w:type="dxa"/>
              <w:bottom w:w="100" w:type="dxa"/>
              <w:right w:w="100" w:type="dxa"/>
            </w:tcMar>
          </w:tcPr>
          <w:p w14:paraId="5AB98876" w14:textId="77777777" w:rsidR="00DF4B99" w:rsidRDefault="00E31455">
            <w:pPr>
              <w:widowControl w:val="0"/>
              <w:pBdr>
                <w:top w:val="nil"/>
                <w:left w:val="nil"/>
                <w:bottom w:val="nil"/>
                <w:right w:val="nil"/>
                <w:between w:val="nil"/>
              </w:pBdr>
              <w:spacing w:line="240" w:lineRule="auto"/>
              <w:ind w:left="0"/>
              <w:jc w:val="center"/>
            </w:pPr>
            <w:r>
              <w:t>Gratuito</w:t>
            </w:r>
          </w:p>
        </w:tc>
        <w:tc>
          <w:tcPr>
            <w:tcW w:w="1575" w:type="dxa"/>
            <w:shd w:val="clear" w:color="auto" w:fill="auto"/>
            <w:tcMar>
              <w:top w:w="100" w:type="dxa"/>
              <w:left w:w="100" w:type="dxa"/>
              <w:bottom w:w="100" w:type="dxa"/>
              <w:right w:w="100" w:type="dxa"/>
            </w:tcMar>
          </w:tcPr>
          <w:p w14:paraId="1AB4F102" w14:textId="77777777" w:rsidR="00DF4B99" w:rsidRDefault="00E31455">
            <w:pPr>
              <w:widowControl w:val="0"/>
              <w:pBdr>
                <w:top w:val="nil"/>
                <w:left w:val="nil"/>
                <w:bottom w:val="nil"/>
                <w:right w:val="nil"/>
                <w:between w:val="nil"/>
              </w:pBdr>
              <w:spacing w:line="240" w:lineRule="auto"/>
              <w:ind w:left="0"/>
              <w:jc w:val="center"/>
            </w:pPr>
            <w:r>
              <w:t>3</w:t>
            </w:r>
          </w:p>
        </w:tc>
        <w:tc>
          <w:tcPr>
            <w:tcW w:w="1710" w:type="dxa"/>
            <w:shd w:val="clear" w:color="auto" w:fill="auto"/>
            <w:tcMar>
              <w:top w:w="100" w:type="dxa"/>
              <w:left w:w="100" w:type="dxa"/>
              <w:bottom w:w="100" w:type="dxa"/>
              <w:right w:w="100" w:type="dxa"/>
            </w:tcMar>
          </w:tcPr>
          <w:p w14:paraId="2A8EA0E9" w14:textId="77777777" w:rsidR="00DF4B99" w:rsidRDefault="00E31455">
            <w:pPr>
              <w:widowControl w:val="0"/>
              <w:pBdr>
                <w:top w:val="nil"/>
                <w:left w:val="nil"/>
                <w:bottom w:val="nil"/>
                <w:right w:val="nil"/>
                <w:between w:val="nil"/>
              </w:pBdr>
              <w:spacing w:line="240" w:lineRule="auto"/>
              <w:ind w:left="0"/>
              <w:jc w:val="center"/>
            </w:pPr>
            <w:r>
              <w:t>Gratuito</w:t>
            </w:r>
          </w:p>
        </w:tc>
      </w:tr>
      <w:tr w:rsidR="00DF4B99" w14:paraId="64CE7AF2" w14:textId="77777777">
        <w:trPr>
          <w:trHeight w:val="1052"/>
        </w:trPr>
        <w:tc>
          <w:tcPr>
            <w:tcW w:w="2475" w:type="dxa"/>
            <w:shd w:val="clear" w:color="auto" w:fill="auto"/>
            <w:tcMar>
              <w:top w:w="100" w:type="dxa"/>
              <w:left w:w="100" w:type="dxa"/>
              <w:bottom w:w="100" w:type="dxa"/>
              <w:right w:w="100" w:type="dxa"/>
            </w:tcMar>
          </w:tcPr>
          <w:p w14:paraId="262397F3" w14:textId="77777777" w:rsidR="00DF4B99" w:rsidRDefault="00E31455">
            <w:pPr>
              <w:widowControl w:val="0"/>
              <w:pBdr>
                <w:top w:val="nil"/>
                <w:left w:val="nil"/>
                <w:bottom w:val="nil"/>
                <w:right w:val="nil"/>
                <w:between w:val="nil"/>
              </w:pBdr>
              <w:spacing w:line="240" w:lineRule="auto"/>
              <w:ind w:left="0"/>
              <w:jc w:val="center"/>
            </w:pPr>
            <w:proofErr w:type="spellStart"/>
            <w:r>
              <w:t>Firebase</w:t>
            </w:r>
            <w:proofErr w:type="spellEnd"/>
          </w:p>
        </w:tc>
        <w:tc>
          <w:tcPr>
            <w:tcW w:w="1800" w:type="dxa"/>
            <w:shd w:val="clear" w:color="auto" w:fill="auto"/>
            <w:tcMar>
              <w:top w:w="100" w:type="dxa"/>
              <w:left w:w="100" w:type="dxa"/>
              <w:bottom w:w="100" w:type="dxa"/>
              <w:right w:w="100" w:type="dxa"/>
            </w:tcMar>
          </w:tcPr>
          <w:p w14:paraId="3E8902F2" w14:textId="77777777" w:rsidR="00DF4B99" w:rsidRDefault="00E31455">
            <w:pPr>
              <w:widowControl w:val="0"/>
              <w:pBdr>
                <w:top w:val="nil"/>
                <w:left w:val="nil"/>
                <w:bottom w:val="nil"/>
                <w:right w:val="nil"/>
                <w:between w:val="nil"/>
              </w:pBdr>
              <w:spacing w:line="240" w:lineRule="auto"/>
              <w:ind w:left="0"/>
              <w:jc w:val="center"/>
            </w:pPr>
            <w:r>
              <w:t>Gratuito</w:t>
            </w:r>
          </w:p>
        </w:tc>
        <w:tc>
          <w:tcPr>
            <w:tcW w:w="1575" w:type="dxa"/>
            <w:shd w:val="clear" w:color="auto" w:fill="auto"/>
            <w:tcMar>
              <w:top w:w="100" w:type="dxa"/>
              <w:left w:w="100" w:type="dxa"/>
              <w:bottom w:w="100" w:type="dxa"/>
              <w:right w:w="100" w:type="dxa"/>
            </w:tcMar>
          </w:tcPr>
          <w:p w14:paraId="2942C433" w14:textId="77777777" w:rsidR="00DF4B99" w:rsidRDefault="00E31455">
            <w:pPr>
              <w:widowControl w:val="0"/>
              <w:pBdr>
                <w:top w:val="nil"/>
                <w:left w:val="nil"/>
                <w:bottom w:val="nil"/>
                <w:right w:val="nil"/>
                <w:between w:val="nil"/>
              </w:pBdr>
              <w:spacing w:line="240" w:lineRule="auto"/>
              <w:ind w:left="0"/>
              <w:jc w:val="center"/>
            </w:pPr>
            <w:r>
              <w:t>1</w:t>
            </w:r>
          </w:p>
        </w:tc>
        <w:tc>
          <w:tcPr>
            <w:tcW w:w="1710" w:type="dxa"/>
            <w:shd w:val="clear" w:color="auto" w:fill="auto"/>
            <w:tcMar>
              <w:top w:w="100" w:type="dxa"/>
              <w:left w:w="100" w:type="dxa"/>
              <w:bottom w:w="100" w:type="dxa"/>
              <w:right w:w="100" w:type="dxa"/>
            </w:tcMar>
          </w:tcPr>
          <w:p w14:paraId="016D9A8B" w14:textId="77777777" w:rsidR="00DF4B99" w:rsidRDefault="00E31455">
            <w:pPr>
              <w:widowControl w:val="0"/>
              <w:pBdr>
                <w:top w:val="nil"/>
                <w:left w:val="nil"/>
                <w:bottom w:val="nil"/>
                <w:right w:val="nil"/>
                <w:between w:val="nil"/>
              </w:pBdr>
              <w:spacing w:line="240" w:lineRule="auto"/>
              <w:ind w:left="0"/>
              <w:jc w:val="center"/>
            </w:pPr>
            <w:r>
              <w:t>Gratuito</w:t>
            </w:r>
          </w:p>
        </w:tc>
      </w:tr>
      <w:tr w:rsidR="00DF4B99" w14:paraId="18211169" w14:textId="77777777">
        <w:trPr>
          <w:trHeight w:val="1052"/>
        </w:trPr>
        <w:tc>
          <w:tcPr>
            <w:tcW w:w="2475" w:type="dxa"/>
            <w:shd w:val="clear" w:color="auto" w:fill="auto"/>
            <w:tcMar>
              <w:top w:w="100" w:type="dxa"/>
              <w:left w:w="100" w:type="dxa"/>
              <w:bottom w:w="100" w:type="dxa"/>
              <w:right w:w="100" w:type="dxa"/>
            </w:tcMar>
          </w:tcPr>
          <w:p w14:paraId="604F7572" w14:textId="77777777" w:rsidR="00DF4B99" w:rsidRDefault="00E31455">
            <w:pPr>
              <w:widowControl w:val="0"/>
              <w:pBdr>
                <w:top w:val="nil"/>
                <w:left w:val="nil"/>
                <w:bottom w:val="nil"/>
                <w:right w:val="nil"/>
                <w:between w:val="nil"/>
              </w:pBdr>
              <w:spacing w:line="240" w:lineRule="auto"/>
              <w:ind w:left="0"/>
              <w:jc w:val="center"/>
            </w:pPr>
            <w:r>
              <w:t xml:space="preserve">Visual Studio </w:t>
            </w:r>
            <w:proofErr w:type="spellStart"/>
            <w:r>
              <w:t>Code</w:t>
            </w:r>
            <w:proofErr w:type="spellEnd"/>
          </w:p>
        </w:tc>
        <w:tc>
          <w:tcPr>
            <w:tcW w:w="1800" w:type="dxa"/>
            <w:shd w:val="clear" w:color="auto" w:fill="auto"/>
            <w:tcMar>
              <w:top w:w="100" w:type="dxa"/>
              <w:left w:w="100" w:type="dxa"/>
              <w:bottom w:w="100" w:type="dxa"/>
              <w:right w:w="100" w:type="dxa"/>
            </w:tcMar>
          </w:tcPr>
          <w:p w14:paraId="6359926B" w14:textId="77777777" w:rsidR="00DF4B99" w:rsidRDefault="00E31455">
            <w:pPr>
              <w:widowControl w:val="0"/>
              <w:pBdr>
                <w:top w:val="nil"/>
                <w:left w:val="nil"/>
                <w:bottom w:val="nil"/>
                <w:right w:val="nil"/>
                <w:between w:val="nil"/>
              </w:pBdr>
              <w:spacing w:line="240" w:lineRule="auto"/>
              <w:ind w:left="0"/>
              <w:jc w:val="center"/>
            </w:pPr>
            <w:r>
              <w:t>Gratuito</w:t>
            </w:r>
          </w:p>
        </w:tc>
        <w:tc>
          <w:tcPr>
            <w:tcW w:w="1575" w:type="dxa"/>
            <w:shd w:val="clear" w:color="auto" w:fill="auto"/>
            <w:tcMar>
              <w:top w:w="100" w:type="dxa"/>
              <w:left w:w="100" w:type="dxa"/>
              <w:bottom w:w="100" w:type="dxa"/>
              <w:right w:w="100" w:type="dxa"/>
            </w:tcMar>
          </w:tcPr>
          <w:p w14:paraId="7E53044F" w14:textId="77777777" w:rsidR="00DF4B99" w:rsidRDefault="00E31455">
            <w:pPr>
              <w:widowControl w:val="0"/>
              <w:pBdr>
                <w:top w:val="nil"/>
                <w:left w:val="nil"/>
                <w:bottom w:val="nil"/>
                <w:right w:val="nil"/>
                <w:between w:val="nil"/>
              </w:pBdr>
              <w:spacing w:line="240" w:lineRule="auto"/>
              <w:ind w:left="0"/>
              <w:jc w:val="center"/>
            </w:pPr>
            <w:r>
              <w:t>3</w:t>
            </w:r>
          </w:p>
        </w:tc>
        <w:tc>
          <w:tcPr>
            <w:tcW w:w="1710" w:type="dxa"/>
            <w:shd w:val="clear" w:color="auto" w:fill="auto"/>
            <w:tcMar>
              <w:top w:w="100" w:type="dxa"/>
              <w:left w:w="100" w:type="dxa"/>
              <w:bottom w:w="100" w:type="dxa"/>
              <w:right w:w="100" w:type="dxa"/>
            </w:tcMar>
          </w:tcPr>
          <w:p w14:paraId="51D94B0D" w14:textId="77777777" w:rsidR="00DF4B99" w:rsidRDefault="00E31455">
            <w:pPr>
              <w:widowControl w:val="0"/>
              <w:pBdr>
                <w:top w:val="nil"/>
                <w:left w:val="nil"/>
                <w:bottom w:val="nil"/>
                <w:right w:val="nil"/>
                <w:between w:val="nil"/>
              </w:pBdr>
              <w:spacing w:line="240" w:lineRule="auto"/>
              <w:ind w:left="0"/>
              <w:jc w:val="center"/>
            </w:pPr>
            <w:r>
              <w:t>Gratuito</w:t>
            </w:r>
          </w:p>
        </w:tc>
      </w:tr>
      <w:tr w:rsidR="00DF4B99" w14:paraId="7379CC04" w14:textId="77777777">
        <w:trPr>
          <w:trHeight w:val="1052"/>
        </w:trPr>
        <w:tc>
          <w:tcPr>
            <w:tcW w:w="2475" w:type="dxa"/>
            <w:shd w:val="clear" w:color="auto" w:fill="auto"/>
            <w:tcMar>
              <w:top w:w="100" w:type="dxa"/>
              <w:left w:w="100" w:type="dxa"/>
              <w:bottom w:w="100" w:type="dxa"/>
              <w:right w:w="100" w:type="dxa"/>
            </w:tcMar>
          </w:tcPr>
          <w:p w14:paraId="47A59AE6" w14:textId="77777777" w:rsidR="00DF4B99" w:rsidRDefault="00E31455">
            <w:pPr>
              <w:widowControl w:val="0"/>
              <w:pBdr>
                <w:top w:val="nil"/>
                <w:left w:val="nil"/>
                <w:bottom w:val="nil"/>
                <w:right w:val="nil"/>
                <w:between w:val="nil"/>
              </w:pBdr>
              <w:spacing w:line="240" w:lineRule="auto"/>
              <w:ind w:left="0"/>
              <w:jc w:val="center"/>
            </w:pPr>
            <w:r>
              <w:t>Repositorio de documentos Google Drive</w:t>
            </w:r>
          </w:p>
        </w:tc>
        <w:tc>
          <w:tcPr>
            <w:tcW w:w="1800" w:type="dxa"/>
            <w:shd w:val="clear" w:color="auto" w:fill="auto"/>
            <w:tcMar>
              <w:top w:w="100" w:type="dxa"/>
              <w:left w:w="100" w:type="dxa"/>
              <w:bottom w:w="100" w:type="dxa"/>
              <w:right w:w="100" w:type="dxa"/>
            </w:tcMar>
          </w:tcPr>
          <w:p w14:paraId="37343469" w14:textId="77777777" w:rsidR="00DF4B99" w:rsidRDefault="00E31455">
            <w:pPr>
              <w:widowControl w:val="0"/>
              <w:pBdr>
                <w:top w:val="nil"/>
                <w:left w:val="nil"/>
                <w:bottom w:val="nil"/>
                <w:right w:val="nil"/>
                <w:between w:val="nil"/>
              </w:pBdr>
              <w:spacing w:line="240" w:lineRule="auto"/>
              <w:ind w:left="0"/>
              <w:jc w:val="center"/>
            </w:pPr>
            <w:r>
              <w:t>Gratuito</w:t>
            </w:r>
          </w:p>
        </w:tc>
        <w:tc>
          <w:tcPr>
            <w:tcW w:w="1575" w:type="dxa"/>
            <w:shd w:val="clear" w:color="auto" w:fill="auto"/>
            <w:tcMar>
              <w:top w:w="100" w:type="dxa"/>
              <w:left w:w="100" w:type="dxa"/>
              <w:bottom w:w="100" w:type="dxa"/>
              <w:right w:w="100" w:type="dxa"/>
            </w:tcMar>
          </w:tcPr>
          <w:p w14:paraId="68CB653A" w14:textId="77777777" w:rsidR="00DF4B99" w:rsidRDefault="00E31455">
            <w:pPr>
              <w:widowControl w:val="0"/>
              <w:pBdr>
                <w:top w:val="nil"/>
                <w:left w:val="nil"/>
                <w:bottom w:val="nil"/>
                <w:right w:val="nil"/>
                <w:between w:val="nil"/>
              </w:pBdr>
              <w:spacing w:line="240" w:lineRule="auto"/>
              <w:ind w:left="0"/>
              <w:jc w:val="center"/>
            </w:pPr>
            <w:r>
              <w:t>1</w:t>
            </w:r>
          </w:p>
        </w:tc>
        <w:tc>
          <w:tcPr>
            <w:tcW w:w="1710" w:type="dxa"/>
            <w:shd w:val="clear" w:color="auto" w:fill="auto"/>
            <w:tcMar>
              <w:top w:w="100" w:type="dxa"/>
              <w:left w:w="100" w:type="dxa"/>
              <w:bottom w:w="100" w:type="dxa"/>
              <w:right w:w="100" w:type="dxa"/>
            </w:tcMar>
          </w:tcPr>
          <w:p w14:paraId="5DF74E0A" w14:textId="77777777" w:rsidR="00DF4B99" w:rsidRDefault="00E31455">
            <w:pPr>
              <w:widowControl w:val="0"/>
              <w:pBdr>
                <w:top w:val="nil"/>
                <w:left w:val="nil"/>
                <w:bottom w:val="nil"/>
                <w:right w:val="nil"/>
                <w:between w:val="nil"/>
              </w:pBdr>
              <w:spacing w:line="240" w:lineRule="auto"/>
              <w:ind w:left="0"/>
              <w:jc w:val="center"/>
            </w:pPr>
            <w:r>
              <w:t>Gratuito</w:t>
            </w:r>
          </w:p>
        </w:tc>
      </w:tr>
      <w:tr w:rsidR="00DF4B99" w14:paraId="629C2794" w14:textId="77777777">
        <w:trPr>
          <w:trHeight w:val="1052"/>
        </w:trPr>
        <w:tc>
          <w:tcPr>
            <w:tcW w:w="2475" w:type="dxa"/>
            <w:shd w:val="clear" w:color="auto" w:fill="auto"/>
            <w:tcMar>
              <w:top w:w="100" w:type="dxa"/>
              <w:left w:w="100" w:type="dxa"/>
              <w:bottom w:w="100" w:type="dxa"/>
              <w:right w:w="100" w:type="dxa"/>
            </w:tcMar>
          </w:tcPr>
          <w:p w14:paraId="2294B55C" w14:textId="77777777" w:rsidR="00DF4B99" w:rsidRDefault="00E31455">
            <w:pPr>
              <w:widowControl w:val="0"/>
              <w:pBdr>
                <w:top w:val="nil"/>
                <w:left w:val="nil"/>
                <w:bottom w:val="nil"/>
                <w:right w:val="nil"/>
                <w:between w:val="nil"/>
              </w:pBdr>
              <w:spacing w:line="240" w:lineRule="auto"/>
              <w:ind w:left="0"/>
              <w:jc w:val="center"/>
            </w:pPr>
            <w:r>
              <w:t>Documentos de Google (Google Drive)</w:t>
            </w:r>
          </w:p>
        </w:tc>
        <w:tc>
          <w:tcPr>
            <w:tcW w:w="1800" w:type="dxa"/>
            <w:shd w:val="clear" w:color="auto" w:fill="auto"/>
            <w:tcMar>
              <w:top w:w="100" w:type="dxa"/>
              <w:left w:w="100" w:type="dxa"/>
              <w:bottom w:w="100" w:type="dxa"/>
              <w:right w:w="100" w:type="dxa"/>
            </w:tcMar>
          </w:tcPr>
          <w:p w14:paraId="3DFE404C" w14:textId="77777777" w:rsidR="00DF4B99" w:rsidRDefault="00E31455">
            <w:pPr>
              <w:widowControl w:val="0"/>
              <w:pBdr>
                <w:top w:val="nil"/>
                <w:left w:val="nil"/>
                <w:bottom w:val="nil"/>
                <w:right w:val="nil"/>
                <w:between w:val="nil"/>
              </w:pBdr>
              <w:spacing w:line="240" w:lineRule="auto"/>
              <w:ind w:left="0"/>
              <w:jc w:val="center"/>
            </w:pPr>
            <w:r>
              <w:t>Gratuito</w:t>
            </w:r>
          </w:p>
        </w:tc>
        <w:tc>
          <w:tcPr>
            <w:tcW w:w="1575" w:type="dxa"/>
            <w:shd w:val="clear" w:color="auto" w:fill="auto"/>
            <w:tcMar>
              <w:top w:w="100" w:type="dxa"/>
              <w:left w:w="100" w:type="dxa"/>
              <w:bottom w:w="100" w:type="dxa"/>
              <w:right w:w="100" w:type="dxa"/>
            </w:tcMar>
          </w:tcPr>
          <w:p w14:paraId="5DF56E16" w14:textId="77777777" w:rsidR="00DF4B99" w:rsidRDefault="00E31455">
            <w:pPr>
              <w:widowControl w:val="0"/>
              <w:pBdr>
                <w:top w:val="nil"/>
                <w:left w:val="nil"/>
                <w:bottom w:val="nil"/>
                <w:right w:val="nil"/>
                <w:between w:val="nil"/>
              </w:pBdr>
              <w:spacing w:line="240" w:lineRule="auto"/>
              <w:ind w:left="0"/>
              <w:jc w:val="center"/>
            </w:pPr>
            <w:r>
              <w:t>1</w:t>
            </w:r>
          </w:p>
        </w:tc>
        <w:tc>
          <w:tcPr>
            <w:tcW w:w="1710" w:type="dxa"/>
            <w:shd w:val="clear" w:color="auto" w:fill="auto"/>
            <w:tcMar>
              <w:top w:w="100" w:type="dxa"/>
              <w:left w:w="100" w:type="dxa"/>
              <w:bottom w:w="100" w:type="dxa"/>
              <w:right w:w="100" w:type="dxa"/>
            </w:tcMar>
          </w:tcPr>
          <w:p w14:paraId="2B8D30F6" w14:textId="77777777" w:rsidR="00DF4B99" w:rsidRDefault="00E31455">
            <w:pPr>
              <w:widowControl w:val="0"/>
              <w:pBdr>
                <w:top w:val="nil"/>
                <w:left w:val="nil"/>
                <w:bottom w:val="nil"/>
                <w:right w:val="nil"/>
                <w:between w:val="nil"/>
              </w:pBdr>
              <w:spacing w:line="240" w:lineRule="auto"/>
              <w:ind w:left="0"/>
              <w:jc w:val="center"/>
            </w:pPr>
            <w:r>
              <w:t>Gratuito</w:t>
            </w:r>
          </w:p>
        </w:tc>
      </w:tr>
      <w:tr w:rsidR="00DF4B99" w14:paraId="59BF5B79" w14:textId="77777777">
        <w:tc>
          <w:tcPr>
            <w:tcW w:w="2475" w:type="dxa"/>
            <w:shd w:val="clear" w:color="auto" w:fill="auto"/>
            <w:tcMar>
              <w:top w:w="100" w:type="dxa"/>
              <w:left w:w="100" w:type="dxa"/>
              <w:bottom w:w="100" w:type="dxa"/>
              <w:right w:w="100" w:type="dxa"/>
            </w:tcMar>
          </w:tcPr>
          <w:p w14:paraId="1BA74D48" w14:textId="77777777" w:rsidR="00DF4B99" w:rsidRDefault="00E31455">
            <w:pPr>
              <w:widowControl w:val="0"/>
              <w:pBdr>
                <w:top w:val="nil"/>
                <w:left w:val="nil"/>
                <w:bottom w:val="nil"/>
                <w:right w:val="nil"/>
                <w:between w:val="nil"/>
              </w:pBdr>
              <w:spacing w:line="240" w:lineRule="auto"/>
              <w:ind w:left="0"/>
              <w:jc w:val="center"/>
            </w:pPr>
            <w:r>
              <w:t>Sensores i-</w:t>
            </w:r>
            <w:proofErr w:type="spellStart"/>
            <w:r>
              <w:t>Beacon</w:t>
            </w:r>
            <w:proofErr w:type="spellEnd"/>
            <w:r>
              <w:t xml:space="preserve"> BCN01 BLE</w:t>
            </w:r>
          </w:p>
        </w:tc>
        <w:tc>
          <w:tcPr>
            <w:tcW w:w="1800" w:type="dxa"/>
            <w:shd w:val="clear" w:color="auto" w:fill="auto"/>
            <w:tcMar>
              <w:top w:w="100" w:type="dxa"/>
              <w:left w:w="100" w:type="dxa"/>
              <w:bottom w:w="100" w:type="dxa"/>
              <w:right w:w="100" w:type="dxa"/>
            </w:tcMar>
          </w:tcPr>
          <w:p w14:paraId="7C4C87F0" w14:textId="77777777" w:rsidR="00DF4B99" w:rsidRDefault="00E31455">
            <w:pPr>
              <w:widowControl w:val="0"/>
              <w:pBdr>
                <w:top w:val="nil"/>
                <w:left w:val="nil"/>
                <w:bottom w:val="nil"/>
                <w:right w:val="nil"/>
                <w:between w:val="nil"/>
              </w:pBdr>
              <w:spacing w:line="240" w:lineRule="auto"/>
              <w:ind w:left="0"/>
              <w:jc w:val="center"/>
            </w:pPr>
            <w:r>
              <w:t>$11.400</w:t>
            </w:r>
          </w:p>
        </w:tc>
        <w:tc>
          <w:tcPr>
            <w:tcW w:w="1575" w:type="dxa"/>
            <w:shd w:val="clear" w:color="auto" w:fill="auto"/>
            <w:tcMar>
              <w:top w:w="100" w:type="dxa"/>
              <w:left w:w="100" w:type="dxa"/>
              <w:bottom w:w="100" w:type="dxa"/>
              <w:right w:w="100" w:type="dxa"/>
            </w:tcMar>
          </w:tcPr>
          <w:p w14:paraId="1F07F8A7" w14:textId="77777777" w:rsidR="00DF4B99" w:rsidRDefault="00E31455">
            <w:pPr>
              <w:widowControl w:val="0"/>
              <w:pBdr>
                <w:top w:val="nil"/>
                <w:left w:val="nil"/>
                <w:bottom w:val="nil"/>
                <w:right w:val="nil"/>
                <w:between w:val="nil"/>
              </w:pBdr>
              <w:spacing w:line="240" w:lineRule="auto"/>
              <w:ind w:left="0"/>
              <w:jc w:val="center"/>
            </w:pPr>
            <w:r>
              <w:t xml:space="preserve">2 </w:t>
            </w:r>
          </w:p>
        </w:tc>
        <w:tc>
          <w:tcPr>
            <w:tcW w:w="1710" w:type="dxa"/>
            <w:shd w:val="clear" w:color="auto" w:fill="auto"/>
            <w:tcMar>
              <w:top w:w="100" w:type="dxa"/>
              <w:left w:w="100" w:type="dxa"/>
              <w:bottom w:w="100" w:type="dxa"/>
              <w:right w:w="100" w:type="dxa"/>
            </w:tcMar>
          </w:tcPr>
          <w:p w14:paraId="0FDAD8E4" w14:textId="77777777" w:rsidR="00DF4B99" w:rsidRDefault="00E31455">
            <w:pPr>
              <w:widowControl w:val="0"/>
              <w:spacing w:line="240" w:lineRule="auto"/>
              <w:ind w:left="0"/>
              <w:jc w:val="center"/>
            </w:pPr>
            <w:r>
              <w:t>$22.800</w:t>
            </w:r>
          </w:p>
        </w:tc>
      </w:tr>
      <w:tr w:rsidR="00DF4B99" w14:paraId="10BFA099" w14:textId="77777777">
        <w:tc>
          <w:tcPr>
            <w:tcW w:w="2475" w:type="dxa"/>
            <w:shd w:val="clear" w:color="auto" w:fill="auto"/>
            <w:tcMar>
              <w:top w:w="100" w:type="dxa"/>
              <w:left w:w="100" w:type="dxa"/>
              <w:bottom w:w="100" w:type="dxa"/>
              <w:right w:w="100" w:type="dxa"/>
            </w:tcMar>
          </w:tcPr>
          <w:p w14:paraId="1D251716" w14:textId="77777777" w:rsidR="00DF4B99" w:rsidRDefault="00E31455">
            <w:pPr>
              <w:widowControl w:val="0"/>
              <w:pBdr>
                <w:top w:val="nil"/>
                <w:left w:val="nil"/>
                <w:bottom w:val="nil"/>
                <w:right w:val="nil"/>
                <w:between w:val="nil"/>
              </w:pBdr>
              <w:spacing w:line="240" w:lineRule="auto"/>
              <w:ind w:left="0"/>
              <w:jc w:val="center"/>
            </w:pPr>
            <w:r>
              <w:t>Sueldo de integrantes del equipo</w:t>
            </w:r>
          </w:p>
        </w:tc>
        <w:tc>
          <w:tcPr>
            <w:tcW w:w="1800" w:type="dxa"/>
            <w:shd w:val="clear" w:color="auto" w:fill="auto"/>
            <w:tcMar>
              <w:top w:w="100" w:type="dxa"/>
              <w:left w:w="100" w:type="dxa"/>
              <w:bottom w:w="100" w:type="dxa"/>
              <w:right w:w="100" w:type="dxa"/>
            </w:tcMar>
          </w:tcPr>
          <w:p w14:paraId="32F37093" w14:textId="77777777" w:rsidR="00DF4B99" w:rsidRDefault="00E31455">
            <w:pPr>
              <w:widowControl w:val="0"/>
              <w:pBdr>
                <w:top w:val="nil"/>
                <w:left w:val="nil"/>
                <w:bottom w:val="nil"/>
                <w:right w:val="nil"/>
                <w:between w:val="nil"/>
              </w:pBdr>
              <w:spacing w:line="240" w:lineRule="auto"/>
              <w:ind w:left="0"/>
              <w:jc w:val="center"/>
            </w:pPr>
            <w:r>
              <w:t>($850.000 por mes)</w:t>
            </w:r>
          </w:p>
          <w:p w14:paraId="4032791D" w14:textId="77777777" w:rsidR="00DF4B99" w:rsidRDefault="00E31455">
            <w:pPr>
              <w:widowControl w:val="0"/>
              <w:pBdr>
                <w:top w:val="nil"/>
                <w:left w:val="nil"/>
                <w:bottom w:val="nil"/>
                <w:right w:val="nil"/>
                <w:between w:val="nil"/>
              </w:pBdr>
              <w:spacing w:line="240" w:lineRule="auto"/>
              <w:ind w:left="0"/>
              <w:jc w:val="center"/>
            </w:pPr>
            <w:r>
              <w:t>En 3 meses y medio = $2.975.000</w:t>
            </w:r>
          </w:p>
        </w:tc>
        <w:tc>
          <w:tcPr>
            <w:tcW w:w="1575" w:type="dxa"/>
            <w:shd w:val="clear" w:color="auto" w:fill="auto"/>
            <w:tcMar>
              <w:top w:w="100" w:type="dxa"/>
              <w:left w:w="100" w:type="dxa"/>
              <w:bottom w:w="100" w:type="dxa"/>
              <w:right w:w="100" w:type="dxa"/>
            </w:tcMar>
          </w:tcPr>
          <w:p w14:paraId="6B5D32D6" w14:textId="77777777" w:rsidR="00DF4B99" w:rsidRDefault="00E31455">
            <w:pPr>
              <w:widowControl w:val="0"/>
              <w:pBdr>
                <w:top w:val="nil"/>
                <w:left w:val="nil"/>
                <w:bottom w:val="nil"/>
                <w:right w:val="nil"/>
                <w:between w:val="nil"/>
              </w:pBdr>
              <w:spacing w:line="240" w:lineRule="auto"/>
              <w:ind w:left="0"/>
              <w:jc w:val="center"/>
            </w:pPr>
            <w:r>
              <w:t>3</w:t>
            </w:r>
          </w:p>
        </w:tc>
        <w:tc>
          <w:tcPr>
            <w:tcW w:w="1710" w:type="dxa"/>
            <w:shd w:val="clear" w:color="auto" w:fill="auto"/>
            <w:tcMar>
              <w:top w:w="100" w:type="dxa"/>
              <w:left w:w="100" w:type="dxa"/>
              <w:bottom w:w="100" w:type="dxa"/>
              <w:right w:w="100" w:type="dxa"/>
            </w:tcMar>
          </w:tcPr>
          <w:p w14:paraId="71742BC2" w14:textId="77777777" w:rsidR="00DF4B99" w:rsidRDefault="00E31455">
            <w:pPr>
              <w:widowControl w:val="0"/>
              <w:spacing w:line="240" w:lineRule="auto"/>
              <w:ind w:left="0"/>
              <w:jc w:val="center"/>
            </w:pPr>
            <w:r>
              <w:t>$8.925.000</w:t>
            </w:r>
          </w:p>
        </w:tc>
      </w:tr>
      <w:tr w:rsidR="00DF4B99" w14:paraId="05749FAA" w14:textId="77777777">
        <w:trPr>
          <w:trHeight w:val="440"/>
        </w:trPr>
        <w:tc>
          <w:tcPr>
            <w:tcW w:w="2475" w:type="dxa"/>
            <w:shd w:val="clear" w:color="auto" w:fill="CCCCCC"/>
            <w:tcMar>
              <w:top w:w="100" w:type="dxa"/>
              <w:left w:w="100" w:type="dxa"/>
              <w:bottom w:w="100" w:type="dxa"/>
              <w:right w:w="100" w:type="dxa"/>
            </w:tcMar>
          </w:tcPr>
          <w:p w14:paraId="2280CF72" w14:textId="77777777" w:rsidR="00DF4B99" w:rsidRDefault="00E31455">
            <w:pPr>
              <w:widowControl w:val="0"/>
              <w:pBdr>
                <w:top w:val="nil"/>
                <w:left w:val="nil"/>
                <w:bottom w:val="nil"/>
                <w:right w:val="nil"/>
                <w:between w:val="nil"/>
              </w:pBdr>
              <w:spacing w:line="240" w:lineRule="auto"/>
              <w:ind w:left="0"/>
              <w:jc w:val="center"/>
            </w:pPr>
            <w:r>
              <w:t>Costo total del proyecto</w:t>
            </w:r>
          </w:p>
        </w:tc>
        <w:tc>
          <w:tcPr>
            <w:tcW w:w="5085" w:type="dxa"/>
            <w:gridSpan w:val="3"/>
            <w:shd w:val="clear" w:color="auto" w:fill="auto"/>
            <w:tcMar>
              <w:top w:w="100" w:type="dxa"/>
              <w:left w:w="100" w:type="dxa"/>
              <w:bottom w:w="100" w:type="dxa"/>
              <w:right w:w="100" w:type="dxa"/>
            </w:tcMar>
          </w:tcPr>
          <w:p w14:paraId="42A3154A" w14:textId="77777777" w:rsidR="00DF4B99" w:rsidRDefault="00E31455">
            <w:pPr>
              <w:widowControl w:val="0"/>
              <w:pBdr>
                <w:top w:val="nil"/>
                <w:left w:val="nil"/>
                <w:bottom w:val="nil"/>
                <w:right w:val="nil"/>
                <w:between w:val="nil"/>
              </w:pBdr>
              <w:spacing w:line="240" w:lineRule="auto"/>
              <w:ind w:left="0"/>
              <w:jc w:val="center"/>
            </w:pPr>
            <w:r>
              <w:t>$11.197.800</w:t>
            </w:r>
          </w:p>
        </w:tc>
      </w:tr>
    </w:tbl>
    <w:p w14:paraId="661DDFD2" w14:textId="77777777" w:rsidR="00DF4B99" w:rsidRDefault="00DF4B99">
      <w:pPr>
        <w:ind w:left="2160"/>
      </w:pPr>
    </w:p>
    <w:p w14:paraId="23207BCB" w14:textId="77777777" w:rsidR="00DF4B99" w:rsidRDefault="00DF4B99">
      <w:pPr>
        <w:ind w:left="2160"/>
      </w:pPr>
    </w:p>
    <w:p w14:paraId="3039E1EE" w14:textId="77777777" w:rsidR="00DF4B99" w:rsidRDefault="00DF4B99">
      <w:pPr>
        <w:ind w:left="2160"/>
      </w:pPr>
    </w:p>
    <w:p w14:paraId="379D305E" w14:textId="77777777" w:rsidR="00DF4B99" w:rsidRDefault="00DF4B99">
      <w:pPr>
        <w:ind w:left="0"/>
      </w:pPr>
    </w:p>
    <w:p w14:paraId="245555E0" w14:textId="77777777" w:rsidR="00DF4B99" w:rsidRDefault="00E31455">
      <w:pPr>
        <w:pStyle w:val="Ttulo3"/>
      </w:pPr>
      <w:bookmarkStart w:id="58" w:name="_qp1q26hs45zw" w:colFirst="0" w:colLast="0"/>
      <w:bookmarkEnd w:id="58"/>
      <w:r>
        <w:t>4.1.2. Planificación de recursos humanos</w:t>
      </w:r>
    </w:p>
    <w:p w14:paraId="78CC300A" w14:textId="77777777" w:rsidR="00DF4B99" w:rsidRDefault="00E31455">
      <w:r>
        <w:t>Cada uno de los roles preestablecidos será asignado a cierta cantidad distinta de integrantes del equipo por rol.</w:t>
      </w:r>
    </w:p>
    <w:p w14:paraId="4C5BDC47" w14:textId="77777777" w:rsidR="00DF4B99" w:rsidRDefault="00E31455">
      <w:pPr>
        <w:numPr>
          <w:ilvl w:val="0"/>
          <w:numId w:val="6"/>
        </w:numPr>
      </w:pPr>
      <w:r>
        <w:rPr>
          <w:b/>
        </w:rPr>
        <w:t>Jefe de proyecto</w:t>
      </w:r>
      <w:r>
        <w:t>: Como mínimo se deberá tener 1 jefe de proyecto. Pero todos los integrantes del equipo deberán tener responsabilidades similares con el proyecto.</w:t>
      </w:r>
    </w:p>
    <w:p w14:paraId="7B1E7851" w14:textId="77777777" w:rsidR="00DF4B99" w:rsidRDefault="00E31455">
      <w:pPr>
        <w:numPr>
          <w:ilvl w:val="0"/>
          <w:numId w:val="6"/>
        </w:numPr>
      </w:pPr>
      <w:r>
        <w:rPr>
          <w:b/>
        </w:rPr>
        <w:t>Programador</w:t>
      </w:r>
      <w:r>
        <w:t>: 2 integrantes como mínimo deberán encargarse de la programación del software. Todo el equipo debe asegurarse de revisar los códigos del software.</w:t>
      </w:r>
    </w:p>
    <w:p w14:paraId="5AFAA42D" w14:textId="77777777" w:rsidR="00DF4B99" w:rsidRDefault="00E31455">
      <w:pPr>
        <w:numPr>
          <w:ilvl w:val="0"/>
          <w:numId w:val="6"/>
        </w:numPr>
      </w:pPr>
      <w:r>
        <w:rPr>
          <w:b/>
        </w:rPr>
        <w:t>Diseñador gráfico</w:t>
      </w:r>
      <w:r>
        <w:t>: 1 integrantes se encargará de realizar el diseño de la aplicación software, consultado a los demás integrantes del equipo si es que el diseño es el ideal.</w:t>
      </w:r>
    </w:p>
    <w:p w14:paraId="5C7929CA" w14:textId="77777777" w:rsidR="00DF4B99" w:rsidRDefault="00E31455">
      <w:pPr>
        <w:numPr>
          <w:ilvl w:val="0"/>
          <w:numId w:val="6"/>
        </w:numPr>
      </w:pPr>
      <w:r>
        <w:rPr>
          <w:b/>
        </w:rPr>
        <w:t>Redactor de documentos</w:t>
      </w:r>
      <w:r>
        <w:t>: 1 a 2 personas se encargaran de la documentación de bitácoras y carta Gantt. El resto de entregables (el informe de proyecto por ejemplo) deberán ser realizados por todo el equipo completo.</w:t>
      </w:r>
    </w:p>
    <w:p w14:paraId="2F450340" w14:textId="77777777" w:rsidR="00DF4B99" w:rsidRDefault="00DF4B99">
      <w:pPr>
        <w:ind w:left="0"/>
      </w:pPr>
    </w:p>
    <w:p w14:paraId="059A7210" w14:textId="77777777" w:rsidR="00DF4B99" w:rsidRDefault="00DF4B99">
      <w:pPr>
        <w:ind w:left="0"/>
      </w:pPr>
    </w:p>
    <w:p w14:paraId="1116920D" w14:textId="77777777" w:rsidR="00DF4B99" w:rsidRDefault="00DF4B99">
      <w:pPr>
        <w:ind w:left="0"/>
      </w:pPr>
    </w:p>
    <w:p w14:paraId="29EDC614" w14:textId="77777777" w:rsidR="00DF4B99" w:rsidRDefault="00DF4B99">
      <w:pPr>
        <w:ind w:left="0"/>
      </w:pPr>
    </w:p>
    <w:p w14:paraId="21D4C070" w14:textId="77777777" w:rsidR="00DF4B99" w:rsidRDefault="00DF4B99">
      <w:pPr>
        <w:ind w:left="0"/>
      </w:pPr>
    </w:p>
    <w:p w14:paraId="79E753FD" w14:textId="77777777" w:rsidR="00DF4B99" w:rsidRDefault="00DF4B99">
      <w:pPr>
        <w:ind w:left="0"/>
      </w:pPr>
    </w:p>
    <w:p w14:paraId="3A8DFFCE" w14:textId="77777777" w:rsidR="00DF4B99" w:rsidRDefault="00DF4B99">
      <w:pPr>
        <w:ind w:left="0"/>
      </w:pPr>
    </w:p>
    <w:p w14:paraId="749B5514" w14:textId="77777777" w:rsidR="00DF4B99" w:rsidRDefault="00DF4B99">
      <w:pPr>
        <w:ind w:left="0"/>
      </w:pPr>
    </w:p>
    <w:p w14:paraId="061BD8E7" w14:textId="77777777" w:rsidR="00DF4B99" w:rsidRDefault="00DF4B99">
      <w:pPr>
        <w:ind w:left="0"/>
      </w:pPr>
    </w:p>
    <w:p w14:paraId="755CDA79" w14:textId="77777777" w:rsidR="00DF4B99" w:rsidRDefault="00DF4B99">
      <w:pPr>
        <w:ind w:left="0"/>
      </w:pPr>
    </w:p>
    <w:p w14:paraId="06365BE1" w14:textId="77777777" w:rsidR="00DF4B99" w:rsidRDefault="00DF4B99">
      <w:pPr>
        <w:ind w:left="0"/>
      </w:pPr>
    </w:p>
    <w:p w14:paraId="6E6F8D65" w14:textId="77777777" w:rsidR="00DF4B99" w:rsidRDefault="00DF4B99">
      <w:pPr>
        <w:ind w:left="0"/>
      </w:pPr>
    </w:p>
    <w:p w14:paraId="4890408B" w14:textId="77777777" w:rsidR="00DF4B99" w:rsidRDefault="00DF4B99">
      <w:pPr>
        <w:ind w:left="0"/>
      </w:pPr>
    </w:p>
    <w:p w14:paraId="61090137" w14:textId="77777777" w:rsidR="00DF4B99" w:rsidRDefault="00DF4B99">
      <w:pPr>
        <w:ind w:left="0"/>
      </w:pPr>
    </w:p>
    <w:p w14:paraId="31808A53" w14:textId="77777777" w:rsidR="00DF4B99" w:rsidRDefault="00DF4B99">
      <w:pPr>
        <w:ind w:left="0"/>
      </w:pPr>
    </w:p>
    <w:p w14:paraId="2B4768D9" w14:textId="77777777" w:rsidR="00DF4B99" w:rsidRDefault="00DF4B99">
      <w:pPr>
        <w:ind w:left="0"/>
      </w:pPr>
    </w:p>
    <w:p w14:paraId="6D8E0660" w14:textId="77777777" w:rsidR="00DF4B99" w:rsidRDefault="00DF4B99">
      <w:pPr>
        <w:ind w:left="0"/>
      </w:pPr>
    </w:p>
    <w:p w14:paraId="7C977DE4" w14:textId="77777777" w:rsidR="00DF4B99" w:rsidRDefault="00DF4B99">
      <w:pPr>
        <w:ind w:left="0"/>
      </w:pPr>
    </w:p>
    <w:p w14:paraId="5AC59F1E" w14:textId="77777777" w:rsidR="00DF4B99" w:rsidRDefault="00DF4B99">
      <w:pPr>
        <w:ind w:left="0"/>
      </w:pPr>
    </w:p>
    <w:p w14:paraId="6A763583" w14:textId="77777777" w:rsidR="00DF4B99" w:rsidRDefault="00DF4B99">
      <w:pPr>
        <w:ind w:left="0"/>
      </w:pPr>
    </w:p>
    <w:p w14:paraId="53EFC6D8" w14:textId="77777777" w:rsidR="00DF4B99" w:rsidRDefault="00DF4B99">
      <w:pPr>
        <w:ind w:left="0"/>
      </w:pPr>
    </w:p>
    <w:p w14:paraId="30AC27A8" w14:textId="77777777" w:rsidR="00DF4B99" w:rsidRDefault="00DF4B99">
      <w:pPr>
        <w:ind w:left="0"/>
      </w:pPr>
    </w:p>
    <w:p w14:paraId="577A340B" w14:textId="77777777" w:rsidR="00DF4B99" w:rsidRDefault="00DF4B99">
      <w:pPr>
        <w:ind w:left="0"/>
      </w:pPr>
    </w:p>
    <w:p w14:paraId="062B65F0" w14:textId="77777777" w:rsidR="00DF4B99" w:rsidRDefault="00DF4B99">
      <w:pPr>
        <w:ind w:left="0"/>
      </w:pPr>
    </w:p>
    <w:p w14:paraId="49F256CB" w14:textId="77777777" w:rsidR="00DF4B99" w:rsidRDefault="00DF4B99">
      <w:pPr>
        <w:ind w:left="0"/>
      </w:pPr>
    </w:p>
    <w:p w14:paraId="70F882D5" w14:textId="77777777" w:rsidR="00DF4B99" w:rsidRDefault="00E31455">
      <w:pPr>
        <w:pStyle w:val="Ttulo2"/>
      </w:pPr>
      <w:bookmarkStart w:id="59" w:name="_u2z0f0bpnvh1" w:colFirst="0" w:colLast="0"/>
      <w:bookmarkEnd w:id="59"/>
      <w:r>
        <w:lastRenderedPageBreak/>
        <w:t>4.2. Lista de actividades</w:t>
      </w:r>
    </w:p>
    <w:p w14:paraId="08C02476" w14:textId="77777777" w:rsidR="00DF4B99" w:rsidRDefault="00E31455">
      <w:pPr>
        <w:pStyle w:val="Ttulo3"/>
      </w:pPr>
      <w:bookmarkStart w:id="60" w:name="_7p1q00rjyt56" w:colFirst="0" w:colLast="0"/>
      <w:bookmarkEnd w:id="60"/>
      <w:r>
        <w:t>4.2.1. Actividades de trabajo</w:t>
      </w:r>
    </w:p>
    <w:p w14:paraId="4E4378BD" w14:textId="77777777" w:rsidR="00DF4B99" w:rsidRDefault="00E31455">
      <w:pPr>
        <w:numPr>
          <w:ilvl w:val="0"/>
          <w:numId w:val="8"/>
        </w:numPr>
        <w:rPr>
          <w:b/>
        </w:rPr>
      </w:pPr>
      <w:r>
        <w:rPr>
          <w:b/>
          <w:u w:val="single"/>
        </w:rPr>
        <w:t>Definición preliminar del proyecto</w:t>
      </w:r>
    </w:p>
    <w:p w14:paraId="0D7BDB81" w14:textId="77777777" w:rsidR="00DF4B99" w:rsidRDefault="00E31455">
      <w:pPr>
        <w:numPr>
          <w:ilvl w:val="0"/>
          <w:numId w:val="8"/>
        </w:numPr>
      </w:pPr>
      <w:r>
        <w:rPr>
          <w:b/>
        </w:rPr>
        <w:t>Descripción</w:t>
      </w:r>
      <w:r>
        <w:t>: Se define de forma preliminar el proyecto. Esto consiste en definir el nombre del mismo, del equipo/empresa encargado de desarrollarlo, y la problemática a abordar</w:t>
      </w:r>
    </w:p>
    <w:p w14:paraId="63A0AC78" w14:textId="77777777" w:rsidR="00DF4B99" w:rsidRDefault="00E31455">
      <w:pPr>
        <w:numPr>
          <w:ilvl w:val="0"/>
          <w:numId w:val="8"/>
        </w:numPr>
      </w:pPr>
      <w:r>
        <w:rPr>
          <w:b/>
        </w:rPr>
        <w:t>Responsable(s)</w:t>
      </w:r>
      <w:r>
        <w:t>: Todo el equipo de trabajo.</w:t>
      </w:r>
    </w:p>
    <w:p w14:paraId="260551CF" w14:textId="77777777" w:rsidR="00DF4B99" w:rsidRDefault="00DF4B99">
      <w:pPr>
        <w:ind w:left="2880"/>
      </w:pPr>
    </w:p>
    <w:p w14:paraId="3520405A" w14:textId="77777777" w:rsidR="00DF4B99" w:rsidRDefault="00E31455">
      <w:pPr>
        <w:numPr>
          <w:ilvl w:val="0"/>
          <w:numId w:val="8"/>
        </w:numPr>
        <w:rPr>
          <w:b/>
        </w:rPr>
      </w:pPr>
      <w:r>
        <w:rPr>
          <w:b/>
          <w:u w:val="single"/>
        </w:rPr>
        <w:t>Definir los escenarios del problema y de la solución</w:t>
      </w:r>
    </w:p>
    <w:p w14:paraId="3151817B" w14:textId="77777777" w:rsidR="00DF4B99" w:rsidRDefault="00E31455">
      <w:pPr>
        <w:numPr>
          <w:ilvl w:val="0"/>
          <w:numId w:val="8"/>
        </w:numPr>
      </w:pPr>
      <w:r>
        <w:rPr>
          <w:b/>
        </w:rPr>
        <w:t>Descripción</w:t>
      </w:r>
      <w:r>
        <w:t>: Preparar el escenario que presente la problemática y una posible solución para resolverla</w:t>
      </w:r>
    </w:p>
    <w:p w14:paraId="1EE11BC9" w14:textId="77777777" w:rsidR="00DF4B99" w:rsidRDefault="00E31455">
      <w:pPr>
        <w:numPr>
          <w:ilvl w:val="0"/>
          <w:numId w:val="8"/>
        </w:numPr>
      </w:pPr>
      <w:r>
        <w:rPr>
          <w:b/>
        </w:rPr>
        <w:t>Responsable(s)</w:t>
      </w:r>
      <w:r>
        <w:t>: Todo el equipo de trabajo.</w:t>
      </w:r>
    </w:p>
    <w:p w14:paraId="3CF3A82A" w14:textId="77777777" w:rsidR="00DF4B99" w:rsidRDefault="00DF4B99">
      <w:pPr>
        <w:ind w:left="0"/>
      </w:pPr>
    </w:p>
    <w:p w14:paraId="6A872B4C" w14:textId="77777777" w:rsidR="00DF4B99" w:rsidRDefault="00E31455">
      <w:pPr>
        <w:numPr>
          <w:ilvl w:val="0"/>
          <w:numId w:val="8"/>
        </w:numPr>
        <w:rPr>
          <w:b/>
        </w:rPr>
      </w:pPr>
      <w:r>
        <w:rPr>
          <w:b/>
          <w:u w:val="single"/>
        </w:rPr>
        <w:t>Presentar los escenarios del problema y de la solución</w:t>
      </w:r>
    </w:p>
    <w:p w14:paraId="5E94ECDB" w14:textId="77777777" w:rsidR="00DF4B99" w:rsidRDefault="00E31455">
      <w:pPr>
        <w:numPr>
          <w:ilvl w:val="0"/>
          <w:numId w:val="8"/>
        </w:numPr>
      </w:pPr>
      <w:r>
        <w:rPr>
          <w:b/>
        </w:rPr>
        <w:t>Descripción</w:t>
      </w:r>
      <w:r>
        <w:t>: Realizar una presentación que describa los escenarios de la problemática y de la solución propuesta anteriormente definidos.</w:t>
      </w:r>
    </w:p>
    <w:p w14:paraId="124F7D21" w14:textId="77777777" w:rsidR="00DF4B99" w:rsidRDefault="00E31455">
      <w:pPr>
        <w:numPr>
          <w:ilvl w:val="0"/>
          <w:numId w:val="8"/>
        </w:numPr>
      </w:pPr>
      <w:r>
        <w:rPr>
          <w:b/>
        </w:rPr>
        <w:t>Responsable(s)</w:t>
      </w:r>
      <w:r>
        <w:t>: Todo el equipo de trabajo.</w:t>
      </w:r>
    </w:p>
    <w:p w14:paraId="0E80203A" w14:textId="77777777" w:rsidR="00DF4B99" w:rsidRDefault="00DF4B99">
      <w:pPr>
        <w:ind w:left="2880"/>
      </w:pPr>
    </w:p>
    <w:p w14:paraId="6460FE40" w14:textId="77777777" w:rsidR="00DF4B99" w:rsidRDefault="00E31455">
      <w:pPr>
        <w:numPr>
          <w:ilvl w:val="0"/>
          <w:numId w:val="8"/>
        </w:numPr>
        <w:rPr>
          <w:b/>
        </w:rPr>
      </w:pPr>
      <w:r>
        <w:rPr>
          <w:b/>
          <w:u w:val="single"/>
        </w:rPr>
        <w:t>Desarrollar el informe del proyecto</w:t>
      </w:r>
    </w:p>
    <w:p w14:paraId="7806CB64" w14:textId="77777777" w:rsidR="00DF4B99" w:rsidRDefault="00E31455">
      <w:pPr>
        <w:numPr>
          <w:ilvl w:val="0"/>
          <w:numId w:val="8"/>
        </w:numPr>
      </w:pPr>
      <w:r>
        <w:rPr>
          <w:b/>
        </w:rPr>
        <w:t>Descripción</w:t>
      </w:r>
      <w:r>
        <w:t>: Realizar durante todo el periodo de desarrollo del proyecto un informe acerca del mismo</w:t>
      </w:r>
    </w:p>
    <w:p w14:paraId="37B5BBFB" w14:textId="77777777" w:rsidR="00DF4B99" w:rsidRDefault="00E31455">
      <w:pPr>
        <w:numPr>
          <w:ilvl w:val="0"/>
          <w:numId w:val="8"/>
        </w:numPr>
      </w:pPr>
      <w:r>
        <w:rPr>
          <w:b/>
        </w:rPr>
        <w:t>Responsable(s)</w:t>
      </w:r>
      <w:r>
        <w:t>: Todos los miembros del equipo.</w:t>
      </w:r>
    </w:p>
    <w:p w14:paraId="51F96160" w14:textId="77777777" w:rsidR="00DF4B99" w:rsidRDefault="00DF4B99">
      <w:pPr>
        <w:ind w:left="2880"/>
      </w:pPr>
    </w:p>
    <w:p w14:paraId="67198DDE" w14:textId="77777777" w:rsidR="00DF4B99" w:rsidRDefault="00E31455">
      <w:pPr>
        <w:numPr>
          <w:ilvl w:val="0"/>
          <w:numId w:val="8"/>
        </w:numPr>
        <w:rPr>
          <w:b/>
        </w:rPr>
      </w:pPr>
      <w:r>
        <w:rPr>
          <w:b/>
          <w:u w:val="single"/>
        </w:rPr>
        <w:t>Realizar la planificación del proyecto</w:t>
      </w:r>
    </w:p>
    <w:p w14:paraId="5A64705D" w14:textId="77777777" w:rsidR="00DF4B99" w:rsidRDefault="00E31455">
      <w:pPr>
        <w:numPr>
          <w:ilvl w:val="0"/>
          <w:numId w:val="8"/>
        </w:numPr>
      </w:pPr>
      <w:r>
        <w:rPr>
          <w:b/>
        </w:rPr>
        <w:t>Descripción</w:t>
      </w:r>
      <w:r>
        <w:t>: Desarrollar el primer avance del informe del proyecto, el cual consiste en la planificación de este último.</w:t>
      </w:r>
    </w:p>
    <w:p w14:paraId="5A377D25" w14:textId="77777777" w:rsidR="00DF4B99" w:rsidRDefault="00E31455">
      <w:pPr>
        <w:numPr>
          <w:ilvl w:val="0"/>
          <w:numId w:val="8"/>
        </w:numPr>
      </w:pPr>
      <w:r>
        <w:rPr>
          <w:b/>
        </w:rPr>
        <w:t>Responsable(s)</w:t>
      </w:r>
      <w:r>
        <w:t>: Todos los miembros del equipo.</w:t>
      </w:r>
    </w:p>
    <w:p w14:paraId="1DC8DAB9" w14:textId="77777777" w:rsidR="00DF4B99" w:rsidRDefault="00DF4B99">
      <w:pPr>
        <w:ind w:left="2880"/>
      </w:pPr>
    </w:p>
    <w:p w14:paraId="3D7B9C5C" w14:textId="77777777" w:rsidR="00DF4B99" w:rsidRDefault="00E31455">
      <w:pPr>
        <w:numPr>
          <w:ilvl w:val="0"/>
          <w:numId w:val="8"/>
        </w:numPr>
        <w:rPr>
          <w:b/>
        </w:rPr>
      </w:pPr>
      <w:r>
        <w:rPr>
          <w:b/>
          <w:u w:val="single"/>
        </w:rPr>
        <w:t>Diseñar la interfaz de la aplicación software</w:t>
      </w:r>
    </w:p>
    <w:p w14:paraId="4A2A5541" w14:textId="77777777" w:rsidR="00DF4B99" w:rsidRDefault="00E31455">
      <w:pPr>
        <w:numPr>
          <w:ilvl w:val="0"/>
          <w:numId w:val="8"/>
        </w:numPr>
      </w:pPr>
      <w:r>
        <w:rPr>
          <w:b/>
        </w:rPr>
        <w:t>Descripción</w:t>
      </w:r>
      <w:r>
        <w:t>: Se realiza el diseño de la interfaz de la aplicación software.</w:t>
      </w:r>
    </w:p>
    <w:p w14:paraId="551584AA" w14:textId="3F229B6D" w:rsidR="00DF4B99" w:rsidRDefault="00E31455">
      <w:pPr>
        <w:numPr>
          <w:ilvl w:val="0"/>
          <w:numId w:val="8"/>
        </w:numPr>
      </w:pPr>
      <w:r>
        <w:rPr>
          <w:b/>
        </w:rPr>
        <w:t>Responsable(s)</w:t>
      </w:r>
      <w:r>
        <w:t>:</w:t>
      </w:r>
      <w:r w:rsidR="00837D85">
        <w:t xml:space="preserve"> </w:t>
      </w:r>
      <w:r>
        <w:t>Diego Honores.</w:t>
      </w:r>
    </w:p>
    <w:p w14:paraId="358F56BC" w14:textId="77777777" w:rsidR="00DF4B99" w:rsidRDefault="00DF4B99">
      <w:pPr>
        <w:ind w:left="2880"/>
      </w:pPr>
    </w:p>
    <w:p w14:paraId="56FF3021" w14:textId="77777777" w:rsidR="00DF4B99" w:rsidRDefault="00E31455">
      <w:pPr>
        <w:numPr>
          <w:ilvl w:val="0"/>
          <w:numId w:val="8"/>
        </w:numPr>
        <w:rPr>
          <w:b/>
        </w:rPr>
      </w:pPr>
      <w:r>
        <w:rPr>
          <w:b/>
          <w:u w:val="single"/>
        </w:rPr>
        <w:t>Programación</w:t>
      </w:r>
    </w:p>
    <w:p w14:paraId="16E646EB" w14:textId="77777777" w:rsidR="00DF4B99" w:rsidRDefault="00E31455">
      <w:pPr>
        <w:numPr>
          <w:ilvl w:val="0"/>
          <w:numId w:val="8"/>
        </w:numPr>
      </w:pPr>
      <w:r>
        <w:rPr>
          <w:b/>
        </w:rPr>
        <w:t>Descripción</w:t>
      </w:r>
      <w:r>
        <w:t>: Programar la aplicación software a desarrollar.</w:t>
      </w:r>
    </w:p>
    <w:p w14:paraId="1B3B728D" w14:textId="77777777" w:rsidR="00DF4B99" w:rsidRDefault="00E31455">
      <w:pPr>
        <w:numPr>
          <w:ilvl w:val="0"/>
          <w:numId w:val="8"/>
        </w:numPr>
      </w:pPr>
      <w:r>
        <w:rPr>
          <w:b/>
        </w:rPr>
        <w:t>Responsable(s)</w:t>
      </w:r>
      <w:r>
        <w:t xml:space="preserve">: </w:t>
      </w:r>
      <w:proofErr w:type="spellStart"/>
      <w:r>
        <w:t>Nicolas</w:t>
      </w:r>
      <w:proofErr w:type="spellEnd"/>
      <w:r>
        <w:t xml:space="preserve"> Barraza.</w:t>
      </w:r>
    </w:p>
    <w:p w14:paraId="52A64225" w14:textId="77777777" w:rsidR="00DF4B99" w:rsidRDefault="00DF4B99">
      <w:pPr>
        <w:ind w:left="2880"/>
      </w:pPr>
    </w:p>
    <w:p w14:paraId="4F4464C0" w14:textId="77777777" w:rsidR="00DF4B99" w:rsidRDefault="00E31455">
      <w:pPr>
        <w:numPr>
          <w:ilvl w:val="0"/>
          <w:numId w:val="8"/>
        </w:numPr>
        <w:rPr>
          <w:b/>
        </w:rPr>
      </w:pPr>
      <w:r>
        <w:rPr>
          <w:b/>
          <w:u w:val="single"/>
        </w:rPr>
        <w:t>Estudiar Android Studio</w:t>
      </w:r>
    </w:p>
    <w:p w14:paraId="0DD9F564" w14:textId="77777777" w:rsidR="00DF4B99" w:rsidRDefault="00E31455">
      <w:pPr>
        <w:numPr>
          <w:ilvl w:val="0"/>
          <w:numId w:val="8"/>
        </w:numPr>
      </w:pPr>
      <w:r>
        <w:rPr>
          <w:b/>
        </w:rPr>
        <w:t>Descripción</w:t>
      </w:r>
      <w:r>
        <w:t xml:space="preserve">: Aprender a utilizar Android Studio y estudiar los lenguajes de programación </w:t>
      </w:r>
      <w:proofErr w:type="spellStart"/>
      <w:r>
        <w:t>Kotlin</w:t>
      </w:r>
      <w:proofErr w:type="spellEnd"/>
      <w:r>
        <w:t xml:space="preserve"> y Java.</w:t>
      </w:r>
    </w:p>
    <w:p w14:paraId="7DA7B66C" w14:textId="77777777" w:rsidR="00DF4B99" w:rsidRDefault="00E31455">
      <w:pPr>
        <w:numPr>
          <w:ilvl w:val="0"/>
          <w:numId w:val="8"/>
        </w:numPr>
      </w:pPr>
      <w:r>
        <w:rPr>
          <w:b/>
        </w:rPr>
        <w:t>Responsable(s)</w:t>
      </w:r>
      <w:r>
        <w:t xml:space="preserve">: </w:t>
      </w:r>
      <w:proofErr w:type="spellStart"/>
      <w:r>
        <w:t>Nicolas</w:t>
      </w:r>
      <w:proofErr w:type="spellEnd"/>
      <w:r>
        <w:t xml:space="preserve"> Barraza.</w:t>
      </w:r>
    </w:p>
    <w:p w14:paraId="260E36CF" w14:textId="77777777" w:rsidR="00DF4B99" w:rsidRDefault="00DF4B99">
      <w:pPr>
        <w:ind w:left="2880"/>
      </w:pPr>
    </w:p>
    <w:p w14:paraId="0A597A7F" w14:textId="77777777" w:rsidR="00DF4B99" w:rsidRDefault="00E31455">
      <w:pPr>
        <w:numPr>
          <w:ilvl w:val="0"/>
          <w:numId w:val="8"/>
        </w:numPr>
        <w:rPr>
          <w:b/>
        </w:rPr>
      </w:pPr>
      <w:r>
        <w:rPr>
          <w:b/>
          <w:u w:val="single"/>
        </w:rPr>
        <w:lastRenderedPageBreak/>
        <w:t xml:space="preserve">Compra de sensores </w:t>
      </w:r>
      <w:proofErr w:type="spellStart"/>
      <w:r>
        <w:rPr>
          <w:b/>
          <w:u w:val="single"/>
        </w:rPr>
        <w:t>beacon</w:t>
      </w:r>
      <w:proofErr w:type="spellEnd"/>
    </w:p>
    <w:p w14:paraId="25BCFEB4" w14:textId="77777777" w:rsidR="00DF4B99" w:rsidRDefault="00E31455">
      <w:pPr>
        <w:numPr>
          <w:ilvl w:val="0"/>
          <w:numId w:val="8"/>
        </w:numPr>
      </w:pPr>
      <w:r>
        <w:rPr>
          <w:b/>
        </w:rPr>
        <w:t>Descripción</w:t>
      </w:r>
      <w:r>
        <w:t xml:space="preserve">: Consultar precios y poder comprar o conseguir sensores </w:t>
      </w:r>
      <w:proofErr w:type="spellStart"/>
      <w:r>
        <w:t>beacon</w:t>
      </w:r>
      <w:proofErr w:type="spellEnd"/>
      <w:r>
        <w:t xml:space="preserve"> con los que trabajar.</w:t>
      </w:r>
    </w:p>
    <w:p w14:paraId="5E840B71" w14:textId="77777777" w:rsidR="00DF4B99" w:rsidRDefault="00E31455">
      <w:pPr>
        <w:numPr>
          <w:ilvl w:val="0"/>
          <w:numId w:val="8"/>
        </w:numPr>
      </w:pPr>
      <w:r>
        <w:rPr>
          <w:b/>
        </w:rPr>
        <w:t>Responsable(s)</w:t>
      </w:r>
      <w:r>
        <w:t>: Todo el equipo de trabajo. De preferencia, consultar con el docente Diego Aracena Pizarro.</w:t>
      </w:r>
    </w:p>
    <w:p w14:paraId="0AB7D5E8" w14:textId="77777777" w:rsidR="00DF4B99" w:rsidRDefault="00DF4B99">
      <w:pPr>
        <w:ind w:left="0"/>
      </w:pPr>
    </w:p>
    <w:p w14:paraId="4995CF51" w14:textId="77777777" w:rsidR="00DF4B99" w:rsidRDefault="00E31455">
      <w:pPr>
        <w:numPr>
          <w:ilvl w:val="0"/>
          <w:numId w:val="8"/>
        </w:numPr>
        <w:rPr>
          <w:b/>
        </w:rPr>
      </w:pPr>
      <w:r>
        <w:rPr>
          <w:b/>
          <w:u w:val="single"/>
        </w:rPr>
        <w:t xml:space="preserve">Configuración de sensores </w:t>
      </w:r>
      <w:proofErr w:type="spellStart"/>
      <w:r>
        <w:rPr>
          <w:b/>
          <w:u w:val="single"/>
        </w:rPr>
        <w:t>beacons</w:t>
      </w:r>
      <w:proofErr w:type="spellEnd"/>
    </w:p>
    <w:p w14:paraId="133F2C72" w14:textId="77777777" w:rsidR="00DF4B99" w:rsidRDefault="00E31455">
      <w:pPr>
        <w:numPr>
          <w:ilvl w:val="0"/>
          <w:numId w:val="8"/>
        </w:numPr>
      </w:pPr>
      <w:r>
        <w:rPr>
          <w:b/>
        </w:rPr>
        <w:t>Descripción</w:t>
      </w:r>
      <w:r>
        <w:t xml:space="preserve">: Configurar los sensores </w:t>
      </w:r>
      <w:proofErr w:type="spellStart"/>
      <w:r>
        <w:t>beacons</w:t>
      </w:r>
      <w:proofErr w:type="spellEnd"/>
      <w:r>
        <w:t xml:space="preserve">, ya sea conectarlo a la </w:t>
      </w:r>
      <w:proofErr w:type="gramStart"/>
      <w:r>
        <w:t>app ,</w:t>
      </w:r>
      <w:proofErr w:type="gramEnd"/>
      <w:r>
        <w:t xml:space="preserve"> como modificar los datos que posee.</w:t>
      </w:r>
    </w:p>
    <w:p w14:paraId="7998D8F8" w14:textId="77777777" w:rsidR="00DF4B99" w:rsidRDefault="00E31455">
      <w:pPr>
        <w:numPr>
          <w:ilvl w:val="0"/>
          <w:numId w:val="8"/>
        </w:numPr>
      </w:pPr>
      <w:r>
        <w:rPr>
          <w:b/>
        </w:rPr>
        <w:t>Responsable(s)</w:t>
      </w:r>
      <w:r>
        <w:t xml:space="preserve">: </w:t>
      </w:r>
      <w:proofErr w:type="spellStart"/>
      <w:r>
        <w:t>Nicolas</w:t>
      </w:r>
      <w:proofErr w:type="spellEnd"/>
      <w:r>
        <w:t xml:space="preserve"> Barraza.</w:t>
      </w:r>
    </w:p>
    <w:p w14:paraId="77C88DD6" w14:textId="77777777" w:rsidR="00DF4B99" w:rsidRDefault="00DF4B99">
      <w:pPr>
        <w:ind w:left="0"/>
        <w:rPr>
          <w:b/>
          <w:u w:val="single"/>
        </w:rPr>
      </w:pPr>
    </w:p>
    <w:p w14:paraId="63F652BC" w14:textId="77777777" w:rsidR="00DF4B99" w:rsidRDefault="00E31455">
      <w:pPr>
        <w:numPr>
          <w:ilvl w:val="0"/>
          <w:numId w:val="8"/>
        </w:numPr>
        <w:rPr>
          <w:b/>
        </w:rPr>
      </w:pPr>
      <w:r>
        <w:rPr>
          <w:b/>
          <w:u w:val="single"/>
        </w:rPr>
        <w:t>Realizar pruebas de funcionamiento</w:t>
      </w:r>
    </w:p>
    <w:p w14:paraId="7BD0EA35" w14:textId="77777777" w:rsidR="00DF4B99" w:rsidRDefault="00E31455">
      <w:pPr>
        <w:numPr>
          <w:ilvl w:val="0"/>
          <w:numId w:val="8"/>
        </w:numPr>
      </w:pPr>
      <w:r>
        <w:rPr>
          <w:b/>
        </w:rPr>
        <w:t>Descripción</w:t>
      </w:r>
      <w:r>
        <w:t>: Realizar prueba del funcionamiento de la aplicación software.</w:t>
      </w:r>
    </w:p>
    <w:p w14:paraId="18B5F362" w14:textId="77777777" w:rsidR="00DF4B99" w:rsidRDefault="00E31455">
      <w:pPr>
        <w:numPr>
          <w:ilvl w:val="0"/>
          <w:numId w:val="8"/>
        </w:numPr>
      </w:pPr>
      <w:r>
        <w:rPr>
          <w:b/>
        </w:rPr>
        <w:t>Responsable(s)</w:t>
      </w:r>
      <w:r>
        <w:t>: Todos los miembros del equipo.</w:t>
      </w:r>
    </w:p>
    <w:p w14:paraId="1746C175" w14:textId="77777777" w:rsidR="00DF4B99" w:rsidRDefault="00DF4B99">
      <w:pPr>
        <w:ind w:left="0"/>
      </w:pPr>
    </w:p>
    <w:p w14:paraId="10786A97" w14:textId="77777777" w:rsidR="00DF4B99" w:rsidRDefault="00E31455">
      <w:pPr>
        <w:numPr>
          <w:ilvl w:val="0"/>
          <w:numId w:val="8"/>
        </w:numPr>
        <w:rPr>
          <w:b/>
        </w:rPr>
      </w:pPr>
      <w:r>
        <w:rPr>
          <w:b/>
          <w:u w:val="single"/>
        </w:rPr>
        <w:t>Presentar avance 1</w:t>
      </w:r>
    </w:p>
    <w:p w14:paraId="769DE876" w14:textId="77777777" w:rsidR="00DF4B99" w:rsidRDefault="00E31455">
      <w:pPr>
        <w:numPr>
          <w:ilvl w:val="0"/>
          <w:numId w:val="8"/>
        </w:numPr>
      </w:pPr>
      <w:r>
        <w:rPr>
          <w:b/>
        </w:rPr>
        <w:t>Descripción</w:t>
      </w:r>
      <w:r>
        <w:t>: Realizar la presentación del primer avance del informe del proyecto</w:t>
      </w:r>
    </w:p>
    <w:p w14:paraId="22EBED42" w14:textId="77777777" w:rsidR="00DF4B99" w:rsidRDefault="00E31455">
      <w:pPr>
        <w:numPr>
          <w:ilvl w:val="0"/>
          <w:numId w:val="8"/>
        </w:numPr>
      </w:pPr>
      <w:r>
        <w:rPr>
          <w:b/>
        </w:rPr>
        <w:t>Responsable(s)</w:t>
      </w:r>
      <w:r>
        <w:t>: Todos los miembros del equipo.</w:t>
      </w:r>
    </w:p>
    <w:p w14:paraId="4FF9B027" w14:textId="77777777" w:rsidR="00DF4B99" w:rsidRDefault="00DF4B99">
      <w:pPr>
        <w:ind w:left="0"/>
      </w:pPr>
    </w:p>
    <w:p w14:paraId="38E7A455" w14:textId="77777777" w:rsidR="00DF4B99" w:rsidRDefault="00E31455">
      <w:pPr>
        <w:numPr>
          <w:ilvl w:val="0"/>
          <w:numId w:val="8"/>
        </w:numPr>
        <w:rPr>
          <w:b/>
        </w:rPr>
      </w:pPr>
      <w:r>
        <w:rPr>
          <w:b/>
          <w:u w:val="single"/>
        </w:rPr>
        <w:t>Manual de usuario</w:t>
      </w:r>
    </w:p>
    <w:p w14:paraId="29981464" w14:textId="77777777" w:rsidR="00DF4B99" w:rsidRDefault="00E31455">
      <w:pPr>
        <w:numPr>
          <w:ilvl w:val="0"/>
          <w:numId w:val="8"/>
        </w:numPr>
      </w:pPr>
      <w:proofErr w:type="spellStart"/>
      <w:r>
        <w:rPr>
          <w:b/>
        </w:rPr>
        <w:t>Descripción</w:t>
      </w:r>
      <w:proofErr w:type="gramStart"/>
      <w:r>
        <w:t>:Realización</w:t>
      </w:r>
      <w:proofErr w:type="spellEnd"/>
      <w:proofErr w:type="gramEnd"/>
      <w:r>
        <w:t xml:space="preserve"> de manual de usuario, donde se explica cómo se usa la app.</w:t>
      </w:r>
    </w:p>
    <w:p w14:paraId="4A530D0E" w14:textId="77777777" w:rsidR="00DF4B99" w:rsidRDefault="00E31455">
      <w:pPr>
        <w:numPr>
          <w:ilvl w:val="0"/>
          <w:numId w:val="8"/>
        </w:numPr>
      </w:pPr>
      <w:r>
        <w:rPr>
          <w:b/>
        </w:rPr>
        <w:t>Responsable(s)</w:t>
      </w:r>
      <w:r>
        <w:t>: Juan Rojas.</w:t>
      </w:r>
    </w:p>
    <w:p w14:paraId="6F28ABEC" w14:textId="77777777" w:rsidR="00DF4B99" w:rsidRDefault="00DF4B99">
      <w:pPr>
        <w:ind w:left="0"/>
      </w:pPr>
    </w:p>
    <w:p w14:paraId="065874C6" w14:textId="77777777" w:rsidR="00DF4B99" w:rsidRDefault="00E31455">
      <w:pPr>
        <w:numPr>
          <w:ilvl w:val="0"/>
          <w:numId w:val="8"/>
        </w:numPr>
        <w:rPr>
          <w:b/>
        </w:rPr>
      </w:pPr>
      <w:r>
        <w:rPr>
          <w:b/>
          <w:u w:val="single"/>
        </w:rPr>
        <w:t>Presentar avance 2</w:t>
      </w:r>
    </w:p>
    <w:p w14:paraId="0A84831C" w14:textId="77777777" w:rsidR="00DF4B99" w:rsidRDefault="00E31455">
      <w:pPr>
        <w:numPr>
          <w:ilvl w:val="0"/>
          <w:numId w:val="8"/>
        </w:numPr>
      </w:pPr>
      <w:r>
        <w:rPr>
          <w:b/>
        </w:rPr>
        <w:t>Descripción</w:t>
      </w:r>
      <w:r>
        <w:t>: Realizar la presentación del segundo avance del informe del proyecto.</w:t>
      </w:r>
    </w:p>
    <w:p w14:paraId="18A67EF9" w14:textId="77777777" w:rsidR="00DF4B99" w:rsidRDefault="00E31455">
      <w:pPr>
        <w:numPr>
          <w:ilvl w:val="0"/>
          <w:numId w:val="8"/>
        </w:numPr>
      </w:pPr>
      <w:r>
        <w:rPr>
          <w:b/>
        </w:rPr>
        <w:t>Responsable(s)</w:t>
      </w:r>
      <w:r>
        <w:t>: Todos los miembros del equipo.</w:t>
      </w:r>
    </w:p>
    <w:p w14:paraId="4661D9F8" w14:textId="77777777" w:rsidR="00DF4B99" w:rsidRDefault="00DF4B99">
      <w:pPr>
        <w:ind w:left="0"/>
      </w:pPr>
    </w:p>
    <w:p w14:paraId="32F3CBD2" w14:textId="77777777" w:rsidR="00DF4B99" w:rsidRDefault="00E31455">
      <w:pPr>
        <w:numPr>
          <w:ilvl w:val="0"/>
          <w:numId w:val="8"/>
        </w:numPr>
        <w:rPr>
          <w:b/>
        </w:rPr>
      </w:pPr>
      <w:r>
        <w:rPr>
          <w:b/>
          <w:u w:val="single"/>
        </w:rPr>
        <w:t>Cierre del proyecto</w:t>
      </w:r>
    </w:p>
    <w:p w14:paraId="4DDF1121" w14:textId="77777777" w:rsidR="00DF4B99" w:rsidRDefault="00E31455">
      <w:pPr>
        <w:numPr>
          <w:ilvl w:val="0"/>
          <w:numId w:val="8"/>
        </w:numPr>
      </w:pPr>
      <w:r>
        <w:rPr>
          <w:b/>
        </w:rPr>
        <w:t>Descripción</w:t>
      </w:r>
      <w:r>
        <w:t>: Se realizan las últimas actividades referentes al proyecto, terminando el informe e implementando los últimos cambios al software.</w:t>
      </w:r>
    </w:p>
    <w:p w14:paraId="01A0F0AA" w14:textId="77777777" w:rsidR="00DF4B99" w:rsidRDefault="00E31455">
      <w:pPr>
        <w:numPr>
          <w:ilvl w:val="0"/>
          <w:numId w:val="8"/>
        </w:numPr>
      </w:pPr>
      <w:r>
        <w:rPr>
          <w:b/>
        </w:rPr>
        <w:t>Responsable(s)</w:t>
      </w:r>
      <w:r>
        <w:t>: Todos los miembros del equipo.</w:t>
      </w:r>
    </w:p>
    <w:p w14:paraId="163D5CC9" w14:textId="77777777" w:rsidR="00DF4B99" w:rsidRDefault="00DF4B99">
      <w:pPr>
        <w:ind w:left="0"/>
      </w:pPr>
    </w:p>
    <w:p w14:paraId="4B1D593F" w14:textId="77777777" w:rsidR="00DF4B99" w:rsidRDefault="00E31455">
      <w:pPr>
        <w:numPr>
          <w:ilvl w:val="0"/>
          <w:numId w:val="8"/>
        </w:numPr>
        <w:rPr>
          <w:b/>
        </w:rPr>
      </w:pPr>
      <w:r>
        <w:rPr>
          <w:b/>
          <w:u w:val="single"/>
        </w:rPr>
        <w:t>Presentar el proyecto</w:t>
      </w:r>
    </w:p>
    <w:p w14:paraId="3FF59D24" w14:textId="77777777" w:rsidR="00DF4B99" w:rsidRDefault="00E31455">
      <w:pPr>
        <w:numPr>
          <w:ilvl w:val="0"/>
          <w:numId w:val="8"/>
        </w:numPr>
      </w:pPr>
      <w:r>
        <w:rPr>
          <w:b/>
        </w:rPr>
        <w:t>Descripción</w:t>
      </w:r>
      <w:r>
        <w:t>: Se presenta el proyecto de software finalizado.</w:t>
      </w:r>
    </w:p>
    <w:p w14:paraId="4C9A48BE" w14:textId="77777777" w:rsidR="00DF4B99" w:rsidRDefault="00E31455">
      <w:pPr>
        <w:numPr>
          <w:ilvl w:val="0"/>
          <w:numId w:val="8"/>
        </w:numPr>
      </w:pPr>
      <w:r>
        <w:rPr>
          <w:b/>
        </w:rPr>
        <w:t>Responsable(s)</w:t>
      </w:r>
      <w:r>
        <w:t>: Todos los miembros del equipo.</w:t>
      </w:r>
    </w:p>
    <w:p w14:paraId="55E5729F" w14:textId="77777777" w:rsidR="00DF4B99" w:rsidRDefault="00DF4B99">
      <w:pPr>
        <w:ind w:left="0"/>
      </w:pPr>
    </w:p>
    <w:p w14:paraId="5E6B102E" w14:textId="77777777" w:rsidR="00DF4B99" w:rsidRDefault="00DF4B99">
      <w:pPr>
        <w:ind w:left="0"/>
      </w:pPr>
    </w:p>
    <w:p w14:paraId="4C58AD6C" w14:textId="77777777" w:rsidR="00DF4B99" w:rsidRDefault="00E31455">
      <w:pPr>
        <w:pStyle w:val="Ttulo3"/>
      </w:pPr>
      <w:bookmarkStart w:id="61" w:name="_23avt7fj7oxf" w:colFirst="0" w:colLast="0"/>
      <w:bookmarkEnd w:id="61"/>
      <w:r>
        <w:lastRenderedPageBreak/>
        <w:t>4.2.2. Asignación de tiempo</w:t>
      </w:r>
    </w:p>
    <w:p w14:paraId="0101D39E" w14:textId="77777777" w:rsidR="00DF4B99" w:rsidRDefault="00E31455">
      <w:pPr>
        <w:numPr>
          <w:ilvl w:val="0"/>
          <w:numId w:val="11"/>
        </w:numPr>
      </w:pPr>
      <w:r>
        <w:t>Planificación del proyecto: De 4 a 5 semanas</w:t>
      </w:r>
    </w:p>
    <w:p w14:paraId="3E1FFD89" w14:textId="77777777" w:rsidR="00DF4B99" w:rsidRDefault="00E31455">
      <w:pPr>
        <w:numPr>
          <w:ilvl w:val="0"/>
          <w:numId w:val="11"/>
        </w:numPr>
      </w:pPr>
      <w:r>
        <w:t>Desarrollo y Ejecución del proyecto: De 6 a 7 semanas</w:t>
      </w:r>
    </w:p>
    <w:p w14:paraId="6C4E3FE5" w14:textId="77777777" w:rsidR="00DF4B99" w:rsidRDefault="00E31455">
      <w:pPr>
        <w:numPr>
          <w:ilvl w:val="0"/>
          <w:numId w:val="11"/>
        </w:numPr>
      </w:pPr>
      <w:r>
        <w:t>Cierre del proyecto: De 1 a 2 semanas</w:t>
      </w:r>
    </w:p>
    <w:p w14:paraId="10F6124E" w14:textId="77777777" w:rsidR="00DF4B99" w:rsidRDefault="00DF4B99">
      <w:pPr>
        <w:ind w:left="0"/>
      </w:pPr>
    </w:p>
    <w:p w14:paraId="4B28F335" w14:textId="77777777" w:rsidR="00DF4B99" w:rsidRDefault="00E31455">
      <w:pPr>
        <w:pStyle w:val="Ttulo3"/>
      </w:pPr>
      <w:bookmarkStart w:id="62" w:name="_4fylbdhickpi" w:colFirst="0" w:colLast="0"/>
      <w:bookmarkEnd w:id="62"/>
      <w:r>
        <w:t>4.2.3. Carta Gantt</w:t>
      </w:r>
    </w:p>
    <w:p w14:paraId="7D070CEB" w14:textId="77777777" w:rsidR="00DF4B99" w:rsidRDefault="00DF4B99"/>
    <w:p w14:paraId="12879D51" w14:textId="77777777" w:rsidR="00DF4B99" w:rsidRDefault="00E31455">
      <w:r>
        <w:rPr>
          <w:noProof/>
          <w:lang w:val="es-CL"/>
        </w:rPr>
        <w:drawing>
          <wp:inline distT="114300" distB="114300" distL="114300" distR="114300" wp14:anchorId="29584843" wp14:editId="4DFDE862">
            <wp:extent cx="6007100" cy="2752725"/>
            <wp:effectExtent l="0" t="0" r="0" b="9525"/>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a:srcRect/>
                    <a:stretch>
                      <a:fillRect/>
                    </a:stretch>
                  </pic:blipFill>
                  <pic:spPr>
                    <a:xfrm>
                      <a:off x="0" y="0"/>
                      <a:ext cx="6007447" cy="2752884"/>
                    </a:xfrm>
                    <a:prstGeom prst="rect">
                      <a:avLst/>
                    </a:prstGeom>
                    <a:ln/>
                  </pic:spPr>
                </pic:pic>
              </a:graphicData>
            </a:graphic>
          </wp:inline>
        </w:drawing>
      </w:r>
    </w:p>
    <w:p w14:paraId="77AAEF55" w14:textId="77777777" w:rsidR="00DF4B99" w:rsidRDefault="00DF4B99"/>
    <w:p w14:paraId="73AC97F2" w14:textId="77777777" w:rsidR="00DF4B99" w:rsidRDefault="00DF4B99"/>
    <w:p w14:paraId="3F4E19B9" w14:textId="77777777" w:rsidR="00DF4B99" w:rsidRDefault="00DF4B99"/>
    <w:p w14:paraId="323D9CF5" w14:textId="77777777" w:rsidR="00DF4B99" w:rsidRDefault="00DF4B99"/>
    <w:p w14:paraId="00BB392D" w14:textId="77777777" w:rsidR="00DF4B99" w:rsidRDefault="00DF4B99"/>
    <w:p w14:paraId="298D227B" w14:textId="77777777" w:rsidR="00DF4B99" w:rsidRDefault="00DF4B99">
      <w:pPr>
        <w:ind w:left="0"/>
      </w:pPr>
    </w:p>
    <w:p w14:paraId="267085D4" w14:textId="77777777" w:rsidR="00DF4B99" w:rsidRDefault="00DF4B99">
      <w:pPr>
        <w:ind w:left="0"/>
      </w:pPr>
    </w:p>
    <w:p w14:paraId="45CADD63" w14:textId="77777777" w:rsidR="00DF4B99" w:rsidRDefault="00DF4B99">
      <w:pPr>
        <w:ind w:left="0"/>
      </w:pPr>
    </w:p>
    <w:p w14:paraId="129BE61D" w14:textId="77777777" w:rsidR="00DF4B99" w:rsidRDefault="00DF4B99">
      <w:pPr>
        <w:ind w:left="0"/>
      </w:pPr>
    </w:p>
    <w:p w14:paraId="01D798BE" w14:textId="77777777" w:rsidR="00DF4B99" w:rsidRDefault="00DF4B99">
      <w:pPr>
        <w:ind w:left="0"/>
      </w:pPr>
    </w:p>
    <w:p w14:paraId="470B58F6" w14:textId="77777777" w:rsidR="00DF4B99" w:rsidRDefault="00DF4B99">
      <w:pPr>
        <w:ind w:left="0"/>
      </w:pPr>
    </w:p>
    <w:p w14:paraId="1960A818" w14:textId="77777777" w:rsidR="00DF4B99" w:rsidRDefault="00DF4B99">
      <w:pPr>
        <w:ind w:left="0"/>
      </w:pPr>
    </w:p>
    <w:p w14:paraId="2C1D5937" w14:textId="77777777" w:rsidR="00DF4B99" w:rsidRDefault="00DF4B99">
      <w:pPr>
        <w:ind w:left="0"/>
      </w:pPr>
    </w:p>
    <w:p w14:paraId="7CF46B2B" w14:textId="77777777" w:rsidR="00DF4B99" w:rsidRDefault="00DF4B99">
      <w:pPr>
        <w:ind w:left="0"/>
      </w:pPr>
    </w:p>
    <w:p w14:paraId="47C048CE" w14:textId="77777777" w:rsidR="00DF4B99" w:rsidRDefault="00DF4B99">
      <w:pPr>
        <w:ind w:left="0"/>
      </w:pPr>
    </w:p>
    <w:p w14:paraId="36B5EE2A" w14:textId="77777777" w:rsidR="00DF4B99" w:rsidRDefault="00DF4B99">
      <w:pPr>
        <w:ind w:left="0"/>
      </w:pPr>
    </w:p>
    <w:p w14:paraId="7C7E873D" w14:textId="77777777" w:rsidR="00DF4B99" w:rsidRDefault="00DF4B99">
      <w:pPr>
        <w:ind w:left="0"/>
      </w:pPr>
    </w:p>
    <w:p w14:paraId="1D172207" w14:textId="77777777" w:rsidR="00DF4B99" w:rsidRDefault="00DF4B99">
      <w:pPr>
        <w:ind w:left="0"/>
      </w:pPr>
    </w:p>
    <w:p w14:paraId="1B812B8E" w14:textId="77777777" w:rsidR="00DF4B99" w:rsidRDefault="00DF4B99">
      <w:pPr>
        <w:ind w:left="0"/>
      </w:pPr>
    </w:p>
    <w:p w14:paraId="4570A53A" w14:textId="77777777" w:rsidR="00DF4B99" w:rsidRDefault="00DF4B99">
      <w:pPr>
        <w:ind w:left="0"/>
      </w:pPr>
    </w:p>
    <w:p w14:paraId="3706A740" w14:textId="77777777" w:rsidR="00DF4B99" w:rsidRDefault="00DF4B99">
      <w:pPr>
        <w:ind w:left="0"/>
      </w:pPr>
    </w:p>
    <w:p w14:paraId="154B2010" w14:textId="77777777" w:rsidR="00DF4B99" w:rsidRDefault="00E31455">
      <w:pPr>
        <w:pStyle w:val="Ttulo2"/>
      </w:pPr>
      <w:bookmarkStart w:id="63" w:name="_j3ramrtwjpgr" w:colFirst="0" w:colLast="0"/>
      <w:bookmarkEnd w:id="63"/>
      <w:r>
        <w:lastRenderedPageBreak/>
        <w:t>4.3. Planificación de la gestión de riesgos</w:t>
      </w:r>
    </w:p>
    <w:p w14:paraId="7E19C92B" w14:textId="77777777" w:rsidR="00DF4B99" w:rsidRDefault="00DF4B99">
      <w:pPr>
        <w:ind w:left="1440"/>
      </w:pPr>
    </w:p>
    <w:tbl>
      <w:tblPr>
        <w:tblStyle w:val="a2"/>
        <w:tblW w:w="8730" w:type="dxa"/>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1950"/>
        <w:gridCol w:w="1515"/>
        <w:gridCol w:w="2715"/>
      </w:tblGrid>
      <w:tr w:rsidR="00DF4B99" w14:paraId="34D2DF16" w14:textId="77777777">
        <w:tc>
          <w:tcPr>
            <w:tcW w:w="2550" w:type="dxa"/>
            <w:shd w:val="clear" w:color="auto" w:fill="D9D9D9"/>
            <w:tcMar>
              <w:top w:w="100" w:type="dxa"/>
              <w:left w:w="100" w:type="dxa"/>
              <w:bottom w:w="100" w:type="dxa"/>
              <w:right w:w="100" w:type="dxa"/>
            </w:tcMar>
          </w:tcPr>
          <w:p w14:paraId="3E478223" w14:textId="77777777" w:rsidR="00DF4B99" w:rsidRDefault="00E31455">
            <w:pPr>
              <w:widowControl w:val="0"/>
              <w:pBdr>
                <w:top w:val="nil"/>
                <w:left w:val="nil"/>
                <w:bottom w:val="nil"/>
                <w:right w:val="nil"/>
                <w:between w:val="nil"/>
              </w:pBdr>
              <w:spacing w:line="240" w:lineRule="auto"/>
              <w:ind w:left="0"/>
            </w:pPr>
            <w:r>
              <w:t>Riesgos</w:t>
            </w:r>
          </w:p>
        </w:tc>
        <w:tc>
          <w:tcPr>
            <w:tcW w:w="1950" w:type="dxa"/>
            <w:shd w:val="clear" w:color="auto" w:fill="D9D9D9"/>
            <w:tcMar>
              <w:top w:w="100" w:type="dxa"/>
              <w:left w:w="100" w:type="dxa"/>
              <w:bottom w:w="100" w:type="dxa"/>
              <w:right w:w="100" w:type="dxa"/>
            </w:tcMar>
          </w:tcPr>
          <w:p w14:paraId="58585AF2" w14:textId="77777777" w:rsidR="00DF4B99" w:rsidRDefault="00E31455">
            <w:pPr>
              <w:widowControl w:val="0"/>
              <w:pBdr>
                <w:top w:val="nil"/>
                <w:left w:val="nil"/>
                <w:bottom w:val="nil"/>
                <w:right w:val="nil"/>
                <w:between w:val="nil"/>
              </w:pBdr>
              <w:spacing w:line="240" w:lineRule="auto"/>
              <w:ind w:left="0"/>
            </w:pPr>
            <w:r>
              <w:t>Probabilidad de ocurrencia</w:t>
            </w:r>
          </w:p>
        </w:tc>
        <w:tc>
          <w:tcPr>
            <w:tcW w:w="1515" w:type="dxa"/>
            <w:shd w:val="clear" w:color="auto" w:fill="D9D9D9"/>
            <w:tcMar>
              <w:top w:w="100" w:type="dxa"/>
              <w:left w:w="100" w:type="dxa"/>
              <w:bottom w:w="100" w:type="dxa"/>
              <w:right w:w="100" w:type="dxa"/>
            </w:tcMar>
          </w:tcPr>
          <w:p w14:paraId="50A5D4C6" w14:textId="77777777" w:rsidR="00DF4B99" w:rsidRDefault="00E31455">
            <w:pPr>
              <w:widowControl w:val="0"/>
              <w:pBdr>
                <w:top w:val="nil"/>
                <w:left w:val="nil"/>
                <w:bottom w:val="nil"/>
                <w:right w:val="nil"/>
                <w:between w:val="nil"/>
              </w:pBdr>
              <w:spacing w:line="240" w:lineRule="auto"/>
              <w:ind w:left="0"/>
            </w:pPr>
            <w:r>
              <w:t>Nivel de impacto</w:t>
            </w:r>
          </w:p>
        </w:tc>
        <w:tc>
          <w:tcPr>
            <w:tcW w:w="2715" w:type="dxa"/>
            <w:shd w:val="clear" w:color="auto" w:fill="D9D9D9"/>
            <w:tcMar>
              <w:top w:w="100" w:type="dxa"/>
              <w:left w:w="100" w:type="dxa"/>
              <w:bottom w:w="100" w:type="dxa"/>
              <w:right w:w="100" w:type="dxa"/>
            </w:tcMar>
          </w:tcPr>
          <w:p w14:paraId="04E08820" w14:textId="77777777" w:rsidR="00DF4B99" w:rsidRDefault="00E31455">
            <w:pPr>
              <w:widowControl w:val="0"/>
              <w:pBdr>
                <w:top w:val="nil"/>
                <w:left w:val="nil"/>
                <w:bottom w:val="nil"/>
                <w:right w:val="nil"/>
                <w:between w:val="nil"/>
              </w:pBdr>
              <w:spacing w:line="240" w:lineRule="auto"/>
              <w:ind w:left="0"/>
            </w:pPr>
            <w:r>
              <w:t>Acción remedial</w:t>
            </w:r>
          </w:p>
        </w:tc>
      </w:tr>
      <w:tr w:rsidR="00DF4B99" w14:paraId="11410917" w14:textId="77777777">
        <w:tc>
          <w:tcPr>
            <w:tcW w:w="2550" w:type="dxa"/>
            <w:shd w:val="clear" w:color="auto" w:fill="auto"/>
            <w:tcMar>
              <w:top w:w="100" w:type="dxa"/>
              <w:left w:w="100" w:type="dxa"/>
              <w:bottom w:w="100" w:type="dxa"/>
              <w:right w:w="100" w:type="dxa"/>
            </w:tcMar>
          </w:tcPr>
          <w:p w14:paraId="18C50FF5" w14:textId="77777777" w:rsidR="00DF4B99" w:rsidRDefault="00E31455">
            <w:pPr>
              <w:widowControl w:val="0"/>
              <w:pBdr>
                <w:top w:val="nil"/>
                <w:left w:val="nil"/>
                <w:bottom w:val="nil"/>
                <w:right w:val="nil"/>
                <w:between w:val="nil"/>
              </w:pBdr>
              <w:spacing w:line="240" w:lineRule="auto"/>
              <w:ind w:left="0"/>
            </w:pPr>
            <w:r>
              <w:t xml:space="preserve">Los sensores </w:t>
            </w:r>
            <w:proofErr w:type="spellStart"/>
            <w:r>
              <w:t>beacon</w:t>
            </w:r>
            <w:proofErr w:type="spellEnd"/>
            <w:r>
              <w:t xml:space="preserve"> pueden no conseguirse a tiempo </w:t>
            </w:r>
          </w:p>
        </w:tc>
        <w:tc>
          <w:tcPr>
            <w:tcW w:w="1950" w:type="dxa"/>
            <w:shd w:val="clear" w:color="auto" w:fill="auto"/>
            <w:tcMar>
              <w:top w:w="100" w:type="dxa"/>
              <w:left w:w="100" w:type="dxa"/>
              <w:bottom w:w="100" w:type="dxa"/>
              <w:right w:w="100" w:type="dxa"/>
            </w:tcMar>
          </w:tcPr>
          <w:p w14:paraId="5B01EFFC" w14:textId="77777777" w:rsidR="00DF4B99" w:rsidRDefault="00E31455">
            <w:pPr>
              <w:widowControl w:val="0"/>
              <w:pBdr>
                <w:top w:val="nil"/>
                <w:left w:val="nil"/>
                <w:bottom w:val="nil"/>
                <w:right w:val="nil"/>
                <w:between w:val="nil"/>
              </w:pBdr>
              <w:spacing w:line="240" w:lineRule="auto"/>
              <w:ind w:left="0"/>
            </w:pPr>
            <w:r>
              <w:t>65%</w:t>
            </w:r>
          </w:p>
        </w:tc>
        <w:tc>
          <w:tcPr>
            <w:tcW w:w="1515" w:type="dxa"/>
            <w:shd w:val="clear" w:color="auto" w:fill="auto"/>
            <w:tcMar>
              <w:top w:w="100" w:type="dxa"/>
              <w:left w:w="100" w:type="dxa"/>
              <w:bottom w:w="100" w:type="dxa"/>
              <w:right w:w="100" w:type="dxa"/>
            </w:tcMar>
          </w:tcPr>
          <w:p w14:paraId="74608969" w14:textId="77777777" w:rsidR="00DF4B99" w:rsidRDefault="00E31455">
            <w:pPr>
              <w:widowControl w:val="0"/>
              <w:pBdr>
                <w:top w:val="nil"/>
                <w:left w:val="nil"/>
                <w:bottom w:val="nil"/>
                <w:right w:val="nil"/>
                <w:between w:val="nil"/>
              </w:pBdr>
              <w:spacing w:line="240" w:lineRule="auto"/>
              <w:ind w:left="0"/>
            </w:pPr>
            <w:r>
              <w:t>1</w:t>
            </w:r>
          </w:p>
        </w:tc>
        <w:tc>
          <w:tcPr>
            <w:tcW w:w="2715" w:type="dxa"/>
            <w:shd w:val="clear" w:color="auto" w:fill="auto"/>
            <w:tcMar>
              <w:top w:w="100" w:type="dxa"/>
              <w:left w:w="100" w:type="dxa"/>
              <w:bottom w:w="100" w:type="dxa"/>
              <w:right w:w="100" w:type="dxa"/>
            </w:tcMar>
          </w:tcPr>
          <w:p w14:paraId="36846C71" w14:textId="77777777" w:rsidR="00DF4B99" w:rsidRDefault="00E31455">
            <w:pPr>
              <w:widowControl w:val="0"/>
              <w:pBdr>
                <w:top w:val="nil"/>
                <w:left w:val="nil"/>
                <w:bottom w:val="nil"/>
                <w:right w:val="nil"/>
                <w:between w:val="nil"/>
              </w:pBdr>
              <w:spacing w:line="240" w:lineRule="auto"/>
              <w:ind w:left="0"/>
            </w:pPr>
            <w:r>
              <w:t>Modificar el proyecto de tal forma que no se tenga que usar sensores</w:t>
            </w:r>
          </w:p>
        </w:tc>
      </w:tr>
      <w:tr w:rsidR="00DF4B99" w14:paraId="237B8ED8" w14:textId="77777777">
        <w:tc>
          <w:tcPr>
            <w:tcW w:w="2550" w:type="dxa"/>
            <w:shd w:val="clear" w:color="auto" w:fill="auto"/>
            <w:tcMar>
              <w:top w:w="100" w:type="dxa"/>
              <w:left w:w="100" w:type="dxa"/>
              <w:bottom w:w="100" w:type="dxa"/>
              <w:right w:w="100" w:type="dxa"/>
            </w:tcMar>
          </w:tcPr>
          <w:p w14:paraId="07066943" w14:textId="77777777" w:rsidR="00DF4B99" w:rsidRDefault="00E31455">
            <w:pPr>
              <w:widowControl w:val="0"/>
              <w:pBdr>
                <w:top w:val="nil"/>
                <w:left w:val="nil"/>
                <w:bottom w:val="nil"/>
                <w:right w:val="nil"/>
                <w:between w:val="nil"/>
              </w:pBdr>
              <w:spacing w:line="240" w:lineRule="auto"/>
              <w:ind w:left="0"/>
            </w:pPr>
            <w:r>
              <w:t>Los teléfonos móviles no son compatibles con el software desarrollado</w:t>
            </w:r>
          </w:p>
        </w:tc>
        <w:tc>
          <w:tcPr>
            <w:tcW w:w="1950" w:type="dxa"/>
            <w:shd w:val="clear" w:color="auto" w:fill="auto"/>
            <w:tcMar>
              <w:top w:w="100" w:type="dxa"/>
              <w:left w:w="100" w:type="dxa"/>
              <w:bottom w:w="100" w:type="dxa"/>
              <w:right w:w="100" w:type="dxa"/>
            </w:tcMar>
          </w:tcPr>
          <w:p w14:paraId="1C00E1C5" w14:textId="77777777" w:rsidR="00DF4B99" w:rsidRDefault="00E31455">
            <w:pPr>
              <w:widowControl w:val="0"/>
              <w:pBdr>
                <w:top w:val="nil"/>
                <w:left w:val="nil"/>
                <w:bottom w:val="nil"/>
                <w:right w:val="nil"/>
                <w:between w:val="nil"/>
              </w:pBdr>
              <w:spacing w:line="240" w:lineRule="auto"/>
              <w:ind w:left="0"/>
            </w:pPr>
            <w:r>
              <w:t>40%</w:t>
            </w:r>
          </w:p>
        </w:tc>
        <w:tc>
          <w:tcPr>
            <w:tcW w:w="1515" w:type="dxa"/>
            <w:shd w:val="clear" w:color="auto" w:fill="auto"/>
            <w:tcMar>
              <w:top w:w="100" w:type="dxa"/>
              <w:left w:w="100" w:type="dxa"/>
              <w:bottom w:w="100" w:type="dxa"/>
              <w:right w:w="100" w:type="dxa"/>
            </w:tcMar>
          </w:tcPr>
          <w:p w14:paraId="68E1FF68" w14:textId="77777777" w:rsidR="00DF4B99" w:rsidRDefault="00E31455">
            <w:pPr>
              <w:widowControl w:val="0"/>
              <w:pBdr>
                <w:top w:val="nil"/>
                <w:left w:val="nil"/>
                <w:bottom w:val="nil"/>
                <w:right w:val="nil"/>
                <w:between w:val="nil"/>
              </w:pBdr>
              <w:spacing w:line="240" w:lineRule="auto"/>
              <w:ind w:left="0"/>
            </w:pPr>
            <w:r>
              <w:t>2</w:t>
            </w:r>
          </w:p>
        </w:tc>
        <w:tc>
          <w:tcPr>
            <w:tcW w:w="2715" w:type="dxa"/>
            <w:shd w:val="clear" w:color="auto" w:fill="auto"/>
            <w:tcMar>
              <w:top w:w="100" w:type="dxa"/>
              <w:left w:w="100" w:type="dxa"/>
              <w:bottom w:w="100" w:type="dxa"/>
              <w:right w:w="100" w:type="dxa"/>
            </w:tcMar>
          </w:tcPr>
          <w:p w14:paraId="41102581" w14:textId="77777777" w:rsidR="00DF4B99" w:rsidRDefault="00E31455">
            <w:pPr>
              <w:widowControl w:val="0"/>
              <w:pBdr>
                <w:top w:val="nil"/>
                <w:left w:val="nil"/>
                <w:bottom w:val="nil"/>
                <w:right w:val="nil"/>
                <w:between w:val="nil"/>
              </w:pBdr>
              <w:spacing w:line="240" w:lineRule="auto"/>
              <w:ind w:left="0"/>
            </w:pPr>
            <w:r>
              <w:t>Utilizar herramientas de desarrollo de software compatibles con el sistema operativo de los teléfonos móviles.</w:t>
            </w:r>
          </w:p>
        </w:tc>
      </w:tr>
      <w:tr w:rsidR="00DF4B99" w14:paraId="1E8E30B3" w14:textId="77777777">
        <w:tc>
          <w:tcPr>
            <w:tcW w:w="2550" w:type="dxa"/>
            <w:shd w:val="clear" w:color="auto" w:fill="auto"/>
            <w:tcMar>
              <w:top w:w="100" w:type="dxa"/>
              <w:left w:w="100" w:type="dxa"/>
              <w:bottom w:w="100" w:type="dxa"/>
              <w:right w:w="100" w:type="dxa"/>
            </w:tcMar>
          </w:tcPr>
          <w:p w14:paraId="5623CB29" w14:textId="77777777" w:rsidR="00DF4B99" w:rsidRDefault="00E31455">
            <w:pPr>
              <w:widowControl w:val="0"/>
              <w:pBdr>
                <w:top w:val="nil"/>
                <w:left w:val="nil"/>
                <w:bottom w:val="nil"/>
                <w:right w:val="nil"/>
                <w:between w:val="nil"/>
              </w:pBdr>
              <w:spacing w:line="240" w:lineRule="auto"/>
              <w:ind w:left="0"/>
            </w:pPr>
            <w:r>
              <w:t>Se dañan uno de los notebooks</w:t>
            </w:r>
          </w:p>
        </w:tc>
        <w:tc>
          <w:tcPr>
            <w:tcW w:w="1950" w:type="dxa"/>
            <w:shd w:val="clear" w:color="auto" w:fill="auto"/>
            <w:tcMar>
              <w:top w:w="100" w:type="dxa"/>
              <w:left w:w="100" w:type="dxa"/>
              <w:bottom w:w="100" w:type="dxa"/>
              <w:right w:w="100" w:type="dxa"/>
            </w:tcMar>
          </w:tcPr>
          <w:p w14:paraId="3635C3CE" w14:textId="77777777" w:rsidR="00DF4B99" w:rsidRDefault="00E31455">
            <w:pPr>
              <w:widowControl w:val="0"/>
              <w:pBdr>
                <w:top w:val="nil"/>
                <w:left w:val="nil"/>
                <w:bottom w:val="nil"/>
                <w:right w:val="nil"/>
                <w:between w:val="nil"/>
              </w:pBdr>
              <w:spacing w:line="240" w:lineRule="auto"/>
              <w:ind w:left="0"/>
            </w:pPr>
            <w:r>
              <w:t>10%</w:t>
            </w:r>
          </w:p>
        </w:tc>
        <w:tc>
          <w:tcPr>
            <w:tcW w:w="1515" w:type="dxa"/>
            <w:shd w:val="clear" w:color="auto" w:fill="auto"/>
            <w:tcMar>
              <w:top w:w="100" w:type="dxa"/>
              <w:left w:w="100" w:type="dxa"/>
              <w:bottom w:w="100" w:type="dxa"/>
              <w:right w:w="100" w:type="dxa"/>
            </w:tcMar>
          </w:tcPr>
          <w:p w14:paraId="47A57C7E" w14:textId="77777777" w:rsidR="00DF4B99" w:rsidRDefault="00E31455">
            <w:pPr>
              <w:widowControl w:val="0"/>
              <w:pBdr>
                <w:top w:val="nil"/>
                <w:left w:val="nil"/>
                <w:bottom w:val="nil"/>
                <w:right w:val="nil"/>
                <w:between w:val="nil"/>
              </w:pBdr>
              <w:spacing w:line="240" w:lineRule="auto"/>
              <w:ind w:left="0"/>
            </w:pPr>
            <w:r>
              <w:t>2</w:t>
            </w:r>
          </w:p>
        </w:tc>
        <w:tc>
          <w:tcPr>
            <w:tcW w:w="2715" w:type="dxa"/>
            <w:shd w:val="clear" w:color="auto" w:fill="auto"/>
            <w:tcMar>
              <w:top w:w="100" w:type="dxa"/>
              <w:left w:w="100" w:type="dxa"/>
              <w:bottom w:w="100" w:type="dxa"/>
              <w:right w:w="100" w:type="dxa"/>
            </w:tcMar>
          </w:tcPr>
          <w:p w14:paraId="32A5D2A1" w14:textId="77777777" w:rsidR="00DF4B99" w:rsidRDefault="00E31455">
            <w:pPr>
              <w:widowControl w:val="0"/>
              <w:pBdr>
                <w:top w:val="nil"/>
                <w:left w:val="nil"/>
                <w:bottom w:val="nil"/>
                <w:right w:val="nil"/>
                <w:between w:val="nil"/>
              </w:pBdr>
              <w:spacing w:line="240" w:lineRule="auto"/>
              <w:ind w:left="0"/>
            </w:pPr>
            <w:r>
              <w:t>Trabajar en otros notebooks. Asegurarse de que tengan los programas software necesarios para trabajar.</w:t>
            </w:r>
          </w:p>
        </w:tc>
      </w:tr>
      <w:tr w:rsidR="00DF4B99" w14:paraId="4DAE6D5B" w14:textId="77777777">
        <w:tc>
          <w:tcPr>
            <w:tcW w:w="2550" w:type="dxa"/>
            <w:shd w:val="clear" w:color="auto" w:fill="auto"/>
            <w:tcMar>
              <w:top w:w="100" w:type="dxa"/>
              <w:left w:w="100" w:type="dxa"/>
              <w:bottom w:w="100" w:type="dxa"/>
              <w:right w:w="100" w:type="dxa"/>
            </w:tcMar>
          </w:tcPr>
          <w:p w14:paraId="4FEEFE12" w14:textId="77777777" w:rsidR="00DF4B99" w:rsidRDefault="00E31455">
            <w:pPr>
              <w:widowControl w:val="0"/>
              <w:pBdr>
                <w:top w:val="nil"/>
                <w:left w:val="nil"/>
                <w:bottom w:val="nil"/>
                <w:right w:val="nil"/>
                <w:between w:val="nil"/>
              </w:pBdr>
              <w:spacing w:line="240" w:lineRule="auto"/>
              <w:ind w:left="0"/>
            </w:pPr>
            <w:r>
              <w:t>Se pierden los códigos de programación del Software.</w:t>
            </w:r>
          </w:p>
        </w:tc>
        <w:tc>
          <w:tcPr>
            <w:tcW w:w="1950" w:type="dxa"/>
            <w:shd w:val="clear" w:color="auto" w:fill="auto"/>
            <w:tcMar>
              <w:top w:w="100" w:type="dxa"/>
              <w:left w:w="100" w:type="dxa"/>
              <w:bottom w:w="100" w:type="dxa"/>
              <w:right w:w="100" w:type="dxa"/>
            </w:tcMar>
          </w:tcPr>
          <w:p w14:paraId="1E95D77A" w14:textId="77777777" w:rsidR="00DF4B99" w:rsidRDefault="00E31455">
            <w:pPr>
              <w:widowControl w:val="0"/>
              <w:pBdr>
                <w:top w:val="nil"/>
                <w:left w:val="nil"/>
                <w:bottom w:val="nil"/>
                <w:right w:val="nil"/>
                <w:between w:val="nil"/>
              </w:pBdr>
              <w:spacing w:line="240" w:lineRule="auto"/>
              <w:ind w:left="0"/>
            </w:pPr>
            <w:r>
              <w:t>20%</w:t>
            </w:r>
          </w:p>
        </w:tc>
        <w:tc>
          <w:tcPr>
            <w:tcW w:w="1515" w:type="dxa"/>
            <w:shd w:val="clear" w:color="auto" w:fill="auto"/>
            <w:tcMar>
              <w:top w:w="100" w:type="dxa"/>
              <w:left w:w="100" w:type="dxa"/>
              <w:bottom w:w="100" w:type="dxa"/>
              <w:right w:w="100" w:type="dxa"/>
            </w:tcMar>
          </w:tcPr>
          <w:p w14:paraId="75781C1D" w14:textId="77777777" w:rsidR="00DF4B99" w:rsidRDefault="00E31455">
            <w:pPr>
              <w:widowControl w:val="0"/>
              <w:pBdr>
                <w:top w:val="nil"/>
                <w:left w:val="nil"/>
                <w:bottom w:val="nil"/>
                <w:right w:val="nil"/>
                <w:between w:val="nil"/>
              </w:pBdr>
              <w:spacing w:line="240" w:lineRule="auto"/>
              <w:ind w:left="0"/>
            </w:pPr>
            <w:r>
              <w:t>1</w:t>
            </w:r>
          </w:p>
        </w:tc>
        <w:tc>
          <w:tcPr>
            <w:tcW w:w="2715" w:type="dxa"/>
            <w:shd w:val="clear" w:color="auto" w:fill="auto"/>
            <w:tcMar>
              <w:top w:w="100" w:type="dxa"/>
              <w:left w:w="100" w:type="dxa"/>
              <w:bottom w:w="100" w:type="dxa"/>
              <w:right w:w="100" w:type="dxa"/>
            </w:tcMar>
          </w:tcPr>
          <w:p w14:paraId="1BDB789A" w14:textId="77777777" w:rsidR="00DF4B99" w:rsidRDefault="00E31455">
            <w:pPr>
              <w:widowControl w:val="0"/>
              <w:pBdr>
                <w:top w:val="nil"/>
                <w:left w:val="nil"/>
                <w:bottom w:val="nil"/>
                <w:right w:val="nil"/>
                <w:between w:val="nil"/>
              </w:pBdr>
              <w:spacing w:line="240" w:lineRule="auto"/>
              <w:ind w:left="0"/>
            </w:pPr>
            <w:r>
              <w:t>Asegurarse de hacer copias y respaldarlas para futuros usos.</w:t>
            </w:r>
          </w:p>
        </w:tc>
      </w:tr>
    </w:tbl>
    <w:p w14:paraId="37A62BDA" w14:textId="77777777" w:rsidR="00DF4B99" w:rsidRDefault="00DF4B99">
      <w:pPr>
        <w:pStyle w:val="Ttulo2"/>
      </w:pPr>
      <w:bookmarkStart w:id="64" w:name="_y2zvoa8uvkr" w:colFirst="0" w:colLast="0"/>
      <w:bookmarkEnd w:id="64"/>
    </w:p>
    <w:p w14:paraId="7CED2455" w14:textId="77777777" w:rsidR="00DF4B99" w:rsidRDefault="00DF4B99">
      <w:pPr>
        <w:ind w:left="0"/>
      </w:pPr>
    </w:p>
    <w:p w14:paraId="3097BE6D" w14:textId="77777777" w:rsidR="00DF4B99" w:rsidRDefault="00E31455">
      <w:pPr>
        <w:ind w:left="0"/>
      </w:pPr>
      <w:r>
        <w:br w:type="page"/>
      </w:r>
    </w:p>
    <w:p w14:paraId="487124A7" w14:textId="77777777" w:rsidR="00DF4B99" w:rsidRDefault="00E31455">
      <w:pPr>
        <w:pStyle w:val="Ttulo1"/>
        <w:widowControl w:val="0"/>
        <w:ind w:left="2880"/>
      </w:pPr>
      <w:bookmarkStart w:id="65" w:name="_pe2kxl892ujj" w:colFirst="0" w:colLast="0"/>
      <w:bookmarkEnd w:id="65"/>
      <w:r>
        <w:lastRenderedPageBreak/>
        <w:t>5. Conclusiones</w:t>
      </w:r>
    </w:p>
    <w:p w14:paraId="3797F854" w14:textId="77777777" w:rsidR="00DF4B99" w:rsidRDefault="00DF4B99">
      <w:pPr>
        <w:ind w:left="0"/>
      </w:pPr>
    </w:p>
    <w:p w14:paraId="5C1E8A4D" w14:textId="77777777" w:rsidR="00DF4B99" w:rsidRDefault="00E31455">
      <w:pPr>
        <w:ind w:left="0"/>
      </w:pPr>
      <w:r>
        <w:t xml:space="preserve">En este primer avance del informe del proyecto “Invidentes conociendo su entorno”, se pudo describir la planificación del proyecto en sí. Se definieron los escenarios de la problemática a abordar junto con la solución </w:t>
      </w:r>
      <w:r w:rsidRPr="00837D85">
        <w:rPr>
          <w:highlight w:val="yellow"/>
        </w:rPr>
        <w:t>software</w:t>
      </w:r>
      <w:r>
        <w:t xml:space="preserve"> definida, junto a los </w:t>
      </w:r>
      <w:r w:rsidRPr="00837D85">
        <w:rPr>
          <w:highlight w:val="yellow"/>
        </w:rPr>
        <w:t>softwares</w:t>
      </w:r>
      <w:r>
        <w:t xml:space="preserve"> a utilizar para desarrollarla. También se planificaron la mayoría de las actividades a realizar durante todo el proyecto, la carta Gantt asociada a ellas y los riesgos y costos iniciales que identificados en el proyecto.</w:t>
      </w:r>
    </w:p>
    <w:p w14:paraId="1AAC995F" w14:textId="77777777" w:rsidR="00DF4B99" w:rsidRDefault="00E31455">
      <w:pPr>
        <w:ind w:left="0"/>
      </w:pPr>
      <w:r>
        <w:t>Todo lo que se definió en este informe será la guía a seguir durante toda la etapa de desarrollo del proyecto, el cual consiste en el desarrollo de una aplicación software de asistencia para personas con discapacidad visual, por lo que será necesario saber organizarse para poder cumplir con todas las actividades definidas en el tiempo definido en la carta Gantt, así como tomar todas las medidas necesarias para contrarrestar cualquiera de los riesgos previstos.</w:t>
      </w:r>
    </w:p>
    <w:p w14:paraId="6A848C7A" w14:textId="487D8531" w:rsidR="00DF4B99" w:rsidRDefault="00E31455">
      <w:pPr>
        <w:ind w:left="0"/>
      </w:pPr>
      <w:r>
        <w:t xml:space="preserve">Se espera </w:t>
      </w:r>
      <w:r w:rsidR="004221E7">
        <w:t>que,</w:t>
      </w:r>
      <w:r>
        <w:t xml:space="preserve"> para el siguiente avance de este informe de proyecto, se tenga desarrollado una versión funcional del software que pueda ser objeto de pruebas de funcionamiento.</w:t>
      </w:r>
    </w:p>
    <w:p w14:paraId="7A0E22A5" w14:textId="77777777" w:rsidR="00DF4B99" w:rsidRDefault="00DF4B99">
      <w:pPr>
        <w:widowControl w:val="0"/>
        <w:ind w:left="0"/>
      </w:pPr>
    </w:p>
    <w:sectPr w:rsidR="00DF4B99">
      <w:headerReference w:type="default" r:id="rId45"/>
      <w:footerReference w:type="default" r:id="rId46"/>
      <w:headerReference w:type="first" r:id="rId47"/>
      <w:footerReference w:type="first" r:id="rId48"/>
      <w:pgSz w:w="11909" w:h="16834"/>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usuario" w:date="2021-11-23T10:46:00Z" w:initials="u">
    <w:p w14:paraId="42781406" w14:textId="0DB07E5F" w:rsidR="00396211" w:rsidRDefault="00396211">
      <w:pPr>
        <w:pStyle w:val="Textocomentario"/>
      </w:pPr>
      <w:r>
        <w:rPr>
          <w:rStyle w:val="Refdecomentario"/>
        </w:rPr>
        <w:annotationRef/>
      </w:r>
      <w:r>
        <w:t>Desarrollar una aplicación móvil que ayude a las personas discapacitadas visual a llegar a un lugar dentro de un ambiente</w:t>
      </w:r>
    </w:p>
  </w:comment>
  <w:comment w:id="28" w:author="usuario" w:date="2021-11-23T10:48:00Z" w:initials="u">
    <w:p w14:paraId="5594FFBE" w14:textId="77777777" w:rsidR="00396211" w:rsidRDefault="00396211" w:rsidP="00396211">
      <w:pPr>
        <w:pStyle w:val="Textocomentario"/>
        <w:numPr>
          <w:ilvl w:val="0"/>
          <w:numId w:val="15"/>
        </w:numPr>
      </w:pPr>
      <w:r>
        <w:rPr>
          <w:rStyle w:val="Refdecomentario"/>
        </w:rPr>
        <w:annotationRef/>
      </w:r>
      <w:r>
        <w:t>Estudiar el escenario de aplicación</w:t>
      </w:r>
    </w:p>
    <w:p w14:paraId="012E9B18" w14:textId="77777777" w:rsidR="00396211" w:rsidRDefault="00396211" w:rsidP="00396211">
      <w:pPr>
        <w:pStyle w:val="Textocomentario"/>
        <w:numPr>
          <w:ilvl w:val="0"/>
          <w:numId w:val="15"/>
        </w:numPr>
      </w:pPr>
      <w:r>
        <w:t xml:space="preserve">Estudiar y aplicar el </w:t>
      </w:r>
      <w:proofErr w:type="spellStart"/>
      <w:r>
        <w:t>sensado</w:t>
      </w:r>
      <w:proofErr w:type="spellEnd"/>
      <w:r>
        <w:t xml:space="preserve"> GPS para su uso en la aplicación</w:t>
      </w:r>
    </w:p>
    <w:p w14:paraId="6A61502D" w14:textId="77777777" w:rsidR="00396211" w:rsidRDefault="00396211" w:rsidP="00396211">
      <w:pPr>
        <w:pStyle w:val="Textocomentario"/>
        <w:numPr>
          <w:ilvl w:val="0"/>
          <w:numId w:val="15"/>
        </w:numPr>
      </w:pPr>
      <w:r>
        <w:t xml:space="preserve">Estudiar y aplicar la </w:t>
      </w:r>
      <w:proofErr w:type="spellStart"/>
      <w:r>
        <w:t>tecnologia</w:t>
      </w:r>
      <w:proofErr w:type="spellEnd"/>
      <w:r>
        <w:t xml:space="preserve"> </w:t>
      </w:r>
      <w:proofErr w:type="spellStart"/>
      <w:r>
        <w:t>ibeacon</w:t>
      </w:r>
      <w:proofErr w:type="spellEnd"/>
      <w:r>
        <w:t xml:space="preserve"> para los puntos de control de </w:t>
      </w:r>
      <w:proofErr w:type="spellStart"/>
      <w:r>
        <w:t>guia</w:t>
      </w:r>
      <w:proofErr w:type="spellEnd"/>
      <w:r>
        <w:t xml:space="preserve"> al no vidente</w:t>
      </w:r>
    </w:p>
    <w:p w14:paraId="62640F30" w14:textId="77777777" w:rsidR="00396211" w:rsidRDefault="00396211" w:rsidP="00396211">
      <w:pPr>
        <w:pStyle w:val="Textocomentario"/>
        <w:numPr>
          <w:ilvl w:val="0"/>
          <w:numId w:val="15"/>
        </w:numPr>
      </w:pPr>
      <w:proofErr w:type="spellStart"/>
      <w:r>
        <w:t>Desaroolar</w:t>
      </w:r>
      <w:proofErr w:type="spellEnd"/>
      <w:r>
        <w:t xml:space="preserve"> la aplicación </w:t>
      </w:r>
      <w:proofErr w:type="spellStart"/>
      <w:r>
        <w:t>movil</w:t>
      </w:r>
      <w:proofErr w:type="spellEnd"/>
    </w:p>
    <w:p w14:paraId="0592341B" w14:textId="4F6D84FF" w:rsidR="00396211" w:rsidRDefault="00396211" w:rsidP="00396211">
      <w:pPr>
        <w:pStyle w:val="Textocomentario"/>
        <w:numPr>
          <w:ilvl w:val="0"/>
          <w:numId w:val="15"/>
        </w:numPr>
      </w:pPr>
      <w:r>
        <w:t xml:space="preserve">Realizar prueba en el escenario determinado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781406" w15:done="0"/>
  <w15:commentEx w15:paraId="059234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F950B" w14:textId="77777777" w:rsidR="00B91C62" w:rsidRDefault="00B91C62">
      <w:pPr>
        <w:spacing w:line="240" w:lineRule="auto"/>
      </w:pPr>
      <w:r>
        <w:separator/>
      </w:r>
    </w:p>
  </w:endnote>
  <w:endnote w:type="continuationSeparator" w:id="0">
    <w:p w14:paraId="5597F730" w14:textId="77777777" w:rsidR="00B91C62" w:rsidRDefault="00B91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2781B" w14:textId="77777777" w:rsidR="00396211" w:rsidRDefault="00396211">
    <w:pPr>
      <w:ind w:left="0"/>
    </w:pPr>
  </w:p>
  <w:p w14:paraId="4FA665AC" w14:textId="77777777" w:rsidR="00396211" w:rsidRDefault="00396211">
    <w:pPr>
      <w:ind w:left="0"/>
    </w:pPr>
    <w:r>
      <w:pict w14:anchorId="27C890C5">
        <v:rect id="_x0000_i1026" style="width:0;height:1.5pt" o:hralign="center" o:hrstd="t" o:hr="t" fillcolor="#a0a0a0" stroked="f"/>
      </w:pict>
    </w:r>
  </w:p>
  <w:p w14:paraId="3D97445C" w14:textId="77777777" w:rsidR="00396211" w:rsidRDefault="00396211">
    <w:pPr>
      <w:ind w:left="7920" w:firstLine="720"/>
      <w:rPr>
        <w:color w:val="666666"/>
      </w:rPr>
    </w:pPr>
    <w:r>
      <w:rPr>
        <w:color w:val="666666"/>
      </w:rPr>
      <w:fldChar w:fldCharType="begin"/>
    </w:r>
    <w:r>
      <w:rPr>
        <w:color w:val="666666"/>
      </w:rPr>
      <w:instrText>PAGE</w:instrText>
    </w:r>
    <w:r>
      <w:rPr>
        <w:color w:val="666666"/>
      </w:rPr>
      <w:fldChar w:fldCharType="separate"/>
    </w:r>
    <w:r w:rsidR="00DE4364">
      <w:rPr>
        <w:noProof/>
        <w:color w:val="666666"/>
      </w:rPr>
      <w:t>17</w:t>
    </w:r>
    <w:r>
      <w:rPr>
        <w:color w:val="66666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48D9F" w14:textId="77777777" w:rsidR="00396211" w:rsidRDefault="003962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AD43E" w14:textId="77777777" w:rsidR="00B91C62" w:rsidRDefault="00B91C62">
      <w:pPr>
        <w:spacing w:line="240" w:lineRule="auto"/>
      </w:pPr>
      <w:r>
        <w:separator/>
      </w:r>
    </w:p>
  </w:footnote>
  <w:footnote w:type="continuationSeparator" w:id="0">
    <w:p w14:paraId="21F32D69" w14:textId="77777777" w:rsidR="00B91C62" w:rsidRDefault="00B91C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374FF" w14:textId="77777777" w:rsidR="00396211" w:rsidRDefault="00396211">
    <w:pPr>
      <w:spacing w:before="240" w:after="240"/>
      <w:ind w:left="0" w:right="360"/>
      <w:rPr>
        <w:rFonts w:ascii="Trebuchet MS" w:eastAsia="Trebuchet MS" w:hAnsi="Trebuchet MS" w:cs="Trebuchet MS"/>
        <w:color w:val="666666"/>
        <w:sz w:val="20"/>
        <w:szCs w:val="20"/>
      </w:rPr>
    </w:pPr>
    <w:r>
      <w:rPr>
        <w:rFonts w:ascii="Trebuchet MS" w:eastAsia="Trebuchet MS" w:hAnsi="Trebuchet MS" w:cs="Trebuchet MS"/>
        <w:color w:val="666666"/>
        <w:sz w:val="20"/>
        <w:szCs w:val="20"/>
      </w:rPr>
      <w:t>Proyecto II Invidentes conociendo su entorno</w:t>
    </w:r>
  </w:p>
  <w:p w14:paraId="5BEC4290" w14:textId="77777777" w:rsidR="00396211" w:rsidRDefault="00396211">
    <w:pPr>
      <w:spacing w:before="240" w:after="240"/>
      <w:ind w:left="0" w:right="360"/>
      <w:rPr>
        <w:rFonts w:ascii="Trebuchet MS" w:eastAsia="Trebuchet MS" w:hAnsi="Trebuchet MS" w:cs="Trebuchet MS"/>
        <w:color w:val="666666"/>
        <w:sz w:val="20"/>
        <w:szCs w:val="20"/>
      </w:rPr>
    </w:pPr>
    <w:r>
      <w:pict w14:anchorId="30EA4E3F">
        <v:rect id="_x0000_i1025" style="width:0;height:1.5pt" o:hralign="center" o:hrstd="t" o:hr="t" fillcolor="#a0a0a0" stroked="f"/>
      </w:pict>
    </w:r>
  </w:p>
  <w:p w14:paraId="11C265AF" w14:textId="77777777" w:rsidR="00396211" w:rsidRDefault="00396211">
    <w:pPr>
      <w:spacing w:before="240" w:after="240"/>
      <w:ind w:left="5760"/>
    </w:pPr>
    <w:r>
      <w:rPr>
        <w:rFonts w:ascii="Trebuchet MS" w:eastAsia="Trebuchet MS" w:hAnsi="Trebuchet MS" w:cs="Trebuchet MS"/>
        <w:color w:val="666666"/>
        <w:sz w:val="20"/>
        <w:szCs w:val="20"/>
      </w:rPr>
      <w:t xml:space="preserve">Informe de proyecto </w:t>
    </w:r>
    <w:proofErr w:type="spellStart"/>
    <w:r>
      <w:rPr>
        <w:rFonts w:ascii="Trebuchet MS" w:eastAsia="Trebuchet MS" w:hAnsi="Trebuchet MS" w:cs="Trebuchet MS"/>
        <w:color w:val="666666"/>
        <w:sz w:val="20"/>
        <w:szCs w:val="20"/>
      </w:rPr>
      <w:t>BlueBlind</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51EF5" w14:textId="77777777" w:rsidR="00396211" w:rsidRDefault="003962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08A3"/>
    <w:multiLevelType w:val="multilevel"/>
    <w:tmpl w:val="2358692E"/>
    <w:lvl w:ilvl="0">
      <w:start w:val="1"/>
      <w:numFmt w:val="bullet"/>
      <w:lvlText w:val="-"/>
      <w:lvlJc w:val="right"/>
      <w:pPr>
        <w:ind w:left="7200" w:hanging="360"/>
      </w:pPr>
      <w:rPr>
        <w:rFonts w:ascii="Arial" w:eastAsia="Arial" w:hAnsi="Arial" w:cs="Arial"/>
        <w:b w:val="0"/>
        <w:i w:val="0"/>
        <w:smallCaps w:val="0"/>
        <w:strike w:val="0"/>
        <w:color w:val="FFFFFF"/>
        <w:sz w:val="28"/>
        <w:szCs w:val="28"/>
        <w:u w:val="none"/>
        <w:shd w:val="clear" w:color="auto" w:fill="auto"/>
        <w:vertAlign w:val="baseline"/>
      </w:rPr>
    </w:lvl>
    <w:lvl w:ilvl="1">
      <w:start w:val="1"/>
      <w:numFmt w:val="bullet"/>
      <w:lvlText w:val="-"/>
      <w:lvlJc w:val="right"/>
      <w:pPr>
        <w:ind w:left="7920" w:hanging="360"/>
      </w:pPr>
      <w:rPr>
        <w:rFonts w:ascii="Arial" w:eastAsia="Arial" w:hAnsi="Arial" w:cs="Arial"/>
        <w:b w:val="0"/>
        <w:i w:val="0"/>
        <w:smallCaps w:val="0"/>
        <w:strike w:val="0"/>
        <w:color w:val="FFFFFF"/>
        <w:sz w:val="28"/>
        <w:szCs w:val="28"/>
        <w:u w:val="none"/>
        <w:shd w:val="clear" w:color="auto" w:fill="auto"/>
        <w:vertAlign w:val="baseline"/>
      </w:rPr>
    </w:lvl>
    <w:lvl w:ilvl="2">
      <w:start w:val="1"/>
      <w:numFmt w:val="bullet"/>
      <w:lvlText w:val="-"/>
      <w:lvlJc w:val="right"/>
      <w:pPr>
        <w:ind w:left="8640" w:hanging="360"/>
      </w:pPr>
      <w:rPr>
        <w:rFonts w:ascii="Arial" w:eastAsia="Arial" w:hAnsi="Arial" w:cs="Arial"/>
        <w:b w:val="0"/>
        <w:i w:val="0"/>
        <w:smallCaps w:val="0"/>
        <w:strike w:val="0"/>
        <w:color w:val="FFFFFF"/>
        <w:sz w:val="28"/>
        <w:szCs w:val="28"/>
        <w:u w:val="none"/>
        <w:shd w:val="clear" w:color="auto" w:fill="auto"/>
        <w:vertAlign w:val="baseline"/>
      </w:rPr>
    </w:lvl>
    <w:lvl w:ilvl="3">
      <w:start w:val="1"/>
      <w:numFmt w:val="bullet"/>
      <w:lvlText w:val="-"/>
      <w:lvlJc w:val="right"/>
      <w:pPr>
        <w:ind w:left="9360" w:hanging="360"/>
      </w:pPr>
      <w:rPr>
        <w:rFonts w:ascii="Arial" w:eastAsia="Arial" w:hAnsi="Arial" w:cs="Arial"/>
        <w:b w:val="0"/>
        <w:i w:val="0"/>
        <w:smallCaps w:val="0"/>
        <w:strike w:val="0"/>
        <w:color w:val="FFFFFF"/>
        <w:sz w:val="28"/>
        <w:szCs w:val="28"/>
        <w:u w:val="none"/>
        <w:shd w:val="clear" w:color="auto" w:fill="auto"/>
        <w:vertAlign w:val="baseline"/>
      </w:rPr>
    </w:lvl>
    <w:lvl w:ilvl="4">
      <w:start w:val="1"/>
      <w:numFmt w:val="bullet"/>
      <w:lvlText w:val="-"/>
      <w:lvlJc w:val="right"/>
      <w:pPr>
        <w:ind w:left="10080" w:hanging="360"/>
      </w:pPr>
      <w:rPr>
        <w:rFonts w:ascii="Arial" w:eastAsia="Arial" w:hAnsi="Arial" w:cs="Arial"/>
        <w:b w:val="0"/>
        <w:i w:val="0"/>
        <w:smallCaps w:val="0"/>
        <w:strike w:val="0"/>
        <w:color w:val="FFFFFF"/>
        <w:sz w:val="28"/>
        <w:szCs w:val="28"/>
        <w:u w:val="none"/>
        <w:shd w:val="clear" w:color="auto" w:fill="auto"/>
        <w:vertAlign w:val="baseline"/>
      </w:rPr>
    </w:lvl>
    <w:lvl w:ilvl="5">
      <w:start w:val="1"/>
      <w:numFmt w:val="bullet"/>
      <w:lvlText w:val="-"/>
      <w:lvlJc w:val="right"/>
      <w:pPr>
        <w:ind w:left="10800" w:hanging="360"/>
      </w:pPr>
      <w:rPr>
        <w:rFonts w:ascii="Arial" w:eastAsia="Arial" w:hAnsi="Arial" w:cs="Arial"/>
        <w:b w:val="0"/>
        <w:i w:val="0"/>
        <w:smallCaps w:val="0"/>
        <w:strike w:val="0"/>
        <w:color w:val="FFFFFF"/>
        <w:sz w:val="28"/>
        <w:szCs w:val="28"/>
        <w:u w:val="none"/>
        <w:shd w:val="clear" w:color="auto" w:fill="auto"/>
        <w:vertAlign w:val="baseline"/>
      </w:rPr>
    </w:lvl>
    <w:lvl w:ilvl="6">
      <w:start w:val="1"/>
      <w:numFmt w:val="bullet"/>
      <w:lvlText w:val="-"/>
      <w:lvlJc w:val="right"/>
      <w:pPr>
        <w:ind w:left="11520" w:hanging="360"/>
      </w:pPr>
      <w:rPr>
        <w:rFonts w:ascii="Arial" w:eastAsia="Arial" w:hAnsi="Arial" w:cs="Arial"/>
        <w:b w:val="0"/>
        <w:i w:val="0"/>
        <w:smallCaps w:val="0"/>
        <w:strike w:val="0"/>
        <w:color w:val="FFFFFF"/>
        <w:sz w:val="28"/>
        <w:szCs w:val="28"/>
        <w:u w:val="none"/>
        <w:shd w:val="clear" w:color="auto" w:fill="auto"/>
        <w:vertAlign w:val="baseline"/>
      </w:rPr>
    </w:lvl>
    <w:lvl w:ilvl="7">
      <w:start w:val="1"/>
      <w:numFmt w:val="bullet"/>
      <w:lvlText w:val="-"/>
      <w:lvlJc w:val="right"/>
      <w:pPr>
        <w:ind w:left="12240" w:hanging="360"/>
      </w:pPr>
      <w:rPr>
        <w:rFonts w:ascii="Arial" w:eastAsia="Arial" w:hAnsi="Arial" w:cs="Arial"/>
        <w:b w:val="0"/>
        <w:i w:val="0"/>
        <w:smallCaps w:val="0"/>
        <w:strike w:val="0"/>
        <w:color w:val="FFFFFF"/>
        <w:sz w:val="28"/>
        <w:szCs w:val="28"/>
        <w:u w:val="none"/>
        <w:shd w:val="clear" w:color="auto" w:fill="auto"/>
        <w:vertAlign w:val="baseline"/>
      </w:rPr>
    </w:lvl>
    <w:lvl w:ilvl="8">
      <w:start w:val="1"/>
      <w:numFmt w:val="bullet"/>
      <w:lvlText w:val="-"/>
      <w:lvlJc w:val="right"/>
      <w:pPr>
        <w:ind w:left="12960" w:hanging="360"/>
      </w:pPr>
      <w:rPr>
        <w:rFonts w:ascii="Arial" w:eastAsia="Arial" w:hAnsi="Arial" w:cs="Arial"/>
        <w:b w:val="0"/>
        <w:i w:val="0"/>
        <w:smallCaps w:val="0"/>
        <w:strike w:val="0"/>
        <w:color w:val="FFFFFF"/>
        <w:sz w:val="28"/>
        <w:szCs w:val="28"/>
        <w:u w:val="none"/>
        <w:shd w:val="clear" w:color="auto" w:fill="auto"/>
        <w:vertAlign w:val="baseline"/>
      </w:rPr>
    </w:lvl>
  </w:abstractNum>
  <w:abstractNum w:abstractNumId="1" w15:restartNumberingAfterBreak="0">
    <w:nsid w:val="088F19D6"/>
    <w:multiLevelType w:val="multilevel"/>
    <w:tmpl w:val="A7D07598"/>
    <w:lvl w:ilvl="0">
      <w:start w:val="1"/>
      <w:numFmt w:val="bullet"/>
      <w:lvlText w:val="-"/>
      <w:lvlJc w:val="right"/>
      <w:pPr>
        <w:ind w:left="7200" w:hanging="360"/>
      </w:pPr>
      <w:rPr>
        <w:rFonts w:ascii="Arial" w:eastAsia="Arial" w:hAnsi="Arial" w:cs="Arial"/>
        <w:b w:val="0"/>
        <w:i w:val="0"/>
        <w:smallCaps w:val="0"/>
        <w:strike w:val="0"/>
        <w:color w:val="FFFFFF"/>
        <w:sz w:val="28"/>
        <w:szCs w:val="28"/>
        <w:u w:val="none"/>
        <w:shd w:val="clear" w:color="auto" w:fill="auto"/>
        <w:vertAlign w:val="baseline"/>
      </w:rPr>
    </w:lvl>
    <w:lvl w:ilvl="1">
      <w:start w:val="1"/>
      <w:numFmt w:val="bullet"/>
      <w:lvlText w:val="-"/>
      <w:lvlJc w:val="right"/>
      <w:pPr>
        <w:ind w:left="7920" w:hanging="360"/>
      </w:pPr>
      <w:rPr>
        <w:rFonts w:ascii="Arial" w:eastAsia="Arial" w:hAnsi="Arial" w:cs="Arial"/>
        <w:b w:val="0"/>
        <w:i w:val="0"/>
        <w:smallCaps w:val="0"/>
        <w:strike w:val="0"/>
        <w:color w:val="FFFFFF"/>
        <w:sz w:val="28"/>
        <w:szCs w:val="28"/>
        <w:u w:val="none"/>
        <w:shd w:val="clear" w:color="auto" w:fill="auto"/>
        <w:vertAlign w:val="baseline"/>
      </w:rPr>
    </w:lvl>
    <w:lvl w:ilvl="2">
      <w:start w:val="1"/>
      <w:numFmt w:val="bullet"/>
      <w:lvlText w:val="-"/>
      <w:lvlJc w:val="right"/>
      <w:pPr>
        <w:ind w:left="8640" w:hanging="360"/>
      </w:pPr>
      <w:rPr>
        <w:rFonts w:ascii="Arial" w:eastAsia="Arial" w:hAnsi="Arial" w:cs="Arial"/>
        <w:b w:val="0"/>
        <w:i w:val="0"/>
        <w:smallCaps w:val="0"/>
        <w:strike w:val="0"/>
        <w:color w:val="FFFFFF"/>
        <w:sz w:val="28"/>
        <w:szCs w:val="28"/>
        <w:u w:val="none"/>
        <w:shd w:val="clear" w:color="auto" w:fill="auto"/>
        <w:vertAlign w:val="baseline"/>
      </w:rPr>
    </w:lvl>
    <w:lvl w:ilvl="3">
      <w:start w:val="1"/>
      <w:numFmt w:val="bullet"/>
      <w:lvlText w:val="-"/>
      <w:lvlJc w:val="right"/>
      <w:pPr>
        <w:ind w:left="9360" w:hanging="360"/>
      </w:pPr>
      <w:rPr>
        <w:rFonts w:ascii="Arial" w:eastAsia="Arial" w:hAnsi="Arial" w:cs="Arial"/>
        <w:b w:val="0"/>
        <w:i w:val="0"/>
        <w:smallCaps w:val="0"/>
        <w:strike w:val="0"/>
        <w:color w:val="FFFFFF"/>
        <w:sz w:val="28"/>
        <w:szCs w:val="28"/>
        <w:u w:val="none"/>
        <w:shd w:val="clear" w:color="auto" w:fill="auto"/>
        <w:vertAlign w:val="baseline"/>
      </w:rPr>
    </w:lvl>
    <w:lvl w:ilvl="4">
      <w:start w:val="1"/>
      <w:numFmt w:val="bullet"/>
      <w:lvlText w:val="-"/>
      <w:lvlJc w:val="right"/>
      <w:pPr>
        <w:ind w:left="10080" w:hanging="360"/>
      </w:pPr>
      <w:rPr>
        <w:rFonts w:ascii="Arial" w:eastAsia="Arial" w:hAnsi="Arial" w:cs="Arial"/>
        <w:b w:val="0"/>
        <w:i w:val="0"/>
        <w:smallCaps w:val="0"/>
        <w:strike w:val="0"/>
        <w:color w:val="FFFFFF"/>
        <w:sz w:val="28"/>
        <w:szCs w:val="28"/>
        <w:u w:val="none"/>
        <w:shd w:val="clear" w:color="auto" w:fill="auto"/>
        <w:vertAlign w:val="baseline"/>
      </w:rPr>
    </w:lvl>
    <w:lvl w:ilvl="5">
      <w:start w:val="1"/>
      <w:numFmt w:val="bullet"/>
      <w:lvlText w:val="-"/>
      <w:lvlJc w:val="right"/>
      <w:pPr>
        <w:ind w:left="10800" w:hanging="360"/>
      </w:pPr>
      <w:rPr>
        <w:rFonts w:ascii="Arial" w:eastAsia="Arial" w:hAnsi="Arial" w:cs="Arial"/>
        <w:b w:val="0"/>
        <w:i w:val="0"/>
        <w:smallCaps w:val="0"/>
        <w:strike w:val="0"/>
        <w:color w:val="FFFFFF"/>
        <w:sz w:val="28"/>
        <w:szCs w:val="28"/>
        <w:u w:val="none"/>
        <w:shd w:val="clear" w:color="auto" w:fill="auto"/>
        <w:vertAlign w:val="baseline"/>
      </w:rPr>
    </w:lvl>
    <w:lvl w:ilvl="6">
      <w:start w:val="1"/>
      <w:numFmt w:val="bullet"/>
      <w:lvlText w:val="-"/>
      <w:lvlJc w:val="right"/>
      <w:pPr>
        <w:ind w:left="11520" w:hanging="360"/>
      </w:pPr>
      <w:rPr>
        <w:rFonts w:ascii="Arial" w:eastAsia="Arial" w:hAnsi="Arial" w:cs="Arial"/>
        <w:b w:val="0"/>
        <w:i w:val="0"/>
        <w:smallCaps w:val="0"/>
        <w:strike w:val="0"/>
        <w:color w:val="FFFFFF"/>
        <w:sz w:val="28"/>
        <w:szCs w:val="28"/>
        <w:u w:val="none"/>
        <w:shd w:val="clear" w:color="auto" w:fill="auto"/>
        <w:vertAlign w:val="baseline"/>
      </w:rPr>
    </w:lvl>
    <w:lvl w:ilvl="7">
      <w:start w:val="1"/>
      <w:numFmt w:val="bullet"/>
      <w:lvlText w:val="-"/>
      <w:lvlJc w:val="right"/>
      <w:pPr>
        <w:ind w:left="12240" w:hanging="360"/>
      </w:pPr>
      <w:rPr>
        <w:rFonts w:ascii="Arial" w:eastAsia="Arial" w:hAnsi="Arial" w:cs="Arial"/>
        <w:b w:val="0"/>
        <w:i w:val="0"/>
        <w:smallCaps w:val="0"/>
        <w:strike w:val="0"/>
        <w:color w:val="FFFFFF"/>
        <w:sz w:val="28"/>
        <w:szCs w:val="28"/>
        <w:u w:val="none"/>
        <w:shd w:val="clear" w:color="auto" w:fill="auto"/>
        <w:vertAlign w:val="baseline"/>
      </w:rPr>
    </w:lvl>
    <w:lvl w:ilvl="8">
      <w:start w:val="1"/>
      <w:numFmt w:val="bullet"/>
      <w:lvlText w:val="-"/>
      <w:lvlJc w:val="right"/>
      <w:pPr>
        <w:ind w:left="12960" w:hanging="360"/>
      </w:pPr>
      <w:rPr>
        <w:rFonts w:ascii="Arial" w:eastAsia="Arial" w:hAnsi="Arial" w:cs="Arial"/>
        <w:b w:val="0"/>
        <w:i w:val="0"/>
        <w:smallCaps w:val="0"/>
        <w:strike w:val="0"/>
        <w:color w:val="FFFFFF"/>
        <w:sz w:val="28"/>
        <w:szCs w:val="28"/>
        <w:u w:val="none"/>
        <w:shd w:val="clear" w:color="auto" w:fill="auto"/>
        <w:vertAlign w:val="baseline"/>
      </w:rPr>
    </w:lvl>
  </w:abstractNum>
  <w:abstractNum w:abstractNumId="2" w15:restartNumberingAfterBreak="0">
    <w:nsid w:val="0B0C072C"/>
    <w:multiLevelType w:val="multilevel"/>
    <w:tmpl w:val="C4A2021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1EC361CF"/>
    <w:multiLevelType w:val="multilevel"/>
    <w:tmpl w:val="07B87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FEE77C9"/>
    <w:multiLevelType w:val="multilevel"/>
    <w:tmpl w:val="663CA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934536"/>
    <w:multiLevelType w:val="hybridMultilevel"/>
    <w:tmpl w:val="F2809CF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3979142D"/>
    <w:multiLevelType w:val="multilevel"/>
    <w:tmpl w:val="859AF3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AEC3DC4"/>
    <w:multiLevelType w:val="multilevel"/>
    <w:tmpl w:val="99C81BF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15:restartNumberingAfterBreak="0">
    <w:nsid w:val="44E54B4D"/>
    <w:multiLevelType w:val="multilevel"/>
    <w:tmpl w:val="259EA9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E153AFA"/>
    <w:multiLevelType w:val="multilevel"/>
    <w:tmpl w:val="A7D046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76F6942"/>
    <w:multiLevelType w:val="multilevel"/>
    <w:tmpl w:val="B882E3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7E61CBF"/>
    <w:multiLevelType w:val="multilevel"/>
    <w:tmpl w:val="0AC2FA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8F54CF7"/>
    <w:multiLevelType w:val="multilevel"/>
    <w:tmpl w:val="B9E056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4AD5525"/>
    <w:multiLevelType w:val="multilevel"/>
    <w:tmpl w:val="645A39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8E13066"/>
    <w:multiLevelType w:val="multilevel"/>
    <w:tmpl w:val="0AF0050C"/>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3"/>
  </w:num>
  <w:num w:numId="3">
    <w:abstractNumId w:val="3"/>
  </w:num>
  <w:num w:numId="4">
    <w:abstractNumId w:val="1"/>
  </w:num>
  <w:num w:numId="5">
    <w:abstractNumId w:val="11"/>
  </w:num>
  <w:num w:numId="6">
    <w:abstractNumId w:val="12"/>
  </w:num>
  <w:num w:numId="7">
    <w:abstractNumId w:val="6"/>
  </w:num>
  <w:num w:numId="8">
    <w:abstractNumId w:val="2"/>
  </w:num>
  <w:num w:numId="9">
    <w:abstractNumId w:val="14"/>
  </w:num>
  <w:num w:numId="10">
    <w:abstractNumId w:val="0"/>
  </w:num>
  <w:num w:numId="11">
    <w:abstractNumId w:val="7"/>
  </w:num>
  <w:num w:numId="12">
    <w:abstractNumId w:val="10"/>
  </w:num>
  <w:num w:numId="13">
    <w:abstractNumId w:val="8"/>
  </w:num>
  <w:num w:numId="14">
    <w:abstractNumId w:val="4"/>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99"/>
    <w:rsid w:val="00006EBE"/>
    <w:rsid w:val="00133038"/>
    <w:rsid w:val="00194EE8"/>
    <w:rsid w:val="00396211"/>
    <w:rsid w:val="003A202E"/>
    <w:rsid w:val="004221E7"/>
    <w:rsid w:val="004C6DB2"/>
    <w:rsid w:val="00837D85"/>
    <w:rsid w:val="008D1A1F"/>
    <w:rsid w:val="00B91C62"/>
    <w:rsid w:val="00C9239B"/>
    <w:rsid w:val="00DE4364"/>
    <w:rsid w:val="00DF4B99"/>
    <w:rsid w:val="00E31455"/>
    <w:rsid w:val="00E40C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3F633"/>
  <w15:docId w15:val="{4AED12CF-9C9B-4C4B-86F3-F6BDEF3D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06" w:after="120" w:line="240" w:lineRule="auto"/>
      <w:ind w:left="3600" w:right="887"/>
      <w:outlineLvl w:val="0"/>
    </w:pPr>
    <w:rPr>
      <w:rFonts w:ascii="Times New Roman" w:eastAsia="Times New Roman" w:hAnsi="Times New Roman" w:cs="Times New Roman"/>
      <w:b/>
      <w:sz w:val="36"/>
      <w:szCs w:val="36"/>
    </w:rPr>
  </w:style>
  <w:style w:type="paragraph" w:styleId="Ttulo2">
    <w:name w:val="heading 2"/>
    <w:basedOn w:val="Normal"/>
    <w:next w:val="Normal"/>
    <w:uiPriority w:val="9"/>
    <w:unhideWhenUsed/>
    <w:qFormat/>
    <w:pPr>
      <w:keepNext/>
      <w:keepLines/>
      <w:spacing w:before="206" w:after="120" w:line="240" w:lineRule="auto"/>
      <w:ind w:left="0" w:right="887"/>
      <w:outlineLvl w:val="1"/>
    </w:pPr>
    <w:rPr>
      <w:b/>
      <w:sz w:val="28"/>
      <w:szCs w:val="28"/>
    </w:rPr>
  </w:style>
  <w:style w:type="paragraph" w:styleId="Ttulo3">
    <w:name w:val="heading 3"/>
    <w:basedOn w:val="Normal"/>
    <w:next w:val="Normal"/>
    <w:uiPriority w:val="9"/>
    <w:unhideWhenUsed/>
    <w:qFormat/>
    <w:pPr>
      <w:keepNext/>
      <w:keepLines/>
      <w:outlineLvl w:val="2"/>
    </w:pPr>
    <w:rPr>
      <w:b/>
      <w:sz w:val="24"/>
      <w:szCs w:val="24"/>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396211"/>
    <w:rPr>
      <w:sz w:val="16"/>
      <w:szCs w:val="16"/>
    </w:rPr>
  </w:style>
  <w:style w:type="paragraph" w:styleId="Textocomentario">
    <w:name w:val="annotation text"/>
    <w:basedOn w:val="Normal"/>
    <w:link w:val="TextocomentarioCar"/>
    <w:uiPriority w:val="99"/>
    <w:semiHidden/>
    <w:unhideWhenUsed/>
    <w:rsid w:val="003962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211"/>
    <w:rPr>
      <w:sz w:val="20"/>
      <w:szCs w:val="20"/>
    </w:rPr>
  </w:style>
  <w:style w:type="paragraph" w:styleId="Asuntodelcomentario">
    <w:name w:val="annotation subject"/>
    <w:basedOn w:val="Textocomentario"/>
    <w:next w:val="Textocomentario"/>
    <w:link w:val="AsuntodelcomentarioCar"/>
    <w:uiPriority w:val="99"/>
    <w:semiHidden/>
    <w:unhideWhenUsed/>
    <w:rsid w:val="00396211"/>
    <w:rPr>
      <w:b/>
      <w:bCs/>
    </w:rPr>
  </w:style>
  <w:style w:type="character" w:customStyle="1" w:styleId="AsuntodelcomentarioCar">
    <w:name w:val="Asunto del comentario Car"/>
    <w:basedOn w:val="TextocomentarioCar"/>
    <w:link w:val="Asuntodelcomentario"/>
    <w:uiPriority w:val="99"/>
    <w:semiHidden/>
    <w:rsid w:val="00396211"/>
    <w:rPr>
      <w:b/>
      <w:bCs/>
      <w:sz w:val="20"/>
      <w:szCs w:val="20"/>
    </w:rPr>
  </w:style>
  <w:style w:type="paragraph" w:styleId="Textodeglobo">
    <w:name w:val="Balloon Text"/>
    <w:basedOn w:val="Normal"/>
    <w:link w:val="TextodegloboCar"/>
    <w:uiPriority w:val="99"/>
    <w:semiHidden/>
    <w:unhideWhenUsed/>
    <w:rsid w:val="003962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7.emf"/><Relationship Id="rId26" Type="http://schemas.openxmlformats.org/officeDocument/2006/relationships/customXml" Target="ink/ink8.xml"/><Relationship Id="rId39" Type="http://schemas.openxmlformats.org/officeDocument/2006/relationships/hyperlink" Target="https://es.wikipedia.org/wiki/Redmine" TargetMode="External"/><Relationship Id="rId21" Type="http://schemas.openxmlformats.org/officeDocument/2006/relationships/image" Target="media/image9.emf"/><Relationship Id="rId34" Type="http://schemas.openxmlformats.org/officeDocument/2006/relationships/customXml" Target="ink/ink11.xml"/><Relationship Id="rId42" Type="http://schemas.openxmlformats.org/officeDocument/2006/relationships/image" Target="media/image18.emf"/><Relationship Id="rId47" Type="http://schemas.openxmlformats.org/officeDocument/2006/relationships/header" Target="header2.xml"/><Relationship Id="rId50" Type="http://schemas.microsoft.com/office/2011/relationships/people" Target="peop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4.emf"/><Relationship Id="rId11" Type="http://schemas.openxmlformats.org/officeDocument/2006/relationships/customXml" Target="ink/ink2.xml"/><Relationship Id="rId24" Type="http://schemas.openxmlformats.org/officeDocument/2006/relationships/customXml" Target="ink/ink7.xml"/><Relationship Id="rId32" Type="http://schemas.openxmlformats.org/officeDocument/2006/relationships/comments" Target="comments.xml"/><Relationship Id="rId37" Type="http://schemas.openxmlformats.org/officeDocument/2006/relationships/image" Target="media/image17.emf"/><Relationship Id="rId40" Type="http://schemas.openxmlformats.org/officeDocument/2006/relationships/hyperlink" Target="https://es.wikipedia.org/wiki/Google_Drive"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image" Target="media/image11.png"/><Relationship Id="rId28" Type="http://schemas.openxmlformats.org/officeDocument/2006/relationships/customXml" Target="ink/ink9.xml"/><Relationship Id="rId36" Type="http://schemas.openxmlformats.org/officeDocument/2006/relationships/customXml" Target="ink/ink12.xml"/><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8.png"/><Relationship Id="rId31" Type="http://schemas.openxmlformats.org/officeDocument/2006/relationships/image" Target="media/image15.emf"/><Relationship Id="rId44"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5.emf"/><Relationship Id="rId22" Type="http://schemas.openxmlformats.org/officeDocument/2006/relationships/image" Target="media/image10.png"/><Relationship Id="rId27" Type="http://schemas.openxmlformats.org/officeDocument/2006/relationships/image" Target="media/image13.emf"/><Relationship Id="rId30" Type="http://schemas.openxmlformats.org/officeDocument/2006/relationships/customXml" Target="ink/ink10.xml"/><Relationship Id="rId35" Type="http://schemas.openxmlformats.org/officeDocument/2006/relationships/image" Target="media/image16.emf"/><Relationship Id="rId43" Type="http://schemas.openxmlformats.org/officeDocument/2006/relationships/hyperlink" Target="https://es.wikipedia.org/wiki/WhatsApp" TargetMode="External"/><Relationship Id="rId48" Type="http://schemas.openxmlformats.org/officeDocument/2006/relationships/footer" Target="footer2.xml"/><Relationship Id="rId8" Type="http://schemas.openxmlformats.org/officeDocument/2006/relationships/image" Target="media/image2.jp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customXml" Target="ink/ink5.xml"/><Relationship Id="rId25" Type="http://schemas.openxmlformats.org/officeDocument/2006/relationships/image" Target="media/image12.emf"/><Relationship Id="rId33" Type="http://schemas.microsoft.com/office/2011/relationships/commentsExtended" Target="commentsExtended.xml"/><Relationship Id="rId38" Type="http://schemas.openxmlformats.org/officeDocument/2006/relationships/hyperlink" Target="https://es.wikipedia.org/wiki/Discord" TargetMode="External"/><Relationship Id="rId46" Type="http://schemas.openxmlformats.org/officeDocument/2006/relationships/footer" Target="footer1.xml"/><Relationship Id="rId20" Type="http://schemas.openxmlformats.org/officeDocument/2006/relationships/customXml" Target="ink/ink6.xml"/><Relationship Id="rId41"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33:17.66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53 238 0,'0'132'16,"0"54"-1,-27 25-15,27-105 16,-26 53-16,26-80 16,0 0-16,0-52 15,0-1-15,26-79 78,27-79-78,133 0 16,-54 0-16,27-1 16,26 1-16,0 26 15,27-26-15,-106 79 16,52-53-16,-78 80 16,26-54-16,-54 54 15</inkml:trace>
</inkml:ink>
</file>

<file path=word/ink/ink10.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46:07.408"/>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343 0 0,'-26'0'93,"-53"79"-93,26 0 16,26-52 0,1 25-1,-27 1-15,26 0 16,1-27 0,0 1-1</inkml:trace>
</inkml:ink>
</file>

<file path=word/ink/ink11.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51:55.605"/>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0 317 0,'53'0'141,"-26"0"-110,26 0 282,-27 27-282,0-1 78,1 27-93,-27 0 15,0-27-31,26 27 31,1-106 63,25 0-94,-25 1 16,-1 25-16,27-52 15,0 26-15,0 27 16,-53-1-16,53-25 16,0 25-16,-27 1 15,27-1-15,-53 1 16,26-1-1</inkml:trace>
</inkml:ink>
</file>

<file path=word/ink/ink12.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52:00.846"/>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 0,'0'159'47,"0"0"-31,0-1-16,0 1 0,26-79 15,-26-1 1,27-53 31,26-26-47,53 0 16,-1 0-16,28 0 15,78-79-15,-52-53 16,26 26-16,0 27 15,-26-1 1,0 27-16,-53-26 16,-27 26-16,-26 26 15,-53 1 1</inkml:trace>
</inkml:ink>
</file>

<file path=word/ink/ink13.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54:15.079"/>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1534 0,'0'106'94,"0"105"-94,0-26 16,0-26-16,0-53 15,0-27-15,0-26 16,0-26 0,53-1 30,132-26-30,53-238-16,-106 132 16,133-211-16,-80 26 15,53-26-15,-26 26 16,-27 26 0,-52 80-16,25-79 0,-52 158 15,-53 26 1,-27 54-16</inkml:trace>
</inkml:ink>
</file>

<file path=word/ink/ink2.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35:05.555"/>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0 713 0,'27'0'31,"-27"27"-15,26 26 0,-26-27-1,27-26-15,-27 26 32,0 27-32,26-26 15,-26-1 1,0 1-16,0-1 15,26 27-15,-26-27 16,27 1 0,52-80 77,80-132-93,-53 53 16,-1-53-16,27 26 31,1 27-31,-1 0 16,-53 53-16,-26 53 16,-53-1-16,26 27 15</inkml:trace>
</inkml:ink>
</file>

<file path=word/ink/ink3.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33:51.170"/>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 0,'53'0'0,"-27"27"31,1-27-31,25 0 15,-25 26 1,26 1 0,26-27-16,-52 26 15,52-26 1,-53 0-16,54 0 16,-27 0-16,26 0 15,1 0-15,-1 53 16,-53-53-16,54 0 15,-27 0-15,-27 0 16,1 0 0,-1 0-16,0 0 31,1 0 16,-1 0-32,1 0 17,-1 0-32,1 0 15,-1 0-15,1 0 16,-1 0 15,1 0-15,-1 0 15,1 0-31,-1 0 16,-26-27-16,26 27 15,1 0-15,-1 0 16,1 0-16,-1-26 16,1 26 15,-1-26 0,1 26 0,-1 0-31,1-27 47,25 27 16,-25 0-48,-1 0-15,1 0 16,26-26 0,-27 26 124,1 0-109</inkml:trace>
</inkml:ink>
</file>

<file path=word/ink/ink4.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33:47.976"/>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 0,'0'27'31,"26"-27"-31,1 0 16,25 0-1,1 0 1,-26 0-16,-1 0 16,1 0-16,-1 0 15,1 0-15,26 0 16,26 0-16,-53 0 15,1 0-15,-1 0 16,27 0-16,-26 0 16,-1 0-1,1 0 1,26 0 15,-27 0-31,27 0 16,-27 0-1,1 0 1,26 0-16,0 0 16,-27 0-1,1 0-15,26 0 16,-1 0-16,1 0 16,0 0-1,0 0-15,-26 0 16,-1 0-1,27 0 1,-27 0-16,1-27 16</inkml:trace>
</inkml:ink>
</file>

<file path=word/ink/ink5.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43:47.651"/>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 0,'53'132'94,"0"-26"-94,-27-27 15,1 0-15,-1-26 16,1-26 46,25-27-15,54 0-31,-26-53-16,52-26 16,-53 26-16,80 0 15,-132 0-15,52 0 16,0 26-16</inkml:trace>
</inkml:ink>
</file>

<file path=word/ink/ink6.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44:31.899"/>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3454 197 0,'-53'-53'63,"-27"53"-63,28 0 15,-1 0 1,0 0-1,-27-26-15,54 26 16,-80 0-16,27-26 16,-27-1-16,26 27 15,-78-26-15,105 26 16,0 0-16,-27-27 16,1 27-16,26 0 15,0 0-15,27 0 16,-27 0-16,26 0 15,-52 0-15,0 0 16,52 0-16,-79 27 16,53-27-16,1 0 15,-54 53-15,53-27 16,0 27-16,-79 26 16,52-79-16,-26 53 15,53 0-15,-79 0 16,53 0-16,-1 0 15,-25 53-15,-54 0 16,106-80-16,0 80 16,-53 0-16,27-1 15,52-52-15,-26 0 16,27 0-16,0 0 16,26 27-16,-27-1 15,1-53-15,26 54 16,0-1-16,0-26 15,0 0-15,0 26 16,0-52-16,0 26 16,0 0-16,0 0 15,0-27-15,0 53 16,0-52-16,0 26 16,0 26-16,0-26 15,0 0-15,0 0 16,0 0-1,0 0 1,0 0 0,26 26-16,27-26 15,-53-27-15,26 1 16,-26-1-16,27-26 16,-1 27-16,1-1 15,26 1-15,0-27 16,-27 0-1,1 0-15,-1 0 16,27 0-16,0 0 16,0 0-16,26 53 15,1-27-15,52 1 16,-26 52-16,52-26 16,-52 0-16,0-27 15,-27-26-15,-52 27 16,52-27-16,-26 26 15,-26-26-15,26 27 16,-53-1-16,26-26 16,27 0 15,0 0-31,53 0 16,-53-53-16,26 53 15,-26-26-15,0-1 16,26 1-16,-26-1 15,0 1-15,53-27 16,-53 53-16,26-27 16,1 1-16,25-27 15,-52 53-15,0 0 16,27 0-16,-28-26 16,1-1-16,-26 1 15,52-1-15,-26 1 16,-26 26-1,-1-53-15,1 26 16,-1 1-16,0-1 16,-26 1-1,0 0-15,0-1 16,0-52-16,53 26 16,-53 0-16,0 26 15,27-26-15,-1 1 16,27-54-16,-26 53 15,-1 26-15,1-26 16,25 1-16,1-28 16,-53 27-1,0 27 1,27-1 0,-27 1-16,0-27 15,0 0-15,0 27 16,0-27-16,0 0 15,0 0-15,0-27 16,0 28-16,0-28 16,0 1-16,0 52 15,0-26-15,0 0 16,0 1-16,26 25 16,-26-26-16,0 27 15,0-1-15,0 1 16,0-1-16,0 1 15,0-1-15,0 1 16,0 0 15,0-27-15,0 26 15,0 1-15,0-1-16,0 1 15,0-27 1,0 26 0,0 1-16,-26-27 15,26 0 1,-27 27 0,1 26-1,26-27 235,-27 27-234,-25-26-16,52-1 15,-53 27-15,26-26 16,1 26 0</inkml:trace>
</inkml:ink>
</file>

<file path=word/ink/ink7.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45:19.496"/>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0 106 0,'27'0'125,"-27"26"-109,0 0-16,0 27 16,0 0-16,0 0 15,26-53 220,106-79-235,-26 52 15,-1-52-15,27 0 16,-105 53-16,-1-1 16</inkml:trace>
</inkml:ink>
</file>

<file path=word/ink/ink8.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45:50.984"/>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0 529 0,'26'27'47,"0"26"-31,-26-27-16,53 27 15,-26 0-15,-27-27 16,0 1-16,0-1 16,53 1-16,53-107 125,52 1-110,-78-27-15,26 27 16,26-53-16,-26 26 16,-80 79-16,54-52 15,-1 26-15,-53 27 16,1-1-16,-27 1 15,26 26-15,1-27 16</inkml:trace>
</inkml:ink>
</file>

<file path=word/ink/ink9.xml><?xml version="1.0" encoding="utf-8"?>
<inkml:ink xmlns:inkml="http://www.w3.org/2003/InkML">
  <inkml:definitions>
    <inkml:context xml:id="ctx0">
      <inkml:inkSource xml:id="inkSrc0">
        <inkml:traceFormat>
          <inkml:channel name="X" type="integer" max="2726" units="cm"/>
          <inkml:channel name="Y" type="integer" max="768" units="cm"/>
          <inkml:channel name="T" type="integer" max="2.14748E9" units="dev"/>
        </inkml:traceFormat>
        <inkml:channelProperties>
          <inkml:channelProperty channel="X" name="resolution" value="88.22006" units="1/cm"/>
          <inkml:channelProperty channel="Y" name="resolution" value="44.13793" units="1/cm"/>
          <inkml:channelProperty channel="T" name="resolution" value="1" units="1/dev"/>
        </inkml:channelProperties>
      </inkml:inkSource>
      <inkml:timestamp xml:id="ts0" timeString="2021-11-23T13:46:06.465"/>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 0,'26'0'125,"80"105"-125,-53-78 15,53 52-15,-27-52 16,-26 52-16,0-53 16,0 1-16,-26-1 15,-1 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2750</Words>
  <Characters>15131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DICI 62</dc:creator>
  <cp:lastModifiedBy>usuario</cp:lastModifiedBy>
  <cp:revision>4</cp:revision>
  <dcterms:created xsi:type="dcterms:W3CDTF">2021-11-23T13:58:00Z</dcterms:created>
  <dcterms:modified xsi:type="dcterms:W3CDTF">2021-11-23T13:59:00Z</dcterms:modified>
</cp:coreProperties>
</file>