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C7E30" w14:textId="77777777" w:rsidR="00AA4B09" w:rsidRDefault="003F6FFB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UNIVERSIDAD DE TARAPACÁ</w:t>
      </w:r>
    </w:p>
    <w:p w14:paraId="0C21A812" w14:textId="77777777" w:rsidR="00AA4B09" w:rsidRDefault="003F6FFB">
      <w:pPr>
        <w:spacing w:before="240" w:after="240"/>
        <w:jc w:val="center"/>
        <w:rPr>
          <w:rFonts w:ascii="Batang" w:eastAsia="Batang" w:hAnsi="Batang" w:cs="Batang"/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310134B9" wp14:editId="16507BD8">
            <wp:extent cx="495300" cy="723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Batang"/>
          <w:sz w:val="22"/>
          <w:szCs w:val="22"/>
        </w:rPr>
        <w:t xml:space="preserve"> </w:t>
      </w:r>
    </w:p>
    <w:p w14:paraId="02396999" w14:textId="77777777" w:rsidR="00AA4B09" w:rsidRDefault="003F6FFB">
      <w:pPr>
        <w:spacing w:before="240"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FACULTAD DE INGENIERÍA</w:t>
      </w:r>
      <w:r>
        <w:rPr>
          <w:sz w:val="32"/>
          <w:szCs w:val="32"/>
        </w:rPr>
        <w:t xml:space="preserve"> </w:t>
      </w:r>
    </w:p>
    <w:p w14:paraId="6F94C8C1" w14:textId="77777777" w:rsidR="00AA4B09" w:rsidRDefault="003F6FF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Departamento de Ingeniería en Computación e Informática </w:t>
      </w:r>
    </w:p>
    <w:p w14:paraId="39E67A78" w14:textId="77777777" w:rsidR="00AA4B09" w:rsidRDefault="003F6FFB">
      <w:pPr>
        <w:spacing w:before="240" w:after="240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8ABD0C2" wp14:editId="62745A4C">
            <wp:extent cx="1447800" cy="723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59F51CCB" w14:textId="77777777" w:rsidR="00AA4B09" w:rsidRDefault="003F6FFB">
      <w:pPr>
        <w:spacing w:before="240" w:after="240"/>
        <w:jc w:val="center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 xml:space="preserve"> </w:t>
      </w:r>
    </w:p>
    <w:p w14:paraId="2B5E715D" w14:textId="77777777" w:rsidR="00AA4B09" w:rsidRDefault="003F6FFB">
      <w:pPr>
        <w:pStyle w:val="Puesto"/>
        <w:spacing w:before="240" w:after="240" w:line="331" w:lineRule="auto"/>
        <w:jc w:val="center"/>
        <w:rPr>
          <w:sz w:val="36"/>
          <w:szCs w:val="36"/>
        </w:rPr>
      </w:pPr>
      <w:bookmarkStart w:id="0" w:name="_pvghgmfgxb59" w:colFirst="0" w:colLast="0"/>
      <w:bookmarkEnd w:id="0"/>
      <w:r>
        <w:rPr>
          <w:sz w:val="36"/>
          <w:szCs w:val="36"/>
        </w:rPr>
        <w:t xml:space="preserve">INFORME DE PROYECTO </w:t>
      </w:r>
    </w:p>
    <w:p w14:paraId="612FB98D" w14:textId="77777777" w:rsidR="00AA4B09" w:rsidRDefault="001F19E8" w:rsidP="00AB6919">
      <w:pPr>
        <w:spacing w:before="240" w:after="240"/>
        <w:jc w:val="center"/>
        <w:rPr>
          <w:b/>
          <w:sz w:val="36"/>
          <w:szCs w:val="36"/>
        </w:rPr>
      </w:pPr>
      <w:bookmarkStart w:id="1" w:name="_7jc8zef3vczv" w:colFirst="0" w:colLast="0"/>
      <w:bookmarkEnd w:id="1"/>
      <w:ins w:id="2" w:author="usuario" w:date="2021-01-05T18:14:00Z">
        <w:r>
          <w:rPr>
            <w:b/>
            <w:noProof/>
            <w:sz w:val="36"/>
            <w:szCs w:val="36"/>
          </w:rPr>
          <mc:AlternateContent>
            <mc:Choice Requires="wpi">
              <w:drawing>
                <wp:anchor distT="0" distB="0" distL="114300" distR="114300" simplePos="0" relativeHeight="251666432" behindDoc="0" locked="0" layoutInCell="1" allowOverlap="1" wp14:anchorId="24B8FBD0" wp14:editId="67A12B1C">
                  <wp:simplePos x="0" y="0"/>
                  <wp:positionH relativeFrom="column">
                    <wp:posOffset>1362090</wp:posOffset>
                  </wp:positionH>
                  <wp:positionV relativeFrom="paragraph">
                    <wp:posOffset>559420</wp:posOffset>
                  </wp:positionV>
                  <wp:extent cx="3153240" cy="360"/>
                  <wp:effectExtent l="38100" t="57150" r="47625" b="57150"/>
                  <wp:wrapNone/>
                  <wp:docPr id="3" name="Entrada de lápiz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0">
                        <w14:nvContentPartPr>
                          <w14:cNvContentPartPr/>
                        </w14:nvContentPartPr>
                        <w14:xfrm>
                          <a:off x="0" y="0"/>
                          <a:ext cx="3153240" cy="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67F8DE58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trada de lápiz 3" o:spid="_x0000_s1026" type="#_x0000_t75" style="position:absolute;margin-left:106.3pt;margin-top:43.1pt;width:250.2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">
                  <v:imagedata r:id="rId11" o:title=""/>
                </v:shape>
              </w:pict>
            </mc:Fallback>
          </mc:AlternateContent>
        </w:r>
      </w:ins>
      <w:r w:rsidR="00A03522">
        <w:rPr>
          <w:b/>
          <w:sz w:val="36"/>
          <w:szCs w:val="36"/>
        </w:rPr>
        <w:t>“Manejo de daltonismo mediante esquema de colores RGB</w:t>
      </w:r>
    </w:p>
    <w:p w14:paraId="7EEE3BF9" w14:textId="77777777" w:rsidR="00AB6919" w:rsidRDefault="001F19E8" w:rsidP="00AB6919">
      <w:pPr>
        <w:spacing w:before="240" w:after="240"/>
        <w:jc w:val="center"/>
        <w:rPr>
          <w:sz w:val="32"/>
          <w:szCs w:val="32"/>
        </w:rPr>
      </w:pPr>
      <w:ins w:id="3" w:author="usuario" w:date="2021-01-05T18:14:00Z">
        <w:r>
          <w:rPr>
            <w:noProof/>
            <w:sz w:val="32"/>
            <w:szCs w:val="32"/>
          </w:rPr>
          <mc:AlternateContent>
            <mc:Choice Requires="wpi">
              <w:drawing>
                <wp:anchor distT="0" distB="0" distL="114300" distR="114300" simplePos="0" relativeHeight="251667456" behindDoc="0" locked="0" layoutInCell="1" allowOverlap="1" wp14:anchorId="2CFFB521" wp14:editId="68D4724D">
                  <wp:simplePos x="0" y="0"/>
                  <wp:positionH relativeFrom="column">
                    <wp:posOffset>1266690</wp:posOffset>
                  </wp:positionH>
                  <wp:positionV relativeFrom="paragraph">
                    <wp:posOffset>11385</wp:posOffset>
                  </wp:positionV>
                  <wp:extent cx="3115080" cy="29160"/>
                  <wp:effectExtent l="38100" t="38100" r="47625" b="47625"/>
                  <wp:wrapNone/>
                  <wp:docPr id="4" name="Entrada de lápiz 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2">
                        <w14:nvContentPartPr>
                          <w14:cNvContentPartPr/>
                        </w14:nvContentPartPr>
                        <w14:xfrm>
                          <a:off x="0" y="0"/>
                          <a:ext cx="3115080" cy="291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432CCBE" id="Entrada de lápiz 4" o:spid="_x0000_s1026" type="#_x0000_t75" style="position:absolute;margin-left:98.8pt;margin-top:-.05pt;width:247.2pt;height: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">
                  <v:imagedata r:id="rId13" o:title=""/>
                </v:shape>
              </w:pict>
            </mc:Fallback>
          </mc:AlternateContent>
        </w:r>
      </w:ins>
    </w:p>
    <w:p w14:paraId="147FB2ED" w14:textId="77777777" w:rsidR="00AB6919" w:rsidRDefault="00AB6919" w:rsidP="00AB6919">
      <w:pPr>
        <w:spacing w:before="240" w:after="240"/>
        <w:jc w:val="center"/>
        <w:rPr>
          <w:sz w:val="32"/>
          <w:szCs w:val="32"/>
        </w:rPr>
      </w:pPr>
    </w:p>
    <w:p w14:paraId="01FFDE21" w14:textId="77777777"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 xml:space="preserve">Autor(es): </w:t>
      </w:r>
      <w:r w:rsidR="00A03522">
        <w:rPr>
          <w:b/>
        </w:rPr>
        <w:t>Diego Berríos</w:t>
      </w:r>
      <w:r w:rsidR="003F6FFB">
        <w:t xml:space="preserve"> </w:t>
      </w:r>
    </w:p>
    <w:p w14:paraId="4FF95C06" w14:textId="77777777" w:rsidR="00AA4B09" w:rsidRDefault="00AB6919" w:rsidP="00AB6919">
      <w:pPr>
        <w:spacing w:before="240" w:after="240"/>
        <w:ind w:left="5760"/>
      </w:pPr>
      <w:r>
        <w:rPr>
          <w:b/>
        </w:rPr>
        <w:t xml:space="preserve">     </w:t>
      </w:r>
      <w:r w:rsidR="00A03522">
        <w:rPr>
          <w:b/>
        </w:rPr>
        <w:t xml:space="preserve"> Gustavo Olivares</w:t>
      </w:r>
    </w:p>
    <w:p w14:paraId="2C4C2953" w14:textId="77777777" w:rsidR="00AA4B09" w:rsidRDefault="00AB6919" w:rsidP="00AB6919">
      <w:pPr>
        <w:spacing w:before="240" w:after="240"/>
        <w:ind w:left="5760"/>
      </w:pPr>
      <w:r>
        <w:rPr>
          <w:b/>
        </w:rPr>
        <w:t xml:space="preserve">      </w:t>
      </w:r>
      <w:r w:rsidR="00A03522">
        <w:rPr>
          <w:b/>
        </w:rPr>
        <w:t>Kevin Rodríguez</w:t>
      </w:r>
    </w:p>
    <w:p w14:paraId="00DA2927" w14:textId="77777777" w:rsidR="00AA4B09" w:rsidRDefault="00AB6919" w:rsidP="00AB6919">
      <w:pPr>
        <w:spacing w:before="240" w:after="240"/>
        <w:ind w:left="4320"/>
      </w:pPr>
      <w:r>
        <w:rPr>
          <w:b/>
        </w:rPr>
        <w:t xml:space="preserve">         </w:t>
      </w:r>
      <w:r w:rsidR="00D05031">
        <w:rPr>
          <w:b/>
        </w:rPr>
        <w:t>Asignatura: Proyecto II</w:t>
      </w:r>
    </w:p>
    <w:p w14:paraId="4C696208" w14:textId="77777777" w:rsidR="00AA4B09" w:rsidRPr="00AB6919" w:rsidRDefault="003F6FFB" w:rsidP="00AB6919">
      <w:pPr>
        <w:spacing w:before="240" w:after="240"/>
        <w:jc w:val="right"/>
        <w:rPr>
          <w:b/>
        </w:rPr>
      </w:pPr>
      <w:r>
        <w:rPr>
          <w:b/>
        </w:rPr>
        <w:t xml:space="preserve">Profesor(es): </w:t>
      </w:r>
      <w:r w:rsidR="00AB6919" w:rsidRPr="00AB6919">
        <w:rPr>
          <w:b/>
        </w:rPr>
        <w:t>Diego Aracena Pizarro</w:t>
      </w:r>
    </w:p>
    <w:p w14:paraId="01E2B4D6" w14:textId="77777777" w:rsidR="00AA4B09" w:rsidRDefault="00AA4B09">
      <w:pPr>
        <w:pStyle w:val="Ttulo1"/>
        <w:keepNext w:val="0"/>
        <w:keepLines w:val="0"/>
        <w:spacing w:before="480" w:after="120"/>
        <w:jc w:val="center"/>
        <w:rPr>
          <w:sz w:val="24"/>
          <w:szCs w:val="24"/>
        </w:rPr>
      </w:pPr>
      <w:bookmarkStart w:id="4" w:name="_f77xchmj0mym" w:colFirst="0" w:colLast="0"/>
      <w:bookmarkEnd w:id="4"/>
    </w:p>
    <w:p w14:paraId="71403235" w14:textId="77777777" w:rsidR="00AB6919" w:rsidRDefault="00AB6919" w:rsidP="00AB6919"/>
    <w:p w14:paraId="46D30B80" w14:textId="77777777" w:rsidR="00AB6919" w:rsidRPr="00AB6919" w:rsidRDefault="00AB6919" w:rsidP="00AB6919"/>
    <w:p w14:paraId="296CFBCD" w14:textId="77777777" w:rsidR="00AA4B09" w:rsidRDefault="00AB6919">
      <w:pPr>
        <w:spacing w:before="480" w:after="120"/>
        <w:jc w:val="center"/>
      </w:pPr>
      <w:r>
        <w:t xml:space="preserve">ARICA, </w:t>
      </w:r>
      <w:r w:rsidR="00A03522">
        <w:t>0</w:t>
      </w:r>
      <w:r>
        <w:t>3 de noviembre</w:t>
      </w:r>
      <w:r w:rsidR="003F6FFB">
        <w:t xml:space="preserve"> 2020</w:t>
      </w:r>
    </w:p>
    <w:p w14:paraId="5504BA31" w14:textId="77777777" w:rsidR="00F33B89" w:rsidRDefault="00F33B89"/>
    <w:tbl>
      <w:tblPr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1417"/>
        <w:gridCol w:w="3320"/>
        <w:gridCol w:w="2161"/>
      </w:tblGrid>
      <w:tr w:rsidR="00E9738D" w14:paraId="6729B7D3" w14:textId="77777777" w:rsidTr="0027255B">
        <w:trPr>
          <w:jc w:val="center"/>
        </w:trPr>
        <w:tc>
          <w:tcPr>
            <w:tcW w:w="1746" w:type="dxa"/>
            <w:shd w:val="clear" w:color="auto" w:fill="D9D9D9"/>
          </w:tcPr>
          <w:p w14:paraId="3167D806" w14:textId="77777777"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7" w:type="dxa"/>
            <w:shd w:val="clear" w:color="auto" w:fill="D9D9D9"/>
          </w:tcPr>
          <w:p w14:paraId="77D71912" w14:textId="77777777"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3320" w:type="dxa"/>
            <w:shd w:val="clear" w:color="auto" w:fill="D9D9D9"/>
          </w:tcPr>
          <w:p w14:paraId="11E9BEE7" w14:textId="77777777"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/>
          </w:tcPr>
          <w:p w14:paraId="4F4D6508" w14:textId="77777777" w:rsidR="00E9738D" w:rsidRDefault="00E9738D" w:rsidP="0027255B">
            <w:pPr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</w:tr>
      <w:tr w:rsidR="00E9738D" w14:paraId="642BDD96" w14:textId="77777777" w:rsidTr="0027255B">
        <w:trPr>
          <w:jc w:val="center"/>
        </w:trPr>
        <w:tc>
          <w:tcPr>
            <w:tcW w:w="1746" w:type="dxa"/>
          </w:tcPr>
          <w:p w14:paraId="467E0446" w14:textId="77777777" w:rsidR="00E9738D" w:rsidRDefault="00E71DF6" w:rsidP="00E71DF6">
            <w:pPr>
              <w:jc w:val="center"/>
            </w:pPr>
            <w:r>
              <w:t>31</w:t>
            </w:r>
            <w:r w:rsidR="00E9738D">
              <w:t>/10/2020</w:t>
            </w:r>
          </w:p>
        </w:tc>
        <w:tc>
          <w:tcPr>
            <w:tcW w:w="1417" w:type="dxa"/>
          </w:tcPr>
          <w:p w14:paraId="6B76DD79" w14:textId="77777777" w:rsidR="00E9738D" w:rsidRDefault="00E9738D" w:rsidP="0027255B">
            <w:pPr>
              <w:jc w:val="center"/>
            </w:pPr>
            <w:r>
              <w:t>1.0</w:t>
            </w:r>
          </w:p>
        </w:tc>
        <w:tc>
          <w:tcPr>
            <w:tcW w:w="3320" w:type="dxa"/>
          </w:tcPr>
          <w:p w14:paraId="4A1B6850" w14:textId="77777777" w:rsidR="00E9738D" w:rsidRDefault="00E9738D" w:rsidP="0027255B">
            <w:pPr>
              <w:jc w:val="center"/>
            </w:pPr>
            <w:r>
              <w:t>Versión preliminar del formato</w:t>
            </w:r>
          </w:p>
        </w:tc>
        <w:tc>
          <w:tcPr>
            <w:tcW w:w="2161" w:type="dxa"/>
          </w:tcPr>
          <w:p w14:paraId="187D9A8F" w14:textId="77777777" w:rsidR="00E71DF6" w:rsidRDefault="00E71DF6" w:rsidP="0027255B">
            <w:pPr>
              <w:jc w:val="center"/>
            </w:pPr>
            <w:r>
              <w:t>Gustavo Olivares</w:t>
            </w:r>
          </w:p>
          <w:p w14:paraId="259F1D18" w14:textId="77777777" w:rsidR="00E9738D" w:rsidRDefault="00E71DF6" w:rsidP="0027255B">
            <w:pPr>
              <w:jc w:val="center"/>
            </w:pPr>
            <w:r>
              <w:t>Diego Berríos</w:t>
            </w:r>
          </w:p>
        </w:tc>
      </w:tr>
      <w:tr w:rsidR="004F2C9E" w14:paraId="14ACCA1D" w14:textId="77777777" w:rsidTr="0027255B">
        <w:trPr>
          <w:jc w:val="center"/>
        </w:trPr>
        <w:tc>
          <w:tcPr>
            <w:tcW w:w="1746" w:type="dxa"/>
          </w:tcPr>
          <w:p w14:paraId="01E0A25B" w14:textId="77777777" w:rsidR="004F2C9E" w:rsidRDefault="00A72B9A" w:rsidP="00A03522">
            <w:pPr>
              <w:jc w:val="center"/>
            </w:pPr>
            <w:r>
              <w:t>03/10/2020</w:t>
            </w:r>
          </w:p>
        </w:tc>
        <w:tc>
          <w:tcPr>
            <w:tcW w:w="1417" w:type="dxa"/>
          </w:tcPr>
          <w:p w14:paraId="21C12EE3" w14:textId="77777777" w:rsidR="004F2C9E" w:rsidRDefault="00A72B9A" w:rsidP="004F2C9E">
            <w:pPr>
              <w:jc w:val="center"/>
            </w:pPr>
            <w:r>
              <w:t>1.1</w:t>
            </w:r>
          </w:p>
        </w:tc>
        <w:tc>
          <w:tcPr>
            <w:tcW w:w="3320" w:type="dxa"/>
          </w:tcPr>
          <w:p w14:paraId="0B308C4B" w14:textId="77777777" w:rsidR="004F2C9E" w:rsidRDefault="00A72B9A" w:rsidP="004F2C9E">
            <w:pPr>
              <w:jc w:val="center"/>
            </w:pPr>
            <w:r>
              <w:t>Versión final del primer informe de avance</w:t>
            </w:r>
          </w:p>
        </w:tc>
        <w:tc>
          <w:tcPr>
            <w:tcW w:w="2161" w:type="dxa"/>
          </w:tcPr>
          <w:p w14:paraId="6082CAD9" w14:textId="77777777" w:rsidR="004F2C9E" w:rsidRDefault="00A72B9A" w:rsidP="004F2C9E">
            <w:pPr>
              <w:jc w:val="center"/>
            </w:pPr>
            <w:r>
              <w:t>Gustavo Olivares</w:t>
            </w:r>
            <w:r w:rsidR="004F2C9E">
              <w:br/>
            </w:r>
          </w:p>
        </w:tc>
      </w:tr>
      <w:tr w:rsidR="00B433F0" w14:paraId="220B5232" w14:textId="77777777" w:rsidTr="0027255B">
        <w:trPr>
          <w:jc w:val="center"/>
        </w:trPr>
        <w:tc>
          <w:tcPr>
            <w:tcW w:w="1746" w:type="dxa"/>
          </w:tcPr>
          <w:p w14:paraId="43D287DC" w14:textId="77777777" w:rsidR="00B433F0" w:rsidRDefault="00B433F0" w:rsidP="00A03522">
            <w:pPr>
              <w:jc w:val="center"/>
            </w:pPr>
            <w:r>
              <w:t>23/12/2020</w:t>
            </w:r>
          </w:p>
        </w:tc>
        <w:tc>
          <w:tcPr>
            <w:tcW w:w="1417" w:type="dxa"/>
          </w:tcPr>
          <w:p w14:paraId="7EB2EE24" w14:textId="77777777" w:rsidR="00B433F0" w:rsidRDefault="00652B2C" w:rsidP="00652B2C">
            <w:pPr>
              <w:jc w:val="center"/>
            </w:pPr>
            <w:r>
              <w:t>1</w:t>
            </w:r>
            <w:r w:rsidR="00B433F0">
              <w:t>.</w:t>
            </w:r>
            <w:r>
              <w:t>2</w:t>
            </w:r>
          </w:p>
        </w:tc>
        <w:tc>
          <w:tcPr>
            <w:tcW w:w="3320" w:type="dxa"/>
          </w:tcPr>
          <w:p w14:paraId="3166D882" w14:textId="77777777" w:rsidR="00B433F0" w:rsidRDefault="00B433F0" w:rsidP="004F2C9E">
            <w:pPr>
              <w:jc w:val="center"/>
            </w:pPr>
            <w:r>
              <w:t>Versión final del segundo informe de avance</w:t>
            </w:r>
          </w:p>
        </w:tc>
        <w:tc>
          <w:tcPr>
            <w:tcW w:w="2161" w:type="dxa"/>
          </w:tcPr>
          <w:p w14:paraId="518CCFC3" w14:textId="77777777" w:rsidR="00B433F0" w:rsidRDefault="00B433F0" w:rsidP="004F2C9E">
            <w:pPr>
              <w:jc w:val="center"/>
            </w:pPr>
            <w:r>
              <w:t>Gustavo Olivares</w:t>
            </w:r>
          </w:p>
        </w:tc>
      </w:tr>
    </w:tbl>
    <w:p w14:paraId="275D004A" w14:textId="77777777" w:rsidR="00F33B89" w:rsidRDefault="00F33B89"/>
    <w:p w14:paraId="35E0CC3C" w14:textId="77777777" w:rsidR="00F33B89" w:rsidRDefault="00F33B89"/>
    <w:p w14:paraId="0C07D9DD" w14:textId="77777777" w:rsidR="00F33B89" w:rsidRDefault="00F33B89"/>
    <w:p w14:paraId="243DB260" w14:textId="77777777" w:rsidR="00F33B89" w:rsidRDefault="00F33B89"/>
    <w:p w14:paraId="6DF0E477" w14:textId="77777777" w:rsidR="00F33B89" w:rsidRDefault="00F33B89"/>
    <w:p w14:paraId="4D799008" w14:textId="77777777" w:rsidR="00F33B89" w:rsidRDefault="00F33B89"/>
    <w:p w14:paraId="4B9764D6" w14:textId="77777777" w:rsidR="00F33B89" w:rsidRDefault="00F33B89"/>
    <w:p w14:paraId="0A044F18" w14:textId="77777777" w:rsidR="00F33B89" w:rsidRDefault="00F33B89"/>
    <w:p w14:paraId="625B0E07" w14:textId="77777777" w:rsidR="00F33B89" w:rsidRDefault="00F33B89"/>
    <w:p w14:paraId="5A36193A" w14:textId="77777777" w:rsidR="00F33B89" w:rsidRDefault="00F33B89"/>
    <w:p w14:paraId="6872BB7B" w14:textId="77777777" w:rsidR="00F33B89" w:rsidRDefault="00F33B89"/>
    <w:p w14:paraId="148F4FBA" w14:textId="77777777" w:rsidR="00770AF8" w:rsidRDefault="00770AF8"/>
    <w:p w14:paraId="58F25794" w14:textId="77777777" w:rsidR="00770AF8" w:rsidRDefault="00770AF8"/>
    <w:p w14:paraId="6416ADC4" w14:textId="77777777" w:rsidR="00770AF8" w:rsidRDefault="00770AF8"/>
    <w:p w14:paraId="551532B6" w14:textId="77777777" w:rsidR="00770AF8" w:rsidRDefault="00770AF8"/>
    <w:p w14:paraId="29474949" w14:textId="77777777" w:rsidR="00770AF8" w:rsidRDefault="00770AF8"/>
    <w:p w14:paraId="2ED32ED7" w14:textId="77777777" w:rsidR="00770AF8" w:rsidRDefault="00770AF8"/>
    <w:p w14:paraId="76B8C638" w14:textId="77777777" w:rsidR="00770AF8" w:rsidRDefault="00770AF8"/>
    <w:p w14:paraId="29994390" w14:textId="77777777" w:rsidR="00770AF8" w:rsidRDefault="00770AF8"/>
    <w:p w14:paraId="77C1B078" w14:textId="77777777" w:rsidR="00770AF8" w:rsidRDefault="00770AF8"/>
    <w:p w14:paraId="5C9BDE88" w14:textId="77777777" w:rsidR="00770AF8" w:rsidRDefault="00770AF8"/>
    <w:p w14:paraId="62B4F9D2" w14:textId="77777777" w:rsidR="00770AF8" w:rsidRDefault="00770AF8"/>
    <w:p w14:paraId="53E0D524" w14:textId="77777777" w:rsidR="00770AF8" w:rsidRDefault="00770AF8"/>
    <w:p w14:paraId="735D9679" w14:textId="77777777" w:rsidR="00770AF8" w:rsidRDefault="00770AF8"/>
    <w:p w14:paraId="68629C56" w14:textId="77777777" w:rsidR="00A03522" w:rsidRDefault="00A03522"/>
    <w:p w14:paraId="2A147D2A" w14:textId="77777777" w:rsidR="00A03522" w:rsidRDefault="00A03522"/>
    <w:p w14:paraId="6F1279A4" w14:textId="77777777" w:rsidR="00E71DF6" w:rsidRDefault="00E71DF6"/>
    <w:p w14:paraId="32D16A10" w14:textId="77777777" w:rsidR="00E71DF6" w:rsidRDefault="00E71DF6"/>
    <w:p w14:paraId="26DEA76E" w14:textId="77777777" w:rsidR="00E71DF6" w:rsidRDefault="00E71DF6"/>
    <w:p w14:paraId="46C9E29B" w14:textId="77777777" w:rsidR="00E71DF6" w:rsidRDefault="00E71DF6"/>
    <w:p w14:paraId="4A071E43" w14:textId="77777777" w:rsidR="00770AF8" w:rsidRDefault="00770AF8"/>
    <w:p w14:paraId="0E20D4E6" w14:textId="77777777" w:rsidR="00770AF8" w:rsidRDefault="00770AF8"/>
    <w:p w14:paraId="1C9425E4" w14:textId="77777777" w:rsidR="00770AF8" w:rsidRDefault="00770AF8"/>
    <w:p w14:paraId="7A7E675A" w14:textId="77777777" w:rsidR="00925A8F" w:rsidRDefault="00925A8F"/>
    <w:bookmarkStart w:id="5" w:name="_Toc54990795" w:displacedByCustomXml="next"/>
    <w:bookmarkStart w:id="6" w:name="_Toc59632051" w:displacedByCustomXml="next"/>
    <w:sdt>
      <w:sdtPr>
        <w:rPr>
          <w:b w:val="0"/>
          <w:sz w:val="24"/>
          <w:szCs w:val="24"/>
        </w:rPr>
        <w:id w:val="-2427975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End w:id="5" w:displacedByCustomXml="prev"/>
        <w:p w14:paraId="5E4FEB7E" w14:textId="77777777" w:rsidR="000452F9" w:rsidRDefault="00925A8F" w:rsidP="00925A8F">
          <w:pPr>
            <w:pStyle w:val="Titulo"/>
            <w:rPr>
              <w:noProof/>
            </w:rPr>
          </w:pPr>
          <w:r>
            <w:t>Índice</w:t>
          </w:r>
          <w:bookmarkEnd w:id="6"/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</w:p>
        <w:p w14:paraId="3B0A2E18" w14:textId="77777777" w:rsidR="000452F9" w:rsidRDefault="00E01EB5">
          <w:pPr>
            <w:pStyle w:val="TDC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1" w:history="1">
            <w:r w:rsidR="000452F9" w:rsidRPr="005F6CDA">
              <w:rPr>
                <w:rStyle w:val="Hipervnculo"/>
                <w:noProof/>
              </w:rPr>
              <w:t>Índice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_Toc59632051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2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0972916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2" w:history="1">
            <w:r w:rsidR="000452F9" w:rsidRPr="005F6CDA">
              <w:rPr>
                <w:rStyle w:val="Hipervnculo"/>
                <w:noProof/>
              </w:rPr>
              <w:t>1.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Panorama general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_Toc59632052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20FE6B8" w14:textId="77777777" w:rsidR="000452F9" w:rsidRDefault="00E01EB5">
          <w:pPr>
            <w:pStyle w:val="TD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3" w:history="1">
            <w:r w:rsidR="000452F9" w:rsidRPr="005F6CDA">
              <w:rPr>
                <w:rStyle w:val="Hipervnculo"/>
                <w:noProof/>
              </w:rPr>
              <w:t>1.1 Resumen del Proyecto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_Toc59632053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712DD64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4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Introducción: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_Toc59632054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9C3EFCF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5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Propósito: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_Toc59632055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6CD3D806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6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Alcance: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_Toc59632056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61359E4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7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Objetivo General: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_Toc59632057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F6C2F1B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8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Objetivos específicos: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_Toc59632058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458103F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59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Suposiciones y restricciones: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_Toc59632059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5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1744163" w14:textId="77777777" w:rsidR="000452F9" w:rsidRDefault="00E01EB5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0" w:history="1">
            <w:r w:rsidR="000452F9" w:rsidRPr="005F6CDA">
              <w:rPr>
                <w:rStyle w:val="Hipervnculo"/>
                <w:noProof/>
              </w:rPr>
              <w:t>a)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Suposiciones: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_Toc59632060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5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3FD6097" w14:textId="77777777" w:rsidR="000452F9" w:rsidRDefault="00E01EB5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1" w:history="1">
            <w:r w:rsidR="000452F9" w:rsidRPr="005F6CDA">
              <w:rPr>
                <w:rStyle w:val="Hipervnculo"/>
                <w:noProof/>
              </w:rPr>
              <w:t>b)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Restricciones: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_Toc59632061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5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A6F2A70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2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Entregables del proyecto: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_Toc59632062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5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5BC03A0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3" w:history="1">
            <w:r w:rsidR="000452F9" w:rsidRPr="005F6CDA">
              <w:rPr>
                <w:rStyle w:val="Hipervnculo"/>
                <w:noProof/>
                <w:lang w:val="en-US"/>
              </w:rPr>
              <w:t>2.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Organización</w:t>
            </w:r>
            <w:r w:rsidR="000452F9" w:rsidRPr="005F6CDA">
              <w:rPr>
                <w:rStyle w:val="Hipervnculo"/>
                <w:noProof/>
                <w:lang w:val="en-US"/>
              </w:rPr>
              <w:t xml:space="preserve"> del Proyecto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_Toc59632063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6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68E3CB31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4" w:history="1">
            <w:r w:rsidR="000452F9" w:rsidRPr="005F6CDA">
              <w:rPr>
                <w:rStyle w:val="Hipervnculo"/>
                <w:noProof/>
              </w:rPr>
              <w:t>2.1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Personal y entidades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_Toc59632064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6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5F70E3E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5" w:history="1">
            <w:r w:rsidR="000452F9" w:rsidRPr="005F6CDA">
              <w:rPr>
                <w:rStyle w:val="Hipervnculo"/>
                <w:noProof/>
              </w:rPr>
              <w:t>2.2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Roles y responsabilidades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_Toc59632065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6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1EA022A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6" w:history="1">
            <w:r w:rsidR="000452F9" w:rsidRPr="005F6CDA">
              <w:rPr>
                <w:rStyle w:val="Hipervnculo"/>
                <w:noProof/>
              </w:rPr>
              <w:t>2.3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Mecanismo de comunicaciones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_Toc59632066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6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3961F474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7" w:history="1">
            <w:r w:rsidR="000452F9" w:rsidRPr="005F6CDA">
              <w:rPr>
                <w:rStyle w:val="Hipervnculo"/>
                <w:noProof/>
              </w:rPr>
              <w:t>3.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Planificación de los procesos de gestión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_Toc59632067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7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DEBCEE4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8" w:history="1">
            <w:r w:rsidR="000452F9" w:rsidRPr="005F6CDA">
              <w:rPr>
                <w:rStyle w:val="Hipervnculo"/>
                <w:noProof/>
              </w:rPr>
              <w:t>3.1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Planificación inicial del proyecto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_Toc59632068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7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5A6D0F57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69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Planificación de estimaciones: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_Toc59632069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7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24F26907" w14:textId="77777777" w:rsidR="000452F9" w:rsidRDefault="00E01EB5">
          <w:pPr>
            <w:pStyle w:val="TDC3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0" w:history="1">
            <w:r w:rsidR="000452F9" w:rsidRPr="005F6CDA">
              <w:rPr>
                <w:rStyle w:val="Hipervnculo"/>
                <w:rFonts w:ascii="Symbol" w:hAnsi="Symbol"/>
                <w:noProof/>
              </w:rPr>
              <w:t>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Planificación de Recursos humanos: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_Toc59632070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7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2B40504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1" w:history="1">
            <w:r w:rsidR="000452F9" w:rsidRPr="005F6CDA">
              <w:rPr>
                <w:rStyle w:val="Hipervnculo"/>
                <w:noProof/>
              </w:rPr>
              <w:t>3.2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Lista de actividades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_Toc59632071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8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4F312B44" w14:textId="77777777" w:rsidR="000452F9" w:rsidRDefault="00E01EB5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2" w:history="1">
            <w:r w:rsidR="000452F9" w:rsidRPr="005F6CDA">
              <w:rPr>
                <w:rStyle w:val="Hipervnculo"/>
                <w:noProof/>
              </w:rPr>
              <w:t>a)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Actividades de trabajos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_Toc59632072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8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2C55AE1E" w14:textId="77777777" w:rsidR="000452F9" w:rsidRDefault="00E01EB5">
          <w:pPr>
            <w:pStyle w:val="TDC3"/>
            <w:tabs>
              <w:tab w:val="left" w:pos="110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3" w:history="1">
            <w:r w:rsidR="000452F9" w:rsidRPr="005F6CDA">
              <w:rPr>
                <w:rStyle w:val="Hipervnculo"/>
                <w:noProof/>
              </w:rPr>
              <w:t>b)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Asignación de tiempo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_Toc59632073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9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6E057A48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4" w:history="1">
            <w:r w:rsidR="000452F9" w:rsidRPr="005F6CDA">
              <w:rPr>
                <w:rStyle w:val="Hipervnculo"/>
                <w:noProof/>
              </w:rPr>
              <w:t>3.3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Planificación de la gestión de riesgos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_Toc59632074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10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6330FDA3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5" w:history="1">
            <w:r w:rsidR="000452F9" w:rsidRPr="005F6CDA">
              <w:rPr>
                <w:rStyle w:val="Hipervnculo"/>
                <w:noProof/>
              </w:rPr>
              <w:t>4.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Análisis de arquitectura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_Toc59632075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11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697F3C31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6" w:history="1">
            <w:r w:rsidR="000452F9" w:rsidRPr="005F6CDA">
              <w:rPr>
                <w:rStyle w:val="Hipervnculo"/>
                <w:noProof/>
              </w:rPr>
              <w:t>4.1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Especificación de requerimientos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_Toc59632076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11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513505CE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7" w:history="1">
            <w:r w:rsidR="000452F9" w:rsidRPr="005F6CDA">
              <w:rPr>
                <w:rStyle w:val="Hipervnculo"/>
                <w:noProof/>
              </w:rPr>
              <w:t>4.2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Descripción de la arquitectura y diseño de interfaz.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_Toc59632077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12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A2CA026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8" w:history="1">
            <w:r w:rsidR="000452F9" w:rsidRPr="005F6CDA">
              <w:rPr>
                <w:rStyle w:val="Hipervnculo"/>
                <w:noProof/>
              </w:rPr>
              <w:t>4.3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Diagrama de caso de uso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_Toc59632078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13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1D08DCB9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79" w:history="1">
            <w:r w:rsidR="000452F9" w:rsidRPr="005F6CDA">
              <w:rPr>
                <w:rStyle w:val="Hipervnculo"/>
                <w:noProof/>
              </w:rPr>
              <w:t>4.4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Descripción de casos de uso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_Toc59632079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13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808760D" w14:textId="77777777" w:rsidR="000452F9" w:rsidRDefault="00E01EB5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0" w:history="1">
            <w:r w:rsidR="000452F9" w:rsidRPr="005F6CDA">
              <w:rPr>
                <w:rStyle w:val="Hipervnculo"/>
                <w:noProof/>
              </w:rPr>
              <w:t>Inicia la aplicación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_Toc59632080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13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77A5D08C" w14:textId="77777777" w:rsidR="000452F9" w:rsidRDefault="00E01EB5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1" w:history="1">
            <w:r w:rsidR="000452F9" w:rsidRPr="005F6CDA">
              <w:rPr>
                <w:rStyle w:val="Hipervnculo"/>
                <w:noProof/>
              </w:rPr>
              <w:t>Solicita escoger opción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_Toc59632081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14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2F3E8691" w14:textId="77777777" w:rsidR="000452F9" w:rsidRDefault="00E01EB5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2" w:history="1">
            <w:r w:rsidR="000452F9" w:rsidRPr="005F6CDA">
              <w:rPr>
                <w:rStyle w:val="Hipervnculo"/>
                <w:noProof/>
              </w:rPr>
              <w:t>Capturar Imagen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_Toc59632082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15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CBD3E53" w14:textId="77777777" w:rsidR="000452F9" w:rsidRDefault="00E01EB5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3" w:history="1">
            <w:r w:rsidR="000452F9" w:rsidRPr="005F6CDA">
              <w:rPr>
                <w:rStyle w:val="Hipervnculo"/>
                <w:noProof/>
              </w:rPr>
              <w:t>Procesar Imagen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_Toc59632083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16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530C9ADE" w14:textId="77777777" w:rsidR="000452F9" w:rsidRDefault="00E01EB5">
          <w:pPr>
            <w:pStyle w:val="TDC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4" w:history="1">
            <w:r w:rsidR="000452F9" w:rsidRPr="005F6CDA">
              <w:rPr>
                <w:rStyle w:val="Hipervnculo"/>
                <w:noProof/>
              </w:rPr>
              <w:t>Recibe imagen resultante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_Toc59632084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17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259E10A4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5" w:history="1">
            <w:r w:rsidR="000452F9" w:rsidRPr="005F6CDA">
              <w:rPr>
                <w:rStyle w:val="Hipervnculo"/>
                <w:noProof/>
              </w:rPr>
              <w:t>4.5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Diagrama de secuencia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_Toc59632085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18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3BF11CD3" w14:textId="77777777" w:rsidR="000452F9" w:rsidRDefault="00E01EB5">
          <w:pPr>
            <w:pStyle w:val="TDC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6" w:history="1">
            <w:r w:rsidR="000452F9" w:rsidRPr="005F6CDA">
              <w:rPr>
                <w:rStyle w:val="Hipervnculo"/>
                <w:noProof/>
              </w:rPr>
              <w:t>4.6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Diagrama de clase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_Toc59632086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19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2BEB9BCD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7" w:history="1">
            <w:r w:rsidR="000452F9" w:rsidRPr="005F6CDA">
              <w:rPr>
                <w:rStyle w:val="Hipervnculo"/>
                <w:noProof/>
              </w:rPr>
              <w:t>5.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Conclusiones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_Toc59632087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20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8C4D673" w14:textId="77777777" w:rsidR="000452F9" w:rsidRDefault="00E01EB5">
          <w:pPr>
            <w:pStyle w:val="TDC1"/>
            <w:tabs>
              <w:tab w:val="left" w:pos="4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9632088" w:history="1">
            <w:r w:rsidR="000452F9" w:rsidRPr="005F6CDA">
              <w:rPr>
                <w:rStyle w:val="Hipervnculo"/>
                <w:noProof/>
              </w:rPr>
              <w:t>6.</w:t>
            </w:r>
            <w:r w:rsidR="000452F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0452F9" w:rsidRPr="005F6CDA">
              <w:rPr>
                <w:rStyle w:val="Hipervnculo"/>
                <w:noProof/>
              </w:rPr>
              <w:t>Referencias</w:t>
            </w:r>
            <w:r w:rsidR="000452F9">
              <w:rPr>
                <w:noProof/>
                <w:webHidden/>
              </w:rPr>
              <w:tab/>
            </w:r>
            <w:r w:rsidR="000452F9">
              <w:rPr>
                <w:noProof/>
                <w:webHidden/>
              </w:rPr>
              <w:fldChar w:fldCharType="begin"/>
            </w:r>
            <w:r w:rsidR="000452F9">
              <w:rPr>
                <w:noProof/>
                <w:webHidden/>
              </w:rPr>
              <w:instrText xml:space="preserve"> PAGEREF _Toc59632088 \h </w:instrText>
            </w:r>
            <w:r w:rsidR="000452F9">
              <w:rPr>
                <w:noProof/>
                <w:webHidden/>
              </w:rPr>
            </w:r>
            <w:r w:rsidR="000452F9">
              <w:rPr>
                <w:noProof/>
                <w:webHidden/>
              </w:rPr>
              <w:fldChar w:fldCharType="separate"/>
            </w:r>
            <w:r w:rsidR="000452F9">
              <w:rPr>
                <w:noProof/>
                <w:webHidden/>
              </w:rPr>
              <w:t>21</w:t>
            </w:r>
            <w:r w:rsidR="000452F9">
              <w:rPr>
                <w:noProof/>
                <w:webHidden/>
              </w:rPr>
              <w:fldChar w:fldCharType="end"/>
            </w:r>
          </w:hyperlink>
        </w:p>
        <w:p w14:paraId="0263BE7E" w14:textId="77777777" w:rsidR="008F213C" w:rsidRDefault="00925A8F">
          <w:r>
            <w:rPr>
              <w:b/>
              <w:bCs/>
              <w:noProof/>
            </w:rPr>
            <w:fldChar w:fldCharType="end"/>
          </w:r>
        </w:p>
      </w:sdtContent>
    </w:sdt>
    <w:p w14:paraId="478F8A8A" w14:textId="77777777" w:rsidR="002B3609" w:rsidRDefault="001F19E8" w:rsidP="0077052A">
      <w:pPr>
        <w:pStyle w:val="Titulo"/>
        <w:ind w:left="720"/>
        <w:jc w:val="left"/>
      </w:pPr>
      <w:bookmarkStart w:id="7" w:name="_Toc44335472"/>
      <w:ins w:id="8" w:author="usuario" w:date="2021-01-05T18:14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8480" behindDoc="0" locked="0" layoutInCell="1" allowOverlap="1" wp14:anchorId="3931E078" wp14:editId="497D3608">
                  <wp:simplePos x="0" y="0"/>
                  <wp:positionH relativeFrom="column">
                    <wp:posOffset>5096010</wp:posOffset>
                  </wp:positionH>
                  <wp:positionV relativeFrom="paragraph">
                    <wp:posOffset>-69835</wp:posOffset>
                  </wp:positionV>
                  <wp:extent cx="447840" cy="390960"/>
                  <wp:effectExtent l="38100" t="57150" r="47625" b="47625"/>
                  <wp:wrapNone/>
                  <wp:docPr id="7" name="Entrada de lápiz 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4">
                        <w14:nvContentPartPr>
                          <w14:cNvContentPartPr/>
                        </w14:nvContentPartPr>
                        <w14:xfrm>
                          <a:off x="0" y="0"/>
                          <a:ext cx="447840" cy="3909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7F2420D" id="Entrada de lápiz 7" o:spid="_x0000_s1026" type="#_x0000_t75" style="position:absolute;margin-left:400.3pt;margin-top:-6.45pt;width:37.15pt;height:3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">
                  <v:imagedata r:id="rId15" o:title=""/>
                </v:shape>
              </w:pict>
            </mc:Fallback>
          </mc:AlternateContent>
        </w:r>
      </w:ins>
    </w:p>
    <w:p w14:paraId="68C2B4C3" w14:textId="77777777" w:rsidR="00F508E4" w:rsidRDefault="00F508E4" w:rsidP="002B795B">
      <w:pPr>
        <w:pStyle w:val="TextoNormal"/>
      </w:pPr>
    </w:p>
    <w:p w14:paraId="109D8B83" w14:textId="77777777" w:rsidR="00F508E4" w:rsidRDefault="00F508E4" w:rsidP="002B795B">
      <w:pPr>
        <w:pStyle w:val="TextoNormal"/>
      </w:pPr>
    </w:p>
    <w:p w14:paraId="06FDDEEF" w14:textId="77777777" w:rsidR="00F508E4" w:rsidRDefault="00F508E4" w:rsidP="002B795B">
      <w:pPr>
        <w:pStyle w:val="TextoNormal"/>
      </w:pPr>
    </w:p>
    <w:p w14:paraId="545E2F18" w14:textId="77777777" w:rsidR="00F508E4" w:rsidRDefault="00F508E4" w:rsidP="002B795B">
      <w:pPr>
        <w:pStyle w:val="TextoNormal"/>
      </w:pPr>
    </w:p>
    <w:p w14:paraId="3C41955E" w14:textId="77777777" w:rsidR="00F508E4" w:rsidRDefault="00F508E4" w:rsidP="002B795B">
      <w:pPr>
        <w:pStyle w:val="TextoNormal"/>
      </w:pPr>
    </w:p>
    <w:p w14:paraId="3B0C1555" w14:textId="77777777" w:rsidR="00F508E4" w:rsidRDefault="00F508E4" w:rsidP="002B795B">
      <w:pPr>
        <w:pStyle w:val="TextoNormal"/>
      </w:pPr>
    </w:p>
    <w:p w14:paraId="599B4414" w14:textId="77777777" w:rsidR="00F508E4" w:rsidRDefault="00F508E4" w:rsidP="002B795B">
      <w:pPr>
        <w:pStyle w:val="TextoNormal"/>
      </w:pPr>
    </w:p>
    <w:p w14:paraId="348FAA2E" w14:textId="77777777" w:rsidR="00F508E4" w:rsidRDefault="00F508E4" w:rsidP="002B795B">
      <w:pPr>
        <w:pStyle w:val="TextoNormal"/>
      </w:pPr>
    </w:p>
    <w:p w14:paraId="0680644E" w14:textId="77777777" w:rsidR="002B795B" w:rsidRDefault="002B795B" w:rsidP="002B795B">
      <w:pPr>
        <w:pStyle w:val="TextoNormal"/>
      </w:pPr>
    </w:p>
    <w:p w14:paraId="0694C3A7" w14:textId="77777777" w:rsidR="00F508E4" w:rsidRDefault="00F508E4" w:rsidP="002B795B">
      <w:pPr>
        <w:pStyle w:val="TextoNormal"/>
      </w:pPr>
    </w:p>
    <w:p w14:paraId="1422A3CE" w14:textId="77777777" w:rsidR="00F508E4" w:rsidRDefault="00F508E4" w:rsidP="002B795B">
      <w:pPr>
        <w:pStyle w:val="TextoNormal"/>
      </w:pPr>
    </w:p>
    <w:p w14:paraId="0FF2C9EA" w14:textId="77777777" w:rsidR="00F508E4" w:rsidRDefault="00F508E4" w:rsidP="002B795B">
      <w:pPr>
        <w:pStyle w:val="TextoNormal"/>
      </w:pPr>
    </w:p>
    <w:p w14:paraId="7038D2B2" w14:textId="77777777" w:rsidR="00F508E4" w:rsidRDefault="00F508E4" w:rsidP="002B795B">
      <w:pPr>
        <w:pStyle w:val="TextoNormal"/>
      </w:pPr>
    </w:p>
    <w:p w14:paraId="4EF7FBD0" w14:textId="77777777" w:rsidR="00F508E4" w:rsidRDefault="00F508E4" w:rsidP="002B795B">
      <w:pPr>
        <w:pStyle w:val="TextoNormal"/>
      </w:pPr>
    </w:p>
    <w:p w14:paraId="1A842BDD" w14:textId="77777777" w:rsidR="002B795B" w:rsidRDefault="002B795B" w:rsidP="002B795B">
      <w:pPr>
        <w:pStyle w:val="TextoNormal"/>
      </w:pPr>
    </w:p>
    <w:p w14:paraId="5B9373D5" w14:textId="77777777" w:rsidR="002B795B" w:rsidRDefault="002B795B" w:rsidP="002B795B">
      <w:pPr>
        <w:pStyle w:val="TextoNormal"/>
      </w:pPr>
    </w:p>
    <w:p w14:paraId="42CF9536" w14:textId="77777777" w:rsidR="002B795B" w:rsidRDefault="002B795B" w:rsidP="002B795B">
      <w:pPr>
        <w:pStyle w:val="TextoNormal"/>
      </w:pPr>
    </w:p>
    <w:p w14:paraId="309C027F" w14:textId="77777777" w:rsidR="002B795B" w:rsidRDefault="002B795B" w:rsidP="002B795B">
      <w:pPr>
        <w:pStyle w:val="TextoNormal"/>
      </w:pPr>
    </w:p>
    <w:p w14:paraId="6C189FB8" w14:textId="77777777" w:rsidR="00F508E4" w:rsidRDefault="00F508E4" w:rsidP="002B795B">
      <w:pPr>
        <w:pStyle w:val="TextoNormal"/>
      </w:pPr>
    </w:p>
    <w:p w14:paraId="07B45108" w14:textId="77777777" w:rsidR="002B795B" w:rsidRDefault="002B795B" w:rsidP="002B795B">
      <w:pPr>
        <w:pStyle w:val="TextoNormal"/>
      </w:pPr>
    </w:p>
    <w:p w14:paraId="2B9544B3" w14:textId="77777777" w:rsidR="002B795B" w:rsidRDefault="002B795B" w:rsidP="002B795B">
      <w:pPr>
        <w:pStyle w:val="TextoNormal"/>
      </w:pPr>
    </w:p>
    <w:p w14:paraId="187941A0" w14:textId="77777777" w:rsidR="00F33B89" w:rsidRDefault="00F94F84" w:rsidP="002B3609">
      <w:pPr>
        <w:pStyle w:val="Titulo"/>
        <w:numPr>
          <w:ilvl w:val="0"/>
          <w:numId w:val="11"/>
        </w:numPr>
        <w:jc w:val="left"/>
      </w:pPr>
      <w:bookmarkStart w:id="9" w:name="_Toc59632052"/>
      <w:r w:rsidRPr="00302E04">
        <w:lastRenderedPageBreak/>
        <w:t>Panorama general</w:t>
      </w:r>
      <w:bookmarkEnd w:id="7"/>
      <w:bookmarkEnd w:id="9"/>
    </w:p>
    <w:p w14:paraId="7ED74C3F" w14:textId="77777777" w:rsidR="00F33B89" w:rsidRDefault="00F94F84" w:rsidP="002B3609">
      <w:pPr>
        <w:pStyle w:val="Subtitulo1"/>
      </w:pPr>
      <w:bookmarkStart w:id="10" w:name="_Toc59632053"/>
      <w:r>
        <w:t xml:space="preserve">1.1 </w:t>
      </w:r>
      <w:r w:rsidR="00AA2B67">
        <w:t>Resumen del Proyecto</w:t>
      </w:r>
      <w:bookmarkEnd w:id="10"/>
    </w:p>
    <w:p w14:paraId="249504C6" w14:textId="77777777" w:rsidR="0077052A" w:rsidRDefault="005B2357" w:rsidP="0077052A">
      <w:pPr>
        <w:pStyle w:val="Conceptos"/>
        <w:numPr>
          <w:ilvl w:val="0"/>
          <w:numId w:val="18"/>
        </w:numPr>
      </w:pPr>
      <w:bookmarkStart w:id="11" w:name="_Toc59632054"/>
      <w:r>
        <w:t>Introducción</w:t>
      </w:r>
      <w:r>
        <w:rPr>
          <w:u w:val="none"/>
        </w:rPr>
        <w:t>:</w:t>
      </w:r>
      <w:bookmarkEnd w:id="11"/>
    </w:p>
    <w:p w14:paraId="03E4EB63" w14:textId="77777777" w:rsidR="0077052A" w:rsidRDefault="0077052A" w:rsidP="0077052A">
      <w:pPr>
        <w:pStyle w:val="Conceptos"/>
        <w:ind w:left="1464" w:firstLine="0"/>
      </w:pPr>
    </w:p>
    <w:p w14:paraId="0026E513" w14:textId="77777777" w:rsidR="00DB3194" w:rsidRPr="0077052A" w:rsidRDefault="001F19E8" w:rsidP="0077052A">
      <w:pPr>
        <w:pStyle w:val="TextoNormal"/>
      </w:pPr>
      <w:ins w:id="12" w:author="usuario" w:date="2021-01-05T18:15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69504" behindDoc="0" locked="0" layoutInCell="1" allowOverlap="1" wp14:anchorId="638EB3F6" wp14:editId="749AC326">
                  <wp:simplePos x="0" y="0"/>
                  <wp:positionH relativeFrom="column">
                    <wp:posOffset>5558610</wp:posOffset>
                  </wp:positionH>
                  <wp:positionV relativeFrom="paragraph">
                    <wp:posOffset>159700</wp:posOffset>
                  </wp:positionV>
                  <wp:extent cx="304920" cy="252000"/>
                  <wp:effectExtent l="57150" t="38100" r="38100" b="53340"/>
                  <wp:wrapNone/>
                  <wp:docPr id="10" name="Entrada de lápiz 10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6">
                        <w14:nvContentPartPr>
                          <w14:cNvContentPartPr/>
                        </w14:nvContentPartPr>
                        <w14:xfrm>
                          <a:off x="0" y="0"/>
                          <a:ext cx="304920" cy="2520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657F46E5" id="Entrada de lápiz 10" o:spid="_x0000_s1026" type="#_x0000_t75" style="position:absolute;margin-left:436.75pt;margin-top:11.6pt;width:25.9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">
                  <v:imagedata r:id="rId17" o:title=""/>
                </v:shape>
              </w:pict>
            </mc:Fallback>
          </mc:AlternateContent>
        </w:r>
      </w:ins>
      <w:r w:rsidR="00DB3194">
        <w:t xml:space="preserve">En el presente informe se </w:t>
      </w:r>
      <w:r w:rsidR="000469A2">
        <w:t>muestra</w:t>
      </w:r>
      <w:r w:rsidR="0077052A">
        <w:t xml:space="preserve"> la planificación que se está llevando a cabo para la realización de nuestro proyecto</w:t>
      </w:r>
      <w:r w:rsidR="009E735C">
        <w:t xml:space="preserve">, el cual está realizado en lenguaje </w:t>
      </w:r>
      <w:commentRangeStart w:id="13"/>
      <w:r w:rsidR="009E735C">
        <w:t xml:space="preserve">C# </w:t>
      </w:r>
      <w:commentRangeEnd w:id="13"/>
      <w:r>
        <w:rPr>
          <w:rStyle w:val="Refdecomentario"/>
        </w:rPr>
        <w:commentReference w:id="13"/>
      </w:r>
      <w:r w:rsidR="009E735C">
        <w:t xml:space="preserve">utilizando una librería </w:t>
      </w:r>
      <w:proofErr w:type="spellStart"/>
      <w:r w:rsidR="009E735C">
        <w:t>OpenCV</w:t>
      </w:r>
      <w:proofErr w:type="spellEnd"/>
      <w:r w:rsidR="009E735C">
        <w:t xml:space="preserve"> para realizar una aplicación de asistencia cognitiva principalmente visual</w:t>
      </w:r>
      <w:r w:rsidR="0077052A">
        <w:t>,</w:t>
      </w:r>
      <w:r w:rsidR="00C22623">
        <w:t xml:space="preserve"> siendo en nuestro caso específico centrándonos en el daltonismo, aquellos casos con protanopía y deuteranopía,</w:t>
      </w:r>
      <w:r w:rsidR="0077052A">
        <w:t xml:space="preserve"> </w:t>
      </w:r>
      <w:r w:rsidR="009E735C">
        <w:t>también se muestra</w:t>
      </w:r>
      <w:r w:rsidR="0077052A">
        <w:t xml:space="preserve"> qué es lo que </w:t>
      </w:r>
      <w:r w:rsidR="00EF2871">
        <w:t>se quiere</w:t>
      </w:r>
      <w:r w:rsidR="009E735C">
        <w:t xml:space="preserve"> hacer junto a una solución propuesta por el equipo</w:t>
      </w:r>
      <w:r w:rsidR="0077052A">
        <w:t xml:space="preserve">. Luego explicando cuales son nuestros objetivos, las suposiciones y restricciones que </w:t>
      </w:r>
      <w:r w:rsidR="00EF2871">
        <w:t>son parte del proyecto.</w:t>
      </w:r>
    </w:p>
    <w:p w14:paraId="6F2EAE8A" w14:textId="77777777" w:rsidR="005B2357" w:rsidRDefault="005B2357" w:rsidP="005B2357">
      <w:pPr>
        <w:pStyle w:val="Conceptos"/>
        <w:ind w:left="1464" w:firstLine="0"/>
      </w:pPr>
    </w:p>
    <w:p w14:paraId="6CEADD84" w14:textId="77777777" w:rsidR="00AA3F0D" w:rsidRPr="00AA3F0D" w:rsidRDefault="00DF16EF" w:rsidP="00F94F84">
      <w:pPr>
        <w:pStyle w:val="Conceptos"/>
        <w:numPr>
          <w:ilvl w:val="0"/>
          <w:numId w:val="18"/>
        </w:numPr>
        <w:rPr>
          <w:rStyle w:val="TextoNormalCar"/>
        </w:rPr>
      </w:pPr>
      <w:bookmarkStart w:id="14" w:name="_Toc59632055"/>
      <w:r w:rsidRPr="00AA3F0D">
        <w:t>Propósito</w:t>
      </w:r>
      <w:r w:rsidR="00C467E3" w:rsidRPr="00273C10">
        <w:rPr>
          <w:u w:val="none"/>
        </w:rPr>
        <w:t>:</w:t>
      </w:r>
      <w:bookmarkEnd w:id="14"/>
    </w:p>
    <w:p w14:paraId="09410313" w14:textId="77777777" w:rsidR="00AA3F0D" w:rsidRDefault="00AA3F0D" w:rsidP="00AA3F0D">
      <w:pPr>
        <w:pStyle w:val="Conceptos"/>
        <w:ind w:left="1080" w:firstLine="0"/>
        <w:rPr>
          <w:rStyle w:val="TextoNormalCar"/>
          <w:b w:val="0"/>
          <w:u w:val="none"/>
        </w:rPr>
      </w:pPr>
    </w:p>
    <w:p w14:paraId="1E1F9598" w14:textId="77777777" w:rsidR="00E71DF6" w:rsidRDefault="00E71DF6" w:rsidP="00E71DF6">
      <w:pPr>
        <w:pStyle w:val="TextoNormal"/>
      </w:pPr>
      <w:r w:rsidRPr="00E71DF6">
        <w:t>El proyecto propone una forma de asistencia a personas con algún tipo de discapacidad visual, centrándonos principalmente en el daltonismo dicromático, especialmente la protanopía y deuteranopía.</w:t>
      </w:r>
      <w:r>
        <w:t xml:space="preserve"> Esto se llevará a cabo utilizando la cámara del Smartphone </w:t>
      </w:r>
      <w:r w:rsidR="00A058F6" w:rsidRPr="00A058F6">
        <w:t>con un software</w:t>
      </w:r>
      <w:r w:rsidR="00A058F6">
        <w:t xml:space="preserve"> </w:t>
      </w:r>
      <w:r w:rsidR="00A058F6" w:rsidRPr="00A058F6">
        <w:t>una aplicación de detección y reconocimiento transformación de colores en tiempo real, de tal manera que permita al incapacitado visual daltónico ver de manera natural</w:t>
      </w:r>
      <w:r w:rsidR="00A058F6">
        <w:t>.</w:t>
      </w:r>
    </w:p>
    <w:p w14:paraId="3CBAA9B5" w14:textId="77777777" w:rsidR="00A058F6" w:rsidRDefault="001F19E8" w:rsidP="00E71DF6">
      <w:pPr>
        <w:pStyle w:val="TextoNormal"/>
      </w:pPr>
      <w:ins w:id="15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0528" behindDoc="0" locked="0" layoutInCell="1" allowOverlap="1" wp14:anchorId="703D8063" wp14:editId="02735246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-198225</wp:posOffset>
                  </wp:positionV>
                  <wp:extent cx="372960" cy="457560"/>
                  <wp:effectExtent l="38100" t="57150" r="46355" b="57150"/>
                  <wp:wrapNone/>
                  <wp:docPr id="11" name="Entrada de lápiz 1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0">
                        <w14:nvContentPartPr>
                          <w14:cNvContentPartPr/>
                        </w14:nvContentPartPr>
                        <w14:xfrm>
                          <a:off x="0" y="0"/>
                          <a:ext cx="372960" cy="4575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831441A" id="Entrada de lápiz 11" o:spid="_x0000_s1026" type="#_x0000_t75" style="position:absolute;margin-left:432.55pt;margin-top:-16.55pt;width:31.25pt;height:3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">
                  <v:imagedata r:id="rId21" o:title=""/>
                </v:shape>
              </w:pict>
            </mc:Fallback>
          </mc:AlternateContent>
        </w:r>
      </w:ins>
    </w:p>
    <w:p w14:paraId="600D5526" w14:textId="77777777" w:rsidR="00AA3F0D" w:rsidRDefault="00AA3F0D" w:rsidP="00F94F84">
      <w:pPr>
        <w:pStyle w:val="Conceptos"/>
        <w:numPr>
          <w:ilvl w:val="0"/>
          <w:numId w:val="18"/>
        </w:numPr>
      </w:pPr>
      <w:bookmarkStart w:id="16" w:name="_Toc59632056"/>
      <w:r>
        <w:t>Alcance</w:t>
      </w:r>
      <w:r w:rsidR="00C467E3" w:rsidRPr="00273C10">
        <w:rPr>
          <w:u w:val="none"/>
        </w:rPr>
        <w:t>:</w:t>
      </w:r>
      <w:bookmarkEnd w:id="16"/>
    </w:p>
    <w:p w14:paraId="7A888F2F" w14:textId="77777777" w:rsidR="00AA3F0D" w:rsidRDefault="00AA3F0D" w:rsidP="00E71DF6">
      <w:pPr>
        <w:pStyle w:val="TextoNormal"/>
      </w:pPr>
    </w:p>
    <w:p w14:paraId="63E9EBFE" w14:textId="77777777" w:rsidR="0077052A" w:rsidRDefault="00116BB2" w:rsidP="0077052A">
      <w:pPr>
        <w:pStyle w:val="TextoNormal"/>
      </w:pPr>
      <w:r w:rsidRPr="00E71DF6">
        <w:t>El software</w:t>
      </w:r>
      <w:r w:rsidR="00E71DF6" w:rsidRPr="00E71DF6">
        <w:t xml:space="preserve"> está dirigido principalmente a las personas que sufran algún tipo de daltonismo</w:t>
      </w:r>
      <w:r w:rsidR="00FB2048">
        <w:t>, dónde se tendrá que apuntar al objeto en cuestión para mostrar al usuario en tiempo real de acuerdo al tipo</w:t>
      </w:r>
      <w:r w:rsidR="00A058F6">
        <w:t xml:space="preserve"> de patología</w:t>
      </w:r>
      <w:r w:rsidR="00FB2048">
        <w:t xml:space="preserve"> que tenga</w:t>
      </w:r>
      <w:r w:rsidRPr="00E71DF6">
        <w:t xml:space="preserve">. </w:t>
      </w:r>
      <w:r w:rsidR="00A058F6">
        <w:t>Se utilizará el lenguaje C#</w:t>
      </w:r>
      <w:r w:rsidR="00E71DF6" w:rsidRPr="00E71DF6">
        <w:t>.</w:t>
      </w:r>
    </w:p>
    <w:p w14:paraId="200F5B19" w14:textId="77777777" w:rsidR="0077052A" w:rsidRDefault="0077052A" w:rsidP="0077052A">
      <w:pPr>
        <w:pStyle w:val="Conceptos"/>
        <w:ind w:left="1464" w:firstLine="0"/>
      </w:pPr>
    </w:p>
    <w:p w14:paraId="0826902C" w14:textId="77777777" w:rsidR="00AA3F0D" w:rsidRDefault="00AA3F0D" w:rsidP="00F94F84">
      <w:pPr>
        <w:pStyle w:val="Conceptos"/>
        <w:numPr>
          <w:ilvl w:val="0"/>
          <w:numId w:val="18"/>
        </w:numPr>
      </w:pPr>
      <w:bookmarkStart w:id="17" w:name="_Toc59632057"/>
      <w:r>
        <w:t>Objetivo General</w:t>
      </w:r>
      <w:r w:rsidR="00C467E3" w:rsidRPr="00273C10">
        <w:rPr>
          <w:u w:val="none"/>
        </w:rPr>
        <w:t>:</w:t>
      </w:r>
      <w:bookmarkEnd w:id="17"/>
    </w:p>
    <w:p w14:paraId="4A75A367" w14:textId="77777777" w:rsidR="00F33B89" w:rsidRDefault="00F33B89"/>
    <w:p w14:paraId="1E0A81D5" w14:textId="77777777" w:rsidR="00A058F6" w:rsidRDefault="001F19E8" w:rsidP="009526F5">
      <w:pPr>
        <w:ind w:left="709"/>
        <w:jc w:val="both"/>
      </w:pPr>
      <w:ins w:id="18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1552" behindDoc="0" locked="0" layoutInCell="1" allowOverlap="1" wp14:anchorId="1D280818" wp14:editId="23CB5132">
                  <wp:simplePos x="0" y="0"/>
                  <wp:positionH relativeFrom="column">
                    <wp:posOffset>5829450</wp:posOffset>
                  </wp:positionH>
                  <wp:positionV relativeFrom="paragraph">
                    <wp:posOffset>13805</wp:posOffset>
                  </wp:positionV>
                  <wp:extent cx="447840" cy="467280"/>
                  <wp:effectExtent l="38100" t="57150" r="47625" b="47625"/>
                  <wp:wrapNone/>
                  <wp:docPr id="12" name="Entrada de lápiz 1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2">
                        <w14:nvContentPartPr>
                          <w14:cNvContentPartPr/>
                        </w14:nvContentPartPr>
                        <w14:xfrm>
                          <a:off x="0" y="0"/>
                          <a:ext cx="447840" cy="4672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2909617" id="Entrada de lápiz 12" o:spid="_x0000_s1026" type="#_x0000_t75" style="position:absolute;margin-left:458.05pt;margin-top:.15pt;width:37.15pt;height:3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">
                  <v:imagedata r:id="rId23" o:title=""/>
                </v:shape>
              </w:pict>
            </mc:Fallback>
          </mc:AlternateContent>
        </w:r>
      </w:ins>
      <w:r w:rsidR="00A058F6" w:rsidRPr="00A058F6">
        <w:t>Desarrollar una aplicación que permita corregir la deficiencia de la visión cromática a una persona daltónica.</w:t>
      </w:r>
    </w:p>
    <w:p w14:paraId="142392F0" w14:textId="77777777" w:rsidR="00A058F6" w:rsidRDefault="00A058F6" w:rsidP="009526F5">
      <w:pPr>
        <w:ind w:left="709"/>
        <w:jc w:val="both"/>
      </w:pPr>
    </w:p>
    <w:p w14:paraId="33C8AA66" w14:textId="77777777" w:rsidR="00F94F84" w:rsidRDefault="00F94F84" w:rsidP="00F94F84">
      <w:pPr>
        <w:pStyle w:val="Conceptos"/>
        <w:numPr>
          <w:ilvl w:val="0"/>
          <w:numId w:val="18"/>
        </w:numPr>
      </w:pPr>
      <w:bookmarkStart w:id="19" w:name="_Toc59632058"/>
      <w:r>
        <w:t>Objetivos específicos</w:t>
      </w:r>
      <w:r w:rsidR="00C467E3" w:rsidRPr="00273C10">
        <w:rPr>
          <w:u w:val="none"/>
        </w:rPr>
        <w:t>:</w:t>
      </w:r>
      <w:bookmarkEnd w:id="19"/>
    </w:p>
    <w:p w14:paraId="343DE126" w14:textId="77777777" w:rsidR="00780844" w:rsidRDefault="00780844" w:rsidP="00780844">
      <w:pPr>
        <w:pStyle w:val="Conceptos"/>
        <w:ind w:left="1464" w:firstLine="0"/>
      </w:pPr>
    </w:p>
    <w:p w14:paraId="44F33D54" w14:textId="77777777" w:rsidR="00E71DF6" w:rsidRDefault="00E71DF6" w:rsidP="00E71DF6">
      <w:pPr>
        <w:pStyle w:val="TextoNormal"/>
        <w:numPr>
          <w:ilvl w:val="1"/>
          <w:numId w:val="18"/>
        </w:numPr>
      </w:pPr>
      <w:r>
        <w:t>Estudiar y analizar herramientas para reconocer el color en tiempo real</w:t>
      </w:r>
    </w:p>
    <w:p w14:paraId="4284A724" w14:textId="77777777" w:rsidR="00E71DF6" w:rsidRDefault="00E71DF6" w:rsidP="00E71DF6">
      <w:pPr>
        <w:pStyle w:val="TextoNormal"/>
        <w:numPr>
          <w:ilvl w:val="1"/>
          <w:numId w:val="18"/>
        </w:numPr>
      </w:pPr>
      <w:r>
        <w:t>Desarrollar un software que entregue un apoyo a las personas que sufren protanopía y deuteranopía.</w:t>
      </w:r>
    </w:p>
    <w:p w14:paraId="760CF1EE" w14:textId="77777777" w:rsidR="00E71DF6" w:rsidRDefault="00E71DF6" w:rsidP="00E71DF6">
      <w:pPr>
        <w:pStyle w:val="TextoNormal"/>
        <w:numPr>
          <w:ilvl w:val="1"/>
          <w:numId w:val="18"/>
        </w:numPr>
      </w:pPr>
      <w:r>
        <w:lastRenderedPageBreak/>
        <w:t>Probar una herramienta para reconocer el color en tiempo real y que asista a personas que sufren daltonismo.</w:t>
      </w:r>
    </w:p>
    <w:p w14:paraId="69AA4034" w14:textId="77777777" w:rsidR="00E71DF6" w:rsidRDefault="00E71DF6" w:rsidP="00E71DF6">
      <w:pPr>
        <w:pStyle w:val="TextoNormal"/>
        <w:numPr>
          <w:ilvl w:val="1"/>
          <w:numId w:val="18"/>
        </w:numPr>
      </w:pPr>
      <w:r>
        <w:t>Entregar un producto final funcional y testeado.</w:t>
      </w:r>
    </w:p>
    <w:p w14:paraId="436DF7C3" w14:textId="77777777" w:rsidR="00BC58C1" w:rsidRDefault="00F94F84" w:rsidP="002B3609">
      <w:pPr>
        <w:pStyle w:val="TextoNormal"/>
        <w:ind w:left="2184"/>
      </w:pPr>
      <w:r>
        <w:br/>
      </w:r>
    </w:p>
    <w:p w14:paraId="6CC6CAC1" w14:textId="77777777" w:rsidR="00C467E3" w:rsidRDefault="00C467E3" w:rsidP="00C467E3">
      <w:pPr>
        <w:pStyle w:val="Conceptos"/>
        <w:numPr>
          <w:ilvl w:val="0"/>
          <w:numId w:val="18"/>
        </w:numPr>
      </w:pPr>
      <w:bookmarkStart w:id="20" w:name="_Toc59632059"/>
      <w:r>
        <w:t>Suposiciones y restricciones</w:t>
      </w:r>
      <w:r w:rsidRPr="00273C10">
        <w:rPr>
          <w:u w:val="none"/>
        </w:rPr>
        <w:t>:</w:t>
      </w:r>
      <w:bookmarkEnd w:id="20"/>
    </w:p>
    <w:p w14:paraId="215D42EE" w14:textId="77777777" w:rsidR="00F33B89" w:rsidRDefault="00F33B89"/>
    <w:p w14:paraId="11DD5ED5" w14:textId="77777777" w:rsidR="00C467E3" w:rsidRDefault="00C467E3" w:rsidP="00C467E3">
      <w:pPr>
        <w:pStyle w:val="subconcepto"/>
        <w:numPr>
          <w:ilvl w:val="0"/>
          <w:numId w:val="15"/>
        </w:numPr>
      </w:pPr>
      <w:bookmarkStart w:id="21" w:name="_Toc44335479"/>
      <w:bookmarkStart w:id="22" w:name="_Toc59632060"/>
      <w:r>
        <w:t>Suposiciones</w:t>
      </w:r>
      <w:r w:rsidRPr="00273C10">
        <w:rPr>
          <w:u w:val="none"/>
        </w:rPr>
        <w:t>:</w:t>
      </w:r>
      <w:bookmarkEnd w:id="21"/>
      <w:bookmarkEnd w:id="22"/>
      <w:r w:rsidRPr="00273C10">
        <w:rPr>
          <w:u w:val="none"/>
        </w:rPr>
        <w:t xml:space="preserve"> </w:t>
      </w:r>
    </w:p>
    <w:p w14:paraId="748BD7F5" w14:textId="77777777" w:rsidR="00C467E3" w:rsidRDefault="00C467E3" w:rsidP="00C467E3">
      <w:pPr>
        <w:pStyle w:val="subconcepto"/>
        <w:ind w:left="2160"/>
      </w:pPr>
    </w:p>
    <w:p w14:paraId="33E8D641" w14:textId="77777777" w:rsidR="00BC58C1" w:rsidRDefault="00172B65" w:rsidP="00172B65">
      <w:pPr>
        <w:pStyle w:val="TextoNormal"/>
        <w:numPr>
          <w:ilvl w:val="0"/>
          <w:numId w:val="34"/>
        </w:numPr>
      </w:pPr>
      <w:r>
        <w:t>Las personas con daltonismo utilizan un Smartphone con capacidad de reconocimiento mediante sus cámaras.</w:t>
      </w:r>
    </w:p>
    <w:p w14:paraId="06704605" w14:textId="77777777" w:rsidR="00BC58C1" w:rsidRDefault="00BC58C1" w:rsidP="00E71DF6">
      <w:pPr>
        <w:pStyle w:val="TextoNormal"/>
      </w:pPr>
    </w:p>
    <w:p w14:paraId="1C3AEF75" w14:textId="77777777" w:rsidR="00BC58C1" w:rsidRDefault="001F19E8" w:rsidP="00172B65">
      <w:pPr>
        <w:pStyle w:val="TextoNormal"/>
        <w:numPr>
          <w:ilvl w:val="0"/>
          <w:numId w:val="35"/>
        </w:numPr>
      </w:pPr>
      <w:ins w:id="23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2576" behindDoc="0" locked="0" layoutInCell="1" allowOverlap="1" wp14:anchorId="49F6B8CA" wp14:editId="191BFE1E">
                  <wp:simplePos x="0" y="0"/>
                  <wp:positionH relativeFrom="column">
                    <wp:posOffset>5619570</wp:posOffset>
                  </wp:positionH>
                  <wp:positionV relativeFrom="paragraph">
                    <wp:posOffset>154820</wp:posOffset>
                  </wp:positionV>
                  <wp:extent cx="610200" cy="414360"/>
                  <wp:effectExtent l="57150" t="38100" r="57150" b="62230"/>
                  <wp:wrapNone/>
                  <wp:docPr id="14" name="Entrada de lápiz 1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4">
                        <w14:nvContentPartPr>
                          <w14:cNvContentPartPr/>
                        </w14:nvContentPartPr>
                        <w14:xfrm>
                          <a:off x="0" y="0"/>
                          <a:ext cx="610200" cy="414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000BFF9F" id="Entrada de lápiz 14" o:spid="_x0000_s1026" type="#_x0000_t75" style="position:absolute;margin-left:441.55pt;margin-top:11.25pt;width:49.95pt;height:3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">
                  <v:imagedata r:id="rId25" o:title=""/>
                </v:shape>
              </w:pict>
            </mc:Fallback>
          </mc:AlternateContent>
        </w:r>
      </w:ins>
      <w:r w:rsidR="00172B65">
        <w:t>Se da por hecho que las personas que utilicen la aplicación son aquellas que tengan algún tipo de daltonismo dicromático</w:t>
      </w:r>
    </w:p>
    <w:p w14:paraId="1C01137A" w14:textId="77777777" w:rsidR="002256AF" w:rsidRDefault="002256AF" w:rsidP="00C467E3">
      <w:pPr>
        <w:pStyle w:val="subconcepto"/>
        <w:ind w:left="2160"/>
      </w:pPr>
    </w:p>
    <w:p w14:paraId="7054FD18" w14:textId="77777777" w:rsidR="00C467E3" w:rsidRDefault="00C467E3" w:rsidP="00C467E3">
      <w:pPr>
        <w:rPr>
          <w:sz w:val="22"/>
          <w:szCs w:val="22"/>
        </w:rPr>
      </w:pPr>
    </w:p>
    <w:p w14:paraId="077E7064" w14:textId="77777777" w:rsidR="00C467E3" w:rsidRDefault="00C467E3" w:rsidP="00C467E3">
      <w:pPr>
        <w:pStyle w:val="Ttulo3"/>
        <w:numPr>
          <w:ilvl w:val="0"/>
          <w:numId w:val="15"/>
        </w:numPr>
      </w:pPr>
      <w:bookmarkStart w:id="24" w:name="_xeuz8ffuze2n" w:colFirst="0" w:colLast="0"/>
      <w:bookmarkStart w:id="25" w:name="_Toc44335480"/>
      <w:bookmarkStart w:id="26" w:name="_Toc59632061"/>
      <w:bookmarkEnd w:id="24"/>
      <w:r w:rsidRPr="00302E04">
        <w:rPr>
          <w:rStyle w:val="subconceptoCar"/>
          <w:b/>
        </w:rPr>
        <w:t>Restricciones</w:t>
      </w:r>
      <w:r w:rsidRPr="00273C10">
        <w:rPr>
          <w:u w:val="none"/>
        </w:rPr>
        <w:t>:</w:t>
      </w:r>
      <w:bookmarkEnd w:id="25"/>
      <w:bookmarkEnd w:id="26"/>
    </w:p>
    <w:p w14:paraId="18AA6ABF" w14:textId="77777777" w:rsidR="00C467E3" w:rsidRPr="00D44C4F" w:rsidRDefault="00C467E3" w:rsidP="00C467E3"/>
    <w:p w14:paraId="5CCDE0A0" w14:textId="77777777" w:rsidR="002256AF" w:rsidRDefault="00172B65" w:rsidP="00E71DF6">
      <w:pPr>
        <w:pStyle w:val="TextoNormal"/>
        <w:numPr>
          <w:ilvl w:val="1"/>
          <w:numId w:val="18"/>
        </w:numPr>
      </w:pPr>
      <w:r>
        <w:t xml:space="preserve">El proyecto debe ser realizado en un plazo de </w:t>
      </w:r>
      <w:r w:rsidR="00172BFA">
        <w:t>un semestre académico</w:t>
      </w:r>
      <w:r>
        <w:t>.</w:t>
      </w:r>
    </w:p>
    <w:p w14:paraId="612F3FA7" w14:textId="77777777" w:rsidR="002256AF" w:rsidRDefault="002256AF" w:rsidP="00E71DF6">
      <w:pPr>
        <w:pStyle w:val="TextoNormal"/>
        <w:numPr>
          <w:ilvl w:val="1"/>
          <w:numId w:val="18"/>
        </w:numPr>
      </w:pPr>
      <w:r>
        <w:t xml:space="preserve">El Smartphone debe apuntar directamente al </w:t>
      </w:r>
      <w:r w:rsidR="001B2445">
        <w:t xml:space="preserve">objeto </w:t>
      </w:r>
      <w:r w:rsidR="00172BFA">
        <w:t>detectar color y corregirlo en</w:t>
      </w:r>
      <w:r w:rsidR="001B2445">
        <w:t xml:space="preserve"> tiempo real.</w:t>
      </w:r>
    </w:p>
    <w:p w14:paraId="6CA9C83A" w14:textId="77777777" w:rsidR="002256AF" w:rsidRDefault="002256AF" w:rsidP="00E71DF6">
      <w:pPr>
        <w:pStyle w:val="TextoNormal"/>
        <w:numPr>
          <w:ilvl w:val="1"/>
          <w:numId w:val="18"/>
        </w:numPr>
      </w:pPr>
      <w:r>
        <w:t>La aplicación funcionar</w:t>
      </w:r>
      <w:r w:rsidR="00172BFA">
        <w:t>á en un Smartphone que tenga</w:t>
      </w:r>
      <w:r>
        <w:t xml:space="preserve"> cámara</w:t>
      </w:r>
      <w:r w:rsidR="001B2445">
        <w:t>.</w:t>
      </w:r>
    </w:p>
    <w:p w14:paraId="48733BC0" w14:textId="77777777" w:rsidR="001B2445" w:rsidRDefault="001B2445" w:rsidP="00E71DF6">
      <w:pPr>
        <w:pStyle w:val="TextoNormal"/>
        <w:numPr>
          <w:ilvl w:val="1"/>
          <w:numId w:val="18"/>
        </w:numPr>
      </w:pPr>
      <w:r>
        <w:t xml:space="preserve">La documentación tiene que estar de forma obligatoria en la plataforma de </w:t>
      </w:r>
      <w:proofErr w:type="spellStart"/>
      <w:r>
        <w:t>Redmine</w:t>
      </w:r>
      <w:proofErr w:type="spellEnd"/>
      <w:r>
        <w:t>.</w:t>
      </w:r>
    </w:p>
    <w:p w14:paraId="07C81722" w14:textId="77777777" w:rsidR="001B2445" w:rsidRDefault="001B2445" w:rsidP="00E71DF6">
      <w:pPr>
        <w:pStyle w:val="TextoNormal"/>
        <w:numPr>
          <w:ilvl w:val="1"/>
          <w:numId w:val="18"/>
        </w:numPr>
      </w:pPr>
      <w:r>
        <w:t>La aplicación debe funcionar para al menos dos tipos de daltonismo.</w:t>
      </w:r>
    </w:p>
    <w:p w14:paraId="222C39C9" w14:textId="77777777" w:rsidR="00C467E3" w:rsidRDefault="00C467E3"/>
    <w:p w14:paraId="15B1A3F9" w14:textId="77777777" w:rsidR="002B5F69" w:rsidRDefault="002B5F69" w:rsidP="002B5F69">
      <w:pPr>
        <w:pStyle w:val="Conceptos"/>
        <w:numPr>
          <w:ilvl w:val="0"/>
          <w:numId w:val="14"/>
        </w:numPr>
      </w:pPr>
      <w:bookmarkStart w:id="27" w:name="_Toc44335484"/>
      <w:bookmarkStart w:id="28" w:name="_Toc59632062"/>
      <w:r>
        <w:t>Entregables del proyecto</w:t>
      </w:r>
      <w:r w:rsidRPr="00273C10">
        <w:rPr>
          <w:u w:val="none"/>
        </w:rPr>
        <w:t>:</w:t>
      </w:r>
      <w:bookmarkEnd w:id="27"/>
      <w:bookmarkEnd w:id="28"/>
      <w:r w:rsidRPr="00273C10">
        <w:rPr>
          <w:u w:val="none"/>
        </w:rPr>
        <w:t xml:space="preserve"> </w:t>
      </w:r>
    </w:p>
    <w:p w14:paraId="5AEC33AA" w14:textId="77777777" w:rsidR="00C467E3" w:rsidRDefault="00C467E3">
      <w:pPr>
        <w:rPr>
          <w:lang w:val="en-US"/>
        </w:rPr>
      </w:pPr>
    </w:p>
    <w:p w14:paraId="3286E10B" w14:textId="77777777"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Bitácoras semanales</w:t>
      </w:r>
    </w:p>
    <w:p w14:paraId="7B742621" w14:textId="77777777" w:rsidR="002B5F69" w:rsidRPr="00D15C95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de avance.</w:t>
      </w:r>
    </w:p>
    <w:p w14:paraId="31E7B69A" w14:textId="77777777" w:rsidR="002B5F69" w:rsidRPr="00D15C95" w:rsidRDefault="001F19E8" w:rsidP="00E71DF6">
      <w:pPr>
        <w:pStyle w:val="TextoNormal"/>
        <w:numPr>
          <w:ilvl w:val="0"/>
          <w:numId w:val="22"/>
        </w:numPr>
        <w:rPr>
          <w:b/>
          <w:bCs/>
        </w:rPr>
      </w:pPr>
      <w:ins w:id="29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3600" behindDoc="0" locked="0" layoutInCell="1" allowOverlap="1" wp14:anchorId="61F08B7B" wp14:editId="6423CB91">
                  <wp:simplePos x="0" y="0"/>
                  <wp:positionH relativeFrom="column">
                    <wp:posOffset>3924330</wp:posOffset>
                  </wp:positionH>
                  <wp:positionV relativeFrom="paragraph">
                    <wp:posOffset>-49575</wp:posOffset>
                  </wp:positionV>
                  <wp:extent cx="505080" cy="486360"/>
                  <wp:effectExtent l="57150" t="38100" r="47625" b="47625"/>
                  <wp:wrapNone/>
                  <wp:docPr id="15" name="Entrada de lápiz 1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6">
                        <w14:nvContentPartPr>
                          <w14:cNvContentPartPr/>
                        </w14:nvContentPartPr>
                        <w14:xfrm>
                          <a:off x="0" y="0"/>
                          <a:ext cx="505080" cy="486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1BBCEF4" id="Entrada de lápiz 15" o:spid="_x0000_s1026" type="#_x0000_t75" style="position:absolute;margin-left:308.05pt;margin-top:-4.85pt;width:41.65pt;height:4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">
                  <v:imagedata r:id="rId27" o:title=""/>
                </v:shape>
              </w:pict>
            </mc:Fallback>
          </mc:AlternateContent>
        </w:r>
      </w:ins>
      <w:r w:rsidR="002B5F69">
        <w:t>Presentación de avance.</w:t>
      </w:r>
    </w:p>
    <w:p w14:paraId="2154FA1A" w14:textId="77777777" w:rsidR="002B5F69" w:rsidRPr="00D979C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Informe final.</w:t>
      </w:r>
    </w:p>
    <w:p w14:paraId="540B8E36" w14:textId="77777777" w:rsidR="002B5F69" w:rsidRPr="002B3609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Presentación final.</w:t>
      </w:r>
    </w:p>
    <w:p w14:paraId="5A5B947E" w14:textId="77777777" w:rsidR="002B3609" w:rsidRPr="00D979C9" w:rsidRDefault="002B360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Wiki del proyecto.</w:t>
      </w:r>
    </w:p>
    <w:p w14:paraId="065C8EAD" w14:textId="77777777" w:rsidR="002B5F69" w:rsidRPr="00D15760" w:rsidRDefault="002B5F69" w:rsidP="00E71DF6">
      <w:pPr>
        <w:pStyle w:val="TextoNormal"/>
        <w:numPr>
          <w:ilvl w:val="0"/>
          <w:numId w:val="22"/>
        </w:numPr>
        <w:rPr>
          <w:b/>
          <w:bCs/>
        </w:rPr>
      </w:pPr>
      <w:r>
        <w:t>Manual de usuario.</w:t>
      </w:r>
    </w:p>
    <w:p w14:paraId="27DA41B7" w14:textId="77777777" w:rsidR="00F33B89" w:rsidRPr="002B3609" w:rsidRDefault="002B5F69" w:rsidP="002B3609">
      <w:pPr>
        <w:pStyle w:val="TextoNormal"/>
        <w:numPr>
          <w:ilvl w:val="0"/>
          <w:numId w:val="22"/>
        </w:numPr>
        <w:rPr>
          <w:b/>
          <w:bCs/>
          <w:lang w:val="en-US"/>
        </w:rPr>
      </w:pPr>
      <w:proofErr w:type="spellStart"/>
      <w:r w:rsidRPr="00D979C9">
        <w:rPr>
          <w:lang w:val="en-US"/>
        </w:rPr>
        <w:t>Product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final</w:t>
      </w:r>
      <w:r w:rsidR="00362A58">
        <w:rPr>
          <w:lang w:val="en-US"/>
        </w:rPr>
        <w:t>.</w:t>
      </w:r>
    </w:p>
    <w:p w14:paraId="7B17CC2A" w14:textId="77777777" w:rsidR="002B3609" w:rsidRDefault="002B3609" w:rsidP="002B3609">
      <w:pPr>
        <w:pStyle w:val="TextoNormal"/>
        <w:rPr>
          <w:lang w:val="en-US"/>
        </w:rPr>
      </w:pPr>
    </w:p>
    <w:p w14:paraId="5B005A6C" w14:textId="77777777" w:rsidR="002B3609" w:rsidRDefault="002B3609" w:rsidP="002B3609">
      <w:pPr>
        <w:pStyle w:val="TextoNormal"/>
        <w:rPr>
          <w:lang w:val="en-US"/>
        </w:rPr>
      </w:pPr>
    </w:p>
    <w:p w14:paraId="3799C21E" w14:textId="77777777" w:rsidR="002B3609" w:rsidRDefault="002B3609" w:rsidP="002B3609">
      <w:pPr>
        <w:pStyle w:val="TextoNormal"/>
        <w:rPr>
          <w:lang w:val="en-US"/>
        </w:rPr>
      </w:pPr>
    </w:p>
    <w:p w14:paraId="20B8CD6B" w14:textId="77777777" w:rsidR="002B3609" w:rsidRDefault="002B3609" w:rsidP="002B3609">
      <w:pPr>
        <w:pStyle w:val="TextoNormal"/>
        <w:rPr>
          <w:lang w:val="en-US"/>
        </w:rPr>
      </w:pPr>
    </w:p>
    <w:p w14:paraId="6CAD5783" w14:textId="77777777" w:rsidR="002B3609" w:rsidRDefault="002B3609" w:rsidP="002B3609">
      <w:pPr>
        <w:pStyle w:val="TextoNormal"/>
        <w:rPr>
          <w:lang w:val="en-US"/>
        </w:rPr>
      </w:pPr>
    </w:p>
    <w:p w14:paraId="51032E08" w14:textId="77777777" w:rsidR="002B3609" w:rsidRDefault="002B3609" w:rsidP="002B3609">
      <w:pPr>
        <w:pStyle w:val="TextoNormal"/>
        <w:rPr>
          <w:lang w:val="en-US"/>
        </w:rPr>
      </w:pPr>
    </w:p>
    <w:p w14:paraId="0209C30D" w14:textId="77777777" w:rsidR="002B3609" w:rsidRPr="002B3609" w:rsidRDefault="002B3609" w:rsidP="002B3609">
      <w:pPr>
        <w:pStyle w:val="TextoNormal"/>
        <w:rPr>
          <w:b/>
          <w:bCs/>
          <w:lang w:val="en-US"/>
        </w:rPr>
      </w:pPr>
    </w:p>
    <w:p w14:paraId="4B8C6A8A" w14:textId="77777777" w:rsidR="008E0D08" w:rsidRDefault="008E0D08" w:rsidP="008E0D08">
      <w:pPr>
        <w:pStyle w:val="Titulo"/>
        <w:numPr>
          <w:ilvl w:val="0"/>
          <w:numId w:val="11"/>
        </w:numPr>
        <w:jc w:val="left"/>
        <w:rPr>
          <w:lang w:val="en-US"/>
        </w:rPr>
      </w:pPr>
      <w:bookmarkStart w:id="30" w:name="_Toc59632063"/>
      <w:r w:rsidRPr="008E0D08">
        <w:t>Organización</w:t>
      </w:r>
      <w:r>
        <w:rPr>
          <w:lang w:val="en-US"/>
        </w:rPr>
        <w:t xml:space="preserve"> del Proyecto</w:t>
      </w:r>
      <w:bookmarkEnd w:id="30"/>
    </w:p>
    <w:p w14:paraId="64E01F67" w14:textId="77777777" w:rsidR="008E0D08" w:rsidRDefault="008E0D08" w:rsidP="008E0D08">
      <w:pPr>
        <w:rPr>
          <w:lang w:val="en-US"/>
        </w:rPr>
      </w:pPr>
    </w:p>
    <w:p w14:paraId="05219926" w14:textId="77777777" w:rsidR="008E0D08" w:rsidRDefault="008E0D08" w:rsidP="008E0D08">
      <w:pPr>
        <w:pStyle w:val="Subtitulo1"/>
        <w:numPr>
          <w:ilvl w:val="1"/>
          <w:numId w:val="11"/>
        </w:numPr>
      </w:pPr>
      <w:bookmarkStart w:id="31" w:name="_Toc59632064"/>
      <w:r>
        <w:t>Personal y entidades</w:t>
      </w:r>
      <w:bookmarkEnd w:id="31"/>
    </w:p>
    <w:p w14:paraId="74FCFB67" w14:textId="77777777" w:rsidR="003D6519" w:rsidRDefault="003D6519" w:rsidP="003D6519">
      <w:pPr>
        <w:pStyle w:val="Subtitulo1"/>
        <w:ind w:left="1185" w:firstLine="0"/>
      </w:pPr>
    </w:p>
    <w:p w14:paraId="28458BE4" w14:textId="77777777" w:rsidR="003D6519" w:rsidRPr="001472AC" w:rsidRDefault="003D6519" w:rsidP="001472AC">
      <w:pPr>
        <w:pStyle w:val="TextoNormal"/>
      </w:pPr>
      <w:bookmarkStart w:id="32" w:name="_Toc55309913"/>
      <w:r w:rsidRPr="001472AC">
        <w:t xml:space="preserve">Jefe de proyecto, Diseñador, Programador, </w:t>
      </w:r>
      <w:bookmarkEnd w:id="32"/>
      <w:r w:rsidR="002B3609" w:rsidRPr="001472AC">
        <w:t>Documentador</w:t>
      </w:r>
      <w:r w:rsidR="001472AC">
        <w:t>.</w:t>
      </w:r>
    </w:p>
    <w:p w14:paraId="0F146BD8" w14:textId="77777777" w:rsidR="008E0D08" w:rsidRDefault="008E0D08" w:rsidP="008E0D08">
      <w:pPr>
        <w:pStyle w:val="Subtitulo1"/>
        <w:ind w:left="1185" w:firstLine="0"/>
      </w:pPr>
    </w:p>
    <w:p w14:paraId="1D79F1EC" w14:textId="77777777" w:rsidR="008E0D08" w:rsidRDefault="008E0D08" w:rsidP="008E0D08">
      <w:pPr>
        <w:pStyle w:val="Subtitulo1"/>
        <w:numPr>
          <w:ilvl w:val="1"/>
          <w:numId w:val="11"/>
        </w:numPr>
      </w:pPr>
      <w:bookmarkStart w:id="33" w:name="_Toc59632065"/>
      <w:r>
        <w:t>Roles y responsabilidades</w:t>
      </w:r>
      <w:bookmarkEnd w:id="33"/>
    </w:p>
    <w:p w14:paraId="6A42A3E7" w14:textId="77777777" w:rsidR="008E0D08" w:rsidRDefault="008E0D08" w:rsidP="008E0D08">
      <w:pPr>
        <w:pStyle w:val="Subtitulo1"/>
        <w:ind w:left="1185" w:firstLine="0"/>
      </w:pPr>
    </w:p>
    <w:p w14:paraId="1996C577" w14:textId="77777777" w:rsidR="003D6519" w:rsidRDefault="003D6519" w:rsidP="00DB3194">
      <w:pPr>
        <w:pStyle w:val="TextoNormal"/>
      </w:pPr>
      <w:bookmarkStart w:id="34" w:name="_Toc54990810"/>
      <w:bookmarkStart w:id="35" w:name="_Toc55309915"/>
      <w:r w:rsidRPr="00DB3194">
        <w:rPr>
          <w:b/>
        </w:rPr>
        <w:t>Jefe de proyecto</w:t>
      </w:r>
      <w:r w:rsidRPr="00273C10">
        <w:rPr>
          <w:rStyle w:val="subconceptoCar"/>
          <w:u w:val="none"/>
        </w:rPr>
        <w:t>:</w:t>
      </w:r>
      <w:bookmarkEnd w:id="34"/>
      <w:bookmarkEnd w:id="35"/>
      <w:r>
        <w:t xml:space="preserve"> Es la persona que coordina, organiza y representa al equipo de trabajo</w:t>
      </w:r>
      <w:r w:rsidR="005B7A49">
        <w:t xml:space="preserve"> para qué todo se realice de forma eficiente</w:t>
      </w:r>
      <w:r>
        <w:t>.</w:t>
      </w:r>
      <w:r w:rsidR="00781A16">
        <w:t xml:space="preserve"> </w:t>
      </w:r>
      <w:r w:rsidR="006C59B0">
        <w:t xml:space="preserve">El responsable es: </w:t>
      </w:r>
      <w:r w:rsidR="00AB4306">
        <w:t>Gustavo Olivares</w:t>
      </w:r>
    </w:p>
    <w:p w14:paraId="482212F6" w14:textId="77777777" w:rsidR="003D6519" w:rsidRDefault="003D6519" w:rsidP="00E71DF6">
      <w:pPr>
        <w:pStyle w:val="TextoNormal"/>
      </w:pPr>
    </w:p>
    <w:p w14:paraId="5E3E5210" w14:textId="77777777" w:rsidR="003D6519" w:rsidRDefault="003D6519" w:rsidP="00DB3194">
      <w:pPr>
        <w:pStyle w:val="TextoNormal"/>
      </w:pPr>
      <w:bookmarkStart w:id="36" w:name="_Toc54990811"/>
      <w:bookmarkStart w:id="37" w:name="_Toc55309916"/>
      <w:r w:rsidRPr="00DB3194">
        <w:rPr>
          <w:b/>
        </w:rPr>
        <w:t>Diseñador</w:t>
      </w:r>
      <w:r w:rsidRPr="00273C10">
        <w:rPr>
          <w:rStyle w:val="subconceptoCar"/>
          <w:u w:val="none"/>
        </w:rPr>
        <w:t>:</w:t>
      </w:r>
      <w:bookmarkEnd w:id="36"/>
      <w:bookmarkEnd w:id="37"/>
      <w:r>
        <w:t xml:space="preserve"> Personal encargado de diseñar </w:t>
      </w:r>
      <w:r w:rsidR="005B7A49">
        <w:t>diagramas que representen el procedimiento a seguir en el proyecto. Además, los que decidirán el diseño final de la interfaz de la aplicación</w:t>
      </w:r>
      <w:r>
        <w:t>.</w:t>
      </w:r>
      <w:r w:rsidR="00AB4306">
        <w:t xml:space="preserve"> Los que tienen este rol son: Diego Berríos y Kevin Rodríguez.</w:t>
      </w:r>
    </w:p>
    <w:p w14:paraId="17DF22D5" w14:textId="77777777" w:rsidR="003D6519" w:rsidRDefault="003D6519" w:rsidP="00E71DF6">
      <w:pPr>
        <w:pStyle w:val="TextoNormal"/>
      </w:pPr>
    </w:p>
    <w:p w14:paraId="6647F1E2" w14:textId="77777777" w:rsidR="003D6519" w:rsidRDefault="003D6519" w:rsidP="00E71DF6">
      <w:pPr>
        <w:pStyle w:val="TextoNormal"/>
      </w:pPr>
      <w:bookmarkStart w:id="38" w:name="_Toc54990812"/>
      <w:bookmarkStart w:id="39" w:name="_Toc55309917"/>
      <w:r w:rsidRPr="00DB3194">
        <w:rPr>
          <w:b/>
        </w:rPr>
        <w:t>Programador</w:t>
      </w:r>
      <w:r w:rsidRPr="00273C10">
        <w:rPr>
          <w:rStyle w:val="subconceptoCar"/>
          <w:u w:val="none"/>
        </w:rPr>
        <w:t>:</w:t>
      </w:r>
      <w:bookmarkEnd w:id="38"/>
      <w:bookmarkEnd w:id="39"/>
      <w:r>
        <w:t xml:space="preserve"> Personal encargado de realizar la programación</w:t>
      </w:r>
      <w:r w:rsidR="005B7A49">
        <w:t xml:space="preserve"> del software</w:t>
      </w:r>
      <w:r>
        <w:t>.</w:t>
      </w:r>
      <w:r w:rsidR="00AB4306">
        <w:t xml:space="preserve"> Los que tienen este rol son: Diego Berríos y Kevin Rodríguez</w:t>
      </w:r>
    </w:p>
    <w:p w14:paraId="71176741" w14:textId="77777777" w:rsidR="003D6519" w:rsidRDefault="003D6519" w:rsidP="00E71DF6">
      <w:pPr>
        <w:pStyle w:val="TextoNormal"/>
      </w:pPr>
    </w:p>
    <w:p w14:paraId="29E127FE" w14:textId="77777777" w:rsidR="003D6519" w:rsidRPr="003D6519" w:rsidRDefault="005B7A49" w:rsidP="00E71DF6">
      <w:pPr>
        <w:pStyle w:val="TextoNormal"/>
        <w:rPr>
          <w:rFonts w:ascii="Cambria" w:eastAsia="Cambria" w:hAnsi="Cambria" w:cs="Cambria"/>
        </w:rPr>
      </w:pPr>
      <w:bookmarkStart w:id="40" w:name="_Toc54990813"/>
      <w:bookmarkStart w:id="41" w:name="_Toc55309918"/>
      <w:r w:rsidRPr="00DB3194">
        <w:rPr>
          <w:b/>
        </w:rPr>
        <w:t>Documentador</w:t>
      </w:r>
      <w:r w:rsidR="003D6519" w:rsidRPr="00273C10">
        <w:rPr>
          <w:rStyle w:val="subconceptoCar"/>
          <w:u w:val="none"/>
        </w:rPr>
        <w:t>:</w:t>
      </w:r>
      <w:bookmarkEnd w:id="40"/>
      <w:bookmarkEnd w:id="41"/>
      <w:r w:rsidR="003D6519">
        <w:t xml:space="preserve"> </w:t>
      </w:r>
      <w:r>
        <w:t>Se encargan de la redacción de los informes y cualquier tipo de documentación que tenga que realizarse como bitácoras, informes de avance, entre otros.</w:t>
      </w:r>
      <w:r w:rsidR="00AB4306">
        <w:t xml:space="preserve"> El responsable es: Gustavo Olivares</w:t>
      </w:r>
    </w:p>
    <w:p w14:paraId="3DC80D05" w14:textId="77777777" w:rsidR="008E0D08" w:rsidRDefault="008E0D08" w:rsidP="008E0D08">
      <w:pPr>
        <w:pStyle w:val="Subtitulo1"/>
        <w:ind w:left="1185" w:firstLine="0"/>
      </w:pPr>
    </w:p>
    <w:p w14:paraId="3EA8592D" w14:textId="77777777" w:rsidR="005C7785" w:rsidRDefault="005C7785" w:rsidP="008E0D08">
      <w:pPr>
        <w:pStyle w:val="Subtitulo1"/>
        <w:ind w:left="1185" w:firstLine="0"/>
      </w:pPr>
    </w:p>
    <w:p w14:paraId="5B71DD73" w14:textId="77777777" w:rsidR="008E0D08" w:rsidRDefault="008E0D08" w:rsidP="008E0D08">
      <w:pPr>
        <w:pStyle w:val="Subtitulo1"/>
        <w:numPr>
          <w:ilvl w:val="1"/>
          <w:numId w:val="11"/>
        </w:numPr>
      </w:pPr>
      <w:bookmarkStart w:id="42" w:name="_Toc59632066"/>
      <w:r>
        <w:t>Mecanismo de comunicaciones</w:t>
      </w:r>
      <w:bookmarkEnd w:id="42"/>
    </w:p>
    <w:p w14:paraId="3A497745" w14:textId="77777777" w:rsidR="008E0D08" w:rsidRDefault="008E0D08" w:rsidP="002430D5">
      <w:pPr>
        <w:pStyle w:val="Subtitulo1"/>
        <w:ind w:firstLine="0"/>
      </w:pPr>
    </w:p>
    <w:p w14:paraId="2F715A86" w14:textId="77777777" w:rsidR="002430D5" w:rsidRPr="002430D5" w:rsidRDefault="00273C10" w:rsidP="00E71DF6">
      <w:pPr>
        <w:pStyle w:val="TextoNormal"/>
      </w:pPr>
      <w:r>
        <w:t xml:space="preserve">Para la comunicación se utiliza un medio de comunicación llamado </w:t>
      </w:r>
      <w:proofErr w:type="spellStart"/>
      <w:r>
        <w:t>Discord</w:t>
      </w:r>
      <w:proofErr w:type="spellEnd"/>
      <w:r>
        <w:t xml:space="preserve"> el cual cada miembro del equipo utiliza frecuentemente</w:t>
      </w:r>
      <w:r w:rsidR="002430D5" w:rsidRPr="002430D5">
        <w:t>.</w:t>
      </w:r>
    </w:p>
    <w:p w14:paraId="2AAA92F5" w14:textId="77777777" w:rsidR="002430D5" w:rsidRDefault="002430D5" w:rsidP="00E71DF6">
      <w:pPr>
        <w:pStyle w:val="TextoNormal"/>
      </w:pPr>
    </w:p>
    <w:p w14:paraId="6CD49765" w14:textId="77777777" w:rsidR="002430D5" w:rsidRPr="002430D5" w:rsidRDefault="001F19E8" w:rsidP="00E71DF6">
      <w:pPr>
        <w:pStyle w:val="TextoNormal"/>
      </w:pPr>
      <w:ins w:id="43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4624" behindDoc="0" locked="0" layoutInCell="1" allowOverlap="1" wp14:anchorId="4C456A5E" wp14:editId="1E0E792F">
                  <wp:simplePos x="0" y="0"/>
                  <wp:positionH relativeFrom="column">
                    <wp:posOffset>5429130</wp:posOffset>
                  </wp:positionH>
                  <wp:positionV relativeFrom="paragraph">
                    <wp:posOffset>267320</wp:posOffset>
                  </wp:positionV>
                  <wp:extent cx="514800" cy="486000"/>
                  <wp:effectExtent l="38100" t="38100" r="57150" b="47625"/>
                  <wp:wrapNone/>
                  <wp:docPr id="16" name="Entrada de lápiz 16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8">
                        <w14:nvContentPartPr>
                          <w14:cNvContentPartPr/>
                        </w14:nvContentPartPr>
                        <w14:xfrm>
                          <a:off x="0" y="0"/>
                          <a:ext cx="514800" cy="4860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76D541BC" id="Entrada de lápiz 16" o:spid="_x0000_s1026" type="#_x0000_t75" style="position:absolute;margin-left:426.55pt;margin-top:20.1pt;width:42.45pt;height:4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">
                  <v:imagedata r:id="rId29" o:title=""/>
                </v:shape>
              </w:pict>
            </mc:Fallback>
          </mc:AlternateContent>
        </w:r>
      </w:ins>
      <w:r w:rsidR="00273C10">
        <w:t xml:space="preserve">Los informes, bitácoras y documentación en general están siendo </w:t>
      </w:r>
      <w:proofErr w:type="gramStart"/>
      <w:r w:rsidR="00273C10">
        <w:t>subido</w:t>
      </w:r>
      <w:proofErr w:type="gramEnd"/>
      <w:r w:rsidR="00273C10">
        <w:t xml:space="preserve"> a una carpeta compartida en drive para que cada miembro del equipo pueda verlo cuando sea necesario.</w:t>
      </w:r>
    </w:p>
    <w:p w14:paraId="32C0E817" w14:textId="77777777" w:rsidR="008E0D08" w:rsidRDefault="008E0D08" w:rsidP="00B74A6B"/>
    <w:p w14:paraId="2D949180" w14:textId="77777777" w:rsidR="00B74A6B" w:rsidRDefault="00B74A6B" w:rsidP="00B74A6B"/>
    <w:p w14:paraId="379E987E" w14:textId="77777777" w:rsidR="005B2357" w:rsidRDefault="005B2357" w:rsidP="00B74A6B"/>
    <w:p w14:paraId="5A4CEE11" w14:textId="77777777" w:rsidR="00B74A6B" w:rsidRDefault="00B74A6B" w:rsidP="00B74A6B">
      <w:pPr>
        <w:pStyle w:val="Titulo"/>
        <w:numPr>
          <w:ilvl w:val="0"/>
          <w:numId w:val="11"/>
        </w:numPr>
        <w:jc w:val="left"/>
      </w:pPr>
      <w:bookmarkStart w:id="44" w:name="_Toc59632067"/>
      <w:r>
        <w:t>Planificación de los procesos de gestión</w:t>
      </w:r>
      <w:bookmarkEnd w:id="44"/>
      <w:r>
        <w:t xml:space="preserve"> </w:t>
      </w:r>
    </w:p>
    <w:p w14:paraId="5455E947" w14:textId="77777777" w:rsidR="00B74A6B" w:rsidRPr="00B74A6B" w:rsidRDefault="00B74A6B" w:rsidP="00B74A6B">
      <w:pPr>
        <w:pStyle w:val="Titulo"/>
        <w:ind w:left="720"/>
        <w:jc w:val="left"/>
      </w:pPr>
    </w:p>
    <w:p w14:paraId="7EE3203B" w14:textId="77777777" w:rsidR="00B74A6B" w:rsidRDefault="00B74A6B" w:rsidP="00B74A6B">
      <w:pPr>
        <w:pStyle w:val="Subtitulo1"/>
        <w:numPr>
          <w:ilvl w:val="1"/>
          <w:numId w:val="11"/>
        </w:numPr>
      </w:pPr>
      <w:bookmarkStart w:id="45" w:name="_Toc59632068"/>
      <w:r>
        <w:t>Planificación inicial del proyecto</w:t>
      </w:r>
      <w:bookmarkEnd w:id="45"/>
      <w:r>
        <w:t xml:space="preserve"> </w:t>
      </w:r>
    </w:p>
    <w:p w14:paraId="6A5876A9" w14:textId="77777777" w:rsidR="00B74A6B" w:rsidRDefault="00B74A6B" w:rsidP="00B74A6B"/>
    <w:p w14:paraId="5ECD1BB7" w14:textId="77777777" w:rsidR="00B74A6B" w:rsidRPr="00273C10" w:rsidRDefault="00B74A6B" w:rsidP="001472AC">
      <w:pPr>
        <w:pStyle w:val="subconcepto"/>
        <w:numPr>
          <w:ilvl w:val="0"/>
          <w:numId w:val="42"/>
        </w:numPr>
        <w:rPr>
          <w:u w:val="none"/>
        </w:rPr>
      </w:pPr>
      <w:bookmarkStart w:id="46" w:name="_Toc59632069"/>
      <w:r w:rsidRPr="00273C10">
        <w:rPr>
          <w:u w:val="none"/>
        </w:rPr>
        <w:t>Planificación de estimaciones:</w:t>
      </w:r>
      <w:bookmarkEnd w:id="46"/>
    </w:p>
    <w:p w14:paraId="7DAD3203" w14:textId="77777777" w:rsidR="00E0248A" w:rsidRDefault="00E0248A" w:rsidP="00E71DF6">
      <w:pPr>
        <w:pStyle w:val="TextoNormal"/>
      </w:pPr>
    </w:p>
    <w:p w14:paraId="7864AAED" w14:textId="77777777" w:rsidR="00E0248A" w:rsidRDefault="00E0248A" w:rsidP="00E71DF6">
      <w:pPr>
        <w:pStyle w:val="TextoNormal"/>
      </w:pPr>
      <w:r>
        <w:t xml:space="preserve">  Tiempo estimado para el proyecto: 3 meses</w:t>
      </w:r>
    </w:p>
    <w:p w14:paraId="48FE4075" w14:textId="77777777" w:rsidR="00E0248A" w:rsidRDefault="00E0248A" w:rsidP="00E71DF6">
      <w:pPr>
        <w:pStyle w:val="TextoNormal"/>
      </w:pPr>
    </w:p>
    <w:tbl>
      <w:tblPr>
        <w:tblStyle w:val="Tablaconcuadrcula"/>
        <w:tblW w:w="7260" w:type="dxa"/>
        <w:tblInd w:w="879" w:type="dxa"/>
        <w:tblLook w:val="04A0" w:firstRow="1" w:lastRow="0" w:firstColumn="1" w:lastColumn="0" w:noHBand="0" w:noVBand="1"/>
      </w:tblPr>
      <w:tblGrid>
        <w:gridCol w:w="2638"/>
        <w:gridCol w:w="2515"/>
        <w:gridCol w:w="2107"/>
      </w:tblGrid>
      <w:tr w:rsidR="00F145D7" w14:paraId="2C9F5FFC" w14:textId="77777777" w:rsidTr="00F145D7">
        <w:tc>
          <w:tcPr>
            <w:tcW w:w="2638" w:type="dxa"/>
          </w:tcPr>
          <w:p w14:paraId="5CFB93CE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Recurso</w:t>
            </w:r>
          </w:p>
        </w:tc>
        <w:tc>
          <w:tcPr>
            <w:tcW w:w="2515" w:type="dxa"/>
          </w:tcPr>
          <w:p w14:paraId="3A6234BB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Valor</w:t>
            </w:r>
          </w:p>
        </w:tc>
        <w:tc>
          <w:tcPr>
            <w:tcW w:w="2107" w:type="dxa"/>
          </w:tcPr>
          <w:p w14:paraId="648DBD2D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Cantidad</w:t>
            </w:r>
          </w:p>
        </w:tc>
      </w:tr>
      <w:tr w:rsidR="00F145D7" w14:paraId="03CC9B8C" w14:textId="77777777" w:rsidTr="00F145D7">
        <w:tc>
          <w:tcPr>
            <w:tcW w:w="2638" w:type="dxa"/>
          </w:tcPr>
          <w:p w14:paraId="79320AF4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Notebooks</w:t>
            </w:r>
          </w:p>
        </w:tc>
        <w:tc>
          <w:tcPr>
            <w:tcW w:w="2515" w:type="dxa"/>
          </w:tcPr>
          <w:p w14:paraId="0FDB2CA1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$800.000</w:t>
            </w:r>
          </w:p>
        </w:tc>
        <w:tc>
          <w:tcPr>
            <w:tcW w:w="2107" w:type="dxa"/>
          </w:tcPr>
          <w:p w14:paraId="664BC4DF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  <w:tr w:rsidR="00F145D7" w14:paraId="74083284" w14:textId="77777777" w:rsidTr="00F145D7">
        <w:tc>
          <w:tcPr>
            <w:tcW w:w="2638" w:type="dxa"/>
          </w:tcPr>
          <w:p w14:paraId="5B77F8FD" w14:textId="77777777" w:rsidR="00F145D7" w:rsidRPr="00F145D7" w:rsidRDefault="00F145D7" w:rsidP="00E71DF6">
            <w:pPr>
              <w:pStyle w:val="TextoNormal"/>
            </w:pPr>
            <w:r w:rsidRPr="00F145D7">
              <w:t>Smartphone</w:t>
            </w:r>
          </w:p>
        </w:tc>
        <w:tc>
          <w:tcPr>
            <w:tcW w:w="2515" w:type="dxa"/>
          </w:tcPr>
          <w:p w14:paraId="2497E56B" w14:textId="77777777" w:rsidR="00F145D7" w:rsidRPr="00273C10" w:rsidRDefault="00F145D7" w:rsidP="00273C10">
            <w:pPr>
              <w:pStyle w:val="TextoNormal"/>
              <w:rPr>
                <w:u w:val="single"/>
              </w:rPr>
            </w:pPr>
            <w:r>
              <w:t>$</w:t>
            </w:r>
            <w:r w:rsidR="00273C10">
              <w:t>2</w:t>
            </w:r>
            <w:r>
              <w:t>00.000</w:t>
            </w:r>
          </w:p>
        </w:tc>
        <w:tc>
          <w:tcPr>
            <w:tcW w:w="2107" w:type="dxa"/>
          </w:tcPr>
          <w:p w14:paraId="7248F5BC" w14:textId="77777777" w:rsidR="00F145D7" w:rsidRPr="00F145D7" w:rsidRDefault="00F145D7" w:rsidP="00E71DF6">
            <w:pPr>
              <w:pStyle w:val="TextoNormal"/>
            </w:pPr>
            <w:r>
              <w:t>3</w:t>
            </w:r>
          </w:p>
        </w:tc>
      </w:tr>
      <w:tr w:rsidR="00F145D7" w14:paraId="464A3C16" w14:textId="77777777" w:rsidTr="00F145D7">
        <w:tc>
          <w:tcPr>
            <w:tcW w:w="2638" w:type="dxa"/>
          </w:tcPr>
          <w:p w14:paraId="7986F0A7" w14:textId="77777777" w:rsidR="00F145D7" w:rsidRPr="00F145D7" w:rsidRDefault="00273C10" w:rsidP="00E71DF6">
            <w:pPr>
              <w:pStyle w:val="TextoNormal"/>
              <w:rPr>
                <w:lang w:val="es-CL"/>
              </w:rPr>
            </w:pPr>
            <w:proofErr w:type="spellStart"/>
            <w:r>
              <w:rPr>
                <w:lang w:val="es-CL"/>
              </w:rPr>
              <w:t>Unity</w:t>
            </w:r>
            <w:proofErr w:type="spellEnd"/>
          </w:p>
        </w:tc>
        <w:tc>
          <w:tcPr>
            <w:tcW w:w="2515" w:type="dxa"/>
          </w:tcPr>
          <w:p w14:paraId="48CB3CDD" w14:textId="77777777" w:rsidR="00F145D7" w:rsidRPr="00F145D7" w:rsidRDefault="00273C10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Gratis</w:t>
            </w:r>
          </w:p>
        </w:tc>
        <w:tc>
          <w:tcPr>
            <w:tcW w:w="2107" w:type="dxa"/>
          </w:tcPr>
          <w:p w14:paraId="37EAD06A" w14:textId="77777777" w:rsidR="00F145D7" w:rsidRPr="00F145D7" w:rsidRDefault="00463D06" w:rsidP="00E71DF6">
            <w:pPr>
              <w:pStyle w:val="TextoNormal"/>
              <w:rPr>
                <w:lang w:val="es-CL"/>
              </w:rPr>
            </w:pPr>
            <w:r>
              <w:rPr>
                <w:lang w:val="es-CL"/>
              </w:rPr>
              <w:t>3</w:t>
            </w:r>
          </w:p>
        </w:tc>
      </w:tr>
      <w:tr w:rsidR="00F145D7" w:rsidRPr="00E036EB" w14:paraId="58FDE349" w14:textId="77777777" w:rsidTr="00F145D7">
        <w:tc>
          <w:tcPr>
            <w:tcW w:w="2638" w:type="dxa"/>
          </w:tcPr>
          <w:p w14:paraId="28F00012" w14:textId="77777777"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Microsoft Office</w:t>
            </w:r>
          </w:p>
        </w:tc>
        <w:tc>
          <w:tcPr>
            <w:tcW w:w="2515" w:type="dxa"/>
          </w:tcPr>
          <w:p w14:paraId="1A3F717B" w14:textId="77777777"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$40.000</w:t>
            </w:r>
          </w:p>
        </w:tc>
        <w:tc>
          <w:tcPr>
            <w:tcW w:w="2107" w:type="dxa"/>
          </w:tcPr>
          <w:p w14:paraId="0EF14557" w14:textId="77777777" w:rsidR="00F145D7" w:rsidRPr="00F145D7" w:rsidRDefault="00F145D7" w:rsidP="00E71DF6">
            <w:pPr>
              <w:pStyle w:val="TextoNormal"/>
              <w:rPr>
                <w:lang w:val="en-US"/>
              </w:rPr>
            </w:pPr>
            <w:r w:rsidRPr="00F145D7">
              <w:rPr>
                <w:lang w:val="en-US"/>
              </w:rPr>
              <w:t>3</w:t>
            </w:r>
          </w:p>
        </w:tc>
      </w:tr>
      <w:tr w:rsidR="00F145D7" w:rsidRPr="00410001" w14:paraId="7E621644" w14:textId="77777777" w:rsidTr="00F145D7">
        <w:tc>
          <w:tcPr>
            <w:tcW w:w="2638" w:type="dxa"/>
          </w:tcPr>
          <w:p w14:paraId="1F0548B4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Sueldo total de cada integrante</w:t>
            </w:r>
          </w:p>
        </w:tc>
        <w:tc>
          <w:tcPr>
            <w:tcW w:w="2515" w:type="dxa"/>
          </w:tcPr>
          <w:p w14:paraId="28C2EB6C" w14:textId="77777777" w:rsidR="00F145D7" w:rsidRPr="00F145D7" w:rsidRDefault="00F145D7" w:rsidP="00273C10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$</w:t>
            </w:r>
            <w:r w:rsidR="00273C10">
              <w:rPr>
                <w:lang w:val="es-CL"/>
              </w:rPr>
              <w:t>600.000</w:t>
            </w:r>
          </w:p>
        </w:tc>
        <w:tc>
          <w:tcPr>
            <w:tcW w:w="2107" w:type="dxa"/>
          </w:tcPr>
          <w:p w14:paraId="58CE5364" w14:textId="77777777" w:rsidR="00F145D7" w:rsidRPr="00F145D7" w:rsidRDefault="00F145D7" w:rsidP="00E71DF6">
            <w:pPr>
              <w:pStyle w:val="TextoNormal"/>
              <w:rPr>
                <w:lang w:val="es-CL"/>
              </w:rPr>
            </w:pPr>
            <w:r w:rsidRPr="00F145D7">
              <w:rPr>
                <w:lang w:val="es-CL"/>
              </w:rPr>
              <w:t>3</w:t>
            </w:r>
          </w:p>
        </w:tc>
      </w:tr>
    </w:tbl>
    <w:p w14:paraId="13FD20F9" w14:textId="77777777" w:rsidR="00B74A6B" w:rsidRDefault="00B74A6B" w:rsidP="00E71DF6">
      <w:pPr>
        <w:pStyle w:val="TextoNormal"/>
      </w:pPr>
    </w:p>
    <w:tbl>
      <w:tblPr>
        <w:tblStyle w:val="Tablaconcuadrcula"/>
        <w:tblW w:w="0" w:type="auto"/>
        <w:tblInd w:w="897" w:type="dxa"/>
        <w:tblLook w:val="04A0" w:firstRow="1" w:lastRow="0" w:firstColumn="1" w:lastColumn="0" w:noHBand="0" w:noVBand="1"/>
      </w:tblPr>
      <w:tblGrid>
        <w:gridCol w:w="3563"/>
        <w:gridCol w:w="3656"/>
      </w:tblGrid>
      <w:tr w:rsidR="00A33CC8" w14:paraId="18D08A4F" w14:textId="77777777" w:rsidTr="00A33CC8">
        <w:tc>
          <w:tcPr>
            <w:tcW w:w="3563" w:type="dxa"/>
          </w:tcPr>
          <w:p w14:paraId="70E6A414" w14:textId="77777777" w:rsidR="00A33CC8" w:rsidRDefault="00A33CC8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Costo total del proyecto</w:t>
            </w:r>
          </w:p>
        </w:tc>
        <w:tc>
          <w:tcPr>
            <w:tcW w:w="3656" w:type="dxa"/>
          </w:tcPr>
          <w:p w14:paraId="5B31993C" w14:textId="77777777" w:rsidR="00581321" w:rsidRDefault="00ED1051" w:rsidP="0027255B">
            <w:pPr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$4.9</w:t>
            </w:r>
            <w:r w:rsidR="00581321">
              <w:rPr>
                <w:rFonts w:ascii="Arial" w:hAnsi="Arial" w:cs="Arial"/>
                <w:lang w:val="es-CL"/>
              </w:rPr>
              <w:t>20.000</w:t>
            </w:r>
            <w:r w:rsidR="00A33CC8">
              <w:rPr>
                <w:rFonts w:ascii="Arial" w:hAnsi="Arial" w:cs="Arial"/>
                <w:lang w:val="es-CL"/>
              </w:rPr>
              <w:t xml:space="preserve"> </w:t>
            </w:r>
          </w:p>
        </w:tc>
      </w:tr>
    </w:tbl>
    <w:p w14:paraId="1356C7AD" w14:textId="77777777" w:rsidR="00A33CC8" w:rsidRDefault="00A33CC8" w:rsidP="00E71DF6">
      <w:pPr>
        <w:pStyle w:val="TextoNormal"/>
      </w:pPr>
    </w:p>
    <w:p w14:paraId="0336FC90" w14:textId="77777777" w:rsidR="00A33CC8" w:rsidRDefault="00A33CC8" w:rsidP="00E71DF6">
      <w:pPr>
        <w:pStyle w:val="TextoNormal"/>
      </w:pPr>
    </w:p>
    <w:p w14:paraId="6F83C314" w14:textId="77777777" w:rsidR="00B74A6B" w:rsidRPr="00273C10" w:rsidRDefault="00B74A6B" w:rsidP="00B74A6B">
      <w:pPr>
        <w:pStyle w:val="subconcepto"/>
        <w:numPr>
          <w:ilvl w:val="0"/>
          <w:numId w:val="14"/>
        </w:numPr>
        <w:rPr>
          <w:u w:val="none"/>
        </w:rPr>
      </w:pPr>
      <w:bookmarkStart w:id="47" w:name="_Toc59632070"/>
      <w:r w:rsidRPr="00273C10">
        <w:rPr>
          <w:u w:val="none"/>
        </w:rPr>
        <w:t>Planificación de Recursos humanos:</w:t>
      </w:r>
      <w:bookmarkEnd w:id="47"/>
    </w:p>
    <w:p w14:paraId="2CDFBAE6" w14:textId="77777777" w:rsidR="00B74A6B" w:rsidRDefault="00B74A6B" w:rsidP="00E71DF6">
      <w:pPr>
        <w:pStyle w:val="TextoNormal"/>
      </w:pPr>
    </w:p>
    <w:p w14:paraId="1E11D1DD" w14:textId="77777777" w:rsidR="00B74A6B" w:rsidRDefault="00452102" w:rsidP="00E71DF6">
      <w:pPr>
        <w:pStyle w:val="TextoNormal"/>
      </w:pPr>
      <w:r>
        <w:t>Diseñador:3</w:t>
      </w:r>
    </w:p>
    <w:p w14:paraId="2CACC9A1" w14:textId="77777777" w:rsidR="00B74A6B" w:rsidRDefault="00452102" w:rsidP="00E71DF6">
      <w:pPr>
        <w:pStyle w:val="TextoNormal"/>
      </w:pPr>
      <w:r>
        <w:t>Programador: 3</w:t>
      </w:r>
    </w:p>
    <w:p w14:paraId="7BBFDDC2" w14:textId="77777777" w:rsidR="00452102" w:rsidRDefault="00452102" w:rsidP="00E71DF6">
      <w:pPr>
        <w:pStyle w:val="TextoNormal"/>
      </w:pPr>
      <w:r>
        <w:t>Documentador: 3</w:t>
      </w:r>
    </w:p>
    <w:p w14:paraId="0AAB4521" w14:textId="77777777" w:rsidR="00B74A6B" w:rsidRDefault="00B74A6B" w:rsidP="00E71DF6">
      <w:pPr>
        <w:pStyle w:val="TextoNormal"/>
      </w:pPr>
      <w:r w:rsidRPr="00B74A6B">
        <w:t>Jefe de Proyecto: 1.</w:t>
      </w:r>
    </w:p>
    <w:p w14:paraId="6787BAF5" w14:textId="77777777" w:rsidR="00666549" w:rsidRDefault="00666549" w:rsidP="00E71DF6">
      <w:pPr>
        <w:pStyle w:val="TextoNormal"/>
      </w:pPr>
    </w:p>
    <w:p w14:paraId="5D1C3D24" w14:textId="77777777" w:rsidR="00DC4718" w:rsidRDefault="00DC4718" w:rsidP="00E71DF6">
      <w:pPr>
        <w:pStyle w:val="TextoNormal"/>
      </w:pPr>
    </w:p>
    <w:p w14:paraId="1F627CC0" w14:textId="77777777" w:rsidR="00DC4718" w:rsidRDefault="00DC4718" w:rsidP="00E71DF6">
      <w:pPr>
        <w:pStyle w:val="TextoNormal"/>
      </w:pPr>
    </w:p>
    <w:p w14:paraId="20589018" w14:textId="77777777" w:rsidR="00DC4718" w:rsidRDefault="00DC4718" w:rsidP="00E71DF6">
      <w:pPr>
        <w:pStyle w:val="TextoNormal"/>
      </w:pPr>
    </w:p>
    <w:p w14:paraId="009CA0FE" w14:textId="77777777" w:rsidR="00DC4718" w:rsidRDefault="00DC4718" w:rsidP="00E71DF6">
      <w:pPr>
        <w:pStyle w:val="TextoNormal"/>
      </w:pPr>
    </w:p>
    <w:p w14:paraId="13D8F390" w14:textId="77777777" w:rsidR="00DC4718" w:rsidRDefault="00DC4718" w:rsidP="00E71DF6">
      <w:pPr>
        <w:pStyle w:val="TextoNormal"/>
      </w:pPr>
    </w:p>
    <w:p w14:paraId="05049324" w14:textId="77777777" w:rsidR="00DC4718" w:rsidRDefault="00DC4718" w:rsidP="00E71DF6">
      <w:pPr>
        <w:pStyle w:val="TextoNormal"/>
      </w:pPr>
    </w:p>
    <w:p w14:paraId="1B8D710F" w14:textId="77777777" w:rsidR="00DC4718" w:rsidRDefault="001F19E8" w:rsidP="00E71DF6">
      <w:pPr>
        <w:pStyle w:val="TextoNormal"/>
      </w:pPr>
      <w:ins w:id="48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5648" behindDoc="0" locked="0" layoutInCell="1" allowOverlap="1" wp14:anchorId="2C4BBC2B" wp14:editId="707E8B05">
                  <wp:simplePos x="0" y="0"/>
                  <wp:positionH relativeFrom="column">
                    <wp:posOffset>4095690</wp:posOffset>
                  </wp:positionH>
                  <wp:positionV relativeFrom="paragraph">
                    <wp:posOffset>-169045</wp:posOffset>
                  </wp:positionV>
                  <wp:extent cx="619560" cy="476640"/>
                  <wp:effectExtent l="57150" t="38100" r="47625" b="57150"/>
                  <wp:wrapNone/>
                  <wp:docPr id="17" name="Entrada de lápiz 1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0">
                        <w14:nvContentPartPr>
                          <w14:cNvContentPartPr/>
                        </w14:nvContentPartPr>
                        <w14:xfrm>
                          <a:off x="0" y="0"/>
                          <a:ext cx="619560" cy="4766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28F938FD" id="Entrada de lápiz 17" o:spid="_x0000_s1026" type="#_x0000_t75" style="position:absolute;margin-left:321.55pt;margin-top:-14.25pt;width:50.7pt;height:3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">
                  <v:imagedata r:id="rId31" o:title=""/>
                </v:shape>
              </w:pict>
            </mc:Fallback>
          </mc:AlternateContent>
        </w:r>
      </w:ins>
    </w:p>
    <w:p w14:paraId="1C370549" w14:textId="77777777" w:rsidR="00DC4718" w:rsidRDefault="00DC4718" w:rsidP="00E71DF6">
      <w:pPr>
        <w:pStyle w:val="TextoNormal"/>
      </w:pPr>
    </w:p>
    <w:p w14:paraId="05D27F87" w14:textId="77777777" w:rsidR="00DC4718" w:rsidRDefault="00DC4718" w:rsidP="00E71DF6">
      <w:pPr>
        <w:pStyle w:val="TextoNormal"/>
      </w:pPr>
    </w:p>
    <w:p w14:paraId="77730A23" w14:textId="77777777" w:rsidR="005B2357" w:rsidRDefault="005B2357" w:rsidP="00E71DF6">
      <w:pPr>
        <w:pStyle w:val="TextoNormal"/>
      </w:pPr>
    </w:p>
    <w:p w14:paraId="1358C9BB" w14:textId="77777777" w:rsidR="005B2357" w:rsidRDefault="005B2357" w:rsidP="00E71DF6">
      <w:pPr>
        <w:pStyle w:val="TextoNormal"/>
      </w:pPr>
    </w:p>
    <w:p w14:paraId="503FC11B" w14:textId="77777777" w:rsidR="005B2357" w:rsidRDefault="005B2357" w:rsidP="00E71DF6">
      <w:pPr>
        <w:pStyle w:val="TextoNormal"/>
      </w:pPr>
    </w:p>
    <w:p w14:paraId="38E00F29" w14:textId="77777777" w:rsidR="005B2357" w:rsidRDefault="005B2357" w:rsidP="00E71DF6">
      <w:pPr>
        <w:pStyle w:val="TextoNormal"/>
      </w:pPr>
    </w:p>
    <w:p w14:paraId="06B27662" w14:textId="77777777" w:rsidR="005B2357" w:rsidRDefault="005B2357" w:rsidP="00E71DF6">
      <w:pPr>
        <w:pStyle w:val="TextoNormal"/>
      </w:pPr>
    </w:p>
    <w:p w14:paraId="077442F4" w14:textId="77777777" w:rsidR="00DC4718" w:rsidRDefault="00DC4718" w:rsidP="00E71DF6">
      <w:pPr>
        <w:pStyle w:val="TextoNormal"/>
      </w:pPr>
    </w:p>
    <w:p w14:paraId="12394AB5" w14:textId="77777777" w:rsidR="00DC4718" w:rsidRPr="00E52472" w:rsidRDefault="00DC4718" w:rsidP="00E71DF6">
      <w:pPr>
        <w:pStyle w:val="TextoNormal"/>
      </w:pPr>
    </w:p>
    <w:p w14:paraId="3AF3C0D8" w14:textId="77777777" w:rsidR="00666549" w:rsidRDefault="00666549" w:rsidP="005B7A49">
      <w:pPr>
        <w:pStyle w:val="Subtitulo1"/>
        <w:numPr>
          <w:ilvl w:val="1"/>
          <w:numId w:val="11"/>
        </w:numPr>
      </w:pPr>
      <w:bookmarkStart w:id="49" w:name="_Toc59632071"/>
      <w:r>
        <w:t>Lista de actividades</w:t>
      </w:r>
      <w:bookmarkEnd w:id="49"/>
      <w:r>
        <w:t xml:space="preserve"> </w:t>
      </w:r>
    </w:p>
    <w:p w14:paraId="3439F610" w14:textId="77777777" w:rsidR="00666549" w:rsidRDefault="00666549" w:rsidP="00666549">
      <w:pPr>
        <w:pStyle w:val="Subtitulo1"/>
        <w:ind w:left="1185" w:firstLine="0"/>
      </w:pPr>
    </w:p>
    <w:p w14:paraId="2EA18441" w14:textId="77777777" w:rsidR="00831399" w:rsidRDefault="001F19E8" w:rsidP="00DF1D2F">
      <w:pPr>
        <w:pStyle w:val="subconcepto"/>
        <w:numPr>
          <w:ilvl w:val="0"/>
          <w:numId w:val="38"/>
        </w:numPr>
      </w:pPr>
      <w:bookmarkStart w:id="50" w:name="_Toc55346182"/>
      <w:bookmarkStart w:id="51" w:name="_Toc59632072"/>
      <w:ins w:id="52" w:author="usuario" w:date="2021-01-05T18:16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6672" behindDoc="0" locked="0" layoutInCell="1" allowOverlap="1" wp14:anchorId="41A83102" wp14:editId="6C6CECAB">
                  <wp:simplePos x="0" y="0"/>
                  <wp:positionH relativeFrom="column">
                    <wp:posOffset>5991090</wp:posOffset>
                  </wp:positionH>
                  <wp:positionV relativeFrom="paragraph">
                    <wp:posOffset>3395815</wp:posOffset>
                  </wp:positionV>
                  <wp:extent cx="182520" cy="295920"/>
                  <wp:effectExtent l="38100" t="38100" r="46355" b="46990"/>
                  <wp:wrapNone/>
                  <wp:docPr id="18" name="Entrada de lápiz 18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2">
                        <w14:nvContentPartPr>
                          <w14:cNvContentPartPr/>
                        </w14:nvContentPartPr>
                        <w14:xfrm>
                          <a:off x="0" y="0"/>
                          <a:ext cx="182520" cy="2959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7E29AD49" id="Entrada de lápiz 18" o:spid="_x0000_s1026" type="#_x0000_t75" style="position:absolute;margin-left:470.8pt;margin-top:266.45pt;width:16.25pt;height:2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">
                  <v:imagedata r:id="rId33" o:title=""/>
                </v:shape>
              </w:pict>
            </mc:Fallback>
          </mc:AlternateContent>
        </w:r>
      </w:ins>
      <w:r w:rsidR="00DF1D2F">
        <w:rPr>
          <w:noProof/>
        </w:rPr>
        <w:drawing>
          <wp:anchor distT="0" distB="0" distL="114300" distR="114300" simplePos="0" relativeHeight="251660288" behindDoc="0" locked="0" layoutInCell="1" allowOverlap="1" wp14:anchorId="1F6DEA54" wp14:editId="56C34AB7">
            <wp:simplePos x="0" y="0"/>
            <wp:positionH relativeFrom="column">
              <wp:posOffset>-387985</wp:posOffset>
            </wp:positionH>
            <wp:positionV relativeFrom="paragraph">
              <wp:posOffset>302895</wp:posOffset>
            </wp:positionV>
            <wp:extent cx="6223635" cy="3328035"/>
            <wp:effectExtent l="0" t="0" r="5715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0"/>
      <w:r w:rsidR="00666549">
        <w:t>Actividades de trabajos</w:t>
      </w:r>
      <w:bookmarkEnd w:id="51"/>
    </w:p>
    <w:p w14:paraId="055B6D2F" w14:textId="77777777" w:rsidR="00831399" w:rsidRDefault="00831399" w:rsidP="00DF1D2F">
      <w:pPr>
        <w:pStyle w:val="TextoNormal"/>
        <w:ind w:left="0"/>
      </w:pPr>
    </w:p>
    <w:p w14:paraId="1F786710" w14:textId="77777777" w:rsidR="00946C46" w:rsidRDefault="00946C46" w:rsidP="00946C46">
      <w:pPr>
        <w:pStyle w:val="TextoNormal"/>
      </w:pPr>
      <w:r>
        <w:t>Elegir una problemática relacionada a una deficiencia visual</w:t>
      </w:r>
    </w:p>
    <w:p w14:paraId="6916931F" w14:textId="77777777" w:rsidR="00C33BF9" w:rsidRPr="00A84E5F" w:rsidRDefault="00C33BF9" w:rsidP="00946C46">
      <w:pPr>
        <w:pStyle w:val="TextoNormal"/>
      </w:pPr>
      <w:r w:rsidRPr="00C33BF9">
        <w:rPr>
          <w:b/>
        </w:rPr>
        <w:t>Descripción:</w:t>
      </w:r>
      <w:r w:rsidR="00A84E5F">
        <w:t xml:space="preserve"> Se escoge un problema a resolver a través de reuniones en equipo.</w:t>
      </w:r>
    </w:p>
    <w:p w14:paraId="221702F3" w14:textId="77777777" w:rsidR="00C33BF9" w:rsidRPr="00A84E5F" w:rsidRDefault="00C33BF9" w:rsidP="00946C46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 w:rsidRPr="00A84E5F">
        <w:t>Gustavo Olivares</w:t>
      </w:r>
    </w:p>
    <w:p w14:paraId="67D8F353" w14:textId="77777777" w:rsidR="00C33BF9" w:rsidRDefault="00C33BF9" w:rsidP="00946C46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Problema en el cual se trabajará.</w:t>
      </w:r>
    </w:p>
    <w:p w14:paraId="08FBA932" w14:textId="77777777" w:rsidR="00A84E5F" w:rsidRDefault="00A84E5F" w:rsidP="00946C46">
      <w:pPr>
        <w:pStyle w:val="TextoNormal"/>
      </w:pPr>
    </w:p>
    <w:p w14:paraId="3996A82C" w14:textId="77777777" w:rsidR="00946C46" w:rsidRDefault="00946C46" w:rsidP="00946C46">
      <w:pPr>
        <w:pStyle w:val="TextoNormal"/>
      </w:pPr>
      <w:r>
        <w:t>Investigar sobre la deficiencia visual escogida</w:t>
      </w:r>
    </w:p>
    <w:p w14:paraId="63BE84FC" w14:textId="77777777" w:rsidR="00C33BF9" w:rsidRPr="00A84E5F" w:rsidRDefault="00C33BF9" w:rsidP="00C33BF9">
      <w:pPr>
        <w:pStyle w:val="TextoNormal"/>
      </w:pPr>
      <w:r w:rsidRPr="00C33BF9">
        <w:rPr>
          <w:b/>
        </w:rPr>
        <w:t>Descripción:</w:t>
      </w:r>
      <w:r w:rsidR="00A84E5F">
        <w:rPr>
          <w:b/>
        </w:rPr>
        <w:t xml:space="preserve"> </w:t>
      </w:r>
      <w:r w:rsidR="00A84E5F">
        <w:t>Se investiga sobre el problema escogido para poder plantear posibles soluciones en el futuro.</w:t>
      </w:r>
    </w:p>
    <w:p w14:paraId="1F00B20F" w14:textId="77777777" w:rsidR="00C33BF9" w:rsidRPr="00A84E5F" w:rsidRDefault="00C33BF9" w:rsidP="00C33BF9">
      <w:pPr>
        <w:pStyle w:val="TextoNormal"/>
      </w:pPr>
      <w:r w:rsidRPr="00C33BF9">
        <w:rPr>
          <w:b/>
        </w:rPr>
        <w:t>Responsable:</w:t>
      </w:r>
      <w:r w:rsidR="00A84E5F">
        <w:rPr>
          <w:b/>
        </w:rPr>
        <w:t xml:space="preserve"> </w:t>
      </w:r>
      <w:r w:rsidR="00A84E5F">
        <w:t>Diego Berríos</w:t>
      </w:r>
    </w:p>
    <w:p w14:paraId="78BB9C3F" w14:textId="77777777"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A84E5F">
        <w:t>Información sobre el daltonismo</w:t>
      </w:r>
      <w:r w:rsidR="007822C4">
        <w:t>.</w:t>
      </w:r>
    </w:p>
    <w:p w14:paraId="506622EF" w14:textId="77777777" w:rsidR="00C33BF9" w:rsidRDefault="00C33BF9" w:rsidP="00946C46">
      <w:pPr>
        <w:pStyle w:val="TextoNormal"/>
      </w:pPr>
    </w:p>
    <w:p w14:paraId="79570303" w14:textId="77777777" w:rsidR="00946C46" w:rsidRDefault="00946C46" w:rsidP="00946C46">
      <w:pPr>
        <w:pStyle w:val="TextoNormal"/>
      </w:pPr>
      <w:r>
        <w:t>Plantear un problema y solución mediante un escenario experimental.</w:t>
      </w:r>
    </w:p>
    <w:p w14:paraId="1A1B8247" w14:textId="77777777"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prepara un escenario mostrando el problema a resolver junto con una posible solución a este.</w:t>
      </w:r>
    </w:p>
    <w:p w14:paraId="2C619EC2" w14:textId="77777777"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14:paraId="38143E76" w14:textId="77777777"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Un escenario experimental</w:t>
      </w:r>
    </w:p>
    <w:p w14:paraId="7BAD015E" w14:textId="77777777" w:rsidR="00C33BF9" w:rsidRDefault="00C33BF9" w:rsidP="00946C46">
      <w:pPr>
        <w:pStyle w:val="TextoNormal"/>
      </w:pPr>
    </w:p>
    <w:p w14:paraId="371A5E72" w14:textId="77777777" w:rsidR="00DF1D2F" w:rsidRDefault="00DF1D2F" w:rsidP="00946C46">
      <w:pPr>
        <w:pStyle w:val="TextoNormal"/>
      </w:pPr>
    </w:p>
    <w:p w14:paraId="09A61974" w14:textId="77777777" w:rsidR="00F757E4" w:rsidRDefault="00F757E4" w:rsidP="00946C46">
      <w:pPr>
        <w:pStyle w:val="TextoNormal"/>
      </w:pPr>
      <w:r w:rsidRPr="00F757E4">
        <w:t>Presentación del escenario experimental.</w:t>
      </w:r>
    </w:p>
    <w:p w14:paraId="442B290B" w14:textId="77777777"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 xml:space="preserve">El equipo presenta a la clase el escenario experimental que se realizó junto a una presentación en </w:t>
      </w:r>
      <w:proofErr w:type="spellStart"/>
      <w:r w:rsidR="007822C4">
        <w:t>powerpoint</w:t>
      </w:r>
      <w:proofErr w:type="spellEnd"/>
      <w:r w:rsidR="007822C4">
        <w:t xml:space="preserve"> mostrando el mismo junto a los objetivos del proyecto.</w:t>
      </w:r>
    </w:p>
    <w:p w14:paraId="46D263C9" w14:textId="77777777"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Kevin Rodríguez</w:t>
      </w:r>
    </w:p>
    <w:p w14:paraId="104AF93A" w14:textId="77777777"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7822C4">
        <w:t>Presentación del escenario</w:t>
      </w:r>
    </w:p>
    <w:p w14:paraId="2747EC6E" w14:textId="77777777" w:rsidR="00C33BF9" w:rsidRDefault="00C33BF9" w:rsidP="00946C46">
      <w:pPr>
        <w:pStyle w:val="TextoNormal"/>
      </w:pPr>
    </w:p>
    <w:p w14:paraId="0D4600F2" w14:textId="77777777" w:rsidR="00F757E4" w:rsidRDefault="00F757E4" w:rsidP="00946C46">
      <w:pPr>
        <w:pStyle w:val="TextoNormal"/>
      </w:pPr>
    </w:p>
    <w:p w14:paraId="519EF43E" w14:textId="77777777" w:rsidR="00F757E4" w:rsidRDefault="00F757E4" w:rsidP="00946C46">
      <w:pPr>
        <w:pStyle w:val="TextoNormal"/>
      </w:pPr>
      <w:r w:rsidRPr="00F757E4">
        <w:t>Desarrollo del Informe de avance I</w:t>
      </w:r>
    </w:p>
    <w:p w14:paraId="5A0CCE6E" w14:textId="77777777" w:rsidR="00C33BF9" w:rsidRPr="007822C4" w:rsidRDefault="00C33BF9" w:rsidP="00C33BF9">
      <w:pPr>
        <w:pStyle w:val="TextoNormal"/>
      </w:pPr>
      <w:r w:rsidRPr="00C33BF9">
        <w:rPr>
          <w:b/>
        </w:rPr>
        <w:t>Descripción:</w:t>
      </w:r>
      <w:r w:rsidR="007822C4">
        <w:rPr>
          <w:b/>
        </w:rPr>
        <w:t xml:space="preserve"> </w:t>
      </w:r>
      <w:r w:rsidR="007822C4">
        <w:t>Se desarrolla junto al equipo el primer informe de avance para la planificación del proyecto.</w:t>
      </w:r>
    </w:p>
    <w:p w14:paraId="38583EFB" w14:textId="77777777" w:rsidR="00C33BF9" w:rsidRPr="007822C4" w:rsidRDefault="00C33BF9" w:rsidP="00C33BF9">
      <w:pPr>
        <w:pStyle w:val="TextoNormal"/>
      </w:pPr>
      <w:r w:rsidRPr="00C33BF9">
        <w:rPr>
          <w:b/>
        </w:rPr>
        <w:t>Responsable:</w:t>
      </w:r>
      <w:r w:rsidR="007822C4">
        <w:rPr>
          <w:b/>
        </w:rPr>
        <w:t xml:space="preserve"> </w:t>
      </w:r>
      <w:r w:rsidR="007822C4">
        <w:t>Gustavo Olivares</w:t>
      </w:r>
    </w:p>
    <w:p w14:paraId="2C75080A" w14:textId="77777777" w:rsidR="00C33BF9" w:rsidRDefault="00C33BF9" w:rsidP="00C33BF9">
      <w:pPr>
        <w:pStyle w:val="TextoNormal"/>
      </w:pPr>
      <w:r w:rsidRPr="00C33BF9">
        <w:rPr>
          <w:b/>
        </w:rPr>
        <w:t>Producto</w:t>
      </w:r>
      <w:r>
        <w:t xml:space="preserve">: </w:t>
      </w:r>
      <w:r w:rsidR="00FF13BC">
        <w:t>Informe de avance I</w:t>
      </w:r>
    </w:p>
    <w:p w14:paraId="20C22DD8" w14:textId="77777777" w:rsidR="00F757E4" w:rsidRDefault="00F757E4" w:rsidP="00946C46">
      <w:pPr>
        <w:pStyle w:val="TextoNormal"/>
      </w:pPr>
    </w:p>
    <w:p w14:paraId="54657283" w14:textId="77777777" w:rsidR="00CA4546" w:rsidRDefault="00CA4546" w:rsidP="00CA4546">
      <w:pPr>
        <w:pStyle w:val="subconcepto"/>
      </w:pPr>
    </w:p>
    <w:p w14:paraId="52E6EA86" w14:textId="77777777" w:rsidR="00666549" w:rsidRDefault="00666549" w:rsidP="005B7A49">
      <w:pPr>
        <w:pStyle w:val="subconcepto"/>
        <w:numPr>
          <w:ilvl w:val="0"/>
          <w:numId w:val="38"/>
        </w:numPr>
      </w:pPr>
      <w:bookmarkStart w:id="53" w:name="_Toc59632073"/>
      <w:r>
        <w:t>Asignación de tiempo</w:t>
      </w:r>
      <w:bookmarkEnd w:id="53"/>
    </w:p>
    <w:p w14:paraId="7FBFF5D6" w14:textId="77777777" w:rsidR="00833504" w:rsidRDefault="00833504" w:rsidP="00E71DF6">
      <w:pPr>
        <w:pStyle w:val="TextoNormal"/>
      </w:pPr>
    </w:p>
    <w:p w14:paraId="024706CF" w14:textId="77777777" w:rsidR="00666549" w:rsidRDefault="00833504" w:rsidP="001A7A8F">
      <w:pPr>
        <w:pStyle w:val="TextoNormal"/>
        <w:jc w:val="left"/>
      </w:pPr>
      <w:r>
        <w:t>Planificación del proyecto: 2-3 semanas.</w:t>
      </w:r>
      <w:r w:rsidR="00CA4546">
        <w:br/>
        <w:t>Ejecución del proyecto: 6</w:t>
      </w:r>
      <w:r>
        <w:t xml:space="preserve"> a </w:t>
      </w:r>
      <w:r w:rsidR="00CA4546">
        <w:t>7</w:t>
      </w:r>
      <w:r>
        <w:t xml:space="preserve"> semanas.</w:t>
      </w:r>
      <w:r>
        <w:br/>
        <w:t>Cierre de proyecto: 1 semana.</w:t>
      </w:r>
    </w:p>
    <w:p w14:paraId="79DCF49C" w14:textId="77777777" w:rsidR="008F09F8" w:rsidRDefault="008F09F8" w:rsidP="001A7A8F">
      <w:pPr>
        <w:pStyle w:val="TextoNormal"/>
        <w:jc w:val="left"/>
      </w:pPr>
    </w:p>
    <w:p w14:paraId="2CA0F478" w14:textId="77777777" w:rsidR="007822C4" w:rsidRDefault="007822C4" w:rsidP="001A7A8F">
      <w:pPr>
        <w:pStyle w:val="TextoNormal"/>
        <w:jc w:val="left"/>
      </w:pPr>
    </w:p>
    <w:p w14:paraId="35CF6A73" w14:textId="77777777" w:rsidR="007822C4" w:rsidRDefault="007822C4" w:rsidP="001A7A8F">
      <w:pPr>
        <w:pStyle w:val="TextoNormal"/>
        <w:jc w:val="left"/>
      </w:pPr>
    </w:p>
    <w:p w14:paraId="713382DC" w14:textId="77777777" w:rsidR="007822C4" w:rsidRDefault="007822C4" w:rsidP="001A7A8F">
      <w:pPr>
        <w:pStyle w:val="TextoNormal"/>
        <w:jc w:val="left"/>
      </w:pPr>
    </w:p>
    <w:p w14:paraId="60301DE4" w14:textId="77777777" w:rsidR="007822C4" w:rsidRDefault="007822C4" w:rsidP="001A7A8F">
      <w:pPr>
        <w:pStyle w:val="TextoNormal"/>
        <w:jc w:val="left"/>
      </w:pPr>
    </w:p>
    <w:p w14:paraId="30F7AA4A" w14:textId="77777777" w:rsidR="007822C4" w:rsidRDefault="007822C4" w:rsidP="001A7A8F">
      <w:pPr>
        <w:pStyle w:val="TextoNormal"/>
        <w:jc w:val="left"/>
      </w:pPr>
    </w:p>
    <w:p w14:paraId="284CB964" w14:textId="77777777" w:rsidR="007822C4" w:rsidRDefault="007822C4" w:rsidP="001A7A8F">
      <w:pPr>
        <w:pStyle w:val="TextoNormal"/>
        <w:jc w:val="left"/>
      </w:pPr>
    </w:p>
    <w:p w14:paraId="2271095F" w14:textId="77777777" w:rsidR="007822C4" w:rsidRDefault="007822C4" w:rsidP="001A7A8F">
      <w:pPr>
        <w:pStyle w:val="TextoNormal"/>
        <w:jc w:val="left"/>
      </w:pPr>
    </w:p>
    <w:p w14:paraId="65814565" w14:textId="77777777" w:rsidR="008F09F8" w:rsidRDefault="008F09F8" w:rsidP="001A7A8F">
      <w:pPr>
        <w:pStyle w:val="TextoNormal"/>
        <w:jc w:val="left"/>
      </w:pPr>
    </w:p>
    <w:p w14:paraId="2B502343" w14:textId="77777777" w:rsidR="008F09F8" w:rsidRDefault="008F09F8" w:rsidP="001A7A8F">
      <w:pPr>
        <w:pStyle w:val="TextoNormal"/>
        <w:jc w:val="left"/>
      </w:pPr>
    </w:p>
    <w:p w14:paraId="3C658693" w14:textId="77777777" w:rsidR="008F09F8" w:rsidRDefault="008F09F8" w:rsidP="001A7A8F">
      <w:pPr>
        <w:pStyle w:val="TextoNormal"/>
        <w:jc w:val="left"/>
      </w:pPr>
    </w:p>
    <w:p w14:paraId="1DE888F3" w14:textId="77777777" w:rsidR="008F09F8" w:rsidRDefault="008F09F8" w:rsidP="001A7A8F">
      <w:pPr>
        <w:pStyle w:val="TextoNormal"/>
        <w:jc w:val="left"/>
      </w:pPr>
    </w:p>
    <w:p w14:paraId="7CDA9A0E" w14:textId="77777777" w:rsidR="008F09F8" w:rsidRDefault="008F09F8" w:rsidP="001A7A8F">
      <w:pPr>
        <w:pStyle w:val="TextoNormal"/>
        <w:jc w:val="left"/>
      </w:pPr>
    </w:p>
    <w:p w14:paraId="69550BBC" w14:textId="77777777" w:rsidR="008F09F8" w:rsidRDefault="008F09F8" w:rsidP="001A7A8F">
      <w:pPr>
        <w:pStyle w:val="TextoNormal"/>
        <w:jc w:val="left"/>
      </w:pPr>
    </w:p>
    <w:p w14:paraId="7EB026DA" w14:textId="77777777" w:rsidR="008F09F8" w:rsidRDefault="008F09F8" w:rsidP="001A7A8F">
      <w:pPr>
        <w:pStyle w:val="TextoNormal"/>
        <w:jc w:val="left"/>
      </w:pPr>
    </w:p>
    <w:p w14:paraId="46CF6731" w14:textId="77777777" w:rsidR="008F09F8" w:rsidRDefault="008F09F8" w:rsidP="001A7A8F">
      <w:pPr>
        <w:pStyle w:val="TextoNormal"/>
        <w:jc w:val="left"/>
      </w:pPr>
    </w:p>
    <w:p w14:paraId="1DB68F28" w14:textId="77777777" w:rsidR="008F09F8" w:rsidRDefault="008F09F8" w:rsidP="001A7A8F">
      <w:pPr>
        <w:pStyle w:val="TextoNormal"/>
        <w:jc w:val="left"/>
      </w:pPr>
    </w:p>
    <w:p w14:paraId="7F9EA886" w14:textId="77777777" w:rsidR="008F09F8" w:rsidRDefault="008F09F8" w:rsidP="001A7A8F">
      <w:pPr>
        <w:pStyle w:val="TextoNormal"/>
        <w:jc w:val="left"/>
      </w:pPr>
    </w:p>
    <w:p w14:paraId="04B42953" w14:textId="77777777" w:rsidR="00DF1D2F" w:rsidRDefault="00DF1D2F" w:rsidP="001A7A8F">
      <w:pPr>
        <w:pStyle w:val="TextoNormal"/>
        <w:jc w:val="left"/>
      </w:pPr>
    </w:p>
    <w:p w14:paraId="0EA20662" w14:textId="77777777" w:rsidR="008F09F8" w:rsidRDefault="008F09F8" w:rsidP="001A7A8F">
      <w:pPr>
        <w:pStyle w:val="TextoNormal"/>
        <w:jc w:val="left"/>
      </w:pPr>
    </w:p>
    <w:p w14:paraId="78DB9E09" w14:textId="77777777" w:rsidR="00666549" w:rsidRDefault="00666549" w:rsidP="005B7A49">
      <w:pPr>
        <w:pStyle w:val="Subtitulo1"/>
        <w:numPr>
          <w:ilvl w:val="1"/>
          <w:numId w:val="11"/>
        </w:numPr>
      </w:pPr>
      <w:bookmarkStart w:id="54" w:name="_Toc59632074"/>
      <w:r>
        <w:lastRenderedPageBreak/>
        <w:t>Planificación de la gestión de riesgos</w:t>
      </w:r>
      <w:bookmarkEnd w:id="54"/>
      <w:r>
        <w:t xml:space="preserve">  </w:t>
      </w:r>
    </w:p>
    <w:p w14:paraId="1C4AC791" w14:textId="77777777" w:rsidR="00FF7409" w:rsidRDefault="00FF7409" w:rsidP="00666549"/>
    <w:p w14:paraId="7BD6C8BC" w14:textId="77777777" w:rsidR="00D87965" w:rsidRPr="00D87965" w:rsidRDefault="001F19E8" w:rsidP="00D87965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</w:rPr>
      </w:pPr>
      <w:ins w:id="55" w:author="usuario" w:date="2021-01-05T18:17:00Z">
        <w:r>
          <w:rPr>
            <w:rFonts w:ascii="Verdana" w:hAnsi="Verdana" w:cs="Verdana"/>
            <w:noProof/>
            <w:color w:val="000000"/>
          </w:rPr>
          <mc:AlternateContent>
            <mc:Choice Requires="wpi">
              <w:drawing>
                <wp:anchor distT="0" distB="0" distL="114300" distR="114300" simplePos="0" relativeHeight="251677696" behindDoc="0" locked="0" layoutInCell="1" allowOverlap="1" wp14:anchorId="6FB33284" wp14:editId="48A5ECE9">
                  <wp:simplePos x="0" y="0"/>
                  <wp:positionH relativeFrom="column">
                    <wp:posOffset>5904690</wp:posOffset>
                  </wp:positionH>
                  <wp:positionV relativeFrom="paragraph">
                    <wp:posOffset>3765255</wp:posOffset>
                  </wp:positionV>
                  <wp:extent cx="153720" cy="279000"/>
                  <wp:effectExtent l="57150" t="38100" r="55880" b="64135"/>
                  <wp:wrapNone/>
                  <wp:docPr id="19" name="Entrada de lápiz 19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5">
                        <w14:nvContentPartPr>
                          <w14:cNvContentPartPr/>
                        </w14:nvContentPartPr>
                        <w14:xfrm>
                          <a:off x="0" y="0"/>
                          <a:ext cx="153720" cy="2790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8629E2C" id="Entrada de lápiz 19" o:spid="_x0000_s1026" type="#_x0000_t75" style="position:absolute;margin-left:464pt;margin-top:295.55pt;width:13.95pt;height:2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">
                  <v:imagedata r:id="rId36" o:title=""/>
                </v:shape>
              </w:pict>
            </mc:Fallback>
          </mc:AlternateContent>
        </w:r>
      </w:ins>
    </w:p>
    <w:tbl>
      <w:tblPr>
        <w:tblStyle w:val="Tablanormal2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276"/>
        <w:gridCol w:w="3042"/>
      </w:tblGrid>
      <w:tr w:rsidR="00D87965" w:rsidRPr="00D87965" w14:paraId="3A9568F2" w14:textId="77777777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9DFC3F0" w14:textId="77777777"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color w:val="000000"/>
                <w:sz w:val="22"/>
                <w:szCs w:val="22"/>
              </w:rPr>
              <w:t xml:space="preserve"> </w:t>
            </w: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RIESGOS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186CC0E8" w14:textId="77777777"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PROBABILIDAD DE OCURRENCIA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1F313B5B" w14:textId="77777777"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NIVEL DE IMPACTO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3EBED8F1" w14:textId="77777777" w:rsidR="00D87965" w:rsidRPr="00D87965" w:rsidRDefault="00D87965" w:rsidP="00D8796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7965">
              <w:rPr>
                <w:b/>
                <w:bCs/>
                <w:color w:val="000000"/>
                <w:sz w:val="22"/>
                <w:szCs w:val="22"/>
              </w:rPr>
              <w:t xml:space="preserve">ACCIÓN REMEDIAL </w:t>
            </w:r>
          </w:p>
        </w:tc>
      </w:tr>
      <w:tr w:rsidR="007B5F8D" w:rsidRPr="00D87965" w14:paraId="1F1F0AA2" w14:textId="77777777" w:rsidTr="007B5F8D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0E7EC20" w14:textId="77777777"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El cliente cambiará los requisitos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2C5A43CB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80%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1DE7971E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589D219B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Presentar una planificación el cual el cliente acepte y no se hagan cambios críticos</w:t>
            </w:r>
          </w:p>
        </w:tc>
      </w:tr>
      <w:tr w:rsidR="007B5F8D" w:rsidRPr="00D87965" w14:paraId="30CA0054" w14:textId="77777777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4E79BBB" w14:textId="77777777"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Falta de formación en las herramientas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444E1539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0290FFB5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0FAE679F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Investigar y experimentar con las herramientas que se van a utilizar.</w:t>
            </w:r>
          </w:p>
        </w:tc>
      </w:tr>
      <w:tr w:rsidR="007B5F8D" w:rsidRPr="00D87965" w14:paraId="16A76C2C" w14:textId="77777777" w:rsidTr="007B5F8D">
        <w:trPr>
          <w:trHeight w:val="1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07B5E85" w14:textId="77777777"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estimación del</w:t>
            </w:r>
            <w:r w:rsidRPr="007B5F8D">
              <w:rPr>
                <w:color w:val="000000"/>
                <w:szCs w:val="16"/>
              </w:rPr>
              <w:t xml:space="preserve"> tamaño del proyecto es errónea.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27E60383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8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3E218158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266BF51F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Realizar un análisis y diseño de una forma minuciosa para evitar un error en la estimación de gran margen.</w:t>
            </w:r>
          </w:p>
        </w:tc>
      </w:tr>
      <w:tr w:rsidR="007B5F8D" w:rsidRPr="00D87965" w14:paraId="49EB1FF6" w14:textId="77777777" w:rsidTr="007B5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FED9985" w14:textId="77777777"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Un compañero de equipo no esté disponible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49274C5F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</w:t>
            </w:r>
            <w:r w:rsidRPr="00D87965">
              <w:rPr>
                <w:color w:val="000000"/>
                <w:szCs w:val="16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03A9B62D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20BE91C6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Tener planes en caso de ser necesario repartir el trabajo entre los integrantes restantes.</w:t>
            </w:r>
          </w:p>
        </w:tc>
      </w:tr>
      <w:tr w:rsidR="007B5F8D" w:rsidRPr="00D87965" w14:paraId="100507DF" w14:textId="77777777" w:rsidTr="007B5F8D">
        <w:trPr>
          <w:trHeight w:val="1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C3601B3" w14:textId="77777777" w:rsidR="007B5F8D" w:rsidRPr="00D87965" w:rsidRDefault="007B5F8D" w:rsidP="00D8796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La tecnología disponible no cubre las necesidades del proyecto</w:t>
            </w:r>
            <w:r w:rsidRPr="007B5F8D">
              <w:rPr>
                <w:color w:val="000000"/>
                <w:szCs w:val="16"/>
              </w:rPr>
              <w:t>.</w:t>
            </w:r>
            <w:r w:rsidRPr="00D87965">
              <w:rPr>
                <w:color w:val="000000"/>
                <w:szCs w:val="1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</w:tcPr>
          <w:p w14:paraId="1EEC07FF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auto"/>
            </w:tcBorders>
          </w:tcPr>
          <w:p w14:paraId="5FFB7E8D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6"/>
              </w:rPr>
            </w:pPr>
            <w:r w:rsidRPr="00D87965">
              <w:rPr>
                <w:color w:val="000000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42" w:type="dxa"/>
            <w:tcBorders>
              <w:left w:val="single" w:sz="4" w:space="0" w:color="auto"/>
            </w:tcBorders>
          </w:tcPr>
          <w:p w14:paraId="4E32DAE9" w14:textId="77777777" w:rsidR="007B5F8D" w:rsidRPr="00D87965" w:rsidRDefault="007B5F8D" w:rsidP="007B5F8D">
            <w:pPr>
              <w:autoSpaceDE w:val="0"/>
              <w:autoSpaceDN w:val="0"/>
              <w:adjustRightInd w:val="0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Volver a replantear todo el proyecto primero analizando la tecnología existente para el problema que se quiere solucionar.</w:t>
            </w:r>
          </w:p>
        </w:tc>
      </w:tr>
    </w:tbl>
    <w:p w14:paraId="2C0BA6B7" w14:textId="77777777" w:rsidR="007B5F8D" w:rsidRPr="00FF7409" w:rsidRDefault="007B5F8D" w:rsidP="00FF7409"/>
    <w:p w14:paraId="560796DE" w14:textId="77777777" w:rsidR="00E945DD" w:rsidRDefault="00E945DD" w:rsidP="00E71DF6">
      <w:pPr>
        <w:pStyle w:val="TextoNormal"/>
      </w:pPr>
      <w:r>
        <w:t>Niveles de impacto:</w:t>
      </w:r>
    </w:p>
    <w:p w14:paraId="7C339B0F" w14:textId="77777777" w:rsidR="00E945DD" w:rsidRDefault="00E945DD" w:rsidP="005B7A49">
      <w:pPr>
        <w:pStyle w:val="TextoNormal"/>
        <w:numPr>
          <w:ilvl w:val="1"/>
          <w:numId w:val="37"/>
        </w:numPr>
      </w:pPr>
      <w:r>
        <w:t>1: Catastrófico</w:t>
      </w:r>
    </w:p>
    <w:p w14:paraId="62D09B8A" w14:textId="77777777" w:rsidR="00E945DD" w:rsidRDefault="00E945DD" w:rsidP="005B7A49">
      <w:pPr>
        <w:pStyle w:val="TextoNormal"/>
        <w:numPr>
          <w:ilvl w:val="1"/>
          <w:numId w:val="37"/>
        </w:numPr>
      </w:pPr>
      <w:r>
        <w:t>2: Crítico</w:t>
      </w:r>
    </w:p>
    <w:p w14:paraId="77EBD82B" w14:textId="77777777" w:rsidR="00E945DD" w:rsidRDefault="00E945DD" w:rsidP="005B7A49">
      <w:pPr>
        <w:pStyle w:val="TextoNormal"/>
        <w:numPr>
          <w:ilvl w:val="1"/>
          <w:numId w:val="37"/>
        </w:numPr>
      </w:pPr>
      <w:r>
        <w:t>3: Marginal</w:t>
      </w:r>
    </w:p>
    <w:p w14:paraId="2DD0DE10" w14:textId="77777777" w:rsidR="007B5F8D" w:rsidRDefault="00E945DD" w:rsidP="007B5F8D">
      <w:pPr>
        <w:pStyle w:val="TextoNormal"/>
        <w:numPr>
          <w:ilvl w:val="1"/>
          <w:numId w:val="37"/>
        </w:numPr>
      </w:pPr>
      <w:r>
        <w:t>4: Despreciable</w:t>
      </w:r>
    </w:p>
    <w:p w14:paraId="40E3C9C7" w14:textId="77777777" w:rsidR="007B5F8D" w:rsidRDefault="007B5F8D" w:rsidP="007B5F8D">
      <w:pPr>
        <w:pStyle w:val="TextoNormal"/>
      </w:pPr>
    </w:p>
    <w:p w14:paraId="7DC0B972" w14:textId="77777777" w:rsidR="007B5F8D" w:rsidRDefault="007B5F8D" w:rsidP="007B5F8D">
      <w:pPr>
        <w:pStyle w:val="TextoNormal"/>
      </w:pPr>
    </w:p>
    <w:p w14:paraId="659748AB" w14:textId="77777777" w:rsidR="005E36EC" w:rsidRDefault="005E36EC" w:rsidP="007B5F8D">
      <w:pPr>
        <w:pStyle w:val="TextoNormal"/>
      </w:pPr>
    </w:p>
    <w:p w14:paraId="77CBA481" w14:textId="77777777" w:rsidR="005E36EC" w:rsidRDefault="005E36EC" w:rsidP="007B5F8D">
      <w:pPr>
        <w:pStyle w:val="TextoNormal"/>
      </w:pPr>
    </w:p>
    <w:p w14:paraId="5A72E7A4" w14:textId="77777777" w:rsidR="005E36EC" w:rsidRDefault="005E36EC" w:rsidP="007B5F8D">
      <w:pPr>
        <w:pStyle w:val="TextoNormal"/>
      </w:pPr>
    </w:p>
    <w:p w14:paraId="052D654F" w14:textId="77777777" w:rsidR="00363382" w:rsidRDefault="00363382" w:rsidP="007B5F8D">
      <w:pPr>
        <w:pStyle w:val="TextoNormal"/>
      </w:pPr>
    </w:p>
    <w:p w14:paraId="39943C4D" w14:textId="77777777" w:rsidR="00363382" w:rsidRDefault="00363382" w:rsidP="007B5F8D">
      <w:pPr>
        <w:pStyle w:val="TextoNormal"/>
      </w:pPr>
    </w:p>
    <w:p w14:paraId="06DA1D15" w14:textId="77777777" w:rsidR="00363382" w:rsidRDefault="000D514C" w:rsidP="00363382">
      <w:pPr>
        <w:pStyle w:val="Titulo"/>
        <w:numPr>
          <w:ilvl w:val="0"/>
          <w:numId w:val="11"/>
        </w:numPr>
        <w:jc w:val="left"/>
      </w:pPr>
      <w:bookmarkStart w:id="56" w:name="_Toc59632075"/>
      <w:r>
        <w:lastRenderedPageBreak/>
        <w:t>Análisis de arquitectura</w:t>
      </w:r>
      <w:bookmarkEnd w:id="56"/>
    </w:p>
    <w:p w14:paraId="789A7090" w14:textId="77777777" w:rsidR="000D514C" w:rsidRDefault="000D514C" w:rsidP="000D514C">
      <w:pPr>
        <w:pStyle w:val="Subtitulo1"/>
        <w:numPr>
          <w:ilvl w:val="1"/>
          <w:numId w:val="11"/>
        </w:numPr>
      </w:pPr>
      <w:bookmarkStart w:id="57" w:name="_Toc59632076"/>
      <w:r>
        <w:t>Especificación de requerimientos</w:t>
      </w:r>
      <w:bookmarkEnd w:id="57"/>
    </w:p>
    <w:p w14:paraId="57DD3E85" w14:textId="77777777" w:rsidR="000D514C" w:rsidRDefault="000D514C" w:rsidP="000D514C">
      <w:pPr>
        <w:pStyle w:val="TextoNormal"/>
      </w:pPr>
    </w:p>
    <w:p w14:paraId="5DB4580B" w14:textId="77777777" w:rsidR="00C14673" w:rsidRDefault="00C14673" w:rsidP="000D514C">
      <w:pPr>
        <w:pStyle w:val="TextoNormal"/>
      </w:pPr>
    </w:p>
    <w:tbl>
      <w:tblPr>
        <w:tblpPr w:leftFromText="180" w:rightFromText="180" w:vertAnchor="text" w:tblpY="-28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5385"/>
      </w:tblGrid>
      <w:tr w:rsidR="005B26E3" w14:paraId="06135D27" w14:textId="77777777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29521" w14:textId="77777777" w:rsidR="005B26E3" w:rsidRDefault="005B26E3" w:rsidP="005B26E3">
            <w:pPr>
              <w:widowControl w:val="0"/>
              <w:spacing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 xml:space="preserve">Requerimiento Funcional 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00BD8" w14:textId="77777777" w:rsidR="005B26E3" w:rsidRDefault="005B26E3" w:rsidP="005B26E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</w:tr>
      <w:tr w:rsidR="005B26E3" w:rsidRPr="00931560" w14:paraId="436A3E8A" w14:textId="77777777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94210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1. La aplicación debe de utilizar la cámara del celular para captar imagen.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82FB0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utilizar la cámara del celular para captar principalmente semáforos y otros elementos que sea importante a diferenciar su color.</w:t>
            </w:r>
          </w:p>
        </w:tc>
      </w:tr>
      <w:tr w:rsidR="005B26E3" w:rsidRPr="00931560" w14:paraId="5C9DACF6" w14:textId="77777777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E1889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2. La aplicación debe poder comunicar el color al usuario.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028E6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comunicar el color del objeto apuntado en cuestión ya sea en forma de texto o voz.</w:t>
            </w:r>
          </w:p>
        </w:tc>
      </w:tr>
      <w:tr w:rsidR="005B26E3" w:rsidRPr="00931560" w14:paraId="3D929A55" w14:textId="77777777" w:rsidTr="005B26E3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360E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3. La aplicación debe poder utilizarse en Smartphone de bajas especificaciones.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8503" w14:textId="77777777" w:rsidR="005B26E3" w:rsidRDefault="005B26E3" w:rsidP="005B26E3">
            <w:pPr>
              <w:widowControl w:val="0"/>
              <w:spacing w:line="240" w:lineRule="auto"/>
              <w:jc w:val="both"/>
            </w:pPr>
            <w:r>
              <w:t>La aplicación debe tener una opción que reduzca los requisitos de procesamiento para usuarios con Smartphone de bajas especificaciones.</w:t>
            </w:r>
          </w:p>
        </w:tc>
      </w:tr>
    </w:tbl>
    <w:p w14:paraId="3C378B57" w14:textId="77777777" w:rsidR="00C14673" w:rsidRDefault="00C14673" w:rsidP="000D514C">
      <w:pPr>
        <w:pStyle w:val="TextoNormal"/>
      </w:pPr>
    </w:p>
    <w:p w14:paraId="39E967FD" w14:textId="77777777" w:rsidR="00C14673" w:rsidRDefault="00C14673" w:rsidP="000D514C">
      <w:pPr>
        <w:pStyle w:val="TextoNormal"/>
      </w:pPr>
    </w:p>
    <w:p w14:paraId="4A473784" w14:textId="77777777" w:rsidR="005B26E3" w:rsidRDefault="001F19E8" w:rsidP="005B26E3">
      <w:pPr>
        <w:spacing w:before="360" w:after="80"/>
        <w:rPr>
          <w:rFonts w:eastAsia="Calibri"/>
          <w:sz w:val="22"/>
          <w:szCs w:val="22"/>
        </w:rPr>
      </w:pPr>
      <w:ins w:id="58" w:author="usuario" w:date="2021-01-05T18:17:00Z">
        <w:r>
          <w:rPr>
            <w:rFonts w:eastAsia="Calibri"/>
            <w:noProof/>
            <w:sz w:val="22"/>
            <w:szCs w:val="22"/>
          </w:rPr>
          <mc:AlternateContent>
            <mc:Choice Requires="wpi">
              <w:drawing>
                <wp:anchor distT="0" distB="0" distL="114300" distR="114300" simplePos="0" relativeHeight="251678720" behindDoc="0" locked="0" layoutInCell="1" allowOverlap="1" wp14:anchorId="207E8355" wp14:editId="308121CE">
                  <wp:simplePos x="0" y="0"/>
                  <wp:positionH relativeFrom="column">
                    <wp:posOffset>6153090</wp:posOffset>
                  </wp:positionH>
                  <wp:positionV relativeFrom="paragraph">
                    <wp:posOffset>1163790</wp:posOffset>
                  </wp:positionV>
                  <wp:extent cx="343440" cy="391680"/>
                  <wp:effectExtent l="57150" t="57150" r="57150" b="46990"/>
                  <wp:wrapNone/>
                  <wp:docPr id="20" name="Entrada de lápiz 20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7">
                        <w14:nvContentPartPr>
                          <w14:cNvContentPartPr/>
                        </w14:nvContentPartPr>
                        <w14:xfrm>
                          <a:off x="0" y="0"/>
                          <a:ext cx="343440" cy="3916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20889B3" id="Entrada de lápiz 20" o:spid="_x0000_s1026" type="#_x0000_t75" style="position:absolute;margin-left:483.55pt;margin-top:90.7pt;width:28.95pt;height:3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">
                  <v:imagedata r:id="rId38" o:title=""/>
                </v:shape>
              </w:pict>
            </mc:Fallback>
          </mc:AlternateContent>
        </w:r>
      </w:ins>
    </w:p>
    <w:tbl>
      <w:tblPr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5355"/>
      </w:tblGrid>
      <w:tr w:rsidR="005B26E3" w14:paraId="7037CD12" w14:textId="77777777" w:rsidTr="009E735C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99E4B" w14:textId="77777777" w:rsidR="005B26E3" w:rsidRDefault="005B26E3" w:rsidP="009E735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Requerimiento no Funcional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A66D5" w14:textId="77777777" w:rsidR="005B26E3" w:rsidRDefault="005B26E3" w:rsidP="009E735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</w:tc>
      </w:tr>
      <w:tr w:rsidR="005B26E3" w:rsidRPr="00931560" w14:paraId="4CFE6B11" w14:textId="77777777" w:rsidTr="009E735C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279F" w14:textId="77777777" w:rsidR="005B26E3" w:rsidRDefault="005B26E3" w:rsidP="009E735C">
            <w:pPr>
              <w:widowControl w:val="0"/>
              <w:spacing w:line="240" w:lineRule="auto"/>
            </w:pPr>
            <w:r>
              <w:t>1. Límite de iluminación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3D0D0" w14:textId="77777777" w:rsidR="005B26E3" w:rsidRDefault="005B26E3" w:rsidP="009E735C">
            <w:pPr>
              <w:widowControl w:val="0"/>
              <w:spacing w:line="240" w:lineRule="auto"/>
              <w:jc w:val="both"/>
            </w:pPr>
            <w:r>
              <w:t>La aplicación solo podrá funcionar si hay buena iluminación o puede no capturar imagen correctamente.</w:t>
            </w:r>
          </w:p>
        </w:tc>
      </w:tr>
    </w:tbl>
    <w:p w14:paraId="575E4B28" w14:textId="77777777" w:rsidR="00C14673" w:rsidRPr="005B26E3" w:rsidRDefault="00C14673" w:rsidP="000D514C">
      <w:pPr>
        <w:pStyle w:val="TextoNormal"/>
        <w:rPr>
          <w:lang w:val="es-ES"/>
        </w:rPr>
      </w:pPr>
    </w:p>
    <w:p w14:paraId="57763185" w14:textId="77777777" w:rsidR="00C14673" w:rsidRDefault="00C14673" w:rsidP="000D514C">
      <w:pPr>
        <w:pStyle w:val="TextoNormal"/>
      </w:pPr>
    </w:p>
    <w:p w14:paraId="6C569C0C" w14:textId="77777777" w:rsidR="00C14673" w:rsidRDefault="00C14673" w:rsidP="000D514C">
      <w:pPr>
        <w:pStyle w:val="TextoNormal"/>
      </w:pPr>
    </w:p>
    <w:p w14:paraId="51AD654E" w14:textId="77777777" w:rsidR="00C14673" w:rsidRDefault="00C14673" w:rsidP="000D514C">
      <w:pPr>
        <w:pStyle w:val="TextoNormal"/>
      </w:pPr>
    </w:p>
    <w:p w14:paraId="04143F60" w14:textId="77777777" w:rsidR="00C14673" w:rsidRDefault="00C14673" w:rsidP="000D514C">
      <w:pPr>
        <w:pStyle w:val="TextoNormal"/>
      </w:pPr>
    </w:p>
    <w:p w14:paraId="17CFF7C8" w14:textId="77777777" w:rsidR="00C14673" w:rsidRDefault="00C14673" w:rsidP="000D514C">
      <w:pPr>
        <w:pStyle w:val="TextoNormal"/>
      </w:pPr>
    </w:p>
    <w:p w14:paraId="20616616" w14:textId="77777777" w:rsidR="005B26E3" w:rsidRDefault="005B26E3" w:rsidP="000D514C">
      <w:pPr>
        <w:pStyle w:val="TextoNormal"/>
      </w:pPr>
    </w:p>
    <w:p w14:paraId="539616D5" w14:textId="77777777" w:rsidR="005B26E3" w:rsidRDefault="005B26E3" w:rsidP="000D514C">
      <w:pPr>
        <w:pStyle w:val="TextoNormal"/>
      </w:pPr>
    </w:p>
    <w:p w14:paraId="3FF6D61A" w14:textId="77777777" w:rsidR="005B26E3" w:rsidRDefault="005B26E3" w:rsidP="000D514C">
      <w:pPr>
        <w:pStyle w:val="TextoNormal"/>
      </w:pPr>
    </w:p>
    <w:p w14:paraId="7B806C6C" w14:textId="77777777" w:rsidR="005B26E3" w:rsidRDefault="005B26E3" w:rsidP="000D514C">
      <w:pPr>
        <w:pStyle w:val="TextoNormal"/>
      </w:pPr>
    </w:p>
    <w:p w14:paraId="08CC684B" w14:textId="77777777" w:rsidR="005B26E3" w:rsidRDefault="005B26E3" w:rsidP="000D514C">
      <w:pPr>
        <w:pStyle w:val="TextoNormal"/>
      </w:pPr>
    </w:p>
    <w:p w14:paraId="24C9BEDE" w14:textId="77777777" w:rsidR="00C14673" w:rsidRDefault="00C14673" w:rsidP="000D514C">
      <w:pPr>
        <w:pStyle w:val="TextoNormal"/>
      </w:pPr>
    </w:p>
    <w:p w14:paraId="6AAC1846" w14:textId="77777777" w:rsidR="000D514C" w:rsidRDefault="000D514C" w:rsidP="000D514C">
      <w:pPr>
        <w:pStyle w:val="TextoNormal"/>
        <w:ind w:left="1185"/>
      </w:pPr>
    </w:p>
    <w:p w14:paraId="672C1629" w14:textId="77777777" w:rsidR="000D514C" w:rsidRDefault="000D514C" w:rsidP="000D514C">
      <w:pPr>
        <w:pStyle w:val="TextoNormal"/>
      </w:pPr>
    </w:p>
    <w:p w14:paraId="215B0FD8" w14:textId="77777777" w:rsidR="000D514C" w:rsidRDefault="000D514C" w:rsidP="000D514C">
      <w:pPr>
        <w:pStyle w:val="Subtitulo1"/>
        <w:numPr>
          <w:ilvl w:val="1"/>
          <w:numId w:val="11"/>
        </w:numPr>
      </w:pPr>
      <w:bookmarkStart w:id="59" w:name="_Toc59632077"/>
      <w:r>
        <w:lastRenderedPageBreak/>
        <w:t>Descripción de la arquitectura y diseño de interfaz.</w:t>
      </w:r>
      <w:bookmarkEnd w:id="59"/>
    </w:p>
    <w:p w14:paraId="3D7B88FE" w14:textId="77777777" w:rsidR="000D514C" w:rsidRDefault="000D514C" w:rsidP="000D514C">
      <w:pPr>
        <w:pStyle w:val="TextoNormal"/>
      </w:pPr>
    </w:p>
    <w:p w14:paraId="4743429A" w14:textId="77777777" w:rsidR="000D514C" w:rsidRDefault="000D514C" w:rsidP="000D514C">
      <w:pPr>
        <w:pStyle w:val="TextoNormal"/>
        <w:ind w:left="1185"/>
        <w:rPr>
          <w:noProof/>
          <w:lang w:val="en-US" w:eastAsia="en-US"/>
        </w:rPr>
      </w:pPr>
    </w:p>
    <w:p w14:paraId="7A5EEEF9" w14:textId="77777777" w:rsidR="000D514C" w:rsidRDefault="001F19E8" w:rsidP="000D514C">
      <w:pPr>
        <w:pStyle w:val="TextoNormal"/>
        <w:ind w:left="-993"/>
      </w:pPr>
      <w:ins w:id="60" w:author="usuario" w:date="2021-01-05T18:1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79744" behindDoc="0" locked="0" layoutInCell="1" allowOverlap="1" wp14:anchorId="64FAB214" wp14:editId="008E85BB">
                  <wp:simplePos x="0" y="0"/>
                  <wp:positionH relativeFrom="column">
                    <wp:posOffset>5934210</wp:posOffset>
                  </wp:positionH>
                  <wp:positionV relativeFrom="paragraph">
                    <wp:posOffset>2659880</wp:posOffset>
                  </wp:positionV>
                  <wp:extent cx="457560" cy="468360"/>
                  <wp:effectExtent l="57150" t="57150" r="57150" b="46355"/>
                  <wp:wrapNone/>
                  <wp:docPr id="21" name="Entrada de lápiz 2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39">
                        <w14:nvContentPartPr>
                          <w14:cNvContentPartPr/>
                        </w14:nvContentPartPr>
                        <w14:xfrm>
                          <a:off x="0" y="0"/>
                          <a:ext cx="457560" cy="468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5BFC348" id="Entrada de lápiz 21" o:spid="_x0000_s1026" type="#_x0000_t75" style="position:absolute;margin-left:466.3pt;margin-top:208.5pt;width:37.95pt;height:3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">
                  <v:imagedata r:id="rId40" o:title=""/>
                </v:shape>
              </w:pict>
            </mc:Fallback>
          </mc:AlternateContent>
        </w:r>
      </w:ins>
      <w:r w:rsidR="000D514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AD0FF3" wp14:editId="6849E63F">
                <wp:simplePos x="0" y="0"/>
                <wp:positionH relativeFrom="margin">
                  <wp:posOffset>1885950</wp:posOffset>
                </wp:positionH>
                <wp:positionV relativeFrom="paragraph">
                  <wp:posOffset>1932305</wp:posOffset>
                </wp:positionV>
                <wp:extent cx="1847850" cy="6000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FD80" w14:textId="77777777" w:rsidR="009E735C" w:rsidRPr="000D514C" w:rsidRDefault="009E735C" w:rsidP="000D514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0D514C">
                              <w:rPr>
                                <w:sz w:val="18"/>
                              </w:rPr>
                              <w:t>Se procede a la siguiente pantalla luego de que el usuario seleccione el tipo de daltonismo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C7BC3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8.5pt;margin-top:152.15pt;width:145.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">
                <v:textbox>
                  <w:txbxContent>
                    <w:p w:rsidR="009E735C" w:rsidRPr="000D514C" w:rsidRDefault="009E735C" w:rsidP="000D514C">
                      <w:pPr>
                        <w:jc w:val="both"/>
                        <w:rPr>
                          <w:sz w:val="18"/>
                        </w:rPr>
                      </w:pPr>
                      <w:r w:rsidRPr="000D514C">
                        <w:rPr>
                          <w:sz w:val="18"/>
                        </w:rPr>
                        <w:t>Se procede a la siguiente pantalla luego de que el usuario seleccione el tipo de daltonismo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14C">
        <w:rPr>
          <w:noProof/>
        </w:rPr>
        <w:drawing>
          <wp:inline distT="0" distB="0" distL="0" distR="0" wp14:anchorId="7612E5C3" wp14:editId="4E0552BD">
            <wp:extent cx="6875110" cy="4543425"/>
            <wp:effectExtent l="19050" t="19050" r="2159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l="332"/>
                    <a:stretch/>
                  </pic:blipFill>
                  <pic:spPr bwMode="auto">
                    <a:xfrm>
                      <a:off x="0" y="0"/>
                      <a:ext cx="6880976" cy="454730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2CF47" w14:textId="77777777" w:rsidR="000D514C" w:rsidRDefault="000D514C" w:rsidP="000D514C">
      <w:pPr>
        <w:pStyle w:val="TextoNormal"/>
      </w:pPr>
    </w:p>
    <w:p w14:paraId="31D6A458" w14:textId="77777777" w:rsidR="000D514C" w:rsidRDefault="000D514C" w:rsidP="000D514C">
      <w:pPr>
        <w:pStyle w:val="TextoNormal"/>
      </w:pPr>
    </w:p>
    <w:p w14:paraId="126B9DBC" w14:textId="77777777" w:rsidR="00363382" w:rsidRDefault="00363382" w:rsidP="00FD390E">
      <w:pPr>
        <w:pStyle w:val="Subtitulo1"/>
        <w:numPr>
          <w:ilvl w:val="1"/>
          <w:numId w:val="11"/>
        </w:numPr>
      </w:pPr>
      <w:bookmarkStart w:id="61" w:name="_Toc59632078"/>
      <w:r>
        <w:lastRenderedPageBreak/>
        <w:t>Diagrama de caso de uso</w:t>
      </w:r>
      <w:bookmarkEnd w:id="61"/>
    </w:p>
    <w:p w14:paraId="458F0000" w14:textId="77777777" w:rsidR="009E7D4E" w:rsidRDefault="009E7D4E" w:rsidP="00F508E4">
      <w:pPr>
        <w:pStyle w:val="TextoNormal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4401E4" wp14:editId="75094A83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781550" cy="2805777"/>
            <wp:effectExtent l="19050" t="19050" r="19050" b="139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agrama de Caso de uso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05777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9FFDD83" w14:textId="77777777" w:rsidR="009E7D4E" w:rsidRDefault="009E7D4E" w:rsidP="00F508E4">
      <w:pPr>
        <w:pStyle w:val="TextoNormal"/>
      </w:pPr>
    </w:p>
    <w:p w14:paraId="07E1B872" w14:textId="77777777" w:rsidR="00F508E4" w:rsidRDefault="00F508E4" w:rsidP="00F508E4">
      <w:pPr>
        <w:pStyle w:val="TextoNormal"/>
      </w:pPr>
    </w:p>
    <w:p w14:paraId="796D9652" w14:textId="77777777" w:rsidR="00F508E4" w:rsidRDefault="00F508E4" w:rsidP="00F508E4">
      <w:pPr>
        <w:pStyle w:val="TextoNormal"/>
      </w:pPr>
    </w:p>
    <w:p w14:paraId="7C2CCEBB" w14:textId="77777777" w:rsidR="00F508E4" w:rsidRDefault="00F508E4" w:rsidP="00F508E4">
      <w:pPr>
        <w:pStyle w:val="TextoNormal"/>
      </w:pPr>
    </w:p>
    <w:p w14:paraId="5E03E161" w14:textId="77777777" w:rsidR="00F508E4" w:rsidRDefault="00F508E4" w:rsidP="00F508E4">
      <w:pPr>
        <w:pStyle w:val="TextoNormal"/>
      </w:pPr>
    </w:p>
    <w:p w14:paraId="55EA3368" w14:textId="77777777" w:rsidR="00F508E4" w:rsidRDefault="001F19E8" w:rsidP="00F508E4">
      <w:pPr>
        <w:pStyle w:val="TextoNormal"/>
      </w:pPr>
      <w:ins w:id="62" w:author="usuario" w:date="2021-01-05T18:1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80768" behindDoc="0" locked="0" layoutInCell="1" allowOverlap="1" wp14:anchorId="007C76C2" wp14:editId="41E4AAFF">
                  <wp:simplePos x="0" y="0"/>
                  <wp:positionH relativeFrom="column">
                    <wp:posOffset>6058050</wp:posOffset>
                  </wp:positionH>
                  <wp:positionV relativeFrom="paragraph">
                    <wp:posOffset>-82530</wp:posOffset>
                  </wp:positionV>
                  <wp:extent cx="524160" cy="564840"/>
                  <wp:effectExtent l="38100" t="19050" r="47625" b="64135"/>
                  <wp:wrapNone/>
                  <wp:docPr id="22" name="Entrada de lápiz 2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43">
                        <w14:nvContentPartPr>
                          <w14:cNvContentPartPr/>
                        </w14:nvContentPartPr>
                        <w14:xfrm>
                          <a:off x="0" y="0"/>
                          <a:ext cx="524160" cy="5648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159F7032" id="Entrada de lápiz 22" o:spid="_x0000_s1026" type="#_x0000_t75" style="position:absolute;margin-left:476.05pt;margin-top:-7.45pt;width:43.15pt;height:4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">
                  <v:imagedata r:id="rId44" o:title=""/>
                </v:shape>
              </w:pict>
            </mc:Fallback>
          </mc:AlternateContent>
        </w:r>
      </w:ins>
    </w:p>
    <w:p w14:paraId="14C30F93" w14:textId="77777777" w:rsidR="00F508E4" w:rsidRDefault="001F19E8" w:rsidP="00F508E4">
      <w:pPr>
        <w:pStyle w:val="TextoNormal"/>
      </w:pPr>
      <w:ins w:id="63" w:author="usuario" w:date="2021-01-05T18:17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81792" behindDoc="0" locked="0" layoutInCell="1" allowOverlap="1" wp14:anchorId="7C80CD27" wp14:editId="744B58A3">
                  <wp:simplePos x="0" y="0"/>
                  <wp:positionH relativeFrom="column">
                    <wp:posOffset>6257850</wp:posOffset>
                  </wp:positionH>
                  <wp:positionV relativeFrom="paragraph">
                    <wp:posOffset>-168265</wp:posOffset>
                  </wp:positionV>
                  <wp:extent cx="543240" cy="563760"/>
                  <wp:effectExtent l="57150" t="38100" r="47625" b="46355"/>
                  <wp:wrapNone/>
                  <wp:docPr id="23" name="Entrada de lápiz 2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45">
                        <w14:nvContentPartPr>
                          <w14:cNvContentPartPr/>
                        </w14:nvContentPartPr>
                        <w14:xfrm>
                          <a:off x="0" y="0"/>
                          <a:ext cx="543240" cy="5637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7A60A55" id="Entrada de lápiz 23" o:spid="_x0000_s1026" type="#_x0000_t75" style="position:absolute;margin-left:491.8pt;margin-top:-14.2pt;width:44.65pt;height:4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">
                  <v:imagedata r:id="rId46" o:title=""/>
                </v:shape>
              </w:pict>
            </mc:Fallback>
          </mc:AlternateContent>
        </w:r>
      </w:ins>
    </w:p>
    <w:p w14:paraId="1A39385F" w14:textId="77777777" w:rsidR="00F508E4" w:rsidRDefault="00F508E4" w:rsidP="00F508E4">
      <w:pPr>
        <w:pStyle w:val="TextoNormal"/>
      </w:pPr>
    </w:p>
    <w:p w14:paraId="2034504F" w14:textId="77777777" w:rsidR="00F508E4" w:rsidRDefault="00F508E4" w:rsidP="00F508E4">
      <w:pPr>
        <w:pStyle w:val="TextoNormal"/>
      </w:pPr>
    </w:p>
    <w:p w14:paraId="11F9983B" w14:textId="77777777" w:rsidR="00F508E4" w:rsidRDefault="00F508E4" w:rsidP="00F508E4">
      <w:pPr>
        <w:pStyle w:val="TextoNormal"/>
      </w:pPr>
    </w:p>
    <w:p w14:paraId="2F51C562" w14:textId="77777777" w:rsidR="00F508E4" w:rsidRDefault="00F508E4" w:rsidP="00F508E4">
      <w:pPr>
        <w:pStyle w:val="TextoNormal"/>
      </w:pPr>
    </w:p>
    <w:p w14:paraId="6F0E120C" w14:textId="77777777" w:rsidR="00F508E4" w:rsidRDefault="00F508E4" w:rsidP="00F508E4">
      <w:pPr>
        <w:pStyle w:val="TextoNormal"/>
      </w:pPr>
    </w:p>
    <w:p w14:paraId="09D74136" w14:textId="77777777" w:rsidR="00F508E4" w:rsidRDefault="00F508E4" w:rsidP="00F508E4">
      <w:pPr>
        <w:pStyle w:val="TextoNormal"/>
      </w:pPr>
    </w:p>
    <w:p w14:paraId="21ED68FF" w14:textId="77777777" w:rsidR="00F508E4" w:rsidRDefault="00F508E4" w:rsidP="00F508E4">
      <w:pPr>
        <w:pStyle w:val="TextoNormal"/>
      </w:pPr>
    </w:p>
    <w:p w14:paraId="2BE1B0D7" w14:textId="77777777" w:rsidR="009E7D4E" w:rsidRDefault="003A3D94" w:rsidP="00FD390E">
      <w:pPr>
        <w:pStyle w:val="Subtitulo1"/>
        <w:numPr>
          <w:ilvl w:val="1"/>
          <w:numId w:val="11"/>
        </w:numPr>
      </w:pPr>
      <w:bookmarkStart w:id="64" w:name="_Toc59632079"/>
      <w:r>
        <w:t>Descripción de casos de uso</w:t>
      </w:r>
      <w:bookmarkEnd w:id="64"/>
    </w:p>
    <w:p w14:paraId="0C49F669" w14:textId="77777777" w:rsidR="003A3D94" w:rsidRDefault="003A3D94" w:rsidP="00F508E4">
      <w:pPr>
        <w:pStyle w:val="TextoNormal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14:paraId="76920AB7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C681" w14:textId="77777777" w:rsidR="002806DF" w:rsidRPr="00F5090D" w:rsidRDefault="002806DF" w:rsidP="006A68C9">
            <w:pPr>
              <w:pStyle w:val="Ttulo3"/>
            </w:pPr>
            <w:bookmarkStart w:id="65" w:name="_Toc59632080"/>
            <w:r>
              <w:t>Inicia la aplicación</w:t>
            </w:r>
            <w:bookmarkEnd w:id="65"/>
          </w:p>
        </w:tc>
      </w:tr>
      <w:tr w:rsidR="002806DF" w14:paraId="5A06B497" w14:textId="77777777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1619" w14:textId="77777777" w:rsidR="002806DF" w:rsidRPr="00F5090D" w:rsidRDefault="002806DF" w:rsidP="006A68C9">
            <w:pPr>
              <w:spacing w:before="240"/>
              <w:ind w:right="100"/>
            </w:pPr>
            <w:r>
              <w:t>Fecha: 21/12</w:t>
            </w:r>
            <w:r w:rsidRPr="00F5090D">
              <w:t>/2020</w:t>
            </w:r>
          </w:p>
        </w:tc>
      </w:tr>
      <w:tr w:rsidR="002806DF" w14:paraId="2D6D14E0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FA31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al usuario iniciar la aplicación móvil.</w:t>
            </w:r>
          </w:p>
        </w:tc>
      </w:tr>
      <w:tr w:rsidR="002806DF" w14:paraId="7ABB9F7D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9E81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Usuario</w:t>
            </w:r>
          </w:p>
        </w:tc>
      </w:tr>
      <w:tr w:rsidR="002806DF" w14:paraId="2DCCC29C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7C71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 xml:space="preserve">La aplicación debe tener acceso a </w:t>
            </w:r>
            <w:proofErr w:type="spellStart"/>
            <w:r>
              <w:t>a</w:t>
            </w:r>
            <w:proofErr w:type="spellEnd"/>
            <w:r>
              <w:t xml:space="preserve"> la cámara y GPS del celular.</w:t>
            </w:r>
          </w:p>
        </w:tc>
      </w:tr>
      <w:tr w:rsidR="002806DF" w14:paraId="33D31A92" w14:textId="77777777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A00F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Se elige una opción directamente para utilizar la aplicación</w:t>
            </w:r>
          </w:p>
        </w:tc>
      </w:tr>
      <w:tr w:rsidR="002806DF" w14:paraId="1BE74F74" w14:textId="77777777" w:rsidTr="006A68C9">
        <w:trPr>
          <w:trHeight w:val="244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1294" w14:textId="77777777" w:rsidR="002806DF" w:rsidRPr="00F5090D" w:rsidRDefault="002806DF" w:rsidP="006A68C9">
            <w:pPr>
              <w:spacing w:before="240"/>
              <w:ind w:right="100"/>
            </w:pPr>
            <w:r>
              <w:lastRenderedPageBreak/>
              <w:t>Usuario</w:t>
            </w:r>
            <w:r w:rsidRPr="00F5090D">
              <w:t>:</w:t>
            </w:r>
          </w:p>
          <w:p w14:paraId="0B6892CF" w14:textId="77777777" w:rsidR="002806DF" w:rsidRPr="00F5090D" w:rsidRDefault="002806DF" w:rsidP="006A68C9">
            <w:pPr>
              <w:spacing w:before="240"/>
              <w:ind w:right="100"/>
            </w:pPr>
            <w:r>
              <w:t>1</w:t>
            </w:r>
            <w:r w:rsidRPr="00F5090D">
              <w:t xml:space="preserve">.- </w:t>
            </w:r>
            <w:r>
              <w:t>Inicia la aplicación</w:t>
            </w:r>
            <w:r w:rsidRPr="00F5090D">
              <w:t>.</w:t>
            </w:r>
          </w:p>
          <w:p w14:paraId="45D4B6E9" w14:textId="77777777" w:rsidR="002806DF" w:rsidRDefault="002806DF" w:rsidP="006A68C9">
            <w:pPr>
              <w:spacing w:before="240"/>
              <w:ind w:right="100"/>
            </w:pPr>
            <w:r>
              <w:t>3</w:t>
            </w:r>
            <w:r w:rsidRPr="00F5090D">
              <w:t>.- Selecciona</w:t>
            </w:r>
            <w:r>
              <w:t xml:space="preserve"> la opción que le corresponde.</w:t>
            </w:r>
          </w:p>
          <w:p w14:paraId="0C79ECD4" w14:textId="77777777" w:rsidR="002806DF" w:rsidRPr="00F5090D" w:rsidRDefault="002806DF" w:rsidP="006A68C9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2EDF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14:paraId="76360124" w14:textId="77777777" w:rsidR="002806DF" w:rsidRDefault="002806DF" w:rsidP="006A68C9">
            <w:pPr>
              <w:spacing w:before="240"/>
              <w:ind w:right="100"/>
            </w:pPr>
            <w:r>
              <w:t>2</w:t>
            </w:r>
            <w:r w:rsidRPr="00F5090D">
              <w:t xml:space="preserve">.- </w:t>
            </w:r>
            <w:r>
              <w:t>Muestra opciones al usuario para elegir tipo de daltonismo.</w:t>
            </w:r>
          </w:p>
          <w:p w14:paraId="10D6C402" w14:textId="77777777" w:rsidR="002806DF" w:rsidRDefault="002806DF" w:rsidP="006A68C9">
            <w:pPr>
              <w:spacing w:before="240"/>
              <w:ind w:right="100"/>
            </w:pPr>
            <w:r>
              <w:t>4.- Incluye el caso de uso “Solicita escoger opción”.</w:t>
            </w:r>
          </w:p>
          <w:p w14:paraId="1A2A3302" w14:textId="77777777" w:rsidR="002806DF" w:rsidRDefault="002806DF" w:rsidP="006A68C9">
            <w:pPr>
              <w:spacing w:before="240"/>
              <w:ind w:right="100"/>
            </w:pPr>
          </w:p>
          <w:p w14:paraId="5FF382A1" w14:textId="77777777" w:rsidR="002806DF" w:rsidRPr="00F5090D" w:rsidRDefault="002806DF" w:rsidP="006A68C9">
            <w:pPr>
              <w:spacing w:before="240"/>
              <w:ind w:right="100"/>
            </w:pPr>
          </w:p>
        </w:tc>
      </w:tr>
      <w:tr w:rsidR="002806DF" w14:paraId="0E3C6340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DD60" w14:textId="77777777"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La aplicación debe tener los filtros de imagen correspondientes a las opciones.</w:t>
            </w:r>
          </w:p>
        </w:tc>
      </w:tr>
    </w:tbl>
    <w:p w14:paraId="3DB84AA5" w14:textId="77777777" w:rsidR="002806DF" w:rsidRDefault="002806DF" w:rsidP="002806DF">
      <w:pPr>
        <w:spacing w:line="259" w:lineRule="auto"/>
      </w:pPr>
    </w:p>
    <w:p w14:paraId="62145EDA" w14:textId="77777777"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14:paraId="6AE71C5C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B2E7" w14:textId="77777777" w:rsidR="002806DF" w:rsidRPr="00F5090D" w:rsidRDefault="002806DF" w:rsidP="006A68C9">
            <w:pPr>
              <w:pStyle w:val="Ttulo3"/>
            </w:pPr>
            <w:bookmarkStart w:id="66" w:name="_Toc59632081"/>
            <w:r>
              <w:t>Solicita escoger opción</w:t>
            </w:r>
            <w:bookmarkEnd w:id="66"/>
            <w:r>
              <w:t xml:space="preserve"> </w:t>
            </w:r>
          </w:p>
        </w:tc>
      </w:tr>
      <w:tr w:rsidR="002806DF" w:rsidRPr="00F5090D" w14:paraId="5F2A8037" w14:textId="77777777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EA76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Fecha: 2</w:t>
            </w:r>
            <w:r>
              <w:t>1/12</w:t>
            </w:r>
            <w:r w:rsidRPr="00F5090D">
              <w:t>/2020</w:t>
            </w:r>
          </w:p>
        </w:tc>
      </w:tr>
      <w:tr w:rsidR="002806DF" w:rsidRPr="00F5090D" w14:paraId="2E2C2D4C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A587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a la aplicación saber qué proceso debe realizar después.</w:t>
            </w:r>
          </w:p>
        </w:tc>
      </w:tr>
      <w:tr w:rsidR="002806DF" w:rsidRPr="00F5090D" w14:paraId="790B77AD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7CD2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14:paraId="07A9DE94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1D8F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La aplicación debe tener así como a la cámara y las opciones de daltonismo correspondientes.</w:t>
            </w:r>
          </w:p>
        </w:tc>
      </w:tr>
      <w:tr w:rsidR="002806DF" w:rsidRPr="00F5090D" w14:paraId="34A0B95C" w14:textId="77777777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8F43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Muestra tipos de daltonismos disponibles</w:t>
            </w:r>
          </w:p>
        </w:tc>
      </w:tr>
      <w:tr w:rsidR="002806DF" w:rsidRPr="00F5090D" w14:paraId="3D51A4D2" w14:textId="77777777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C4DC" w14:textId="77777777" w:rsidR="002806DF" w:rsidRPr="00F5090D" w:rsidRDefault="002806DF" w:rsidP="006A68C9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14:paraId="66D3D581" w14:textId="77777777" w:rsidR="002806DF" w:rsidRDefault="002806DF" w:rsidP="006A68C9">
            <w:pPr>
              <w:spacing w:before="240"/>
              <w:ind w:right="100"/>
            </w:pPr>
            <w:r w:rsidRPr="00F5090D">
              <w:t>1.-</w:t>
            </w:r>
            <w:r>
              <w:t xml:space="preserve"> Muestra opciones a escoger.</w:t>
            </w:r>
          </w:p>
          <w:p w14:paraId="67B2AECC" w14:textId="77777777" w:rsidR="002806DF" w:rsidRPr="00F5090D" w:rsidRDefault="002806DF" w:rsidP="006A68C9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A864" w14:textId="77777777" w:rsidR="002806DF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14:paraId="1490EDD5" w14:textId="77777777" w:rsidR="002806DF" w:rsidRDefault="002806DF" w:rsidP="006A68C9">
            <w:pPr>
              <w:spacing w:before="240"/>
              <w:ind w:right="100"/>
            </w:pPr>
          </w:p>
          <w:p w14:paraId="1700AE44" w14:textId="77777777" w:rsidR="002806DF" w:rsidRPr="00F5090D" w:rsidRDefault="002806DF" w:rsidP="006A68C9">
            <w:pPr>
              <w:spacing w:before="240"/>
              <w:ind w:right="100"/>
            </w:pPr>
            <w:r>
              <w:t>2.- Configura aplicación de acuerdo a la selección</w:t>
            </w:r>
          </w:p>
          <w:p w14:paraId="102A2ECA" w14:textId="77777777" w:rsidR="002806DF" w:rsidRPr="00F5090D" w:rsidRDefault="002806DF" w:rsidP="006A68C9">
            <w:pPr>
              <w:spacing w:before="240"/>
              <w:ind w:right="100"/>
            </w:pPr>
            <w:r>
              <w:lastRenderedPageBreak/>
              <w:t>3</w:t>
            </w:r>
            <w:r w:rsidRPr="00F5090D">
              <w:t>.-</w:t>
            </w:r>
            <w:r>
              <w:t xml:space="preserve"> Incluye el caso de uso “Capturar la imagen”</w:t>
            </w:r>
            <w:r w:rsidRPr="00F5090D">
              <w:t>.</w:t>
            </w:r>
          </w:p>
        </w:tc>
      </w:tr>
      <w:tr w:rsidR="002806DF" w:rsidRPr="00F5090D" w14:paraId="5257D642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D0ED" w14:textId="77777777" w:rsidR="002806DF" w:rsidRPr="00F5090D" w:rsidRDefault="002806DF" w:rsidP="006A68C9">
            <w:pPr>
              <w:spacing w:before="240"/>
              <w:ind w:left="100" w:right="100"/>
            </w:pPr>
            <w:r w:rsidRPr="00F5090D">
              <w:lastRenderedPageBreak/>
              <w:t xml:space="preserve">Postcondiciones: </w:t>
            </w:r>
            <w:r>
              <w:t>La aplicación obtendrá selección del usuario.</w:t>
            </w:r>
          </w:p>
        </w:tc>
      </w:tr>
    </w:tbl>
    <w:tbl>
      <w:tblPr>
        <w:tblpPr w:leftFromText="180" w:rightFromText="180" w:vertAnchor="text" w:horzAnchor="margin" w:tblpY="947"/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14:paraId="7EADE73F" w14:textId="77777777" w:rsidTr="002806DF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8ABB" w14:textId="77777777" w:rsidR="002806DF" w:rsidRPr="00F5090D" w:rsidRDefault="002806DF" w:rsidP="002806DF">
            <w:pPr>
              <w:pStyle w:val="Ttulo3"/>
            </w:pPr>
            <w:bookmarkStart w:id="67" w:name="_Toc59632082"/>
            <w:r>
              <w:t>Capturar Imagen</w:t>
            </w:r>
            <w:bookmarkEnd w:id="67"/>
          </w:p>
        </w:tc>
      </w:tr>
      <w:tr w:rsidR="002806DF" w:rsidRPr="00F5090D" w14:paraId="771EB209" w14:textId="77777777" w:rsidTr="002806DF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4861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>Fecha: 2</w:t>
            </w:r>
            <w:r>
              <w:t>1/12</w:t>
            </w:r>
            <w:r w:rsidRPr="00F5090D">
              <w:t>/2020</w:t>
            </w:r>
          </w:p>
        </w:tc>
      </w:tr>
      <w:tr w:rsidR="002806DF" w:rsidRPr="00F5090D" w14:paraId="10737AAC" w14:textId="77777777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0CC3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>Descripción</w:t>
            </w:r>
            <w:r>
              <w:t>: Permite obtener información de la cámara.</w:t>
            </w:r>
          </w:p>
        </w:tc>
      </w:tr>
      <w:tr w:rsidR="002806DF" w:rsidRPr="00F5090D" w14:paraId="5F03F7DE" w14:textId="77777777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C644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14:paraId="24AC97FF" w14:textId="77777777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DF55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Tener acceso a la cámara del Smartphone.</w:t>
            </w:r>
          </w:p>
        </w:tc>
      </w:tr>
      <w:tr w:rsidR="002806DF" w:rsidRPr="00F5090D" w14:paraId="6ECA92DB" w14:textId="77777777" w:rsidTr="002806DF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DC7E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>Flujo normal:</w:t>
            </w:r>
            <w:r>
              <w:t xml:space="preserve"> Mostrar imagen de la cámara</w:t>
            </w:r>
          </w:p>
        </w:tc>
      </w:tr>
      <w:tr w:rsidR="002806DF" w:rsidRPr="00F5090D" w14:paraId="04DA5EDD" w14:textId="77777777" w:rsidTr="002806DF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C787" w14:textId="77777777" w:rsidR="002806DF" w:rsidRDefault="002806DF" w:rsidP="002806DF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14:paraId="3DA37C81" w14:textId="77777777" w:rsidR="002806DF" w:rsidRPr="00175381" w:rsidRDefault="002806DF" w:rsidP="002806DF">
            <w:pPr>
              <w:spacing w:before="240"/>
              <w:ind w:right="100"/>
            </w:pPr>
            <w:r w:rsidRPr="00175381">
              <w:t>1.-</w:t>
            </w:r>
            <w:r>
              <w:t xml:space="preserve"> Realiza un cambio de pantalla.</w:t>
            </w:r>
          </w:p>
          <w:p w14:paraId="43EC4172" w14:textId="77777777" w:rsidR="002806DF" w:rsidRPr="00F5090D" w:rsidRDefault="002806DF" w:rsidP="002806DF">
            <w:pPr>
              <w:spacing w:before="240"/>
              <w:ind w:right="100"/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916C" w14:textId="77777777" w:rsidR="002806DF" w:rsidRPr="00F5090D" w:rsidRDefault="002806DF" w:rsidP="002806DF">
            <w:pPr>
              <w:spacing w:before="240"/>
              <w:ind w:right="100"/>
            </w:pPr>
            <w:r w:rsidRPr="00F5090D">
              <w:t>Sistema:</w:t>
            </w:r>
          </w:p>
          <w:p w14:paraId="26B2C25D" w14:textId="77777777" w:rsidR="002806DF" w:rsidRDefault="002806DF" w:rsidP="002806DF">
            <w:pPr>
              <w:spacing w:before="240"/>
              <w:ind w:right="100"/>
            </w:pPr>
            <w:r>
              <w:t>2.- Envía información de la cámara.</w:t>
            </w:r>
          </w:p>
          <w:p w14:paraId="32D7335E" w14:textId="77777777" w:rsidR="002806DF" w:rsidRPr="00F5090D" w:rsidRDefault="002806DF" w:rsidP="002806DF">
            <w:pPr>
              <w:spacing w:before="240"/>
              <w:ind w:right="100"/>
            </w:pPr>
            <w:r>
              <w:t>3.- Incluye caso de uso “Procesar Imagen”</w:t>
            </w:r>
          </w:p>
        </w:tc>
      </w:tr>
      <w:tr w:rsidR="002806DF" w:rsidRPr="00F5090D" w14:paraId="726691B9" w14:textId="77777777" w:rsidTr="002806DF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033A" w14:textId="77777777" w:rsidR="002806DF" w:rsidRPr="00F5090D" w:rsidRDefault="002806DF" w:rsidP="002806DF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Se tendrá la imagen para ser procesada.</w:t>
            </w:r>
          </w:p>
        </w:tc>
      </w:tr>
    </w:tbl>
    <w:p w14:paraId="63F15540" w14:textId="77777777" w:rsidR="002806DF" w:rsidRDefault="002806DF" w:rsidP="002806DF">
      <w:pPr>
        <w:spacing w:line="259" w:lineRule="auto"/>
      </w:pPr>
      <w:r>
        <w:br w:type="page"/>
      </w:r>
    </w:p>
    <w:p w14:paraId="3C605995" w14:textId="77777777"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14:paraId="1FBA5900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8118" w14:textId="77777777" w:rsidR="002806DF" w:rsidRPr="00F5090D" w:rsidRDefault="002806DF" w:rsidP="006A68C9">
            <w:pPr>
              <w:pStyle w:val="Ttulo3"/>
            </w:pPr>
            <w:bookmarkStart w:id="68" w:name="_Toc59632083"/>
            <w:r>
              <w:t>Procesar Imagen</w:t>
            </w:r>
            <w:bookmarkEnd w:id="68"/>
          </w:p>
        </w:tc>
      </w:tr>
      <w:tr w:rsidR="002806DF" w:rsidRPr="00F5090D" w14:paraId="3932B560" w14:textId="77777777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2253" w14:textId="77777777" w:rsidR="002806DF" w:rsidRPr="00F5090D" w:rsidRDefault="002806DF" w:rsidP="006A68C9">
            <w:pPr>
              <w:spacing w:before="240"/>
              <w:ind w:right="100"/>
            </w:pPr>
            <w:r>
              <w:t>Fecha: 21/12</w:t>
            </w:r>
            <w:r w:rsidRPr="00F5090D">
              <w:t>/2020</w:t>
            </w:r>
          </w:p>
        </w:tc>
      </w:tr>
      <w:tr w:rsidR="002806DF" w:rsidRPr="00F5090D" w14:paraId="61FBCBF0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FAF1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realizar el procesamiento de imagen.</w:t>
            </w:r>
          </w:p>
        </w:tc>
      </w:tr>
      <w:tr w:rsidR="002806DF" w:rsidRPr="00F5090D" w14:paraId="032A90AD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8E9B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Aplicación</w:t>
            </w:r>
          </w:p>
        </w:tc>
      </w:tr>
      <w:tr w:rsidR="002806DF" w:rsidRPr="00F5090D" w14:paraId="0CC78FE4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F173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Tener información de la cámara.</w:t>
            </w:r>
          </w:p>
        </w:tc>
      </w:tr>
      <w:tr w:rsidR="002806DF" w:rsidRPr="00F5090D" w14:paraId="7E32F08E" w14:textId="77777777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D067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Procesar imagen de acuerdo a la selección inicial.</w:t>
            </w:r>
          </w:p>
        </w:tc>
      </w:tr>
      <w:tr w:rsidR="002806DF" w:rsidRPr="00F5090D" w14:paraId="2A17B56E" w14:textId="77777777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826F" w14:textId="77777777" w:rsidR="002806DF" w:rsidRDefault="002806DF" w:rsidP="006A68C9">
            <w:pPr>
              <w:spacing w:before="240"/>
              <w:ind w:right="100"/>
            </w:pPr>
            <w:r>
              <w:t>Aplicación</w:t>
            </w:r>
            <w:r w:rsidRPr="00F5090D">
              <w:t>:</w:t>
            </w:r>
          </w:p>
          <w:p w14:paraId="4FEF7FC4" w14:textId="77777777" w:rsidR="002806DF" w:rsidRDefault="002806DF" w:rsidP="006A68C9">
            <w:pPr>
              <w:spacing w:before="240"/>
              <w:ind w:right="100"/>
            </w:pPr>
          </w:p>
          <w:p w14:paraId="320558D3" w14:textId="77777777" w:rsidR="002806DF" w:rsidRDefault="002806DF" w:rsidP="006A68C9">
            <w:pPr>
              <w:spacing w:before="240"/>
              <w:ind w:right="100"/>
            </w:pPr>
          </w:p>
          <w:p w14:paraId="122D603C" w14:textId="77777777" w:rsidR="002806DF" w:rsidRDefault="002806DF" w:rsidP="006A68C9">
            <w:pPr>
              <w:spacing w:before="240"/>
              <w:ind w:right="100"/>
            </w:pPr>
          </w:p>
          <w:p w14:paraId="71D19F82" w14:textId="77777777" w:rsidR="002806DF" w:rsidRDefault="002806DF" w:rsidP="006A68C9">
            <w:pPr>
              <w:spacing w:before="240"/>
              <w:ind w:right="100"/>
            </w:pPr>
            <w:r>
              <w:t>3.- Recibe imagen procesada para mostrar.</w:t>
            </w:r>
          </w:p>
          <w:p w14:paraId="11E12388" w14:textId="77777777" w:rsidR="002806DF" w:rsidRPr="00F5090D" w:rsidRDefault="002806DF" w:rsidP="006A68C9">
            <w:pPr>
              <w:spacing w:before="240"/>
              <w:ind w:right="100"/>
            </w:pPr>
            <w:r>
              <w:t>4.- Incluye caso de uso “Recibe imagen resultante”.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E211" w14:textId="77777777" w:rsidR="002806DF" w:rsidRDefault="002806DF" w:rsidP="006A68C9">
            <w:pPr>
              <w:spacing w:before="240"/>
              <w:ind w:right="100"/>
            </w:pPr>
            <w:r w:rsidRPr="00F5090D">
              <w:t>Sistema:</w:t>
            </w:r>
          </w:p>
          <w:p w14:paraId="4019487E" w14:textId="77777777" w:rsidR="002806DF" w:rsidRDefault="002806DF" w:rsidP="006A68C9">
            <w:pPr>
              <w:spacing w:before="240"/>
              <w:ind w:right="100"/>
            </w:pPr>
            <w:r>
              <w:t>1.- La imagen se procesa para el tipo de daltonismo seleccionado inicialmente.</w:t>
            </w:r>
          </w:p>
          <w:p w14:paraId="24FEEAF5" w14:textId="77777777" w:rsidR="002806DF" w:rsidRDefault="002806DF" w:rsidP="006A68C9">
            <w:pPr>
              <w:spacing w:before="240"/>
              <w:ind w:right="100"/>
            </w:pPr>
            <w:r>
              <w:t>2.- Envía la imagen procesada.</w:t>
            </w:r>
          </w:p>
          <w:p w14:paraId="62888308" w14:textId="77777777" w:rsidR="002806DF" w:rsidRPr="00F5090D" w:rsidRDefault="002806DF" w:rsidP="006A68C9">
            <w:pPr>
              <w:spacing w:before="240"/>
              <w:ind w:right="100"/>
            </w:pPr>
          </w:p>
        </w:tc>
      </w:tr>
      <w:tr w:rsidR="002806DF" w:rsidRPr="00F5090D" w14:paraId="65B2BF08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0989" w14:textId="77777777"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Se tendrá imagen resultante en la aplicación</w:t>
            </w:r>
          </w:p>
        </w:tc>
      </w:tr>
    </w:tbl>
    <w:p w14:paraId="15579630" w14:textId="77777777" w:rsidR="002806DF" w:rsidRDefault="002806DF" w:rsidP="002806DF">
      <w:pPr>
        <w:spacing w:line="259" w:lineRule="auto"/>
      </w:pPr>
    </w:p>
    <w:p w14:paraId="5C2961B7" w14:textId="77777777" w:rsidR="002806DF" w:rsidRDefault="002806DF" w:rsidP="002806DF">
      <w:pPr>
        <w:spacing w:line="259" w:lineRule="auto"/>
      </w:pPr>
    </w:p>
    <w:p w14:paraId="3A967EC0" w14:textId="77777777" w:rsidR="002806DF" w:rsidRDefault="002806DF" w:rsidP="002806DF">
      <w:pPr>
        <w:spacing w:line="259" w:lineRule="auto"/>
      </w:pPr>
    </w:p>
    <w:p w14:paraId="3A895A5A" w14:textId="77777777" w:rsidR="002806DF" w:rsidRDefault="002806DF" w:rsidP="002806DF">
      <w:pPr>
        <w:spacing w:line="259" w:lineRule="auto"/>
      </w:pPr>
    </w:p>
    <w:p w14:paraId="425BF6ED" w14:textId="77777777" w:rsidR="002806DF" w:rsidRDefault="002806DF" w:rsidP="002806DF">
      <w:pPr>
        <w:spacing w:line="259" w:lineRule="auto"/>
      </w:pPr>
    </w:p>
    <w:p w14:paraId="5D1CBFD5" w14:textId="77777777" w:rsidR="002806DF" w:rsidRDefault="002806DF" w:rsidP="002806DF">
      <w:pPr>
        <w:spacing w:line="259" w:lineRule="auto"/>
      </w:pPr>
    </w:p>
    <w:p w14:paraId="32F83123" w14:textId="77777777" w:rsidR="002806DF" w:rsidRDefault="002806DF" w:rsidP="002806DF">
      <w:pPr>
        <w:spacing w:line="259" w:lineRule="auto"/>
      </w:pPr>
    </w:p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350"/>
      </w:tblGrid>
      <w:tr w:rsidR="002806DF" w:rsidRPr="00F5090D" w14:paraId="6CE0B1D4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CE9F" w14:textId="77777777" w:rsidR="002806DF" w:rsidRPr="00F5090D" w:rsidRDefault="002806DF" w:rsidP="006A68C9">
            <w:pPr>
              <w:pStyle w:val="Ttulo3"/>
            </w:pPr>
            <w:r>
              <w:lastRenderedPageBreak/>
              <w:br w:type="page"/>
            </w:r>
            <w:bookmarkStart w:id="69" w:name="_Toc59632084"/>
            <w:r>
              <w:t>Recibe imagen resultante</w:t>
            </w:r>
            <w:bookmarkEnd w:id="69"/>
          </w:p>
        </w:tc>
      </w:tr>
      <w:tr w:rsidR="002806DF" w:rsidRPr="00F5090D" w14:paraId="0CDFC968" w14:textId="77777777" w:rsidTr="006A68C9">
        <w:trPr>
          <w:trHeight w:val="624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0CD4" w14:textId="77777777" w:rsidR="002806DF" w:rsidRPr="00F5090D" w:rsidRDefault="002806DF" w:rsidP="006A68C9">
            <w:pPr>
              <w:spacing w:before="240"/>
              <w:ind w:right="100"/>
            </w:pPr>
            <w:r>
              <w:t>Fecha: 23/12</w:t>
            </w:r>
            <w:r w:rsidRPr="00F5090D">
              <w:t>/2020</w:t>
            </w:r>
          </w:p>
        </w:tc>
      </w:tr>
      <w:tr w:rsidR="002806DF" w:rsidRPr="00F5090D" w14:paraId="70C048FA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4A98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Descripción: </w:t>
            </w:r>
            <w:r>
              <w:t>Permite confirmar que el usuario recibe la imagen resultante</w:t>
            </w:r>
          </w:p>
        </w:tc>
      </w:tr>
      <w:tr w:rsidR="002806DF" w:rsidRPr="00F5090D" w14:paraId="2BFB368C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905E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Actores: </w:t>
            </w:r>
            <w:r>
              <w:t>Usuario</w:t>
            </w:r>
          </w:p>
        </w:tc>
      </w:tr>
      <w:tr w:rsidR="002806DF" w:rsidRPr="00F5090D" w14:paraId="4472754B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6EE0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 xml:space="preserve">Precondiciones: </w:t>
            </w:r>
            <w:r>
              <w:t>La aplicación debe la imagen resultante.</w:t>
            </w:r>
          </w:p>
        </w:tc>
      </w:tr>
      <w:tr w:rsidR="002806DF" w:rsidRPr="00F5090D" w14:paraId="122856C2" w14:textId="77777777" w:rsidTr="006A68C9">
        <w:trPr>
          <w:trHeight w:val="613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A9FD" w14:textId="77777777" w:rsidR="002806DF" w:rsidRPr="00F5090D" w:rsidRDefault="002806DF" w:rsidP="006A68C9">
            <w:pPr>
              <w:spacing w:before="240"/>
              <w:ind w:right="100"/>
            </w:pPr>
            <w:r w:rsidRPr="00F5090D">
              <w:t>Flujo normal:</w:t>
            </w:r>
            <w:r>
              <w:t xml:space="preserve"> El usuario puede ver la imagen resultante de acuerdo al daltonismo seleccionado.</w:t>
            </w:r>
          </w:p>
        </w:tc>
      </w:tr>
      <w:tr w:rsidR="002806DF" w:rsidRPr="00F5090D" w14:paraId="3ACBE48E" w14:textId="77777777" w:rsidTr="006A68C9">
        <w:trPr>
          <w:trHeight w:val="130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1018" w14:textId="77777777" w:rsidR="002806DF" w:rsidRPr="00F5090D" w:rsidRDefault="002806DF" w:rsidP="006A68C9">
            <w:pPr>
              <w:spacing w:before="240"/>
              <w:ind w:right="100"/>
            </w:pPr>
            <w:r>
              <w:t>Usuario</w:t>
            </w:r>
            <w:r w:rsidRPr="00F5090D">
              <w:t>:</w:t>
            </w:r>
          </w:p>
          <w:p w14:paraId="6197245C" w14:textId="77777777" w:rsidR="002806DF" w:rsidRDefault="002806DF" w:rsidP="006A68C9">
            <w:pPr>
              <w:spacing w:before="240"/>
              <w:ind w:right="100"/>
            </w:pPr>
          </w:p>
          <w:p w14:paraId="7E5ACDBC" w14:textId="77777777" w:rsidR="002806DF" w:rsidRPr="00F5090D" w:rsidRDefault="002806DF" w:rsidP="006A68C9">
            <w:pPr>
              <w:spacing w:before="240"/>
              <w:ind w:right="100"/>
            </w:pPr>
            <w:r>
              <w:t>2.- Recibe la información de la imagen resultante.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B036" w14:textId="77777777" w:rsidR="002806DF" w:rsidRDefault="002806DF" w:rsidP="006A68C9">
            <w:pPr>
              <w:spacing w:before="240"/>
              <w:ind w:right="100"/>
            </w:pPr>
            <w:r>
              <w:t>Sistema</w:t>
            </w:r>
            <w:r w:rsidRPr="00F5090D">
              <w:t>:</w:t>
            </w:r>
          </w:p>
          <w:p w14:paraId="48DBFED4" w14:textId="77777777" w:rsidR="002806DF" w:rsidRPr="00F5090D" w:rsidRDefault="002806DF" w:rsidP="006A68C9">
            <w:pPr>
              <w:spacing w:before="240"/>
              <w:ind w:right="100"/>
            </w:pPr>
            <w:r>
              <w:t>1.- Muestra la imagen resultante en la pantalla de la cámara.</w:t>
            </w:r>
          </w:p>
        </w:tc>
      </w:tr>
      <w:tr w:rsidR="002806DF" w:rsidRPr="00F5090D" w14:paraId="552C4442" w14:textId="77777777" w:rsidTr="006A68C9">
        <w:trPr>
          <w:trHeight w:val="500"/>
        </w:trPr>
        <w:tc>
          <w:tcPr>
            <w:tcW w:w="8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F7C0" w14:textId="77777777" w:rsidR="002806DF" w:rsidRPr="00F5090D" w:rsidRDefault="002806DF" w:rsidP="006A68C9">
            <w:pPr>
              <w:spacing w:before="240"/>
              <w:ind w:left="100" w:right="100"/>
            </w:pPr>
            <w:r w:rsidRPr="00F5090D">
              <w:t xml:space="preserve">Postcondiciones: </w:t>
            </w:r>
            <w:r>
              <w:t>El usuario podrá ver la imagen con el procesamiento correspondiente al daltonismo seleccionado.</w:t>
            </w:r>
          </w:p>
        </w:tc>
      </w:tr>
    </w:tbl>
    <w:p w14:paraId="1E438B12" w14:textId="77777777" w:rsidR="003A3D94" w:rsidRDefault="003A3D94" w:rsidP="002806DF">
      <w:pPr>
        <w:pStyle w:val="Titulo"/>
        <w:ind w:left="1185"/>
        <w:jc w:val="left"/>
      </w:pPr>
    </w:p>
    <w:p w14:paraId="203AE504" w14:textId="77777777" w:rsidR="003A3D94" w:rsidRDefault="003A3D94" w:rsidP="003A3D94">
      <w:pPr>
        <w:pStyle w:val="Titulo"/>
        <w:ind w:left="1185"/>
      </w:pPr>
    </w:p>
    <w:p w14:paraId="0E709C21" w14:textId="77777777" w:rsidR="003A3D94" w:rsidRDefault="003A3D94" w:rsidP="003A3D94">
      <w:pPr>
        <w:pStyle w:val="Titulo"/>
        <w:ind w:left="1185"/>
      </w:pPr>
    </w:p>
    <w:p w14:paraId="11225105" w14:textId="77777777" w:rsidR="003A3D94" w:rsidRDefault="003A3D94" w:rsidP="002806DF">
      <w:pPr>
        <w:pStyle w:val="TextoNormal"/>
      </w:pPr>
    </w:p>
    <w:p w14:paraId="6C8AD4AD" w14:textId="77777777" w:rsidR="003A3D94" w:rsidRDefault="003A3D94" w:rsidP="002806DF">
      <w:pPr>
        <w:pStyle w:val="TextoNormal"/>
      </w:pPr>
    </w:p>
    <w:p w14:paraId="250DE2F7" w14:textId="77777777" w:rsidR="003A3D94" w:rsidRDefault="003A3D94" w:rsidP="002806DF">
      <w:pPr>
        <w:pStyle w:val="TextoNormal"/>
      </w:pPr>
    </w:p>
    <w:p w14:paraId="20C8E9C9" w14:textId="77777777" w:rsidR="002806DF" w:rsidRDefault="002806DF" w:rsidP="002806DF">
      <w:pPr>
        <w:pStyle w:val="TextoNormal"/>
      </w:pPr>
    </w:p>
    <w:p w14:paraId="56BD8581" w14:textId="77777777" w:rsidR="003A3D94" w:rsidRDefault="003A3D94" w:rsidP="002806DF">
      <w:pPr>
        <w:pStyle w:val="TextoNormal"/>
      </w:pPr>
    </w:p>
    <w:p w14:paraId="3FB79CA0" w14:textId="77777777" w:rsidR="002806DF" w:rsidRDefault="002806DF" w:rsidP="002806DF">
      <w:pPr>
        <w:pStyle w:val="TextoNormal"/>
      </w:pPr>
    </w:p>
    <w:p w14:paraId="02007C26" w14:textId="77777777" w:rsidR="002806DF" w:rsidRDefault="002806DF" w:rsidP="002806DF">
      <w:pPr>
        <w:pStyle w:val="TextoNormal"/>
      </w:pPr>
    </w:p>
    <w:p w14:paraId="67A75EFF" w14:textId="77777777" w:rsidR="003A3D94" w:rsidRDefault="003A3D94" w:rsidP="002806DF">
      <w:pPr>
        <w:pStyle w:val="TextoNormal"/>
      </w:pPr>
    </w:p>
    <w:p w14:paraId="1AF44863" w14:textId="77777777" w:rsidR="003A3D94" w:rsidRDefault="003A3D94" w:rsidP="002806DF">
      <w:pPr>
        <w:pStyle w:val="TextoNormal"/>
      </w:pPr>
    </w:p>
    <w:p w14:paraId="2889D017" w14:textId="77777777" w:rsidR="002806DF" w:rsidRDefault="002806DF" w:rsidP="002806DF">
      <w:pPr>
        <w:pStyle w:val="TextoNormal"/>
      </w:pPr>
    </w:p>
    <w:p w14:paraId="4A00B8D4" w14:textId="77777777" w:rsidR="003A3D94" w:rsidRDefault="003A3D94" w:rsidP="00FD390E">
      <w:pPr>
        <w:pStyle w:val="Subtitulo1"/>
        <w:numPr>
          <w:ilvl w:val="1"/>
          <w:numId w:val="11"/>
        </w:numPr>
      </w:pPr>
      <w:bookmarkStart w:id="70" w:name="_Toc59632085"/>
      <w:r>
        <w:lastRenderedPageBreak/>
        <w:t xml:space="preserve">Diagrama de </w:t>
      </w:r>
      <w:r w:rsidR="002806DF">
        <w:t>secuencia</w:t>
      </w:r>
      <w:bookmarkEnd w:id="70"/>
    </w:p>
    <w:p w14:paraId="18BF78E1" w14:textId="77777777" w:rsidR="002806DF" w:rsidRDefault="002806DF" w:rsidP="00DA2163">
      <w:pPr>
        <w:pStyle w:val="TextoNormal"/>
      </w:pPr>
    </w:p>
    <w:p w14:paraId="048D1DBE" w14:textId="77777777" w:rsidR="002806DF" w:rsidRDefault="002806DF" w:rsidP="00DA2163">
      <w:pPr>
        <w:pStyle w:val="TextoNormal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44EA5" wp14:editId="1999B2F0">
            <wp:simplePos x="0" y="0"/>
            <wp:positionH relativeFrom="column">
              <wp:posOffset>752475</wp:posOffset>
            </wp:positionH>
            <wp:positionV relativeFrom="paragraph">
              <wp:posOffset>-1905</wp:posOffset>
            </wp:positionV>
            <wp:extent cx="4524375" cy="5438775"/>
            <wp:effectExtent l="19050" t="19050" r="28575" b="285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agrama de secuencia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4387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34BAB8DF" w14:textId="77777777" w:rsidR="002806DF" w:rsidRDefault="002806DF" w:rsidP="00DA2163">
      <w:pPr>
        <w:pStyle w:val="TextoNormal"/>
      </w:pPr>
    </w:p>
    <w:p w14:paraId="7A531B59" w14:textId="77777777" w:rsidR="002806DF" w:rsidRDefault="002806DF" w:rsidP="00DA2163">
      <w:pPr>
        <w:pStyle w:val="TextoNormal"/>
      </w:pPr>
    </w:p>
    <w:p w14:paraId="614D2B74" w14:textId="77777777" w:rsidR="002806DF" w:rsidRDefault="002806DF" w:rsidP="00DA2163">
      <w:pPr>
        <w:pStyle w:val="TextoNormal"/>
      </w:pPr>
    </w:p>
    <w:p w14:paraId="6888E05F" w14:textId="77777777" w:rsidR="002806DF" w:rsidRDefault="002806DF" w:rsidP="00DA2163">
      <w:pPr>
        <w:pStyle w:val="TextoNormal"/>
      </w:pPr>
    </w:p>
    <w:p w14:paraId="6614978B" w14:textId="77777777" w:rsidR="002806DF" w:rsidRDefault="002806DF" w:rsidP="00DA2163">
      <w:pPr>
        <w:pStyle w:val="TextoNormal"/>
      </w:pPr>
    </w:p>
    <w:p w14:paraId="3F069314" w14:textId="77777777" w:rsidR="002806DF" w:rsidRDefault="002806DF" w:rsidP="00DA2163">
      <w:pPr>
        <w:pStyle w:val="TextoNormal"/>
      </w:pPr>
    </w:p>
    <w:p w14:paraId="7A452919" w14:textId="77777777" w:rsidR="002806DF" w:rsidRDefault="002806DF" w:rsidP="00DA2163">
      <w:pPr>
        <w:pStyle w:val="TextoNormal"/>
      </w:pPr>
    </w:p>
    <w:p w14:paraId="4A46A52F" w14:textId="77777777" w:rsidR="002806DF" w:rsidRDefault="002806DF" w:rsidP="00DA2163">
      <w:pPr>
        <w:pStyle w:val="TextoNormal"/>
      </w:pPr>
    </w:p>
    <w:p w14:paraId="133BD4B8" w14:textId="77777777" w:rsidR="002837C6" w:rsidRDefault="002837C6" w:rsidP="00DA2163">
      <w:pPr>
        <w:pStyle w:val="TextoNormal"/>
      </w:pPr>
    </w:p>
    <w:p w14:paraId="795C45BF" w14:textId="77777777" w:rsidR="002837C6" w:rsidRDefault="002837C6" w:rsidP="00DA2163">
      <w:pPr>
        <w:pStyle w:val="TextoNormal"/>
      </w:pPr>
    </w:p>
    <w:p w14:paraId="63ECA559" w14:textId="77777777" w:rsidR="002837C6" w:rsidRDefault="001F19E8" w:rsidP="00DA2163">
      <w:pPr>
        <w:pStyle w:val="TextoNormal"/>
      </w:pPr>
      <w:ins w:id="71" w:author="usuario" w:date="2021-01-05T18:18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82816" behindDoc="0" locked="0" layoutInCell="1" allowOverlap="1" wp14:anchorId="38724DFF" wp14:editId="1426FAF1">
                  <wp:simplePos x="0" y="0"/>
                  <wp:positionH relativeFrom="column">
                    <wp:posOffset>5924490</wp:posOffset>
                  </wp:positionH>
                  <wp:positionV relativeFrom="paragraph">
                    <wp:posOffset>53990</wp:posOffset>
                  </wp:positionV>
                  <wp:extent cx="438480" cy="400320"/>
                  <wp:effectExtent l="38100" t="38100" r="57150" b="57150"/>
                  <wp:wrapNone/>
                  <wp:docPr id="24" name="Entrada de lápiz 2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48">
                        <w14:nvContentPartPr>
                          <w14:cNvContentPartPr/>
                        </w14:nvContentPartPr>
                        <w14:xfrm>
                          <a:off x="0" y="0"/>
                          <a:ext cx="438480" cy="4003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2041EBF6" id="Entrada de lápiz 24" o:spid="_x0000_s1026" type="#_x0000_t75" style="position:absolute;margin-left:465.55pt;margin-top:3.3pt;width:36.45pt;height:3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">
                  <v:imagedata r:id="rId49" o:title=""/>
                </v:shape>
              </w:pict>
            </mc:Fallback>
          </mc:AlternateContent>
        </w:r>
      </w:ins>
    </w:p>
    <w:p w14:paraId="08903601" w14:textId="77777777" w:rsidR="002837C6" w:rsidRDefault="002837C6" w:rsidP="00DA2163">
      <w:pPr>
        <w:pStyle w:val="TextoNormal"/>
      </w:pPr>
    </w:p>
    <w:p w14:paraId="1F7482B5" w14:textId="77777777" w:rsidR="002837C6" w:rsidRDefault="002837C6" w:rsidP="00DA2163">
      <w:pPr>
        <w:pStyle w:val="TextoNormal"/>
      </w:pPr>
    </w:p>
    <w:p w14:paraId="53C71206" w14:textId="77777777" w:rsidR="002837C6" w:rsidRDefault="002837C6" w:rsidP="00DA2163">
      <w:pPr>
        <w:pStyle w:val="TextoNormal"/>
      </w:pPr>
    </w:p>
    <w:p w14:paraId="170B59D5" w14:textId="77777777" w:rsidR="002837C6" w:rsidRDefault="002837C6" w:rsidP="00DA2163">
      <w:pPr>
        <w:pStyle w:val="TextoNormal"/>
      </w:pPr>
    </w:p>
    <w:p w14:paraId="2981F834" w14:textId="77777777" w:rsidR="002837C6" w:rsidRDefault="002837C6" w:rsidP="00DA2163">
      <w:pPr>
        <w:pStyle w:val="TextoNormal"/>
      </w:pPr>
    </w:p>
    <w:p w14:paraId="7A1BA2BA" w14:textId="77777777" w:rsidR="002837C6" w:rsidRDefault="002837C6" w:rsidP="00DA2163">
      <w:pPr>
        <w:pStyle w:val="TextoNormal"/>
      </w:pPr>
    </w:p>
    <w:p w14:paraId="113EB07C" w14:textId="77777777" w:rsidR="002837C6" w:rsidRDefault="002837C6" w:rsidP="00DA2163">
      <w:pPr>
        <w:pStyle w:val="TextoNormal"/>
      </w:pPr>
    </w:p>
    <w:p w14:paraId="2D0542B7" w14:textId="77777777" w:rsidR="002837C6" w:rsidRDefault="002837C6" w:rsidP="00DA2163">
      <w:pPr>
        <w:pStyle w:val="TextoNormal"/>
      </w:pPr>
    </w:p>
    <w:p w14:paraId="3DDD2CC3" w14:textId="77777777" w:rsidR="002837C6" w:rsidRDefault="002837C6" w:rsidP="00DA2163">
      <w:pPr>
        <w:pStyle w:val="TextoNormal"/>
      </w:pPr>
    </w:p>
    <w:p w14:paraId="690B1D36" w14:textId="77777777" w:rsidR="002837C6" w:rsidRDefault="002837C6" w:rsidP="00DA2163">
      <w:pPr>
        <w:pStyle w:val="TextoNormal"/>
      </w:pPr>
    </w:p>
    <w:p w14:paraId="6A6CA1CB" w14:textId="77777777" w:rsidR="002837C6" w:rsidRDefault="002837C6" w:rsidP="00DA2163">
      <w:pPr>
        <w:pStyle w:val="TextoNormal"/>
      </w:pPr>
    </w:p>
    <w:p w14:paraId="6487C847" w14:textId="77777777" w:rsidR="002837C6" w:rsidRDefault="002837C6" w:rsidP="00DA2163">
      <w:pPr>
        <w:pStyle w:val="TextoNormal"/>
      </w:pPr>
    </w:p>
    <w:p w14:paraId="481B3C56" w14:textId="77777777" w:rsidR="002837C6" w:rsidRDefault="002837C6" w:rsidP="00DA2163">
      <w:pPr>
        <w:pStyle w:val="TextoNormal"/>
      </w:pPr>
    </w:p>
    <w:p w14:paraId="57E68256" w14:textId="77777777" w:rsidR="002837C6" w:rsidRDefault="002837C6" w:rsidP="00DA2163">
      <w:pPr>
        <w:pStyle w:val="TextoNormal"/>
      </w:pPr>
    </w:p>
    <w:p w14:paraId="412307F1" w14:textId="77777777" w:rsidR="002837C6" w:rsidRDefault="002837C6" w:rsidP="00DA2163">
      <w:pPr>
        <w:pStyle w:val="TextoNormal"/>
      </w:pPr>
    </w:p>
    <w:p w14:paraId="77F47533" w14:textId="77777777" w:rsidR="002837C6" w:rsidRDefault="002837C6" w:rsidP="00DA2163">
      <w:pPr>
        <w:pStyle w:val="TextoNormal"/>
      </w:pPr>
    </w:p>
    <w:p w14:paraId="78411EC2" w14:textId="77777777" w:rsidR="002837C6" w:rsidRDefault="002837C6" w:rsidP="00DA2163">
      <w:pPr>
        <w:pStyle w:val="TextoNormal"/>
      </w:pPr>
    </w:p>
    <w:p w14:paraId="7545F4C8" w14:textId="77777777" w:rsidR="002837C6" w:rsidRDefault="002837C6" w:rsidP="00DA2163">
      <w:pPr>
        <w:pStyle w:val="TextoNormal"/>
      </w:pPr>
    </w:p>
    <w:p w14:paraId="17CC83AF" w14:textId="77777777" w:rsidR="002837C6" w:rsidRDefault="002837C6" w:rsidP="00DA2163">
      <w:pPr>
        <w:pStyle w:val="TextoNormal"/>
      </w:pPr>
    </w:p>
    <w:p w14:paraId="1BE4A120" w14:textId="77777777" w:rsidR="002837C6" w:rsidRDefault="002837C6" w:rsidP="00DA2163">
      <w:pPr>
        <w:pStyle w:val="TextoNormal"/>
      </w:pPr>
    </w:p>
    <w:p w14:paraId="2D060638" w14:textId="77777777" w:rsidR="002837C6" w:rsidRDefault="002837C6" w:rsidP="00DA2163">
      <w:pPr>
        <w:pStyle w:val="TextoNormal"/>
      </w:pPr>
    </w:p>
    <w:p w14:paraId="5B2951A8" w14:textId="77777777" w:rsidR="002837C6" w:rsidRDefault="002837C6" w:rsidP="00DA2163">
      <w:pPr>
        <w:pStyle w:val="TextoNormal"/>
      </w:pPr>
    </w:p>
    <w:p w14:paraId="5B2E8687" w14:textId="77777777" w:rsidR="002837C6" w:rsidRDefault="002837C6" w:rsidP="002837C6">
      <w:pPr>
        <w:pStyle w:val="TextoNormal"/>
      </w:pPr>
    </w:p>
    <w:p w14:paraId="22EBC37C" w14:textId="77777777" w:rsidR="002837C6" w:rsidRDefault="002837C6" w:rsidP="002837C6">
      <w:pPr>
        <w:pStyle w:val="TextoNormal"/>
      </w:pPr>
    </w:p>
    <w:p w14:paraId="49B728BD" w14:textId="77777777" w:rsidR="002837C6" w:rsidRPr="002837C6" w:rsidRDefault="001F19E8" w:rsidP="00513653">
      <w:pPr>
        <w:pStyle w:val="Subtitulo1"/>
        <w:numPr>
          <w:ilvl w:val="1"/>
          <w:numId w:val="11"/>
        </w:numPr>
      </w:pPr>
      <w:bookmarkStart w:id="72" w:name="_Toc59632086"/>
      <w:ins w:id="73" w:author="usuario" w:date="2021-01-05T18:18:00Z">
        <w:r>
          <w:rPr>
            <w:noProof/>
          </w:rPr>
          <w:lastRenderedPageBreak/>
          <mc:AlternateContent>
            <mc:Choice Requires="wpi">
              <w:drawing>
                <wp:anchor distT="0" distB="0" distL="114300" distR="114300" simplePos="0" relativeHeight="251684864" behindDoc="0" locked="0" layoutInCell="1" allowOverlap="1" wp14:anchorId="1D164325" wp14:editId="7A1AB529">
                  <wp:simplePos x="0" y="0"/>
                  <wp:positionH relativeFrom="column">
                    <wp:posOffset>6219690</wp:posOffset>
                  </wp:positionH>
                  <wp:positionV relativeFrom="paragraph">
                    <wp:posOffset>2383775</wp:posOffset>
                  </wp:positionV>
                  <wp:extent cx="248040" cy="466920"/>
                  <wp:effectExtent l="38100" t="57150" r="57150" b="47625"/>
                  <wp:wrapNone/>
                  <wp:docPr id="26" name="Entrada de lápiz 26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50">
                        <w14:nvContentPartPr>
                          <w14:cNvContentPartPr/>
                        </w14:nvContentPartPr>
                        <w14:xfrm>
                          <a:off x="0" y="0"/>
                          <a:ext cx="248040" cy="4669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64B1505B" id="Entrada de lápiz 26" o:spid="_x0000_s1026" type="#_x0000_t75" style="position:absolute;margin-left:488.8pt;margin-top:186.75pt;width:21.45pt;height:3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">
                  <v:imagedata r:id="rId51" o:title=""/>
                </v:shape>
              </w:pict>
            </mc:Fallback>
          </mc:AlternateContent>
        </w:r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83840" behindDoc="0" locked="0" layoutInCell="1" allowOverlap="1" wp14:anchorId="6DA4D41D" wp14:editId="676A3DDD">
                  <wp:simplePos x="0" y="0"/>
                  <wp:positionH relativeFrom="column">
                    <wp:posOffset>5648370</wp:posOffset>
                  </wp:positionH>
                  <wp:positionV relativeFrom="paragraph">
                    <wp:posOffset>2355335</wp:posOffset>
                  </wp:positionV>
                  <wp:extent cx="714600" cy="676440"/>
                  <wp:effectExtent l="38100" t="38100" r="47625" b="47625"/>
                  <wp:wrapNone/>
                  <wp:docPr id="25" name="Entrada de lápiz 25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52">
                        <w14:nvContentPartPr>
                          <w14:cNvContentPartPr/>
                        </w14:nvContentPartPr>
                        <w14:xfrm>
                          <a:off x="0" y="0"/>
                          <a:ext cx="714600" cy="6764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17CA5989" id="Entrada de lápiz 25" o:spid="_x0000_s1026" type="#_x0000_t75" style="position:absolute;margin-left:443.8pt;margin-top:184.5pt;width:58.15pt;height:55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">
                  <v:imagedata r:id="rId53" o:title=""/>
                </v:shape>
              </w:pict>
            </mc:Fallback>
          </mc:AlternateContent>
        </w:r>
      </w:ins>
      <w:r w:rsidR="002837C6">
        <w:rPr>
          <w:noProof/>
        </w:rPr>
        <w:drawing>
          <wp:anchor distT="0" distB="0" distL="114300" distR="114300" simplePos="0" relativeHeight="251663360" behindDoc="0" locked="0" layoutInCell="1" allowOverlap="1" wp14:anchorId="71D445B0" wp14:editId="77825B2F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269865" cy="2706666"/>
            <wp:effectExtent l="19050" t="19050" r="26035" b="1778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grama de clases.png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t="55348" r="38033"/>
                    <a:stretch/>
                  </pic:blipFill>
                  <pic:spPr bwMode="auto">
                    <a:xfrm>
                      <a:off x="0" y="0"/>
                      <a:ext cx="5269865" cy="270666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DF">
        <w:t xml:space="preserve">Diagrama de </w:t>
      </w:r>
      <w:commentRangeStart w:id="74"/>
      <w:r w:rsidR="002806DF">
        <w:t>clase</w:t>
      </w:r>
      <w:bookmarkEnd w:id="72"/>
      <w:commentRangeEnd w:id="74"/>
      <w:r>
        <w:rPr>
          <w:rStyle w:val="Refdecomentario"/>
          <w:b w:val="0"/>
        </w:rPr>
        <w:commentReference w:id="74"/>
      </w:r>
    </w:p>
    <w:p w14:paraId="12A2B973" w14:textId="77777777" w:rsidR="002837C6" w:rsidRDefault="002837C6" w:rsidP="002837C6">
      <w:pPr>
        <w:pStyle w:val="TextoNormal"/>
      </w:pPr>
    </w:p>
    <w:p w14:paraId="07B11BA4" w14:textId="77777777" w:rsidR="002837C6" w:rsidRDefault="002837C6" w:rsidP="002837C6">
      <w:pPr>
        <w:pStyle w:val="TextoNormal"/>
      </w:pPr>
    </w:p>
    <w:p w14:paraId="307E1229" w14:textId="77777777" w:rsidR="002837C6" w:rsidRDefault="002837C6" w:rsidP="002837C6">
      <w:pPr>
        <w:pStyle w:val="TextoNormal"/>
      </w:pPr>
    </w:p>
    <w:p w14:paraId="6F8B6F7B" w14:textId="77777777" w:rsidR="002837C6" w:rsidRDefault="002837C6" w:rsidP="002837C6">
      <w:pPr>
        <w:pStyle w:val="TextoNormal"/>
      </w:pPr>
    </w:p>
    <w:p w14:paraId="5340B18D" w14:textId="77777777" w:rsidR="002837C6" w:rsidRDefault="002837C6" w:rsidP="002837C6">
      <w:pPr>
        <w:pStyle w:val="TextoNormal"/>
      </w:pPr>
    </w:p>
    <w:p w14:paraId="73E84F67" w14:textId="77777777" w:rsidR="002837C6" w:rsidRDefault="002837C6" w:rsidP="002837C6">
      <w:pPr>
        <w:pStyle w:val="TextoNormal"/>
      </w:pPr>
    </w:p>
    <w:p w14:paraId="323B12D0" w14:textId="77777777" w:rsidR="002837C6" w:rsidRDefault="002837C6" w:rsidP="002837C6">
      <w:pPr>
        <w:pStyle w:val="TextoNormal"/>
      </w:pPr>
    </w:p>
    <w:p w14:paraId="1F4D7AB9" w14:textId="77777777" w:rsidR="003A3D94" w:rsidRDefault="003A3D94" w:rsidP="002837C6">
      <w:pPr>
        <w:pStyle w:val="TextoNormal"/>
      </w:pPr>
    </w:p>
    <w:p w14:paraId="7A69D7C8" w14:textId="77777777" w:rsidR="002837C6" w:rsidRDefault="002837C6" w:rsidP="002837C6">
      <w:pPr>
        <w:pStyle w:val="TextoNormal"/>
      </w:pPr>
    </w:p>
    <w:p w14:paraId="498805EC" w14:textId="77777777" w:rsidR="002837C6" w:rsidRDefault="002837C6" w:rsidP="002837C6">
      <w:pPr>
        <w:pStyle w:val="TextoNormal"/>
      </w:pPr>
    </w:p>
    <w:p w14:paraId="025808BA" w14:textId="77777777" w:rsidR="003A3D94" w:rsidRDefault="003A3D94" w:rsidP="002837C6">
      <w:pPr>
        <w:pStyle w:val="TextoNormal"/>
      </w:pPr>
    </w:p>
    <w:p w14:paraId="065380D2" w14:textId="77777777" w:rsidR="005E36EC" w:rsidRDefault="005E36EC" w:rsidP="007B5F8D">
      <w:pPr>
        <w:pStyle w:val="TextoNormal"/>
      </w:pPr>
    </w:p>
    <w:p w14:paraId="4C81A313" w14:textId="77777777" w:rsidR="00363382" w:rsidRDefault="00363382" w:rsidP="007B5F8D">
      <w:pPr>
        <w:pStyle w:val="TextoNormal"/>
      </w:pPr>
    </w:p>
    <w:p w14:paraId="2459F5DF" w14:textId="77777777" w:rsidR="005E36EC" w:rsidRDefault="005E36EC" w:rsidP="007B5F8D">
      <w:pPr>
        <w:pStyle w:val="TextoNormal"/>
      </w:pPr>
    </w:p>
    <w:p w14:paraId="2A3A3EBC" w14:textId="77777777" w:rsidR="005E36EC" w:rsidRDefault="005E36EC" w:rsidP="007B5F8D">
      <w:pPr>
        <w:pStyle w:val="TextoNormal"/>
      </w:pPr>
    </w:p>
    <w:p w14:paraId="17857A28" w14:textId="77777777" w:rsidR="005E36EC" w:rsidRDefault="005E36EC" w:rsidP="007B5F8D">
      <w:pPr>
        <w:pStyle w:val="TextoNormal"/>
      </w:pPr>
    </w:p>
    <w:p w14:paraId="76AC0B6C" w14:textId="77777777" w:rsidR="005E36EC" w:rsidRDefault="005E36EC" w:rsidP="007B5F8D">
      <w:pPr>
        <w:pStyle w:val="TextoNormal"/>
      </w:pPr>
    </w:p>
    <w:p w14:paraId="413F2598" w14:textId="77777777" w:rsidR="002806DF" w:rsidRDefault="002806DF" w:rsidP="007B5F8D">
      <w:pPr>
        <w:pStyle w:val="TextoNormal"/>
      </w:pPr>
    </w:p>
    <w:p w14:paraId="2E921FB2" w14:textId="77777777" w:rsidR="002806DF" w:rsidRDefault="002806DF" w:rsidP="007B5F8D">
      <w:pPr>
        <w:pStyle w:val="TextoNormal"/>
      </w:pPr>
    </w:p>
    <w:p w14:paraId="36D6C396" w14:textId="77777777" w:rsidR="002806DF" w:rsidRDefault="002806DF" w:rsidP="007B5F8D">
      <w:pPr>
        <w:pStyle w:val="TextoNormal"/>
      </w:pPr>
    </w:p>
    <w:p w14:paraId="681A15C0" w14:textId="77777777" w:rsidR="002806DF" w:rsidRDefault="002806DF" w:rsidP="007B5F8D">
      <w:pPr>
        <w:pStyle w:val="TextoNormal"/>
      </w:pPr>
    </w:p>
    <w:p w14:paraId="4BC152CC" w14:textId="77777777" w:rsidR="002806DF" w:rsidRDefault="002806DF" w:rsidP="007B5F8D">
      <w:pPr>
        <w:pStyle w:val="TextoNormal"/>
      </w:pPr>
    </w:p>
    <w:p w14:paraId="5292331A" w14:textId="77777777" w:rsidR="002806DF" w:rsidRDefault="002806DF" w:rsidP="007B5F8D">
      <w:pPr>
        <w:pStyle w:val="TextoNormal"/>
      </w:pPr>
    </w:p>
    <w:p w14:paraId="4DBF41DD" w14:textId="77777777" w:rsidR="002806DF" w:rsidRDefault="002806DF" w:rsidP="007B5F8D">
      <w:pPr>
        <w:pStyle w:val="TextoNormal"/>
      </w:pPr>
    </w:p>
    <w:p w14:paraId="3D4E97D2" w14:textId="77777777" w:rsidR="002806DF" w:rsidRDefault="002806DF" w:rsidP="007B5F8D">
      <w:pPr>
        <w:pStyle w:val="TextoNormal"/>
      </w:pPr>
    </w:p>
    <w:p w14:paraId="0B2339A5" w14:textId="77777777" w:rsidR="002806DF" w:rsidRDefault="002806DF" w:rsidP="00513653">
      <w:pPr>
        <w:pStyle w:val="TextoNormal"/>
        <w:ind w:left="0"/>
      </w:pPr>
    </w:p>
    <w:p w14:paraId="61672710" w14:textId="77777777" w:rsidR="00AB405F" w:rsidRDefault="00AB405F" w:rsidP="00AB405F">
      <w:pPr>
        <w:pStyle w:val="Titulo"/>
        <w:numPr>
          <w:ilvl w:val="0"/>
          <w:numId w:val="11"/>
        </w:numPr>
        <w:jc w:val="left"/>
      </w:pPr>
      <w:bookmarkStart w:id="75" w:name="_Toc59632087"/>
      <w:r>
        <w:lastRenderedPageBreak/>
        <w:t>Conclusiones</w:t>
      </w:r>
      <w:bookmarkEnd w:id="75"/>
    </w:p>
    <w:p w14:paraId="4D526C86" w14:textId="77777777" w:rsidR="00AB405F" w:rsidRDefault="00AB405F" w:rsidP="00AB405F">
      <w:pPr>
        <w:pStyle w:val="TextoNormal"/>
      </w:pPr>
    </w:p>
    <w:p w14:paraId="6E1A371B" w14:textId="77777777" w:rsidR="00AB405F" w:rsidRPr="005B2357" w:rsidRDefault="00652B2C" w:rsidP="00AB405F">
      <w:pPr>
        <w:pStyle w:val="TextoNormal"/>
      </w:pPr>
      <w:r>
        <w:t xml:space="preserve">En nuestro proyecto se realiza un desarrollo de una aplicación centrada en asistir a personas con deficiencia cognitiva visual, a diferencia de proyectos anteriores esta vez nos centramos en un sector en específico y un tipo de tecnología llamada “Open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Vision</w:t>
      </w:r>
      <w:proofErr w:type="spellEnd"/>
      <w:r>
        <w:t>” (</w:t>
      </w:r>
      <w:proofErr w:type="spellStart"/>
      <w:r>
        <w:t>OpenCV</w:t>
      </w:r>
      <w:proofErr w:type="spellEnd"/>
      <w:r>
        <w:t>) para el procesamiento de imágenes</w:t>
      </w:r>
      <w:r w:rsidR="000469A2">
        <w:t xml:space="preserve"> utilizando esta, gracias a ello el grupo aprende nuevas habilidades e incentivos para expandir los conocimientos </w:t>
      </w:r>
      <w:commentRangeStart w:id="76"/>
      <w:r w:rsidR="000469A2">
        <w:t xml:space="preserve">que </w:t>
      </w:r>
      <w:r w:rsidR="000469A2" w:rsidRPr="001F19E8">
        <w:rPr>
          <w:highlight w:val="yellow"/>
          <w:rPrChange w:id="77" w:author="usuario" w:date="2021-01-05T18:19:00Z">
            <w:rPr/>
          </w:rPrChange>
        </w:rPr>
        <w:t>tenem</w:t>
      </w:r>
      <w:r w:rsidR="000469A2">
        <w:t xml:space="preserve">os de </w:t>
      </w:r>
      <w:commentRangeEnd w:id="76"/>
      <w:r w:rsidR="001F19E8">
        <w:rPr>
          <w:rStyle w:val="Refdecomentario"/>
        </w:rPr>
        <w:commentReference w:id="76"/>
      </w:r>
      <w:r w:rsidR="000469A2">
        <w:t>la programación para movernos en un entorno más práctico y realista por lo que termina siendo una experiencia interesante en la que trae consigo mucho aprendizaje además de una aplicación que sirva para ayudar a las personas que sufren de daltonismo.</w:t>
      </w:r>
    </w:p>
    <w:p w14:paraId="7EC0EC42" w14:textId="77777777" w:rsidR="007B5F8D" w:rsidRDefault="001F19E8" w:rsidP="005E36EC">
      <w:pPr>
        <w:pStyle w:val="Titulo"/>
        <w:jc w:val="left"/>
        <w:rPr>
          <w:ins w:id="78" w:author="usuario" w:date="2021-01-05T18:21:00Z"/>
        </w:rPr>
      </w:pPr>
      <w:proofErr w:type="spellStart"/>
      <w:ins w:id="79" w:author="usuario" w:date="2021-01-05T18:20:00Z">
        <w:r>
          <w:t>Obs</w:t>
        </w:r>
        <w:proofErr w:type="spellEnd"/>
        <w:r>
          <w:t>; tienen detalles, falta</w:t>
        </w:r>
      </w:ins>
      <w:ins w:id="80" w:author="usuario" w:date="2021-01-05T18:21:00Z">
        <w:r>
          <w:t xml:space="preserve"> explicar las ilustraciones o figuras, las cuales deben </w:t>
        </w:r>
        <w:proofErr w:type="gramStart"/>
        <w:r>
          <w:t>ser  referenciadas</w:t>
        </w:r>
        <w:proofErr w:type="gramEnd"/>
        <w:r>
          <w:t xml:space="preserve"> en el texto</w:t>
        </w:r>
      </w:ins>
    </w:p>
    <w:p w14:paraId="4A349E15" w14:textId="77777777" w:rsidR="001F19E8" w:rsidRDefault="001F19E8" w:rsidP="005E36EC">
      <w:pPr>
        <w:pStyle w:val="Titulo"/>
        <w:jc w:val="left"/>
        <w:rPr>
          <w:ins w:id="81" w:author="usuario" w:date="2021-01-05T18:22:00Z"/>
        </w:rPr>
      </w:pPr>
      <w:ins w:id="82" w:author="usuario" w:date="2021-01-05T18:22:00Z">
        <w:r>
          <w:t>Diagrama de clases se debe revisar</w:t>
        </w:r>
      </w:ins>
    </w:p>
    <w:p w14:paraId="5FA15A14" w14:textId="77777777" w:rsidR="001F19E8" w:rsidRDefault="001F19E8" w:rsidP="005E36EC">
      <w:pPr>
        <w:pStyle w:val="Titulo"/>
        <w:jc w:val="left"/>
        <w:rPr>
          <w:ins w:id="83" w:author="usuario" w:date="2021-01-05T18:22:00Z"/>
        </w:rPr>
      </w:pPr>
    </w:p>
    <w:p w14:paraId="4C0991EC" w14:textId="77777777" w:rsidR="001F19E8" w:rsidRDefault="001F19E8" w:rsidP="005E36EC">
      <w:pPr>
        <w:pStyle w:val="Titulo"/>
        <w:jc w:val="left"/>
      </w:pPr>
      <w:ins w:id="84" w:author="usuario" w:date="2021-01-05T18:22:00Z">
        <w:r>
          <w:t>Nota 5</w:t>
        </w:r>
      </w:ins>
      <w:bookmarkStart w:id="85" w:name="_GoBack"/>
      <w:bookmarkEnd w:id="85"/>
    </w:p>
    <w:p w14:paraId="262FF0B7" w14:textId="77777777" w:rsidR="007B5F8D" w:rsidRDefault="007B5F8D" w:rsidP="007B5F8D">
      <w:pPr>
        <w:pStyle w:val="TextoNormal"/>
      </w:pPr>
    </w:p>
    <w:p w14:paraId="18325820" w14:textId="77777777" w:rsidR="007B5F8D" w:rsidRDefault="007B5F8D" w:rsidP="007B5F8D">
      <w:pPr>
        <w:pStyle w:val="TextoNormal"/>
      </w:pPr>
    </w:p>
    <w:p w14:paraId="5E6B8D94" w14:textId="77777777" w:rsidR="007B5F8D" w:rsidRDefault="007B5F8D" w:rsidP="007B5F8D">
      <w:pPr>
        <w:pStyle w:val="TextoNormal"/>
      </w:pPr>
    </w:p>
    <w:p w14:paraId="5F234B51" w14:textId="77777777" w:rsidR="007B5F8D" w:rsidRDefault="007B5F8D" w:rsidP="007B5F8D">
      <w:pPr>
        <w:pStyle w:val="TextoNormal"/>
      </w:pPr>
    </w:p>
    <w:p w14:paraId="680D597C" w14:textId="77777777" w:rsidR="007B5F8D" w:rsidRDefault="007B5F8D" w:rsidP="007B5F8D">
      <w:pPr>
        <w:pStyle w:val="TextoNormal"/>
      </w:pPr>
    </w:p>
    <w:p w14:paraId="632EDBF0" w14:textId="77777777" w:rsidR="000469A2" w:rsidRDefault="000469A2" w:rsidP="007B5F8D">
      <w:pPr>
        <w:pStyle w:val="TextoNormal"/>
      </w:pPr>
    </w:p>
    <w:p w14:paraId="17B863A0" w14:textId="77777777" w:rsidR="000469A2" w:rsidRDefault="000469A2" w:rsidP="007B5F8D">
      <w:pPr>
        <w:pStyle w:val="TextoNormal"/>
      </w:pPr>
    </w:p>
    <w:p w14:paraId="17D2B803" w14:textId="77777777" w:rsidR="000469A2" w:rsidRDefault="000469A2" w:rsidP="007B5F8D">
      <w:pPr>
        <w:pStyle w:val="TextoNormal"/>
      </w:pPr>
    </w:p>
    <w:p w14:paraId="09E9F820" w14:textId="77777777" w:rsidR="000469A2" w:rsidRDefault="000469A2" w:rsidP="007B5F8D">
      <w:pPr>
        <w:pStyle w:val="TextoNormal"/>
      </w:pPr>
    </w:p>
    <w:p w14:paraId="6FE09D78" w14:textId="77777777" w:rsidR="000469A2" w:rsidRDefault="000469A2" w:rsidP="007B5F8D">
      <w:pPr>
        <w:pStyle w:val="TextoNormal"/>
      </w:pPr>
    </w:p>
    <w:p w14:paraId="1705E721" w14:textId="77777777" w:rsidR="000469A2" w:rsidRDefault="000469A2" w:rsidP="007B5F8D">
      <w:pPr>
        <w:pStyle w:val="TextoNormal"/>
      </w:pPr>
    </w:p>
    <w:p w14:paraId="58808B11" w14:textId="77777777" w:rsidR="000469A2" w:rsidRDefault="000469A2" w:rsidP="007B5F8D">
      <w:pPr>
        <w:pStyle w:val="TextoNormal"/>
      </w:pPr>
    </w:p>
    <w:p w14:paraId="56640036" w14:textId="77777777" w:rsidR="000469A2" w:rsidRDefault="000469A2" w:rsidP="007B5F8D">
      <w:pPr>
        <w:pStyle w:val="TextoNormal"/>
      </w:pPr>
    </w:p>
    <w:p w14:paraId="55690D2E" w14:textId="77777777" w:rsidR="000469A2" w:rsidRDefault="000469A2" w:rsidP="007B5F8D">
      <w:pPr>
        <w:pStyle w:val="TextoNormal"/>
      </w:pPr>
    </w:p>
    <w:p w14:paraId="3A2B7753" w14:textId="77777777" w:rsidR="000469A2" w:rsidRDefault="000469A2" w:rsidP="007B5F8D">
      <w:pPr>
        <w:pStyle w:val="TextoNormal"/>
      </w:pPr>
    </w:p>
    <w:p w14:paraId="308D8E49" w14:textId="77777777" w:rsidR="000469A2" w:rsidRDefault="000469A2" w:rsidP="007B5F8D">
      <w:pPr>
        <w:pStyle w:val="TextoNormal"/>
      </w:pPr>
    </w:p>
    <w:p w14:paraId="419845E9" w14:textId="77777777" w:rsidR="000469A2" w:rsidRDefault="000469A2" w:rsidP="007B5F8D">
      <w:pPr>
        <w:pStyle w:val="TextoNormal"/>
      </w:pPr>
    </w:p>
    <w:p w14:paraId="09BEC8C0" w14:textId="77777777" w:rsidR="000469A2" w:rsidRDefault="000469A2" w:rsidP="007B5F8D">
      <w:pPr>
        <w:pStyle w:val="TextoNormal"/>
      </w:pPr>
    </w:p>
    <w:p w14:paraId="77281DB3" w14:textId="77777777" w:rsidR="000469A2" w:rsidRDefault="000469A2" w:rsidP="007B5F8D">
      <w:pPr>
        <w:pStyle w:val="TextoNormal"/>
      </w:pPr>
    </w:p>
    <w:p w14:paraId="590865D2" w14:textId="77777777" w:rsidR="000469A2" w:rsidRDefault="000469A2" w:rsidP="007B5F8D">
      <w:pPr>
        <w:pStyle w:val="TextoNormal"/>
      </w:pPr>
    </w:p>
    <w:p w14:paraId="323704A1" w14:textId="77777777" w:rsidR="000469A2" w:rsidRDefault="000469A2" w:rsidP="007B5F8D">
      <w:pPr>
        <w:pStyle w:val="TextoNormal"/>
      </w:pPr>
    </w:p>
    <w:p w14:paraId="03B95814" w14:textId="77777777" w:rsidR="000469A2" w:rsidRDefault="000469A2" w:rsidP="007B5F8D">
      <w:pPr>
        <w:pStyle w:val="TextoNormal"/>
      </w:pPr>
    </w:p>
    <w:p w14:paraId="7874A498" w14:textId="77777777" w:rsidR="000469A2" w:rsidRDefault="000469A2" w:rsidP="007B5F8D">
      <w:pPr>
        <w:pStyle w:val="TextoNormal"/>
      </w:pPr>
    </w:p>
    <w:p w14:paraId="2DDB574D" w14:textId="77777777" w:rsidR="000469A2" w:rsidRDefault="000469A2" w:rsidP="007B5F8D">
      <w:pPr>
        <w:pStyle w:val="TextoNormal"/>
      </w:pPr>
    </w:p>
    <w:p w14:paraId="52B0F705" w14:textId="77777777" w:rsidR="000469A2" w:rsidRDefault="000469A2" w:rsidP="007B5F8D">
      <w:pPr>
        <w:pStyle w:val="TextoNormal"/>
      </w:pPr>
    </w:p>
    <w:p w14:paraId="6A0150AF" w14:textId="77777777" w:rsidR="007B5F8D" w:rsidRDefault="007B5F8D" w:rsidP="007B5F8D">
      <w:pPr>
        <w:pStyle w:val="TextoNormal"/>
      </w:pPr>
    </w:p>
    <w:p w14:paraId="4F81298F" w14:textId="77777777" w:rsidR="005B2357" w:rsidRPr="005B2357" w:rsidRDefault="005B2357" w:rsidP="005B7A49">
      <w:pPr>
        <w:pStyle w:val="Titulo"/>
        <w:numPr>
          <w:ilvl w:val="0"/>
          <w:numId w:val="11"/>
        </w:numPr>
        <w:jc w:val="left"/>
      </w:pPr>
      <w:bookmarkStart w:id="86" w:name="_Toc59632088"/>
      <w:r w:rsidRPr="008E0D08">
        <w:t>Referencias</w:t>
      </w:r>
      <w:bookmarkEnd w:id="86"/>
      <w:r w:rsidRPr="00652B2C">
        <w:rPr>
          <w:lang w:val="es-ES"/>
        </w:rPr>
        <w:t xml:space="preserve"> </w:t>
      </w:r>
    </w:p>
    <w:p w14:paraId="29242094" w14:textId="77777777" w:rsidR="00B74A6B" w:rsidRDefault="00B74A6B" w:rsidP="00FF7409">
      <w:pPr>
        <w:ind w:firstLine="720"/>
      </w:pPr>
    </w:p>
    <w:p w14:paraId="6A028822" w14:textId="77777777" w:rsidR="007822C4" w:rsidRDefault="007822C4" w:rsidP="00FF7409">
      <w:pPr>
        <w:ind w:firstLine="720"/>
      </w:pPr>
      <w:r>
        <w:t>Básica</w:t>
      </w:r>
      <w:r w:rsidR="00676E45">
        <w:t>:</w:t>
      </w:r>
    </w:p>
    <w:p w14:paraId="7E2D6D4B" w14:textId="77777777" w:rsidR="003D39AA" w:rsidRDefault="003D39AA" w:rsidP="00FF7409">
      <w:pPr>
        <w:ind w:firstLine="720"/>
      </w:pPr>
    </w:p>
    <w:p w14:paraId="2FC6DA7F" w14:textId="77777777" w:rsidR="003D39AA" w:rsidRDefault="00676E45" w:rsidP="00676E45">
      <w:pPr>
        <w:pStyle w:val="Prrafodelista"/>
        <w:numPr>
          <w:ilvl w:val="0"/>
          <w:numId w:val="39"/>
        </w:numPr>
        <w:rPr>
          <w:lang w:val="en-US"/>
        </w:rPr>
      </w:pPr>
      <w:r w:rsidRPr="00652B2C">
        <w:rPr>
          <w:lang w:val="es-ES"/>
        </w:rPr>
        <w:t xml:space="preserve">S </w:t>
      </w:r>
      <w:proofErr w:type="spellStart"/>
      <w:r w:rsidRPr="00652B2C">
        <w:rPr>
          <w:lang w:val="es-ES"/>
        </w:rPr>
        <w:t>Poret</w:t>
      </w:r>
      <w:proofErr w:type="spellEnd"/>
      <w:r w:rsidRPr="00652B2C">
        <w:rPr>
          <w:lang w:val="es-ES"/>
        </w:rPr>
        <w:t xml:space="preserve">, R D </w:t>
      </w:r>
      <w:proofErr w:type="spellStart"/>
      <w:r w:rsidRPr="00652B2C">
        <w:rPr>
          <w:lang w:val="es-ES"/>
        </w:rPr>
        <w:t>Dony</w:t>
      </w:r>
      <w:proofErr w:type="spellEnd"/>
      <w:r w:rsidRPr="00652B2C">
        <w:rPr>
          <w:lang w:val="es-ES"/>
        </w:rPr>
        <w:t xml:space="preserve"> y S </w:t>
      </w:r>
      <w:proofErr w:type="spellStart"/>
      <w:r w:rsidRPr="00652B2C">
        <w:rPr>
          <w:lang w:val="es-ES"/>
        </w:rPr>
        <w:t>Gregori</w:t>
      </w:r>
      <w:proofErr w:type="spellEnd"/>
      <w:r w:rsidRPr="00652B2C">
        <w:rPr>
          <w:lang w:val="es-ES"/>
        </w:rPr>
        <w:t xml:space="preserve">, </w:t>
      </w:r>
      <w:proofErr w:type="spellStart"/>
      <w:r w:rsidRPr="00652B2C">
        <w:rPr>
          <w:lang w:val="es-ES"/>
        </w:rPr>
        <w:t>School</w:t>
      </w:r>
      <w:proofErr w:type="spellEnd"/>
      <w:r w:rsidRPr="00652B2C">
        <w:rPr>
          <w:lang w:val="es-ES"/>
        </w:rPr>
        <w:t xml:space="preserve"> </w:t>
      </w:r>
      <w:r w:rsidRPr="00676E45">
        <w:rPr>
          <w:lang w:val="en-US"/>
        </w:rPr>
        <w:t>of Engineering, University of Guelph</w:t>
      </w:r>
      <w:r>
        <w:rPr>
          <w:lang w:val="en-US"/>
        </w:rPr>
        <w:t xml:space="preserve">, </w:t>
      </w:r>
      <w:r w:rsidRPr="00676E45">
        <w:rPr>
          <w:lang w:val="en-US"/>
        </w:rPr>
        <w:t>Guelph, ON Canada</w:t>
      </w:r>
      <w:r>
        <w:rPr>
          <w:lang w:val="en-US"/>
        </w:rPr>
        <w:t>, “</w:t>
      </w:r>
      <w:r w:rsidRPr="00676E45">
        <w:rPr>
          <w:lang w:val="en-US"/>
        </w:rPr>
        <w:t xml:space="preserve">Image Processing for </w:t>
      </w:r>
      <w:proofErr w:type="spellStart"/>
      <w:r w:rsidRPr="00676E45">
        <w:rPr>
          <w:lang w:val="en-US"/>
        </w:rPr>
        <w:t>Colour</w:t>
      </w:r>
      <w:proofErr w:type="spellEnd"/>
      <w:r w:rsidRPr="00676E45">
        <w:rPr>
          <w:lang w:val="en-US"/>
        </w:rPr>
        <w:t xml:space="preserve"> Blindness Correction</w:t>
      </w:r>
      <w:r>
        <w:rPr>
          <w:lang w:val="en-US"/>
        </w:rPr>
        <w:t>”</w:t>
      </w:r>
    </w:p>
    <w:p w14:paraId="7AB9048A" w14:textId="77777777" w:rsidR="00676E45" w:rsidRPr="00210D20" w:rsidRDefault="001F19E8" w:rsidP="006A68C9">
      <w:pPr>
        <w:pStyle w:val="Prrafodelista"/>
        <w:numPr>
          <w:ilvl w:val="0"/>
          <w:numId w:val="39"/>
        </w:numPr>
        <w:rPr>
          <w:lang w:val="en-US"/>
        </w:rPr>
      </w:pPr>
      <w:ins w:id="87" w:author="usuario" w:date="2021-01-05T18:21:00Z">
        <w:r>
          <w:rPr>
            <w:noProof/>
          </w:rPr>
          <mc:AlternateContent>
            <mc:Choice Requires="wpi">
              <w:drawing>
                <wp:anchor distT="0" distB="0" distL="114300" distR="114300" simplePos="0" relativeHeight="251685888" behindDoc="0" locked="0" layoutInCell="1" allowOverlap="1" wp14:anchorId="722F8F54" wp14:editId="259A8560">
                  <wp:simplePos x="0" y="0"/>
                  <wp:positionH relativeFrom="column">
                    <wp:posOffset>4400610</wp:posOffset>
                  </wp:positionH>
                  <wp:positionV relativeFrom="paragraph">
                    <wp:posOffset>276375</wp:posOffset>
                  </wp:positionV>
                  <wp:extent cx="867240" cy="847800"/>
                  <wp:effectExtent l="38100" t="57150" r="47625" b="47625"/>
                  <wp:wrapNone/>
                  <wp:docPr id="27" name="Entrada de lápiz 2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55">
                        <w14:nvContentPartPr>
                          <w14:cNvContentPartPr/>
                        </w14:nvContentPartPr>
                        <w14:xfrm>
                          <a:off x="0" y="0"/>
                          <a:ext cx="867240" cy="8478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097546A5" id="Entrada de lápiz 27" o:spid="_x0000_s1026" type="#_x0000_t75" style="position:absolute;margin-left:345.55pt;margin-top:20.8pt;width:70.2pt;height:68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">
                  <v:imagedata r:id="rId56" o:title=""/>
                </v:shape>
              </w:pict>
            </mc:Fallback>
          </mc:AlternateContent>
        </w:r>
      </w:ins>
      <w:r w:rsidR="00676E45" w:rsidRPr="00210D20">
        <w:rPr>
          <w:lang w:val="en-US"/>
        </w:rPr>
        <w:t>JINJIANG LI, XIAOMEI FENG y HUI FAN</w:t>
      </w:r>
      <w:r w:rsidR="00676E45" w:rsidRPr="00210D20">
        <w:rPr>
          <w:rFonts w:ascii="FormataOTFMd" w:hAnsi="FormataOTFMd" w:cs="FormataOTFMd"/>
          <w:sz w:val="20"/>
          <w:szCs w:val="20"/>
          <w:lang w:val="en-US"/>
        </w:rPr>
        <w:t xml:space="preserve">, </w:t>
      </w:r>
      <w:r w:rsidR="00676E45" w:rsidRPr="00210D20">
        <w:rPr>
          <w:lang w:val="en-US"/>
        </w:rPr>
        <w:t>School of Computer Science and Technology, Shandong Technology and Business University, Yantai 264005, China</w:t>
      </w:r>
      <w:r w:rsidR="00210D20" w:rsidRPr="00210D20">
        <w:rPr>
          <w:lang w:val="en-US"/>
        </w:rPr>
        <w:t>, “Saliency Consistency-Based Image</w:t>
      </w:r>
      <w:r w:rsidR="00210D20">
        <w:rPr>
          <w:lang w:val="en-US"/>
        </w:rPr>
        <w:t xml:space="preserve"> </w:t>
      </w:r>
      <w:r w:rsidR="00210D20" w:rsidRPr="00210D20">
        <w:rPr>
          <w:lang w:val="en-US"/>
        </w:rPr>
        <w:t>Re-Colorization for Color Blindness”</w:t>
      </w:r>
    </w:p>
    <w:p w14:paraId="26F00A23" w14:textId="77777777" w:rsidR="00676E45" w:rsidRDefault="00676E45" w:rsidP="00676E45">
      <w:pPr>
        <w:rPr>
          <w:lang w:val="en-US"/>
        </w:rPr>
      </w:pPr>
    </w:p>
    <w:p w14:paraId="61C198AF" w14:textId="77777777" w:rsidR="00676E45" w:rsidRDefault="00676E45" w:rsidP="00676E45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Complementaria</w:t>
      </w:r>
      <w:proofErr w:type="spellEnd"/>
      <w:r>
        <w:rPr>
          <w:lang w:val="en-US"/>
        </w:rPr>
        <w:t>:</w:t>
      </w:r>
    </w:p>
    <w:p w14:paraId="5B0B65B6" w14:textId="77777777" w:rsidR="00676E45" w:rsidRDefault="00676E45" w:rsidP="00676E45">
      <w:pPr>
        <w:rPr>
          <w:lang w:val="en-US"/>
        </w:rPr>
      </w:pPr>
    </w:p>
    <w:p w14:paraId="5F49E5C9" w14:textId="77777777" w:rsidR="00676E45" w:rsidRPr="00676E45" w:rsidRDefault="00676E45" w:rsidP="00676E45">
      <w:pPr>
        <w:pStyle w:val="Prrafodelista"/>
        <w:numPr>
          <w:ilvl w:val="0"/>
          <w:numId w:val="41"/>
        </w:numPr>
        <w:rPr>
          <w:lang w:val="en-US"/>
        </w:rPr>
      </w:pPr>
      <w:proofErr w:type="spellStart"/>
      <w:r>
        <w:rPr>
          <w:lang w:val="en-US"/>
        </w:rPr>
        <w:t>Apuntes</w:t>
      </w:r>
      <w:proofErr w:type="spellEnd"/>
      <w:r>
        <w:rPr>
          <w:lang w:val="en-US"/>
        </w:rPr>
        <w:t xml:space="preserve"> del professor.</w:t>
      </w:r>
    </w:p>
    <w:sectPr w:rsidR="00676E45" w:rsidRPr="00676E45">
      <w:headerReference w:type="default" r:id="rId57"/>
      <w:footerReference w:type="default" r:id="rId58"/>
      <w:pgSz w:w="11909" w:h="16834"/>
      <w:pgMar w:top="1559" w:right="1440" w:bottom="1231" w:left="1440" w:header="720" w:footer="566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usuario" w:date="2021-01-05T18:15:00Z" w:initials="u">
    <w:p w14:paraId="5EF109CA" w14:textId="77777777" w:rsidR="001F19E8" w:rsidRDefault="001F19E8">
      <w:pPr>
        <w:pStyle w:val="Textocomentario"/>
      </w:pPr>
      <w:r>
        <w:rPr>
          <w:rStyle w:val="Refdecomentario"/>
        </w:rPr>
        <w:annotationRef/>
      </w:r>
      <w:r>
        <w:t xml:space="preserve">Debe cambiar, están </w:t>
      </w:r>
      <w:proofErr w:type="spellStart"/>
      <w:r>
        <w:t>Python</w:t>
      </w:r>
      <w:proofErr w:type="spellEnd"/>
    </w:p>
  </w:comment>
  <w:comment w:id="74" w:author="usuario" w:date="2021-01-05T18:18:00Z" w:initials="u">
    <w:p w14:paraId="601183FD" w14:textId="77777777" w:rsidR="001F19E8" w:rsidRDefault="001F19E8">
      <w:pPr>
        <w:pStyle w:val="Textocomentario"/>
      </w:pPr>
      <w:r>
        <w:rPr>
          <w:rStyle w:val="Refdecomentario"/>
        </w:rPr>
        <w:annotationRef/>
      </w:r>
      <w:r>
        <w:t>Falta indicar donde se transforma los colores y se informa</w:t>
      </w:r>
    </w:p>
    <w:p w14:paraId="1B01798C" w14:textId="77777777" w:rsidR="001F19E8" w:rsidRDefault="001F19E8">
      <w:pPr>
        <w:pStyle w:val="Textocomentario"/>
      </w:pPr>
      <w:r>
        <w:t>Debería ser  un método en la clase imagen</w:t>
      </w:r>
    </w:p>
  </w:comment>
  <w:comment w:id="76" w:author="usuario" w:date="2021-01-05T18:20:00Z" w:initials="u">
    <w:p w14:paraId="22A0B445" w14:textId="77777777" w:rsidR="001F19E8" w:rsidRDefault="001F19E8">
      <w:pPr>
        <w:pStyle w:val="Textocomentario"/>
      </w:pPr>
      <w:r>
        <w:rPr>
          <w:rStyle w:val="Refdecomentario"/>
        </w:rPr>
        <w:annotationRef/>
      </w:r>
      <w:r>
        <w:t>Siempre escribir en tercera persona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F109CA" w15:done="0"/>
  <w15:commentEx w15:paraId="1B01798C" w15:done="0"/>
  <w15:commentEx w15:paraId="22A0B4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6856" w14:textId="77777777" w:rsidR="00E01EB5" w:rsidRDefault="00E01EB5">
      <w:pPr>
        <w:spacing w:line="240" w:lineRule="auto"/>
      </w:pPr>
      <w:r>
        <w:separator/>
      </w:r>
    </w:p>
  </w:endnote>
  <w:endnote w:type="continuationSeparator" w:id="0">
    <w:p w14:paraId="49346575" w14:textId="77777777" w:rsidR="00E01EB5" w:rsidRDefault="00E01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C4FD8" w14:textId="77777777" w:rsidR="009E735C" w:rsidRDefault="00E01EB5">
    <w:pPr>
      <w:spacing w:before="240" w:after="240"/>
      <w:jc w:val="right"/>
      <w:rPr>
        <w:sz w:val="22"/>
        <w:szCs w:val="22"/>
      </w:rPr>
    </w:pPr>
    <w:r>
      <w:pict w14:anchorId="5A0C3632">
        <v:rect id="_x0000_i1026" style="width:0;height:1.5pt" o:hralign="center" o:hrstd="t" o:hr="t" fillcolor="#a0a0a0" stroked="f"/>
      </w:pict>
    </w:r>
  </w:p>
  <w:p w14:paraId="3CFFD701" w14:textId="77777777" w:rsidR="009E735C" w:rsidRDefault="009E735C">
    <w:pPr>
      <w:spacing w:before="240" w:after="24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 w:rsidR="001F19E8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6C31" w14:textId="77777777" w:rsidR="00E01EB5" w:rsidRDefault="00E01EB5">
      <w:pPr>
        <w:spacing w:line="240" w:lineRule="auto"/>
      </w:pPr>
      <w:r>
        <w:separator/>
      </w:r>
    </w:p>
  </w:footnote>
  <w:footnote w:type="continuationSeparator" w:id="0">
    <w:p w14:paraId="1994CE9B" w14:textId="77777777" w:rsidR="00E01EB5" w:rsidRDefault="00E01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5E72" w14:textId="77777777" w:rsidR="009E735C" w:rsidRDefault="009E735C" w:rsidP="00770AF8">
    <w:pPr>
      <w:pStyle w:val="NormalWeb"/>
      <w:spacing w:before="0" w:beforeAutospacing="0" w:after="0" w:afterAutospacing="0"/>
      <w:ind w:right="360"/>
    </w:pPr>
    <w:r>
      <w:rPr>
        <w:rFonts w:ascii="Trebuchet MS" w:hAnsi="Trebuchet MS"/>
        <w:color w:val="000000"/>
        <w:sz w:val="20"/>
        <w:szCs w:val="20"/>
      </w:rPr>
      <w:t>Proyecto II “Manejo de daltonismo mediante esquema de colores RGB”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 xml:space="preserve">        </w:t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</w:r>
    <w:r>
      <w:rPr>
        <w:rFonts w:ascii="Trebuchet MS" w:hAnsi="Trebuchet MS"/>
        <w:color w:val="000000"/>
        <w:sz w:val="20"/>
        <w:szCs w:val="20"/>
      </w:rPr>
      <w:tab/>
      <w:t>Informe de avance</w:t>
    </w:r>
  </w:p>
  <w:p w14:paraId="224C043F" w14:textId="77777777" w:rsidR="009E735C" w:rsidRDefault="00E01EB5">
    <w:pPr>
      <w:pStyle w:val="Encabezado"/>
    </w:pPr>
    <w:r>
      <w:pict w14:anchorId="1F56A532">
        <v:rect id="_x0000_i1025" style="width:0;height:1.5pt" o:hralign="center" o:hrstd="t" o:hr="t" fillcolor="#a0a0a0" stroked="f"/>
      </w:pict>
    </w:r>
  </w:p>
  <w:p w14:paraId="594BADA4" w14:textId="77777777" w:rsidR="009E735C" w:rsidRDefault="009E73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310A"/>
    <w:multiLevelType w:val="hybridMultilevel"/>
    <w:tmpl w:val="0694D8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C4144"/>
    <w:multiLevelType w:val="multilevel"/>
    <w:tmpl w:val="0E6A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33602E"/>
    <w:multiLevelType w:val="hybridMultilevel"/>
    <w:tmpl w:val="FEE89D98"/>
    <w:lvl w:ilvl="0" w:tplc="3DF09A4C">
      <w:start w:val="1"/>
      <w:numFmt w:val="decimal"/>
      <w:lvlText w:val="%1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4433BB9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C345BCC"/>
    <w:multiLevelType w:val="multilevel"/>
    <w:tmpl w:val="DF3A6B6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0CAE1F62"/>
    <w:multiLevelType w:val="multilevel"/>
    <w:tmpl w:val="EE0E37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873EC7"/>
    <w:multiLevelType w:val="hybridMultilevel"/>
    <w:tmpl w:val="0DC0F76A"/>
    <w:lvl w:ilvl="0" w:tplc="0B76E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C018F3"/>
    <w:multiLevelType w:val="multilevel"/>
    <w:tmpl w:val="A858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D3258"/>
    <w:multiLevelType w:val="hybridMultilevel"/>
    <w:tmpl w:val="453220D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D74F1B"/>
    <w:multiLevelType w:val="multilevel"/>
    <w:tmpl w:val="E94CAB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22C33972"/>
    <w:multiLevelType w:val="hybridMultilevel"/>
    <w:tmpl w:val="FD9A91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C00EE"/>
    <w:multiLevelType w:val="hybridMultilevel"/>
    <w:tmpl w:val="E0A6F25A"/>
    <w:lvl w:ilvl="0" w:tplc="3D0A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0B6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C2A0313"/>
    <w:multiLevelType w:val="hybridMultilevel"/>
    <w:tmpl w:val="7F72D522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5650D0"/>
    <w:multiLevelType w:val="hybridMultilevel"/>
    <w:tmpl w:val="18B05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21F96"/>
    <w:multiLevelType w:val="multilevel"/>
    <w:tmpl w:val="0B0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272AC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8415846"/>
    <w:multiLevelType w:val="hybridMultilevel"/>
    <w:tmpl w:val="644E8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42075"/>
    <w:multiLevelType w:val="hybridMultilevel"/>
    <w:tmpl w:val="9D38109E"/>
    <w:lvl w:ilvl="0" w:tplc="F3F458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CBE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48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44245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3CA82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4D25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6CF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1C2B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2871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3E2C4BE0"/>
    <w:multiLevelType w:val="hybridMultilevel"/>
    <w:tmpl w:val="0A4C86E6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04C53AC"/>
    <w:multiLevelType w:val="multilevel"/>
    <w:tmpl w:val="58CC1F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nsid w:val="418A7CF6"/>
    <w:multiLevelType w:val="hybridMultilevel"/>
    <w:tmpl w:val="72327B6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CC041B"/>
    <w:multiLevelType w:val="hybridMultilevel"/>
    <w:tmpl w:val="4C2C8536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4F282B"/>
    <w:multiLevelType w:val="hybridMultilevel"/>
    <w:tmpl w:val="8DA6A95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AC4146"/>
    <w:multiLevelType w:val="hybridMultilevel"/>
    <w:tmpl w:val="9692EA2A"/>
    <w:lvl w:ilvl="0" w:tplc="5A5A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6169A"/>
    <w:multiLevelType w:val="hybridMultilevel"/>
    <w:tmpl w:val="98601E00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2E14542"/>
    <w:multiLevelType w:val="multilevel"/>
    <w:tmpl w:val="506CB5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53AB1991"/>
    <w:multiLevelType w:val="hybridMultilevel"/>
    <w:tmpl w:val="032C27D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70F32A8"/>
    <w:multiLevelType w:val="hybridMultilevel"/>
    <w:tmpl w:val="4C88602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7DC5432"/>
    <w:multiLevelType w:val="multilevel"/>
    <w:tmpl w:val="6B3E80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5CAE39CD"/>
    <w:multiLevelType w:val="hybridMultilevel"/>
    <w:tmpl w:val="E822F1EE"/>
    <w:lvl w:ilvl="0" w:tplc="34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340A000B">
      <w:start w:val="1"/>
      <w:numFmt w:val="bullet"/>
      <w:lvlText w:val="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1">
    <w:nsid w:val="5EC3328E"/>
    <w:multiLevelType w:val="multilevel"/>
    <w:tmpl w:val="4E2E8E5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>
    <w:nsid w:val="5EE11CF6"/>
    <w:multiLevelType w:val="hybridMultilevel"/>
    <w:tmpl w:val="7D12B8E8"/>
    <w:lvl w:ilvl="0" w:tplc="340A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340A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2" w:tplc="340A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3">
    <w:nsid w:val="60527508"/>
    <w:multiLevelType w:val="hybridMultilevel"/>
    <w:tmpl w:val="4EE4EB00"/>
    <w:lvl w:ilvl="0" w:tplc="3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1D02370"/>
    <w:multiLevelType w:val="multilevel"/>
    <w:tmpl w:val="28D4C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77E07DB"/>
    <w:multiLevelType w:val="multilevel"/>
    <w:tmpl w:val="0C5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195DCF"/>
    <w:multiLevelType w:val="hybridMultilevel"/>
    <w:tmpl w:val="EE0E37EE"/>
    <w:lvl w:ilvl="0" w:tplc="803271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8747491"/>
    <w:multiLevelType w:val="hybridMultilevel"/>
    <w:tmpl w:val="436E515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CD1ED1"/>
    <w:multiLevelType w:val="hybridMultilevel"/>
    <w:tmpl w:val="B052D3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3A54C98"/>
    <w:multiLevelType w:val="hybridMultilevel"/>
    <w:tmpl w:val="748C8B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9C53A5"/>
    <w:multiLevelType w:val="hybridMultilevel"/>
    <w:tmpl w:val="8E746470"/>
    <w:lvl w:ilvl="0" w:tplc="52BA06A6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6683984"/>
    <w:multiLevelType w:val="multilevel"/>
    <w:tmpl w:val="7A0EF73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>
    <w:nsid w:val="7B8F6208"/>
    <w:multiLevelType w:val="hybridMultilevel"/>
    <w:tmpl w:val="10F26234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D5168D4"/>
    <w:multiLevelType w:val="hybridMultilevel"/>
    <w:tmpl w:val="BA98136E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6"/>
  </w:num>
  <w:num w:numId="3">
    <w:abstractNumId w:val="41"/>
  </w:num>
  <w:num w:numId="4">
    <w:abstractNumId w:val="31"/>
  </w:num>
  <w:num w:numId="5">
    <w:abstractNumId w:val="21"/>
  </w:num>
  <w:num w:numId="6">
    <w:abstractNumId w:val="43"/>
  </w:num>
  <w:num w:numId="7">
    <w:abstractNumId w:val="22"/>
  </w:num>
  <w:num w:numId="8">
    <w:abstractNumId w:val="42"/>
  </w:num>
  <w:num w:numId="9">
    <w:abstractNumId w:val="23"/>
  </w:num>
  <w:num w:numId="10">
    <w:abstractNumId w:val="10"/>
  </w:num>
  <w:num w:numId="11">
    <w:abstractNumId w:val="3"/>
  </w:num>
  <w:num w:numId="12">
    <w:abstractNumId w:val="34"/>
  </w:num>
  <w:num w:numId="13">
    <w:abstractNumId w:val="12"/>
  </w:num>
  <w:num w:numId="14">
    <w:abstractNumId w:val="0"/>
  </w:num>
  <w:num w:numId="15">
    <w:abstractNumId w:val="19"/>
  </w:num>
  <w:num w:numId="16">
    <w:abstractNumId w:val="29"/>
  </w:num>
  <w:num w:numId="17">
    <w:abstractNumId w:val="40"/>
  </w:num>
  <w:num w:numId="18">
    <w:abstractNumId w:val="30"/>
  </w:num>
  <w:num w:numId="19">
    <w:abstractNumId w:val="24"/>
  </w:num>
  <w:num w:numId="20">
    <w:abstractNumId w:val="11"/>
  </w:num>
  <w:num w:numId="21">
    <w:abstractNumId w:val="2"/>
  </w:num>
  <w:num w:numId="22">
    <w:abstractNumId w:val="36"/>
  </w:num>
  <w:num w:numId="23">
    <w:abstractNumId w:val="5"/>
  </w:num>
  <w:num w:numId="24">
    <w:abstractNumId w:val="1"/>
  </w:num>
  <w:num w:numId="25">
    <w:abstractNumId w:val="35"/>
  </w:num>
  <w:num w:numId="26">
    <w:abstractNumId w:val="7"/>
  </w:num>
  <w:num w:numId="27">
    <w:abstractNumId w:val="15"/>
  </w:num>
  <w:num w:numId="28">
    <w:abstractNumId w:val="9"/>
  </w:num>
  <w:num w:numId="29">
    <w:abstractNumId w:val="20"/>
  </w:num>
  <w:num w:numId="30">
    <w:abstractNumId w:val="33"/>
  </w:num>
  <w:num w:numId="31">
    <w:abstractNumId w:val="38"/>
  </w:num>
  <w:num w:numId="32">
    <w:abstractNumId w:val="18"/>
  </w:num>
  <w:num w:numId="33">
    <w:abstractNumId w:val="32"/>
  </w:num>
  <w:num w:numId="34">
    <w:abstractNumId w:val="28"/>
  </w:num>
  <w:num w:numId="35">
    <w:abstractNumId w:val="27"/>
  </w:num>
  <w:num w:numId="36">
    <w:abstractNumId w:val="6"/>
  </w:num>
  <w:num w:numId="37">
    <w:abstractNumId w:val="13"/>
  </w:num>
  <w:num w:numId="38">
    <w:abstractNumId w:val="37"/>
  </w:num>
  <w:num w:numId="39">
    <w:abstractNumId w:val="8"/>
  </w:num>
  <w:num w:numId="40">
    <w:abstractNumId w:val="14"/>
  </w:num>
  <w:num w:numId="41">
    <w:abstractNumId w:val="25"/>
  </w:num>
  <w:num w:numId="42">
    <w:abstractNumId w:val="39"/>
  </w:num>
  <w:num w:numId="43">
    <w:abstractNumId w:val="17"/>
  </w:num>
  <w:num w:numId="4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09"/>
    <w:rsid w:val="000037FB"/>
    <w:rsid w:val="000452F9"/>
    <w:rsid w:val="000469A2"/>
    <w:rsid w:val="00066E6C"/>
    <w:rsid w:val="00081408"/>
    <w:rsid w:val="00082E40"/>
    <w:rsid w:val="000D514C"/>
    <w:rsid w:val="00116BB2"/>
    <w:rsid w:val="00117846"/>
    <w:rsid w:val="001472AC"/>
    <w:rsid w:val="00155968"/>
    <w:rsid w:val="00172B65"/>
    <w:rsid w:val="00172BFA"/>
    <w:rsid w:val="00175E6E"/>
    <w:rsid w:val="001A7A8F"/>
    <w:rsid w:val="001B2445"/>
    <w:rsid w:val="001B62CE"/>
    <w:rsid w:val="001F19E8"/>
    <w:rsid w:val="00210D20"/>
    <w:rsid w:val="00217F6E"/>
    <w:rsid w:val="002256AF"/>
    <w:rsid w:val="00230DD1"/>
    <w:rsid w:val="002430D5"/>
    <w:rsid w:val="0027255B"/>
    <w:rsid w:val="00273C10"/>
    <w:rsid w:val="002806DF"/>
    <w:rsid w:val="002837C6"/>
    <w:rsid w:val="00284483"/>
    <w:rsid w:val="002A148B"/>
    <w:rsid w:val="002B3609"/>
    <w:rsid w:val="002B5F69"/>
    <w:rsid w:val="002B795B"/>
    <w:rsid w:val="00302E04"/>
    <w:rsid w:val="003043E3"/>
    <w:rsid w:val="00340270"/>
    <w:rsid w:val="00347594"/>
    <w:rsid w:val="00362A58"/>
    <w:rsid w:val="00363382"/>
    <w:rsid w:val="0037125A"/>
    <w:rsid w:val="003A3D94"/>
    <w:rsid w:val="003A5DD3"/>
    <w:rsid w:val="003B3D3F"/>
    <w:rsid w:val="003D39AA"/>
    <w:rsid w:val="003D6519"/>
    <w:rsid w:val="003F6FFB"/>
    <w:rsid w:val="00431033"/>
    <w:rsid w:val="004418E6"/>
    <w:rsid w:val="00452102"/>
    <w:rsid w:val="00463D06"/>
    <w:rsid w:val="00476149"/>
    <w:rsid w:val="00485FFE"/>
    <w:rsid w:val="004A78A2"/>
    <w:rsid w:val="004B4878"/>
    <w:rsid w:val="004F2C9E"/>
    <w:rsid w:val="00504757"/>
    <w:rsid w:val="00512FB3"/>
    <w:rsid w:val="00513653"/>
    <w:rsid w:val="00581321"/>
    <w:rsid w:val="005B2357"/>
    <w:rsid w:val="005B26E3"/>
    <w:rsid w:val="005B7A49"/>
    <w:rsid w:val="005C7785"/>
    <w:rsid w:val="005E36EC"/>
    <w:rsid w:val="005F6AF0"/>
    <w:rsid w:val="006123D1"/>
    <w:rsid w:val="00622653"/>
    <w:rsid w:val="00652B2C"/>
    <w:rsid w:val="00666549"/>
    <w:rsid w:val="00676E45"/>
    <w:rsid w:val="006867FF"/>
    <w:rsid w:val="006A68C9"/>
    <w:rsid w:val="006C59B0"/>
    <w:rsid w:val="006D2CED"/>
    <w:rsid w:val="006D7723"/>
    <w:rsid w:val="006E44CC"/>
    <w:rsid w:val="006F620E"/>
    <w:rsid w:val="0070209A"/>
    <w:rsid w:val="007658B8"/>
    <w:rsid w:val="0077052A"/>
    <w:rsid w:val="00770AF8"/>
    <w:rsid w:val="00780844"/>
    <w:rsid w:val="00781A16"/>
    <w:rsid w:val="007822C4"/>
    <w:rsid w:val="007B5F8D"/>
    <w:rsid w:val="007F0979"/>
    <w:rsid w:val="007F6E7F"/>
    <w:rsid w:val="00831399"/>
    <w:rsid w:val="00833504"/>
    <w:rsid w:val="0086411B"/>
    <w:rsid w:val="0087256B"/>
    <w:rsid w:val="008B7B70"/>
    <w:rsid w:val="008E0D08"/>
    <w:rsid w:val="008F09F8"/>
    <w:rsid w:val="008F213C"/>
    <w:rsid w:val="00925A8F"/>
    <w:rsid w:val="00946C46"/>
    <w:rsid w:val="009526F5"/>
    <w:rsid w:val="00953916"/>
    <w:rsid w:val="009C678B"/>
    <w:rsid w:val="009E6CE4"/>
    <w:rsid w:val="009E735C"/>
    <w:rsid w:val="009E7D4E"/>
    <w:rsid w:val="00A03522"/>
    <w:rsid w:val="00A058F6"/>
    <w:rsid w:val="00A33CC8"/>
    <w:rsid w:val="00A72B9A"/>
    <w:rsid w:val="00A84E5F"/>
    <w:rsid w:val="00AA2B67"/>
    <w:rsid w:val="00AA3F0D"/>
    <w:rsid w:val="00AA4B09"/>
    <w:rsid w:val="00AB405F"/>
    <w:rsid w:val="00AB4306"/>
    <w:rsid w:val="00AB5BE7"/>
    <w:rsid w:val="00AB6919"/>
    <w:rsid w:val="00AE2A8C"/>
    <w:rsid w:val="00B26C3C"/>
    <w:rsid w:val="00B376D2"/>
    <w:rsid w:val="00B433F0"/>
    <w:rsid w:val="00B4662C"/>
    <w:rsid w:val="00B74A6B"/>
    <w:rsid w:val="00BB1D76"/>
    <w:rsid w:val="00BC58C1"/>
    <w:rsid w:val="00C138E6"/>
    <w:rsid w:val="00C14673"/>
    <w:rsid w:val="00C22623"/>
    <w:rsid w:val="00C33BF9"/>
    <w:rsid w:val="00C36059"/>
    <w:rsid w:val="00C467E3"/>
    <w:rsid w:val="00C611DF"/>
    <w:rsid w:val="00CA4546"/>
    <w:rsid w:val="00CC63DC"/>
    <w:rsid w:val="00D05031"/>
    <w:rsid w:val="00D44C4F"/>
    <w:rsid w:val="00D60B85"/>
    <w:rsid w:val="00D81E6D"/>
    <w:rsid w:val="00D87965"/>
    <w:rsid w:val="00D90662"/>
    <w:rsid w:val="00DA2163"/>
    <w:rsid w:val="00DB3194"/>
    <w:rsid w:val="00DC4718"/>
    <w:rsid w:val="00DF16EF"/>
    <w:rsid w:val="00DF1D2F"/>
    <w:rsid w:val="00DF5C3F"/>
    <w:rsid w:val="00E01EB5"/>
    <w:rsid w:val="00E0248A"/>
    <w:rsid w:val="00E22209"/>
    <w:rsid w:val="00E4592A"/>
    <w:rsid w:val="00E52472"/>
    <w:rsid w:val="00E63533"/>
    <w:rsid w:val="00E71DF6"/>
    <w:rsid w:val="00E87CFD"/>
    <w:rsid w:val="00E945DD"/>
    <w:rsid w:val="00E9738D"/>
    <w:rsid w:val="00ED1051"/>
    <w:rsid w:val="00EF2871"/>
    <w:rsid w:val="00F00CBA"/>
    <w:rsid w:val="00F13602"/>
    <w:rsid w:val="00F145D7"/>
    <w:rsid w:val="00F33B89"/>
    <w:rsid w:val="00F508E4"/>
    <w:rsid w:val="00F757E4"/>
    <w:rsid w:val="00F94F84"/>
    <w:rsid w:val="00FB2048"/>
    <w:rsid w:val="00FB5FB5"/>
    <w:rsid w:val="00FD04F8"/>
    <w:rsid w:val="00FD390E"/>
    <w:rsid w:val="00FE708D"/>
    <w:rsid w:val="00FF13BC"/>
    <w:rsid w:val="00FF54B2"/>
    <w:rsid w:val="00FF553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73DFF"/>
  <w15:docId w15:val="{CA21FEE7-2331-4780-897C-C19DA8B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pPr>
      <w:keepNext/>
      <w:keepLines/>
      <w:ind w:firstLine="72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ar"/>
    <w:pPr>
      <w:keepNext/>
      <w:keepLines/>
      <w:ind w:firstLine="720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pPr>
      <w:keepNext/>
      <w:keepLines/>
      <w:ind w:left="720"/>
      <w:jc w:val="both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outlineLvl w:val="5"/>
    </w:pPr>
    <w:rPr>
      <w:sz w:val="22"/>
      <w:szCs w:val="22"/>
    </w:rPr>
  </w:style>
  <w:style w:type="paragraph" w:styleId="Ttulo7">
    <w:name w:val="heading 7"/>
    <w:basedOn w:val="Ttulo1"/>
    <w:next w:val="Normal"/>
    <w:link w:val="Ttulo7Car"/>
    <w:uiPriority w:val="9"/>
    <w:unhideWhenUsed/>
    <w:rsid w:val="00302E04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ind w:left="720" w:hanging="360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ind w:left="720"/>
    </w:pPr>
    <w:rPr>
      <w:b/>
      <w:sz w:val="28"/>
      <w:szCs w:val="28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53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302E04"/>
    <w:rPr>
      <w:b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02E04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302E04"/>
    <w:pPr>
      <w:spacing w:after="100"/>
      <w:ind w:left="720"/>
    </w:pPr>
  </w:style>
  <w:style w:type="paragraph" w:styleId="TDC7">
    <w:name w:val="toc 7"/>
    <w:basedOn w:val="Normal"/>
    <w:next w:val="Normal"/>
    <w:autoRedefine/>
    <w:uiPriority w:val="39"/>
    <w:unhideWhenUsed/>
    <w:rsid w:val="00302E04"/>
    <w:pPr>
      <w:spacing w:after="100"/>
      <w:ind w:left="144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302E0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302E0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02E04"/>
    <w:rPr>
      <w:color w:val="0000FF" w:themeColor="hyperlink"/>
      <w:u w:val="single"/>
    </w:rPr>
  </w:style>
  <w:style w:type="character" w:styleId="Referenciaintensa">
    <w:name w:val="Intense Reference"/>
    <w:basedOn w:val="Fuentedeprrafopredeter"/>
    <w:uiPriority w:val="32"/>
    <w:rsid w:val="00302E04"/>
    <w:rPr>
      <w:b/>
      <w:bCs/>
      <w:smallCaps/>
      <w:color w:val="C0504D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rsid w:val="00302E04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rsid w:val="0030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E04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rsid w:val="00302E04"/>
    <w:rPr>
      <w:b/>
      <w:bCs/>
    </w:rPr>
  </w:style>
  <w:style w:type="paragraph" w:styleId="Sinespaciado">
    <w:name w:val="No Spacing"/>
    <w:uiPriority w:val="1"/>
    <w:rsid w:val="00302E04"/>
    <w:pPr>
      <w:spacing w:line="240" w:lineRule="auto"/>
    </w:pPr>
  </w:style>
  <w:style w:type="paragraph" w:customStyle="1" w:styleId="Titulo">
    <w:name w:val="Titulo"/>
    <w:basedOn w:val="Ttulo1"/>
    <w:link w:val="TituloCar"/>
    <w:qFormat/>
    <w:rsid w:val="00302E04"/>
    <w:pPr>
      <w:jc w:val="center"/>
    </w:pPr>
  </w:style>
  <w:style w:type="paragraph" w:customStyle="1" w:styleId="Subtitulo1">
    <w:name w:val="Subtitulo 1"/>
    <w:basedOn w:val="Ttulo2"/>
    <w:link w:val="Subtitulo1Car"/>
    <w:qFormat/>
    <w:rsid w:val="00302E04"/>
  </w:style>
  <w:style w:type="character" w:customStyle="1" w:styleId="Ttulo1Car">
    <w:name w:val="Título 1 Car"/>
    <w:basedOn w:val="Fuentedeprrafopredeter"/>
    <w:link w:val="Ttulo1"/>
    <w:rsid w:val="00302E04"/>
    <w:rPr>
      <w:b/>
      <w:sz w:val="32"/>
      <w:szCs w:val="32"/>
    </w:rPr>
  </w:style>
  <w:style w:type="character" w:customStyle="1" w:styleId="TituloCar">
    <w:name w:val="Titulo Car"/>
    <w:basedOn w:val="Ttulo1Car"/>
    <w:link w:val="Titulo"/>
    <w:rsid w:val="00302E04"/>
    <w:rPr>
      <w:b/>
      <w:sz w:val="32"/>
      <w:szCs w:val="32"/>
    </w:rPr>
  </w:style>
  <w:style w:type="paragraph" w:customStyle="1" w:styleId="Conceptos">
    <w:name w:val="Conceptos"/>
    <w:basedOn w:val="Ttulo3"/>
    <w:link w:val="ConceptosCar"/>
    <w:qFormat/>
    <w:rsid w:val="00302E04"/>
  </w:style>
  <w:style w:type="character" w:customStyle="1" w:styleId="Ttulo2Car">
    <w:name w:val="Título 2 Car"/>
    <w:basedOn w:val="Fuentedeprrafopredeter"/>
    <w:link w:val="Ttulo2"/>
    <w:rsid w:val="00302E04"/>
    <w:rPr>
      <w:b/>
      <w:sz w:val="28"/>
      <w:szCs w:val="28"/>
    </w:rPr>
  </w:style>
  <w:style w:type="character" w:customStyle="1" w:styleId="Subtitulo1Car">
    <w:name w:val="Subtitulo 1 Car"/>
    <w:basedOn w:val="Ttulo2Car"/>
    <w:link w:val="Subtitulo1"/>
    <w:rsid w:val="00302E04"/>
    <w:rPr>
      <w:b/>
      <w:sz w:val="28"/>
      <w:szCs w:val="28"/>
    </w:rPr>
  </w:style>
  <w:style w:type="paragraph" w:customStyle="1" w:styleId="subconcepto">
    <w:name w:val="subconcepto"/>
    <w:basedOn w:val="Ttulo3"/>
    <w:link w:val="subconceptoCar"/>
    <w:qFormat/>
    <w:rsid w:val="00302E04"/>
    <w:pPr>
      <w:ind w:left="1440" w:firstLine="0"/>
    </w:pPr>
  </w:style>
  <w:style w:type="character" w:customStyle="1" w:styleId="Ttulo3Car">
    <w:name w:val="Título 3 Car"/>
    <w:basedOn w:val="Fuentedeprrafopredeter"/>
    <w:link w:val="Ttulo3"/>
    <w:rsid w:val="00302E04"/>
    <w:rPr>
      <w:b/>
      <w:u w:val="single"/>
    </w:rPr>
  </w:style>
  <w:style w:type="character" w:customStyle="1" w:styleId="ConceptosCar">
    <w:name w:val="Conceptos Car"/>
    <w:basedOn w:val="Ttulo3Car"/>
    <w:link w:val="Conceptos"/>
    <w:rsid w:val="00302E04"/>
    <w:rPr>
      <w:b/>
      <w:u w:val="single"/>
    </w:rPr>
  </w:style>
  <w:style w:type="paragraph" w:customStyle="1" w:styleId="TextoNormal">
    <w:name w:val="Texto Normal"/>
    <w:basedOn w:val="Normal"/>
    <w:link w:val="TextoNormalCar"/>
    <w:qFormat/>
    <w:rsid w:val="00E71DF6"/>
    <w:pPr>
      <w:ind w:left="720"/>
      <w:jc w:val="both"/>
    </w:pPr>
  </w:style>
  <w:style w:type="character" w:customStyle="1" w:styleId="subconceptoCar">
    <w:name w:val="subconcepto Car"/>
    <w:basedOn w:val="Ttulo3Car"/>
    <w:link w:val="subconcepto"/>
    <w:rsid w:val="00302E04"/>
    <w:rPr>
      <w:b/>
      <w:u w:val="single"/>
    </w:rPr>
  </w:style>
  <w:style w:type="paragraph" w:customStyle="1" w:styleId="TextoenTabla">
    <w:name w:val="Texto en Tabla"/>
    <w:basedOn w:val="Ttulo4"/>
    <w:link w:val="TextoenTablaCar"/>
    <w:rsid w:val="00302E04"/>
    <w:pPr>
      <w:ind w:firstLine="720"/>
    </w:pPr>
  </w:style>
  <w:style w:type="character" w:customStyle="1" w:styleId="TextoNormalCar">
    <w:name w:val="Texto Normal Car"/>
    <w:basedOn w:val="Fuentedeprrafopredeter"/>
    <w:link w:val="TextoNormal"/>
    <w:rsid w:val="00E71DF6"/>
  </w:style>
  <w:style w:type="paragraph" w:styleId="TtulodeTDC">
    <w:name w:val="TOC Heading"/>
    <w:basedOn w:val="Ttulo1"/>
    <w:next w:val="Normal"/>
    <w:uiPriority w:val="39"/>
    <w:unhideWhenUsed/>
    <w:qFormat/>
    <w:rsid w:val="00284483"/>
    <w:pPr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302E04"/>
    <w:rPr>
      <w:sz w:val="22"/>
      <w:szCs w:val="22"/>
    </w:rPr>
  </w:style>
  <w:style w:type="character" w:customStyle="1" w:styleId="TextoenTablaCar">
    <w:name w:val="Texto en Tabla Car"/>
    <w:basedOn w:val="Ttulo4Car"/>
    <w:link w:val="TextoenTabla"/>
    <w:rsid w:val="00302E0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D4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CFD"/>
  </w:style>
  <w:style w:type="paragraph" w:styleId="Piedepgina">
    <w:name w:val="footer"/>
    <w:basedOn w:val="Normal"/>
    <w:link w:val="PiedepginaCar"/>
    <w:uiPriority w:val="99"/>
    <w:unhideWhenUsed/>
    <w:rsid w:val="00E87CF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D"/>
  </w:style>
  <w:style w:type="paragraph" w:styleId="NormalWeb">
    <w:name w:val="Normal (Web)"/>
    <w:basedOn w:val="Normal"/>
    <w:uiPriority w:val="99"/>
    <w:unhideWhenUsed/>
    <w:rsid w:val="0077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F145D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965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</w:rPr>
  </w:style>
  <w:style w:type="table" w:styleId="Tablanormal2">
    <w:name w:val="Plain Table 2"/>
    <w:basedOn w:val="Tablanormal"/>
    <w:uiPriority w:val="42"/>
    <w:rsid w:val="00D8796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F1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1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01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0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5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2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5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comments" Target="comments.xml"/><Relationship Id="rId26" Type="http://schemas.openxmlformats.org/officeDocument/2006/relationships/customXml" Target="ink/ink8.xml"/><Relationship Id="rId39" Type="http://schemas.openxmlformats.org/officeDocument/2006/relationships/customXml" Target="ink/ink14.xml"/><Relationship Id="rId21" Type="http://schemas.openxmlformats.org/officeDocument/2006/relationships/image" Target="media/image7.emf"/><Relationship Id="rId34" Type="http://schemas.openxmlformats.org/officeDocument/2006/relationships/image" Target="media/image14.png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customXml" Target="ink/ink18.xml"/><Relationship Id="rId55" Type="http://schemas.openxmlformats.org/officeDocument/2006/relationships/customXml" Target="ink/ink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9" Type="http://schemas.openxmlformats.org/officeDocument/2006/relationships/image" Target="media/image11.emf"/><Relationship Id="rId11" Type="http://schemas.openxmlformats.org/officeDocument/2006/relationships/image" Target="media/image3.emf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customXml" Target="ink/ink13.xml"/><Relationship Id="rId40" Type="http://schemas.openxmlformats.org/officeDocument/2006/relationships/image" Target="media/image17.emf"/><Relationship Id="rId45" Type="http://schemas.openxmlformats.org/officeDocument/2006/relationships/customXml" Target="ink/ink16.xml"/><Relationship Id="rId53" Type="http://schemas.openxmlformats.org/officeDocument/2006/relationships/image" Target="media/image25.e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microsoft.com/office/2011/relationships/commentsExtended" Target="commentsExtended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image" Target="media/image10.emf"/><Relationship Id="rId30" Type="http://schemas.openxmlformats.org/officeDocument/2006/relationships/customXml" Target="ink/ink10.xml"/><Relationship Id="rId35" Type="http://schemas.openxmlformats.org/officeDocument/2006/relationships/customXml" Target="ink/ink12.xml"/><Relationship Id="rId43" Type="http://schemas.openxmlformats.org/officeDocument/2006/relationships/customXml" Target="ink/ink15.xml"/><Relationship Id="rId48" Type="http://schemas.openxmlformats.org/officeDocument/2006/relationships/customXml" Target="ink/ink17.xml"/><Relationship Id="rId56" Type="http://schemas.openxmlformats.org/officeDocument/2006/relationships/image" Target="media/image27.emf"/><Relationship Id="rId8" Type="http://schemas.openxmlformats.org/officeDocument/2006/relationships/image" Target="media/image1.png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customXml" Target="ink/ink2.xml"/><Relationship Id="rId17" Type="http://schemas.openxmlformats.org/officeDocument/2006/relationships/image" Target="media/image6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image" Target="media/image16.emf"/><Relationship Id="rId46" Type="http://schemas.openxmlformats.org/officeDocument/2006/relationships/image" Target="media/image21.emf"/><Relationship Id="rId59" Type="http://schemas.openxmlformats.org/officeDocument/2006/relationships/fontTable" Target="fontTable.xml"/><Relationship Id="rId20" Type="http://schemas.openxmlformats.org/officeDocument/2006/relationships/customXml" Target="ink/ink5.xml"/><Relationship Id="rId41" Type="http://schemas.openxmlformats.org/officeDocument/2006/relationships/image" Target="media/image18.png"/><Relationship Id="rId54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8.emf"/><Relationship Id="rId28" Type="http://schemas.openxmlformats.org/officeDocument/2006/relationships/customXml" Target="ink/ink9.xml"/><Relationship Id="rId36" Type="http://schemas.openxmlformats.org/officeDocument/2006/relationships/image" Target="media/image15.emf"/><Relationship Id="rId49" Type="http://schemas.openxmlformats.org/officeDocument/2006/relationships/image" Target="media/image23.emf"/><Relationship Id="rId57" Type="http://schemas.openxmlformats.org/officeDocument/2006/relationships/header" Target="header1.xml"/><Relationship Id="rId10" Type="http://schemas.openxmlformats.org/officeDocument/2006/relationships/customXml" Target="ink/ink1.xml"/><Relationship Id="rId31" Type="http://schemas.openxmlformats.org/officeDocument/2006/relationships/image" Target="media/image12.emf"/><Relationship Id="rId44" Type="http://schemas.openxmlformats.org/officeDocument/2006/relationships/image" Target="media/image20.emf"/><Relationship Id="rId52" Type="http://schemas.openxmlformats.org/officeDocument/2006/relationships/customXml" Target="ink/ink19.xm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4:30.86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0,'26'0,"1"0,-1 0,1 0,26 0,-27 0,54 0,25 0,81 0,-28 0,54 0,79 0,0 0,53 0,0 0,-53 0,53 0,53 0,-133 0,80 0,-26 0,-27 0,0 0,-26 0,-27 0,159 0,-53 0,-27 0,-26 0,0 0,-26 0,-27 0,26 0,-25 0,-28 0,-26 0,-52 0,25 0,-52 0,-53 0,-26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45.276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0 529,'0'27,"0"25,0 1,0 27,0-1,0 0,0 27,0-27,0 1,0-1,0-26,0-27,27-26,25 0,1-26,53-53,0 26,-27-27,1 1,25-27,-25 27,52-53,-26 0,-1 79,1-53,0-26,-27 79,54 0,-54 0,-26 27,26-1,-52-26,-1 53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49.383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0 741,'27'27,"-27"-1,0 1,26-27,27-27,0-26,26 27,-79-27,27 26,-1-25,1-28,26-26,0 27,-27 26,1 0,-1-26,-26 26,0 0,0 26,0 54,0-1,0 54,0-1,-26 1,26 25,0 28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7:02.139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29 347,'0'26,"0"27,-27 0,27 26,0-52,0 26,0-27,0 27,0-27,0 1,0-1,0-79,53 0,0-52,-26 78,25-52,1-1,-26-52,26 79,0-53,-27 54,-26 25,0 1,27 26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7:29.860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0 344,'0'53,"0"0,27 26,-27-26,0 53,26 26,0-26,1-53,-1-1,1 1,-1-53,1 0,25-26,54-80,-53 0,26 27,27-27,-53 27,0 0,0-27,0 53,-27 27,0-54,1 54,-27-53,26 26,-26 0,27 53,-27-27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7:34.060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0 767,'0'27,"0"25,52 28,-52-27,27-1,26 28,-27-27,-26 0,27-27,-1 27,1-53,-1 0,0 0,54-53,105-132,-53 53,-26 26,0-26,-27 0,27-1,-27 28,-53-1,-26 53,53-26,-53 52,0 1,0-1,27 27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7:40.156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0 801,'0'53,"0"-27,0 1,0 52,0-26,26 53,-26-27,0-26,0 26,0-26,0 0,0 0,0-26,0-1,26-26,27-53,-26 0,26-26,26-1,-26 1,79-27,-26-26,-26 26,25 27,-52-27,53-26,0 26,-53 26,26 1,1 0,-27-1,-1 27,28 0,-80 27,26 26,1-26,-27 52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7:41.259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1274,'0'26,"0"0,0 1,27-1,-27 27,0 0,0-26,26-1,-26 1,0-54,53-26,26-53,27 27,0-53,0-27,26 27,27-27,-27 27,1-1,-54 1,27 53,26-1,-106 27,27 27,-26-27,-27 27,26 26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8:03.197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0 847,'0'53,"0"-27,0 0,0 1,0 26,0-27,0 27,27-53,-1-26,80-27,-27-53,54 0,-28 0,28 0,-1-26,-26 26,0 1,-27 52,0-27,-26 27,-26 27,-27-27,26 53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8:42.211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0,'27'26,"-27"1,26-1,1 54,25-1,1 27,-26-1,26 28,26 25,27-26,26 1,-80 25,-25-105,-1 0,-26-26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8:41.081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1349,'0'0,"0"27,0-1,0 27,26 0,-26 26,0-26,0 0,0 0,0 0,0-27,0 1,27-1,-1-26,1 0,52-79,27-1,0-25,26-28,27-25,0-1,-27 0,79 0,-78 1,26-1,-27 27,0-1,-79 54,26 0,-26 26,-26 26,-27 1,26 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4:38.204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78,'0'0,"-26"0,-1 0,80 0,80 0,78 0,54 0,79 0,26 0,1 0,52 0,-53 0,318 0,0-26,-53 26,26 0,-238 0,-26-26,-53 26,-26 0,-27 0,-80 0,27 0,-26 0,0 0,-27 0,-79 0,0 0,26 0,-53 0,1 0,-28 0,-25 0,-1 0,27 0,-53-26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21:18.621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1534,'0'26,"0"0,0 80,0-26,0 25,0-52,0 53,0 26,0-52,0-28,0-25,0-1,26-26,27 0,27-53,25-79,54 0,0-27,26-26,-27 0,28 26,-1-26,0-26,26-27,-52 53,53-27,-106 106,-1 0,-52 27,0 53,-26 26,-27 52,0 1,0 27,0-27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4:55.926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0 555,'0'53,"0"0,0 0,0 26,0 0,0-26,0 0,0 0,0-27,0 1,26-27,1 0,25-53,1 0,53-53,238-211,-238 211,-27 27,54-27,-1 1,-26-1,-53 79,-27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5:14.676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37 137,'0'26,"0"0,0 1,0-1,-26 1,26-1,0 27,0-27,0 1,0 26,0-27,0 0,0 1,26-1,-26 1,0-1,27-26,-27 27,26-27,1 26,-1 0,27-26,-27 0,1 0,52 0,-26 0,26 0,-26 0,0 0,-27 0,27 0,0 0,0 0,-27 0,-26-26,0 0,27-1,-1 27,-26-26,0-1,0 1,0-1,0-25,0 25,0 1,0-1,0 1,0-1,-26 1,-1 0,-25-1,52-26,-27 53,1-26,-1 0,1 26,-27-53,27 53,-1-27,-26 27,27-26,-1 26,1 0,0-27,-1 27,1 0,-27 0,26 0,1 27,0-1,26 1,0 26,-27-27,27 0,0 27,0-26,0-1,27 0,-1-26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13.660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0 953,'0'26,"0"1,0 26,0 0,0 52,0-52,26-53,27 0,27-53,-1-26,27-53,132-106,-106 79,-52 0,-1 53,-26-26,0 53,0 26,-53 26,0 1,0-1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22.444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0 951,'0'27,"0"-1,0 1,0-1,0 27,0-27,0 1,0-1,0 27,0-26,0-1,26-26,27-53,26-26,27 0,-26 26,25-53,28-26,-27 0,26-27,-53 80,27-53,26 0,-52 0,-54 105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27.325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0 952,'27'26,"-27"1,26 26,1-27,-1 1,1-27,-1 0,27 26,0-26,0 0,-1 0,28 0,-1 0,-26-26,26-27,0 0,54-53,-54 27,27 0,-1-27,-25-26,-1 79,0-53,0 53,-52-53,79 27,-80 26,0 27,-26-1,27 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31.174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1348,'26'0,"1"0,26-27,79-52,-53-53,53 0,53-27,-79 27,79 0,-53 0,-52 0,26 52,-54 1,1 0,-26 26,-1 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</inkml:traceFormat>
        <inkml:channelProperties>
          <inkml:channelProperty channel="X" name="resolution" value="106.34304" units="1/cm"/>
          <inkml:channelProperty channel="Y" name="resolution" value="62.42775" units="1/cm"/>
        </inkml:channelProperties>
      </inkml:inkSource>
      <inkml:timestamp xml:id="ts0" timeString="2021-01-05T21:16:36.891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27 1269,'0'27,"0"-1,-27-26,27 26,27-26,26-26,-27 0,53 26,1-53,25-27,1 1,-26-27,52-26,-26 0,26 79,-53-79,27 0,0-1,-54 81,-25-28,26 27,-27 27,1-1,-1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D438-480A-492C-8853-1DD5A136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22</Pages>
  <Words>2449</Words>
  <Characters>13474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Olivares H</dc:creator>
  <cp:lastModifiedBy>usuario</cp:lastModifiedBy>
  <cp:revision>20</cp:revision>
  <cp:lastPrinted>2020-05-17T21:15:00Z</cp:lastPrinted>
  <dcterms:created xsi:type="dcterms:W3CDTF">2020-12-23T03:14:00Z</dcterms:created>
  <dcterms:modified xsi:type="dcterms:W3CDTF">2021-01-05T21:22:00Z</dcterms:modified>
</cp:coreProperties>
</file>