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BA0A" w14:textId="77777777" w:rsidR="005705BC" w:rsidRDefault="005705BC">
      <w:pPr>
        <w:widowControl w:val="0"/>
        <w:pBdr>
          <w:top w:val="nil"/>
          <w:left w:val="nil"/>
          <w:bottom w:val="nil"/>
          <w:right w:val="nil"/>
          <w:between w:val="nil"/>
        </w:pBdr>
        <w:spacing w:after="0" w:line="276" w:lineRule="auto"/>
        <w:jc w:val="left"/>
      </w:pPr>
    </w:p>
    <w:p w14:paraId="5E9BEF84" w14:textId="77777777" w:rsidR="005705BC" w:rsidRDefault="005705BC">
      <w:pPr>
        <w:widowControl w:val="0"/>
        <w:pBdr>
          <w:top w:val="nil"/>
          <w:left w:val="nil"/>
          <w:bottom w:val="nil"/>
          <w:right w:val="nil"/>
          <w:between w:val="nil"/>
        </w:pBdr>
        <w:spacing w:after="0" w:line="276" w:lineRule="auto"/>
        <w:jc w:val="left"/>
      </w:pPr>
    </w:p>
    <w:p w14:paraId="1F408BA6" w14:textId="77777777" w:rsidR="005705BC" w:rsidRDefault="005705BC">
      <w:pPr>
        <w:widowControl w:val="0"/>
        <w:pBdr>
          <w:top w:val="nil"/>
          <w:left w:val="nil"/>
          <w:bottom w:val="nil"/>
          <w:right w:val="nil"/>
          <w:between w:val="nil"/>
        </w:pBdr>
        <w:spacing w:after="0"/>
      </w:pPr>
    </w:p>
    <w:p w14:paraId="0A3A19FA" w14:textId="77777777" w:rsidR="005705BC" w:rsidRDefault="00D438DD">
      <w:pPr>
        <w:widowControl w:val="0"/>
        <w:jc w:val="center"/>
        <w:rPr>
          <w:b/>
          <w:sz w:val="36"/>
          <w:szCs w:val="36"/>
        </w:rPr>
      </w:pPr>
      <w:r>
        <w:rPr>
          <w:b/>
          <w:sz w:val="36"/>
          <w:szCs w:val="36"/>
        </w:rPr>
        <w:t>UNIVERSIDAD DE TARAPACÁ</w:t>
      </w:r>
    </w:p>
    <w:p w14:paraId="720347E9" w14:textId="77777777" w:rsidR="005705BC" w:rsidRDefault="00D438DD">
      <w:pPr>
        <w:widowControl w:val="0"/>
        <w:jc w:val="center"/>
      </w:pPr>
      <w:r>
        <w:object w:dxaOrig="1653" w:dyaOrig="2429" w14:anchorId="05A1B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5pt;height:121.3pt" o:ole="">
            <v:imagedata r:id="rId9" o:title="" croptop="19093f" cropbottom="1548f" cropleft="17022f" cropright="19775f"/>
          </v:shape>
          <o:OLEObject Type="Embed" ProgID="MSPhotoEd.3" ShapeID="_x0000_i1025" DrawAspect="Content" ObjectID="_1671377389" r:id="rId10"/>
        </w:object>
      </w:r>
    </w:p>
    <w:p w14:paraId="02EAA96A" w14:textId="77777777" w:rsidR="005705BC" w:rsidRPr="00D438DD" w:rsidRDefault="00D438DD" w:rsidP="00D438DD">
      <w:pPr>
        <w:widowControl w:val="0"/>
        <w:jc w:val="center"/>
        <w:rPr>
          <w:b/>
          <w:sz w:val="32"/>
          <w:szCs w:val="32"/>
        </w:rPr>
      </w:pPr>
      <w:r>
        <w:rPr>
          <w:b/>
          <w:sz w:val="32"/>
          <w:szCs w:val="32"/>
        </w:rPr>
        <w:t>FACULTAD DE INGENIERÍA</w:t>
      </w:r>
    </w:p>
    <w:p w14:paraId="7F71ED0B" w14:textId="77777777" w:rsidR="005705BC" w:rsidRDefault="00D438DD">
      <w:pPr>
        <w:widowControl w:val="0"/>
        <w:jc w:val="center"/>
      </w:pPr>
      <w:r>
        <w:rPr>
          <w:sz w:val="28"/>
          <w:szCs w:val="28"/>
        </w:rPr>
        <w:t>Departamento de Ingeniería en Computación e Informática</w:t>
      </w:r>
    </w:p>
    <w:p w14:paraId="509FBF46" w14:textId="77777777" w:rsidR="005705BC" w:rsidRDefault="00D438DD">
      <w:pPr>
        <w:widowControl w:val="0"/>
        <w:jc w:val="center"/>
      </w:pPr>
      <w:r>
        <w:rPr>
          <w:noProof/>
        </w:rPr>
        <w:drawing>
          <wp:inline distT="0" distB="0" distL="0" distR="0" wp14:anchorId="27851045" wp14:editId="36CDEDBA">
            <wp:extent cx="1447800" cy="7239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447800" cy="723900"/>
                    </a:xfrm>
                    <a:prstGeom prst="rect">
                      <a:avLst/>
                    </a:prstGeom>
                    <a:ln/>
                  </pic:spPr>
                </pic:pic>
              </a:graphicData>
            </a:graphic>
          </wp:inline>
        </w:drawing>
      </w:r>
    </w:p>
    <w:p w14:paraId="1B79D026" w14:textId="77777777" w:rsidR="005705BC" w:rsidRDefault="00BB0106">
      <w:pPr>
        <w:jc w:val="center"/>
        <w:rPr>
          <w:b/>
          <w:sz w:val="36"/>
          <w:szCs w:val="36"/>
        </w:rPr>
      </w:pPr>
      <w:r>
        <w:rPr>
          <w:b/>
          <w:sz w:val="36"/>
          <w:szCs w:val="36"/>
        </w:rPr>
        <w:t>Segundo Informe</w:t>
      </w:r>
    </w:p>
    <w:p w14:paraId="2B3314FA" w14:textId="77777777" w:rsidR="005705BC" w:rsidRDefault="00F6391C">
      <w:pPr>
        <w:jc w:val="center"/>
        <w:rPr>
          <w:b/>
          <w:sz w:val="36"/>
          <w:szCs w:val="36"/>
        </w:rPr>
      </w:pPr>
      <w:ins w:id="0" w:author="usuario" w:date="2021-01-05T18:24:00Z">
        <w:r>
          <w:rPr>
            <w:noProof/>
          </w:rPr>
          <mc:AlternateContent>
            <mc:Choice Requires="wpi">
              <w:drawing>
                <wp:anchor distT="0" distB="0" distL="114300" distR="114300" simplePos="0" relativeHeight="251659264" behindDoc="0" locked="0" layoutInCell="1" allowOverlap="1" wp14:anchorId="1525B710" wp14:editId="62ECA705">
                  <wp:simplePos x="0" y="0"/>
                  <wp:positionH relativeFrom="column">
                    <wp:posOffset>176000</wp:posOffset>
                  </wp:positionH>
                  <wp:positionV relativeFrom="paragraph">
                    <wp:posOffset>314975</wp:posOffset>
                  </wp:positionV>
                  <wp:extent cx="5753520" cy="48600"/>
                  <wp:effectExtent l="57150" t="57150" r="57150" b="46990"/>
                  <wp:wrapNone/>
                  <wp:docPr id="2" name="Entrada de lápiz 2"/>
                  <wp:cNvGraphicFramePr/>
                  <a:graphic xmlns:a="http://schemas.openxmlformats.org/drawingml/2006/main">
                    <a:graphicData uri="http://schemas.microsoft.com/office/word/2010/wordprocessingInk">
                      <w14:contentPart bwMode="auto" r:id="rId12">
                        <w14:nvContentPartPr>
                          <w14:cNvContentPartPr/>
                        </w14:nvContentPartPr>
                        <w14:xfrm>
                          <a:off x="0" y="0"/>
                          <a:ext cx="5753520" cy="48600"/>
                        </w14:xfrm>
                      </w14:contentPart>
                    </a:graphicData>
                  </a:graphic>
                </wp:anchor>
              </w:drawing>
            </mc:Choice>
            <mc:Fallback>
              <w:pict>
                <v:shape w14:anchorId="467394B9" id="Entrada de lápiz 2" o:spid="_x0000_s1026" type="#_x0000_t75" style="position:absolute;margin-left:12.9pt;margin-top:23.85pt;width:454.95pt;height: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">
                  <v:imagedata r:id="rId13" o:title=""/>
                </v:shape>
              </w:pict>
            </mc:Fallback>
          </mc:AlternateContent>
        </w:r>
      </w:ins>
      <w:sdt>
        <w:sdtPr>
          <w:tag w:val="goog_rdk_0"/>
          <w:id w:val="-1326665923"/>
        </w:sdtPr>
        <w:sdtContent/>
      </w:sdt>
      <w:r w:rsidR="00D438DD">
        <w:rPr>
          <w:b/>
          <w:sz w:val="36"/>
          <w:szCs w:val="36"/>
        </w:rPr>
        <w:t xml:space="preserve">  </w:t>
      </w:r>
      <w:commentRangeStart w:id="1"/>
      <w:r w:rsidR="00D438DD">
        <w:rPr>
          <w:b/>
          <w:sz w:val="36"/>
          <w:szCs w:val="36"/>
        </w:rPr>
        <w:t xml:space="preserve">Sensor referencial GPS para </w:t>
      </w:r>
      <w:commentRangeEnd w:id="1"/>
      <w:r>
        <w:rPr>
          <w:rStyle w:val="Refdecomentario"/>
        </w:rPr>
        <w:commentReference w:id="1"/>
      </w:r>
      <w:r w:rsidR="00D438DD">
        <w:rPr>
          <w:b/>
          <w:sz w:val="36"/>
          <w:szCs w:val="36"/>
        </w:rPr>
        <w:t>discapacitados visuales</w:t>
      </w:r>
    </w:p>
    <w:p w14:paraId="61B8861F" w14:textId="77777777" w:rsidR="005705BC" w:rsidRDefault="00D438DD">
      <w:pPr>
        <w:jc w:val="right"/>
        <w:rPr>
          <w:b/>
        </w:rPr>
      </w:pPr>
      <w:r>
        <w:t xml:space="preserve">                                                                                       </w:t>
      </w:r>
      <w:r>
        <w:rPr>
          <w:b/>
        </w:rPr>
        <w:t xml:space="preserve">Autor(es): Javier Mamani </w:t>
      </w:r>
    </w:p>
    <w:p w14:paraId="7EFE4227" w14:textId="77777777" w:rsidR="005705BC" w:rsidRDefault="00D438DD">
      <w:pPr>
        <w:jc w:val="right"/>
        <w:rPr>
          <w:b/>
        </w:rPr>
      </w:pPr>
      <w:r>
        <w:rPr>
          <w:b/>
        </w:rPr>
        <w:t xml:space="preserve">                                                                                                         Mauricio Mamani</w:t>
      </w:r>
    </w:p>
    <w:p w14:paraId="7B3CCBC6" w14:textId="77777777" w:rsidR="005705BC" w:rsidRDefault="00D438DD">
      <w:pPr>
        <w:jc w:val="right"/>
        <w:rPr>
          <w:b/>
        </w:rPr>
      </w:pPr>
      <w:r>
        <w:rPr>
          <w:b/>
        </w:rPr>
        <w:tab/>
        <w:t xml:space="preserve">                                                                                              Esteban Ovando L.</w:t>
      </w:r>
    </w:p>
    <w:p w14:paraId="666263A3" w14:textId="77777777" w:rsidR="005705BC" w:rsidRDefault="00D438DD">
      <w:pPr>
        <w:jc w:val="right"/>
        <w:rPr>
          <w:b/>
        </w:rPr>
      </w:pPr>
      <w:r>
        <w:rPr>
          <w:b/>
        </w:rPr>
        <w:t xml:space="preserve">                                                                                   Asignatura: Proyecto ll</w:t>
      </w:r>
    </w:p>
    <w:p w14:paraId="67955607" w14:textId="77777777" w:rsidR="005705BC" w:rsidRDefault="00D438DD">
      <w:pPr>
        <w:jc w:val="right"/>
        <w:rPr>
          <w:b/>
        </w:rPr>
      </w:pPr>
      <w:r>
        <w:rPr>
          <w:b/>
        </w:rPr>
        <w:t xml:space="preserve">                                                                                 Profesor(es): Diego Aracena P.</w:t>
      </w:r>
    </w:p>
    <w:p w14:paraId="6712475F" w14:textId="77777777" w:rsidR="005705BC" w:rsidRDefault="00D438DD">
      <w:r>
        <w:t xml:space="preserve">                                                           Arica 23 12 2020</w:t>
      </w:r>
    </w:p>
    <w:p w14:paraId="4348F8E1" w14:textId="77777777" w:rsidR="005705BC" w:rsidRDefault="00F6391C" w:rsidP="009266AB">
      <w:pPr>
        <w:pStyle w:val="Ttulo1"/>
      </w:pPr>
      <w:bookmarkStart w:id="2" w:name="_heading=h.gjdgxs" w:colFirst="0" w:colLast="0"/>
      <w:bookmarkStart w:id="3" w:name="_Toc59647441"/>
      <w:bookmarkEnd w:id="2"/>
      <w:ins w:id="4" w:author="usuario" w:date="2021-01-05T18:25:00Z">
        <w:r>
          <w:rPr>
            <w:noProof/>
          </w:rPr>
          <w:lastRenderedPageBreak/>
          <mc:AlternateContent>
            <mc:Choice Requires="wpi">
              <w:drawing>
                <wp:anchor distT="0" distB="0" distL="114300" distR="114300" simplePos="0" relativeHeight="251660288" behindDoc="0" locked="0" layoutInCell="1" allowOverlap="1" wp14:anchorId="2BD04C3A" wp14:editId="710905A3">
                  <wp:simplePos x="0" y="0"/>
                  <wp:positionH relativeFrom="column">
                    <wp:posOffset>6452915</wp:posOffset>
                  </wp:positionH>
                  <wp:positionV relativeFrom="paragraph">
                    <wp:posOffset>4301430</wp:posOffset>
                  </wp:positionV>
                  <wp:extent cx="410040" cy="419400"/>
                  <wp:effectExtent l="38100" t="57150" r="47625" b="57150"/>
                  <wp:wrapNone/>
                  <wp:docPr id="3" name="Entrada de lápiz 3"/>
                  <wp:cNvGraphicFramePr/>
                  <a:graphic xmlns:a="http://schemas.openxmlformats.org/drawingml/2006/main">
                    <a:graphicData uri="http://schemas.microsoft.com/office/word/2010/wordprocessingInk">
                      <w14:contentPart bwMode="auto" r:id="rId16">
                        <w14:nvContentPartPr>
                          <w14:cNvContentPartPr/>
                        </w14:nvContentPartPr>
                        <w14:xfrm>
                          <a:off x="0" y="0"/>
                          <a:ext cx="410040" cy="419400"/>
                        </w14:xfrm>
                      </w14:contentPart>
                    </a:graphicData>
                  </a:graphic>
                </wp:anchor>
              </w:drawing>
            </mc:Choice>
            <mc:Fallback>
              <w:pict>
                <v:shape w14:anchorId="1E25CF45" id="Entrada de lápiz 3" o:spid="_x0000_s1026" type="#_x0000_t75" style="position:absolute;margin-left:507.15pt;margin-top:337.75pt;width:34.2pt;height:34.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">
                  <v:imagedata r:id="rId17" o:title=""/>
                </v:shape>
              </w:pict>
            </mc:Fallback>
          </mc:AlternateContent>
        </w:r>
      </w:ins>
      <w:r w:rsidR="00D438DD">
        <w:t>Historial de Cambios</w:t>
      </w:r>
      <w:bookmarkEnd w:id="3"/>
    </w:p>
    <w:tbl>
      <w:tblPr>
        <w:tblStyle w:val="a8"/>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5705BC" w14:paraId="7FECBDF2" w14:textId="77777777">
        <w:trPr>
          <w:trHeight w:val="392"/>
          <w:jc w:val="center"/>
        </w:trPr>
        <w:tc>
          <w:tcPr>
            <w:tcW w:w="1746" w:type="dxa"/>
            <w:shd w:val="clear" w:color="auto" w:fill="D9D9D9"/>
          </w:tcPr>
          <w:p w14:paraId="6180A2C2" w14:textId="77777777" w:rsidR="005705BC" w:rsidRDefault="00D438DD">
            <w:pPr>
              <w:rPr>
                <w:b/>
              </w:rPr>
            </w:pPr>
            <w:r>
              <w:rPr>
                <w:b/>
              </w:rPr>
              <w:t>Fecha</w:t>
            </w:r>
          </w:p>
        </w:tc>
        <w:tc>
          <w:tcPr>
            <w:tcW w:w="1417" w:type="dxa"/>
            <w:shd w:val="clear" w:color="auto" w:fill="D9D9D9"/>
          </w:tcPr>
          <w:p w14:paraId="1EF0D035" w14:textId="77777777" w:rsidR="005705BC" w:rsidRDefault="00D438DD">
            <w:pPr>
              <w:rPr>
                <w:b/>
              </w:rPr>
            </w:pPr>
            <w:r>
              <w:rPr>
                <w:b/>
              </w:rPr>
              <w:t>Versión</w:t>
            </w:r>
          </w:p>
        </w:tc>
        <w:tc>
          <w:tcPr>
            <w:tcW w:w="3320" w:type="dxa"/>
            <w:shd w:val="clear" w:color="auto" w:fill="D9D9D9"/>
          </w:tcPr>
          <w:p w14:paraId="17705208" w14:textId="77777777" w:rsidR="005705BC" w:rsidRDefault="00D438DD">
            <w:pPr>
              <w:rPr>
                <w:b/>
              </w:rPr>
            </w:pPr>
            <w:r>
              <w:rPr>
                <w:b/>
              </w:rPr>
              <w:t>Descripción</w:t>
            </w:r>
          </w:p>
        </w:tc>
        <w:tc>
          <w:tcPr>
            <w:tcW w:w="2161" w:type="dxa"/>
            <w:shd w:val="clear" w:color="auto" w:fill="D9D9D9"/>
          </w:tcPr>
          <w:p w14:paraId="4B07A90A" w14:textId="77777777" w:rsidR="005705BC" w:rsidRDefault="00D438DD">
            <w:pPr>
              <w:rPr>
                <w:b/>
              </w:rPr>
            </w:pPr>
            <w:r>
              <w:rPr>
                <w:b/>
              </w:rPr>
              <w:t>Autor(es)</w:t>
            </w:r>
          </w:p>
        </w:tc>
      </w:tr>
      <w:tr w:rsidR="005705BC" w14:paraId="5F27A2E1" w14:textId="77777777">
        <w:trPr>
          <w:trHeight w:val="1608"/>
          <w:jc w:val="center"/>
        </w:trPr>
        <w:tc>
          <w:tcPr>
            <w:tcW w:w="1746" w:type="dxa"/>
          </w:tcPr>
          <w:p w14:paraId="383FDA89" w14:textId="77777777" w:rsidR="005705BC" w:rsidRDefault="00D438DD">
            <w:r>
              <w:t>06/10/2020</w:t>
            </w:r>
          </w:p>
        </w:tc>
        <w:tc>
          <w:tcPr>
            <w:tcW w:w="1417" w:type="dxa"/>
          </w:tcPr>
          <w:p w14:paraId="04AF89B9" w14:textId="77777777" w:rsidR="005705BC" w:rsidRDefault="00D438DD">
            <w:r>
              <w:t>1.0</w:t>
            </w:r>
          </w:p>
        </w:tc>
        <w:tc>
          <w:tcPr>
            <w:tcW w:w="3320" w:type="dxa"/>
          </w:tcPr>
          <w:p w14:paraId="5D432A6A" w14:textId="77777777" w:rsidR="005705BC" w:rsidRDefault="00D438DD">
            <w:r>
              <w:t>Definición de escenario</w:t>
            </w:r>
          </w:p>
        </w:tc>
        <w:tc>
          <w:tcPr>
            <w:tcW w:w="2161" w:type="dxa"/>
          </w:tcPr>
          <w:p w14:paraId="74BF04CA" w14:textId="77777777" w:rsidR="005705BC" w:rsidRDefault="00D438DD">
            <w:r>
              <w:t>Mauricio Mamani</w:t>
            </w:r>
            <w:r>
              <w:br/>
              <w:t>Javier Mamani</w:t>
            </w:r>
            <w:r>
              <w:br/>
              <w:t>Esteban Ovando</w:t>
            </w:r>
            <w:r>
              <w:br/>
            </w:r>
          </w:p>
        </w:tc>
      </w:tr>
      <w:tr w:rsidR="005705BC" w14:paraId="2A57BC39" w14:textId="77777777">
        <w:trPr>
          <w:trHeight w:val="1190"/>
          <w:jc w:val="center"/>
        </w:trPr>
        <w:tc>
          <w:tcPr>
            <w:tcW w:w="1746" w:type="dxa"/>
          </w:tcPr>
          <w:p w14:paraId="0EA0885A" w14:textId="77777777" w:rsidR="005705BC" w:rsidRDefault="00D438DD">
            <w:r>
              <w:t>28/10/2020</w:t>
            </w:r>
            <w:r>
              <w:br/>
            </w:r>
            <w:r>
              <w:br/>
            </w:r>
          </w:p>
        </w:tc>
        <w:tc>
          <w:tcPr>
            <w:tcW w:w="1417" w:type="dxa"/>
          </w:tcPr>
          <w:p w14:paraId="3F9BACC7" w14:textId="77777777" w:rsidR="005705BC" w:rsidRDefault="00D438DD">
            <w:r>
              <w:t>1.1</w:t>
            </w:r>
          </w:p>
        </w:tc>
        <w:tc>
          <w:tcPr>
            <w:tcW w:w="3320" w:type="dxa"/>
          </w:tcPr>
          <w:p w14:paraId="52401E17" w14:textId="77777777" w:rsidR="005705BC" w:rsidRDefault="00D438DD">
            <w:r>
              <w:t>Actualización de objetivos específicos y objetivo estratégico, cambio en alcance</w:t>
            </w:r>
          </w:p>
        </w:tc>
        <w:tc>
          <w:tcPr>
            <w:tcW w:w="2161" w:type="dxa"/>
          </w:tcPr>
          <w:p w14:paraId="00CF435B" w14:textId="77777777" w:rsidR="005705BC" w:rsidRDefault="00D438DD">
            <w:pPr>
              <w:jc w:val="left"/>
              <w:rPr>
                <w:i/>
              </w:rPr>
            </w:pPr>
            <w:r>
              <w:rPr>
                <w:i/>
              </w:rPr>
              <w:t>Mauricio Mamani</w:t>
            </w:r>
          </w:p>
        </w:tc>
      </w:tr>
      <w:tr w:rsidR="005705BC" w14:paraId="2B63F99A" w14:textId="77777777">
        <w:trPr>
          <w:trHeight w:val="962"/>
          <w:jc w:val="center"/>
        </w:trPr>
        <w:tc>
          <w:tcPr>
            <w:tcW w:w="1746" w:type="dxa"/>
          </w:tcPr>
          <w:p w14:paraId="02DC9919" w14:textId="77777777" w:rsidR="005705BC" w:rsidRDefault="00D438DD">
            <w:r>
              <w:t>29/10/2020</w:t>
            </w:r>
          </w:p>
        </w:tc>
        <w:tc>
          <w:tcPr>
            <w:tcW w:w="1417" w:type="dxa"/>
          </w:tcPr>
          <w:p w14:paraId="63EA1083" w14:textId="77777777" w:rsidR="005705BC" w:rsidRDefault="00D438DD">
            <w:r>
              <w:t>1.2</w:t>
            </w:r>
          </w:p>
        </w:tc>
        <w:tc>
          <w:tcPr>
            <w:tcW w:w="3320" w:type="dxa"/>
          </w:tcPr>
          <w:p w14:paraId="25884B2C" w14:textId="77777777" w:rsidR="005705BC" w:rsidRDefault="00D438DD">
            <w:r>
              <w:t>Actualización del plan de proyecto.</w:t>
            </w:r>
          </w:p>
        </w:tc>
        <w:tc>
          <w:tcPr>
            <w:tcW w:w="2161" w:type="dxa"/>
          </w:tcPr>
          <w:p w14:paraId="78B8940C" w14:textId="77777777" w:rsidR="005705BC" w:rsidRDefault="00D438DD">
            <w:pPr>
              <w:rPr>
                <w:i/>
              </w:rPr>
            </w:pPr>
            <w:r>
              <w:rPr>
                <w:i/>
              </w:rPr>
              <w:t>Javier Mamani</w:t>
            </w:r>
          </w:p>
          <w:p w14:paraId="5C1491FC" w14:textId="77777777" w:rsidR="005705BC" w:rsidRDefault="00D438DD">
            <w:pPr>
              <w:rPr>
                <w:i/>
              </w:rPr>
            </w:pPr>
            <w:r>
              <w:rPr>
                <w:i/>
              </w:rPr>
              <w:t>Mauricio Mamani</w:t>
            </w:r>
          </w:p>
          <w:p w14:paraId="1C3153AE" w14:textId="77777777" w:rsidR="005705BC" w:rsidRDefault="005705BC">
            <w:pPr>
              <w:rPr>
                <w:i/>
              </w:rPr>
            </w:pPr>
          </w:p>
        </w:tc>
      </w:tr>
      <w:tr w:rsidR="005705BC" w14:paraId="57CDFD94" w14:textId="77777777">
        <w:trPr>
          <w:trHeight w:val="962"/>
          <w:jc w:val="center"/>
        </w:trPr>
        <w:tc>
          <w:tcPr>
            <w:tcW w:w="1746" w:type="dxa"/>
          </w:tcPr>
          <w:p w14:paraId="356B560C" w14:textId="77777777" w:rsidR="005705BC" w:rsidRDefault="00D438DD">
            <w:r>
              <w:t>30/10/2020</w:t>
            </w:r>
          </w:p>
        </w:tc>
        <w:tc>
          <w:tcPr>
            <w:tcW w:w="1417" w:type="dxa"/>
          </w:tcPr>
          <w:p w14:paraId="71D0E0AD" w14:textId="77777777" w:rsidR="005705BC" w:rsidRDefault="00D438DD">
            <w:r>
              <w:t>1.3</w:t>
            </w:r>
          </w:p>
        </w:tc>
        <w:tc>
          <w:tcPr>
            <w:tcW w:w="3320" w:type="dxa"/>
          </w:tcPr>
          <w:p w14:paraId="75483046" w14:textId="77777777" w:rsidR="005705BC" w:rsidRDefault="00D438DD">
            <w:r>
              <w:t>Actualización del plan de proyecto</w:t>
            </w:r>
          </w:p>
        </w:tc>
        <w:tc>
          <w:tcPr>
            <w:tcW w:w="2161" w:type="dxa"/>
          </w:tcPr>
          <w:p w14:paraId="6D70EF21" w14:textId="77777777" w:rsidR="005705BC" w:rsidRDefault="00D438DD">
            <w:pPr>
              <w:rPr>
                <w:i/>
              </w:rPr>
            </w:pPr>
            <w:r>
              <w:rPr>
                <w:i/>
              </w:rPr>
              <w:t>Javier Mamani</w:t>
            </w:r>
          </w:p>
          <w:p w14:paraId="2092AF04" w14:textId="77777777" w:rsidR="005705BC" w:rsidRDefault="00D438DD">
            <w:pPr>
              <w:rPr>
                <w:i/>
              </w:rPr>
            </w:pPr>
            <w:r>
              <w:rPr>
                <w:i/>
              </w:rPr>
              <w:t>Mauricio Mamani</w:t>
            </w:r>
          </w:p>
          <w:p w14:paraId="3650E0D4" w14:textId="77777777" w:rsidR="005705BC" w:rsidRDefault="00D438DD">
            <w:pPr>
              <w:rPr>
                <w:i/>
              </w:rPr>
            </w:pPr>
            <w:r>
              <w:t>Esteban Ovando</w:t>
            </w:r>
          </w:p>
        </w:tc>
      </w:tr>
      <w:tr w:rsidR="005705BC" w14:paraId="273D7EF5" w14:textId="77777777">
        <w:trPr>
          <w:trHeight w:val="962"/>
          <w:jc w:val="center"/>
        </w:trPr>
        <w:tc>
          <w:tcPr>
            <w:tcW w:w="1746" w:type="dxa"/>
          </w:tcPr>
          <w:p w14:paraId="14860B6F" w14:textId="77777777" w:rsidR="005705BC" w:rsidRDefault="00D438DD">
            <w:r>
              <w:t>3/11/2020</w:t>
            </w:r>
          </w:p>
        </w:tc>
        <w:tc>
          <w:tcPr>
            <w:tcW w:w="1417" w:type="dxa"/>
          </w:tcPr>
          <w:p w14:paraId="75714DAE" w14:textId="77777777" w:rsidR="005705BC" w:rsidRDefault="00D438DD">
            <w:r>
              <w:t>1.4</w:t>
            </w:r>
          </w:p>
        </w:tc>
        <w:tc>
          <w:tcPr>
            <w:tcW w:w="3320" w:type="dxa"/>
          </w:tcPr>
          <w:p w14:paraId="16BDFA6F" w14:textId="77777777" w:rsidR="005705BC" w:rsidRDefault="00D438DD">
            <w:r>
              <w:t>Actualización del plan de proyecto</w:t>
            </w:r>
          </w:p>
        </w:tc>
        <w:tc>
          <w:tcPr>
            <w:tcW w:w="2161" w:type="dxa"/>
          </w:tcPr>
          <w:p w14:paraId="113D2F4C" w14:textId="77777777" w:rsidR="005705BC" w:rsidRDefault="00D438DD">
            <w:pPr>
              <w:rPr>
                <w:i/>
              </w:rPr>
            </w:pPr>
            <w:r>
              <w:rPr>
                <w:i/>
              </w:rPr>
              <w:t>Javier Mamani</w:t>
            </w:r>
          </w:p>
          <w:p w14:paraId="734C2836" w14:textId="77777777" w:rsidR="005705BC" w:rsidRDefault="00D438DD">
            <w:pPr>
              <w:rPr>
                <w:i/>
              </w:rPr>
            </w:pPr>
            <w:r>
              <w:rPr>
                <w:i/>
              </w:rPr>
              <w:t>Mauricio Mamani</w:t>
            </w:r>
          </w:p>
          <w:p w14:paraId="4BAF82E6" w14:textId="77777777" w:rsidR="005705BC" w:rsidRDefault="00D438DD">
            <w:pPr>
              <w:rPr>
                <w:i/>
              </w:rPr>
            </w:pPr>
            <w:r>
              <w:t>Esteban Ovando</w:t>
            </w:r>
          </w:p>
        </w:tc>
      </w:tr>
      <w:tr w:rsidR="00D438DD" w14:paraId="49F77DD3" w14:textId="77777777">
        <w:trPr>
          <w:trHeight w:val="962"/>
          <w:jc w:val="center"/>
        </w:trPr>
        <w:tc>
          <w:tcPr>
            <w:tcW w:w="1746" w:type="dxa"/>
          </w:tcPr>
          <w:p w14:paraId="7D3C48D4" w14:textId="77777777" w:rsidR="00D438DD" w:rsidRDefault="00D438DD">
            <w:r>
              <w:t>30/11/2020</w:t>
            </w:r>
          </w:p>
        </w:tc>
        <w:tc>
          <w:tcPr>
            <w:tcW w:w="1417" w:type="dxa"/>
          </w:tcPr>
          <w:p w14:paraId="0CC2E654" w14:textId="77777777" w:rsidR="00D438DD" w:rsidRDefault="00D438DD">
            <w:r>
              <w:t>2</w:t>
            </w:r>
          </w:p>
        </w:tc>
        <w:tc>
          <w:tcPr>
            <w:tcW w:w="3320" w:type="dxa"/>
          </w:tcPr>
          <w:p w14:paraId="2C0ADAFD" w14:textId="77777777" w:rsidR="00D438DD" w:rsidRDefault="00D438DD">
            <w:r>
              <w:t xml:space="preserve">Corrección del informe </w:t>
            </w:r>
          </w:p>
        </w:tc>
        <w:tc>
          <w:tcPr>
            <w:tcW w:w="2161" w:type="dxa"/>
          </w:tcPr>
          <w:p w14:paraId="377FF7C6" w14:textId="77777777" w:rsidR="00D438DD" w:rsidRDefault="00D438DD">
            <w:pPr>
              <w:rPr>
                <w:i/>
              </w:rPr>
            </w:pPr>
            <w:r>
              <w:rPr>
                <w:i/>
              </w:rPr>
              <w:t>Javier Mamani</w:t>
            </w:r>
          </w:p>
          <w:p w14:paraId="435134EE" w14:textId="77777777" w:rsidR="00D438DD" w:rsidRDefault="00D438DD">
            <w:pPr>
              <w:rPr>
                <w:i/>
              </w:rPr>
            </w:pPr>
            <w:r>
              <w:rPr>
                <w:i/>
              </w:rPr>
              <w:t>Mauricio Mamani</w:t>
            </w:r>
          </w:p>
          <w:p w14:paraId="1D686BAD" w14:textId="77777777" w:rsidR="00D438DD" w:rsidRDefault="00D438DD">
            <w:pPr>
              <w:rPr>
                <w:i/>
              </w:rPr>
            </w:pPr>
            <w:r>
              <w:rPr>
                <w:i/>
              </w:rPr>
              <w:t>Esteban Ovando</w:t>
            </w:r>
          </w:p>
        </w:tc>
      </w:tr>
      <w:tr w:rsidR="00D438DD" w14:paraId="0E6A8EB8" w14:textId="77777777">
        <w:trPr>
          <w:trHeight w:val="962"/>
          <w:jc w:val="center"/>
        </w:trPr>
        <w:tc>
          <w:tcPr>
            <w:tcW w:w="1746" w:type="dxa"/>
          </w:tcPr>
          <w:p w14:paraId="36A2E769" w14:textId="77777777" w:rsidR="00D438DD" w:rsidRDefault="00D438DD">
            <w:r>
              <w:t>17/12/2020</w:t>
            </w:r>
          </w:p>
        </w:tc>
        <w:tc>
          <w:tcPr>
            <w:tcW w:w="1417" w:type="dxa"/>
          </w:tcPr>
          <w:p w14:paraId="2294863B" w14:textId="77777777" w:rsidR="00D438DD" w:rsidRDefault="00D438DD">
            <w:r>
              <w:t>2.1</w:t>
            </w:r>
          </w:p>
        </w:tc>
        <w:tc>
          <w:tcPr>
            <w:tcW w:w="3320" w:type="dxa"/>
          </w:tcPr>
          <w:p w14:paraId="36EE4C2B" w14:textId="77777777" w:rsidR="00D438DD" w:rsidRDefault="00D438DD">
            <w:proofErr w:type="spellStart"/>
            <w:r>
              <w:t>Actialización</w:t>
            </w:r>
            <w:proofErr w:type="spellEnd"/>
            <w:r>
              <w:t xml:space="preserve"> de Carta </w:t>
            </w:r>
            <w:proofErr w:type="spellStart"/>
            <w:r>
              <w:t>gantt</w:t>
            </w:r>
            <w:proofErr w:type="spellEnd"/>
            <w:r>
              <w:t xml:space="preserve"> </w:t>
            </w:r>
          </w:p>
        </w:tc>
        <w:tc>
          <w:tcPr>
            <w:tcW w:w="2161" w:type="dxa"/>
          </w:tcPr>
          <w:p w14:paraId="6EECD314" w14:textId="77777777" w:rsidR="00D438DD" w:rsidRDefault="00D438DD">
            <w:pPr>
              <w:rPr>
                <w:i/>
              </w:rPr>
            </w:pPr>
            <w:r>
              <w:rPr>
                <w:i/>
              </w:rPr>
              <w:t>Javier Mamani</w:t>
            </w:r>
          </w:p>
        </w:tc>
      </w:tr>
      <w:tr w:rsidR="00D438DD" w14:paraId="69D21CCE" w14:textId="77777777">
        <w:trPr>
          <w:trHeight w:val="962"/>
          <w:jc w:val="center"/>
        </w:trPr>
        <w:tc>
          <w:tcPr>
            <w:tcW w:w="1746" w:type="dxa"/>
          </w:tcPr>
          <w:p w14:paraId="28F1E46A" w14:textId="77777777" w:rsidR="00D438DD" w:rsidRDefault="00D438DD">
            <w:r>
              <w:t>22/12/2020</w:t>
            </w:r>
          </w:p>
        </w:tc>
        <w:tc>
          <w:tcPr>
            <w:tcW w:w="1417" w:type="dxa"/>
          </w:tcPr>
          <w:p w14:paraId="62D4797E" w14:textId="77777777" w:rsidR="00D438DD" w:rsidRDefault="00D438DD">
            <w:r>
              <w:t>2.2</w:t>
            </w:r>
          </w:p>
        </w:tc>
        <w:tc>
          <w:tcPr>
            <w:tcW w:w="3320" w:type="dxa"/>
          </w:tcPr>
          <w:p w14:paraId="0C45BF74" w14:textId="77777777" w:rsidR="00D438DD" w:rsidRDefault="00D438DD">
            <w:r>
              <w:rPr>
                <w:color w:val="000000"/>
              </w:rPr>
              <w:t>Actualización de informe de avance 2, análisis y diseño</w:t>
            </w:r>
          </w:p>
        </w:tc>
        <w:tc>
          <w:tcPr>
            <w:tcW w:w="2161" w:type="dxa"/>
          </w:tcPr>
          <w:p w14:paraId="6ACE6F19" w14:textId="77777777" w:rsidR="00D438DD" w:rsidRDefault="00D438DD">
            <w:pPr>
              <w:rPr>
                <w:i/>
              </w:rPr>
            </w:pPr>
            <w:r>
              <w:rPr>
                <w:i/>
              </w:rPr>
              <w:t>Javier Mamani</w:t>
            </w:r>
          </w:p>
          <w:p w14:paraId="0C890780" w14:textId="77777777" w:rsidR="00D438DD" w:rsidRDefault="00D438DD">
            <w:pPr>
              <w:rPr>
                <w:i/>
              </w:rPr>
            </w:pPr>
            <w:r>
              <w:rPr>
                <w:i/>
              </w:rPr>
              <w:t>Mauricio Mamani</w:t>
            </w:r>
          </w:p>
          <w:p w14:paraId="7FF15EE3" w14:textId="77777777" w:rsidR="00D438DD" w:rsidRDefault="00D438DD">
            <w:pPr>
              <w:rPr>
                <w:i/>
              </w:rPr>
            </w:pPr>
            <w:r>
              <w:rPr>
                <w:i/>
              </w:rPr>
              <w:t>Esteban Ovando</w:t>
            </w:r>
          </w:p>
        </w:tc>
      </w:tr>
      <w:tr w:rsidR="009266AB" w14:paraId="51A8CC2F" w14:textId="77777777">
        <w:trPr>
          <w:trHeight w:val="962"/>
          <w:jc w:val="center"/>
        </w:trPr>
        <w:tc>
          <w:tcPr>
            <w:tcW w:w="1746" w:type="dxa"/>
          </w:tcPr>
          <w:p w14:paraId="3CA7EBDE" w14:textId="77777777" w:rsidR="009266AB" w:rsidRDefault="009266AB">
            <w:r>
              <w:t>23/12/2020</w:t>
            </w:r>
          </w:p>
        </w:tc>
        <w:tc>
          <w:tcPr>
            <w:tcW w:w="1417" w:type="dxa"/>
          </w:tcPr>
          <w:p w14:paraId="1110861B" w14:textId="77777777" w:rsidR="009266AB" w:rsidRDefault="009266AB">
            <w:r>
              <w:t>2.3</w:t>
            </w:r>
          </w:p>
        </w:tc>
        <w:tc>
          <w:tcPr>
            <w:tcW w:w="3320" w:type="dxa"/>
          </w:tcPr>
          <w:p w14:paraId="41F58736" w14:textId="77777777" w:rsidR="009266AB" w:rsidRDefault="009266AB">
            <w:pPr>
              <w:rPr>
                <w:color w:val="000000"/>
              </w:rPr>
            </w:pPr>
            <w:r>
              <w:rPr>
                <w:color w:val="000000"/>
              </w:rPr>
              <w:t xml:space="preserve">Agregación de </w:t>
            </w:r>
            <w:r>
              <w:rPr>
                <w:rFonts w:ascii="Helvetica" w:hAnsi="Helvetica"/>
              </w:rPr>
              <w:t>a</w:t>
            </w:r>
            <w:r w:rsidRPr="009266AB">
              <w:rPr>
                <w:rFonts w:ascii="Helvetica" w:hAnsi="Helvetica"/>
              </w:rPr>
              <w:t>rquitectura del sistema</w:t>
            </w:r>
          </w:p>
        </w:tc>
        <w:tc>
          <w:tcPr>
            <w:tcW w:w="2161" w:type="dxa"/>
          </w:tcPr>
          <w:p w14:paraId="0350EE73" w14:textId="77777777" w:rsidR="009266AB" w:rsidRDefault="009266AB">
            <w:pPr>
              <w:rPr>
                <w:i/>
              </w:rPr>
            </w:pPr>
            <w:r>
              <w:rPr>
                <w:i/>
              </w:rPr>
              <w:t>Esteban Obando</w:t>
            </w:r>
          </w:p>
          <w:p w14:paraId="52D85E5C" w14:textId="77777777" w:rsidR="009266AB" w:rsidRDefault="009266AB">
            <w:pPr>
              <w:rPr>
                <w:i/>
              </w:rPr>
            </w:pPr>
            <w:r>
              <w:rPr>
                <w:i/>
              </w:rPr>
              <w:t>Javier Mamani</w:t>
            </w:r>
          </w:p>
        </w:tc>
      </w:tr>
    </w:tbl>
    <w:p w14:paraId="53AE12F8" w14:textId="77777777" w:rsidR="005705BC" w:rsidRDefault="005705BC">
      <w:pPr>
        <w:widowControl w:val="0"/>
      </w:pPr>
    </w:p>
    <w:p w14:paraId="581AA383" w14:textId="77777777" w:rsidR="00B33FEA" w:rsidRDefault="00F6391C" w:rsidP="00B33FEA">
      <w:pPr>
        <w:jc w:val="center"/>
        <w:rPr>
          <w:b/>
          <w:sz w:val="36"/>
          <w:szCs w:val="36"/>
        </w:rPr>
      </w:pPr>
      <w:sdt>
        <w:sdtPr>
          <w:tag w:val="goog_rdk_0"/>
          <w:id w:val="1950350752"/>
        </w:sdtPr>
        <w:sdtContent/>
      </w:sdt>
    </w:p>
    <w:p w14:paraId="10FFB641" w14:textId="77777777" w:rsidR="005705BC" w:rsidRDefault="005705BC">
      <w:pPr>
        <w:widowControl w:val="0"/>
        <w:sectPr w:rsidR="005705BC">
          <w:headerReference w:type="even" r:id="rId18"/>
          <w:headerReference w:type="default" r:id="rId19"/>
          <w:footerReference w:type="even" r:id="rId20"/>
          <w:footerReference w:type="default" r:id="rId21"/>
          <w:pgSz w:w="12242" w:h="15842"/>
          <w:pgMar w:top="1701" w:right="1418" w:bottom="1701" w:left="1418" w:header="709" w:footer="709" w:gutter="0"/>
          <w:pgNumType w:start="1"/>
          <w:cols w:space="720"/>
          <w:titlePg/>
        </w:sectPr>
      </w:pPr>
    </w:p>
    <w:bookmarkStart w:id="5" w:name="_heading=h.30j0zll" w:colFirst="0" w:colLast="0" w:displacedByCustomXml="next"/>
    <w:bookmarkEnd w:id="5" w:displacedByCustomXml="next"/>
    <w:sdt>
      <w:sdtPr>
        <w:rPr>
          <w:b w:val="0"/>
          <w:bCs w:val="0"/>
          <w:sz w:val="22"/>
          <w:szCs w:val="22"/>
          <w:lang w:val="es-ES"/>
        </w:rPr>
        <w:id w:val="-68121378"/>
        <w:docPartObj>
          <w:docPartGallery w:val="Table of Contents"/>
          <w:docPartUnique/>
        </w:docPartObj>
      </w:sdtPr>
      <w:sdtContent>
        <w:p w14:paraId="3CFF910A" w14:textId="77777777" w:rsidR="00F25E52" w:rsidRPr="00F25E52" w:rsidRDefault="00F25E52">
          <w:pPr>
            <w:pStyle w:val="TtulodeTDC"/>
            <w:rPr>
              <w:rStyle w:val="Ttulo1Car"/>
              <w:b w:val="0"/>
            </w:rPr>
          </w:pPr>
          <w:r w:rsidRPr="00F25E52">
            <w:rPr>
              <w:rStyle w:val="Ttulo1Car"/>
              <w:b w:val="0"/>
            </w:rPr>
            <w:t>Tabla de contenido</w:t>
          </w:r>
        </w:p>
        <w:p w14:paraId="336BF3AA" w14:textId="77777777" w:rsidR="00F25E52" w:rsidRDefault="00F25E52">
          <w:pPr>
            <w:pStyle w:val="TDC1"/>
            <w:tabs>
              <w:tab w:val="left" w:pos="440"/>
              <w:tab w:val="right" w:leader="dot" w:pos="93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9647441" w:history="1">
            <w:r w:rsidRPr="00862965">
              <w:rPr>
                <w:rStyle w:val="Hipervnculo"/>
                <w:noProof/>
              </w:rPr>
              <w:t>1.</w:t>
            </w:r>
            <w:r>
              <w:rPr>
                <w:rFonts w:asciiTheme="minorHAnsi" w:eastAsiaTheme="minorEastAsia" w:hAnsiTheme="minorHAnsi" w:cstheme="minorBidi"/>
                <w:noProof/>
              </w:rPr>
              <w:tab/>
            </w:r>
            <w:r w:rsidRPr="00862965">
              <w:rPr>
                <w:rStyle w:val="Hipervnculo"/>
                <w:noProof/>
              </w:rPr>
              <w:t>Historial de Cambios</w:t>
            </w:r>
            <w:r>
              <w:rPr>
                <w:noProof/>
                <w:webHidden/>
              </w:rPr>
              <w:tab/>
            </w:r>
            <w:r>
              <w:rPr>
                <w:noProof/>
                <w:webHidden/>
              </w:rPr>
              <w:fldChar w:fldCharType="begin"/>
            </w:r>
            <w:r>
              <w:rPr>
                <w:noProof/>
                <w:webHidden/>
              </w:rPr>
              <w:instrText xml:space="preserve"> PAGEREF _Toc59647441 \h </w:instrText>
            </w:r>
            <w:r>
              <w:rPr>
                <w:noProof/>
                <w:webHidden/>
              </w:rPr>
            </w:r>
            <w:r>
              <w:rPr>
                <w:noProof/>
                <w:webHidden/>
              </w:rPr>
              <w:fldChar w:fldCharType="separate"/>
            </w:r>
            <w:r>
              <w:rPr>
                <w:noProof/>
                <w:webHidden/>
              </w:rPr>
              <w:t>2</w:t>
            </w:r>
            <w:r>
              <w:rPr>
                <w:noProof/>
                <w:webHidden/>
              </w:rPr>
              <w:fldChar w:fldCharType="end"/>
            </w:r>
          </w:hyperlink>
        </w:p>
        <w:p w14:paraId="4F6FA217" w14:textId="77777777" w:rsidR="00F25E52" w:rsidRDefault="00F6391C">
          <w:pPr>
            <w:pStyle w:val="TDC1"/>
            <w:tabs>
              <w:tab w:val="left" w:pos="440"/>
              <w:tab w:val="right" w:leader="dot" w:pos="9396"/>
            </w:tabs>
            <w:rPr>
              <w:rFonts w:asciiTheme="minorHAnsi" w:eastAsiaTheme="minorEastAsia" w:hAnsiTheme="minorHAnsi" w:cstheme="minorBidi"/>
              <w:noProof/>
            </w:rPr>
          </w:pPr>
          <w:hyperlink w:anchor="_Toc59647442" w:history="1">
            <w:r w:rsidR="00F25E52" w:rsidRPr="00862965">
              <w:rPr>
                <w:rStyle w:val="Hipervnculo"/>
                <w:noProof/>
              </w:rPr>
              <w:t>3.</w:t>
            </w:r>
            <w:r w:rsidR="00F25E52">
              <w:rPr>
                <w:rFonts w:asciiTheme="minorHAnsi" w:eastAsiaTheme="minorEastAsia" w:hAnsiTheme="minorHAnsi" w:cstheme="minorBidi"/>
                <w:noProof/>
              </w:rPr>
              <w:tab/>
            </w:r>
            <w:r w:rsidR="00F25E52" w:rsidRPr="00862965">
              <w:rPr>
                <w:rStyle w:val="Hipervnculo"/>
                <w:noProof/>
              </w:rPr>
              <w:t>Introducción</w:t>
            </w:r>
            <w:r w:rsidR="00F25E52">
              <w:rPr>
                <w:noProof/>
                <w:webHidden/>
              </w:rPr>
              <w:tab/>
            </w:r>
            <w:r w:rsidR="00F25E52">
              <w:rPr>
                <w:noProof/>
                <w:webHidden/>
              </w:rPr>
              <w:fldChar w:fldCharType="begin"/>
            </w:r>
            <w:r w:rsidR="00F25E52">
              <w:rPr>
                <w:noProof/>
                <w:webHidden/>
              </w:rPr>
              <w:instrText xml:space="preserve"> PAGEREF _Toc59647442 \h </w:instrText>
            </w:r>
            <w:r w:rsidR="00F25E52">
              <w:rPr>
                <w:noProof/>
                <w:webHidden/>
              </w:rPr>
            </w:r>
            <w:r w:rsidR="00F25E52">
              <w:rPr>
                <w:noProof/>
                <w:webHidden/>
              </w:rPr>
              <w:fldChar w:fldCharType="separate"/>
            </w:r>
            <w:r w:rsidR="00F25E52">
              <w:rPr>
                <w:noProof/>
                <w:webHidden/>
              </w:rPr>
              <w:t>5</w:t>
            </w:r>
            <w:r w:rsidR="00F25E52">
              <w:rPr>
                <w:noProof/>
                <w:webHidden/>
              </w:rPr>
              <w:fldChar w:fldCharType="end"/>
            </w:r>
          </w:hyperlink>
        </w:p>
        <w:p w14:paraId="08AA2453" w14:textId="77777777" w:rsidR="00F25E52" w:rsidRDefault="00F6391C">
          <w:pPr>
            <w:pStyle w:val="TDC1"/>
            <w:tabs>
              <w:tab w:val="left" w:pos="440"/>
              <w:tab w:val="right" w:leader="dot" w:pos="9396"/>
            </w:tabs>
            <w:rPr>
              <w:rFonts w:asciiTheme="minorHAnsi" w:eastAsiaTheme="minorEastAsia" w:hAnsiTheme="minorHAnsi" w:cstheme="minorBidi"/>
              <w:noProof/>
            </w:rPr>
          </w:pPr>
          <w:hyperlink w:anchor="_Toc59647443" w:history="1">
            <w:r w:rsidR="00F25E52" w:rsidRPr="00862965">
              <w:rPr>
                <w:rStyle w:val="Hipervnculo"/>
                <w:noProof/>
              </w:rPr>
              <w:t>4.</w:t>
            </w:r>
            <w:r w:rsidR="00F25E52">
              <w:rPr>
                <w:rFonts w:asciiTheme="minorHAnsi" w:eastAsiaTheme="minorEastAsia" w:hAnsiTheme="minorHAnsi" w:cstheme="minorBidi"/>
                <w:noProof/>
              </w:rPr>
              <w:tab/>
            </w:r>
            <w:r w:rsidR="00F25E52" w:rsidRPr="00862965">
              <w:rPr>
                <w:rStyle w:val="Hipervnculo"/>
                <w:noProof/>
              </w:rPr>
              <w:t>Panorama General</w:t>
            </w:r>
            <w:r w:rsidR="00F25E52">
              <w:rPr>
                <w:noProof/>
                <w:webHidden/>
              </w:rPr>
              <w:tab/>
            </w:r>
            <w:r w:rsidR="00F25E52">
              <w:rPr>
                <w:noProof/>
                <w:webHidden/>
              </w:rPr>
              <w:fldChar w:fldCharType="begin"/>
            </w:r>
            <w:r w:rsidR="00F25E52">
              <w:rPr>
                <w:noProof/>
                <w:webHidden/>
              </w:rPr>
              <w:instrText xml:space="preserve"> PAGEREF _Toc59647443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14:paraId="02404113" w14:textId="77777777" w:rsidR="00F25E52" w:rsidRDefault="00F6391C">
          <w:pPr>
            <w:pStyle w:val="TDC2"/>
            <w:tabs>
              <w:tab w:val="right" w:leader="dot" w:pos="9396"/>
            </w:tabs>
            <w:rPr>
              <w:rFonts w:asciiTheme="minorHAnsi" w:eastAsiaTheme="minorEastAsia" w:hAnsiTheme="minorHAnsi" w:cstheme="minorBidi"/>
              <w:noProof/>
            </w:rPr>
          </w:pPr>
          <w:hyperlink w:anchor="_Toc59647444" w:history="1">
            <w:r w:rsidR="00F25E52" w:rsidRPr="00862965">
              <w:rPr>
                <w:rStyle w:val="Hipervnculo"/>
                <w:noProof/>
              </w:rPr>
              <w:t>4.1 Propósito</w:t>
            </w:r>
            <w:r w:rsidR="00F25E52">
              <w:rPr>
                <w:noProof/>
                <w:webHidden/>
              </w:rPr>
              <w:tab/>
            </w:r>
            <w:r w:rsidR="00F25E52">
              <w:rPr>
                <w:noProof/>
                <w:webHidden/>
              </w:rPr>
              <w:fldChar w:fldCharType="begin"/>
            </w:r>
            <w:r w:rsidR="00F25E52">
              <w:rPr>
                <w:noProof/>
                <w:webHidden/>
              </w:rPr>
              <w:instrText xml:space="preserve"> PAGEREF _Toc59647444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14:paraId="760D1CDD" w14:textId="77777777" w:rsidR="00F25E52" w:rsidRDefault="00F6391C">
          <w:pPr>
            <w:pStyle w:val="TDC2"/>
            <w:tabs>
              <w:tab w:val="right" w:leader="dot" w:pos="9396"/>
            </w:tabs>
            <w:rPr>
              <w:rFonts w:asciiTheme="minorHAnsi" w:eastAsiaTheme="minorEastAsia" w:hAnsiTheme="minorHAnsi" w:cstheme="minorBidi"/>
              <w:noProof/>
            </w:rPr>
          </w:pPr>
          <w:hyperlink w:anchor="_Toc59647445" w:history="1">
            <w:r w:rsidR="00F25E52" w:rsidRPr="00862965">
              <w:rPr>
                <w:rStyle w:val="Hipervnculo"/>
                <w:noProof/>
              </w:rPr>
              <w:t>4.2 Alcance</w:t>
            </w:r>
            <w:r w:rsidR="00F25E52">
              <w:rPr>
                <w:noProof/>
                <w:webHidden/>
              </w:rPr>
              <w:tab/>
            </w:r>
            <w:r w:rsidR="00F25E52">
              <w:rPr>
                <w:noProof/>
                <w:webHidden/>
              </w:rPr>
              <w:fldChar w:fldCharType="begin"/>
            </w:r>
            <w:r w:rsidR="00F25E52">
              <w:rPr>
                <w:noProof/>
                <w:webHidden/>
              </w:rPr>
              <w:instrText xml:space="preserve"> PAGEREF _Toc59647445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14:paraId="70193582" w14:textId="77777777" w:rsidR="00F25E52" w:rsidRDefault="00F6391C">
          <w:pPr>
            <w:pStyle w:val="TDC2"/>
            <w:tabs>
              <w:tab w:val="right" w:leader="dot" w:pos="9396"/>
            </w:tabs>
            <w:rPr>
              <w:rFonts w:asciiTheme="minorHAnsi" w:eastAsiaTheme="minorEastAsia" w:hAnsiTheme="minorHAnsi" w:cstheme="minorBidi"/>
              <w:noProof/>
            </w:rPr>
          </w:pPr>
          <w:hyperlink w:anchor="_Toc59647446" w:history="1">
            <w:r w:rsidR="00F25E52" w:rsidRPr="00862965">
              <w:rPr>
                <w:rStyle w:val="Hipervnculo"/>
                <w:noProof/>
              </w:rPr>
              <w:t>4.3 Objetivo general.</w:t>
            </w:r>
            <w:r w:rsidR="00F25E52">
              <w:rPr>
                <w:noProof/>
                <w:webHidden/>
              </w:rPr>
              <w:tab/>
            </w:r>
            <w:r w:rsidR="00F25E52">
              <w:rPr>
                <w:noProof/>
                <w:webHidden/>
              </w:rPr>
              <w:fldChar w:fldCharType="begin"/>
            </w:r>
            <w:r w:rsidR="00F25E52">
              <w:rPr>
                <w:noProof/>
                <w:webHidden/>
              </w:rPr>
              <w:instrText xml:space="preserve"> PAGEREF _Toc59647446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14:paraId="1226AA4D" w14:textId="77777777" w:rsidR="00F25E52" w:rsidRDefault="00F6391C">
          <w:pPr>
            <w:pStyle w:val="TDC2"/>
            <w:tabs>
              <w:tab w:val="right" w:leader="dot" w:pos="9396"/>
            </w:tabs>
            <w:rPr>
              <w:rFonts w:asciiTheme="minorHAnsi" w:eastAsiaTheme="minorEastAsia" w:hAnsiTheme="minorHAnsi" w:cstheme="minorBidi"/>
              <w:noProof/>
            </w:rPr>
          </w:pPr>
          <w:hyperlink w:anchor="_Toc59647447" w:history="1">
            <w:r w:rsidR="00F25E52" w:rsidRPr="00862965">
              <w:rPr>
                <w:rStyle w:val="Hipervnculo"/>
                <w:noProof/>
              </w:rPr>
              <w:t>4.4 Objetivo específico.</w:t>
            </w:r>
            <w:r w:rsidR="00F25E52">
              <w:rPr>
                <w:noProof/>
                <w:webHidden/>
              </w:rPr>
              <w:tab/>
            </w:r>
            <w:r w:rsidR="00F25E52">
              <w:rPr>
                <w:noProof/>
                <w:webHidden/>
              </w:rPr>
              <w:fldChar w:fldCharType="begin"/>
            </w:r>
            <w:r w:rsidR="00F25E52">
              <w:rPr>
                <w:noProof/>
                <w:webHidden/>
              </w:rPr>
              <w:instrText xml:space="preserve"> PAGEREF _Toc59647447 \h </w:instrText>
            </w:r>
            <w:r w:rsidR="00F25E52">
              <w:rPr>
                <w:noProof/>
                <w:webHidden/>
              </w:rPr>
            </w:r>
            <w:r w:rsidR="00F25E52">
              <w:rPr>
                <w:noProof/>
                <w:webHidden/>
              </w:rPr>
              <w:fldChar w:fldCharType="separate"/>
            </w:r>
            <w:r w:rsidR="00F25E52">
              <w:rPr>
                <w:noProof/>
                <w:webHidden/>
              </w:rPr>
              <w:t>7</w:t>
            </w:r>
            <w:r w:rsidR="00F25E52">
              <w:rPr>
                <w:noProof/>
                <w:webHidden/>
              </w:rPr>
              <w:fldChar w:fldCharType="end"/>
            </w:r>
          </w:hyperlink>
        </w:p>
        <w:p w14:paraId="705FF900" w14:textId="77777777" w:rsidR="00F25E52" w:rsidRDefault="00F6391C">
          <w:pPr>
            <w:pStyle w:val="TDC2"/>
            <w:tabs>
              <w:tab w:val="right" w:leader="dot" w:pos="9396"/>
            </w:tabs>
            <w:rPr>
              <w:rFonts w:asciiTheme="minorHAnsi" w:eastAsiaTheme="minorEastAsia" w:hAnsiTheme="minorHAnsi" w:cstheme="minorBidi"/>
              <w:noProof/>
            </w:rPr>
          </w:pPr>
          <w:hyperlink w:anchor="_Toc59647448" w:history="1">
            <w:r w:rsidR="00F25E52" w:rsidRPr="00862965">
              <w:rPr>
                <w:rStyle w:val="Hipervnculo"/>
                <w:noProof/>
              </w:rPr>
              <w:t>4.5 Suposiciones</w:t>
            </w:r>
            <w:r w:rsidR="00F25E52">
              <w:rPr>
                <w:noProof/>
                <w:webHidden/>
              </w:rPr>
              <w:tab/>
            </w:r>
            <w:r w:rsidR="00F25E52">
              <w:rPr>
                <w:noProof/>
                <w:webHidden/>
              </w:rPr>
              <w:fldChar w:fldCharType="begin"/>
            </w:r>
            <w:r w:rsidR="00F25E52">
              <w:rPr>
                <w:noProof/>
                <w:webHidden/>
              </w:rPr>
              <w:instrText xml:space="preserve"> PAGEREF _Toc59647448 \h </w:instrText>
            </w:r>
            <w:r w:rsidR="00F25E52">
              <w:rPr>
                <w:noProof/>
                <w:webHidden/>
              </w:rPr>
            </w:r>
            <w:r w:rsidR="00F25E52">
              <w:rPr>
                <w:noProof/>
                <w:webHidden/>
              </w:rPr>
              <w:fldChar w:fldCharType="separate"/>
            </w:r>
            <w:r w:rsidR="00F25E52">
              <w:rPr>
                <w:noProof/>
                <w:webHidden/>
              </w:rPr>
              <w:t>8</w:t>
            </w:r>
            <w:r w:rsidR="00F25E52">
              <w:rPr>
                <w:noProof/>
                <w:webHidden/>
              </w:rPr>
              <w:fldChar w:fldCharType="end"/>
            </w:r>
          </w:hyperlink>
        </w:p>
        <w:p w14:paraId="2CE07B93" w14:textId="77777777" w:rsidR="00F25E52" w:rsidRDefault="00F6391C">
          <w:pPr>
            <w:pStyle w:val="TDC2"/>
            <w:tabs>
              <w:tab w:val="right" w:leader="dot" w:pos="9396"/>
            </w:tabs>
            <w:rPr>
              <w:rFonts w:asciiTheme="minorHAnsi" w:eastAsiaTheme="minorEastAsia" w:hAnsiTheme="minorHAnsi" w:cstheme="minorBidi"/>
              <w:noProof/>
            </w:rPr>
          </w:pPr>
          <w:hyperlink w:anchor="_Toc59647449" w:history="1">
            <w:r w:rsidR="00F25E52" w:rsidRPr="00862965">
              <w:rPr>
                <w:rStyle w:val="Hipervnculo"/>
                <w:noProof/>
              </w:rPr>
              <w:t>4.6 Restricciones</w:t>
            </w:r>
            <w:r w:rsidR="00F25E52">
              <w:rPr>
                <w:noProof/>
                <w:webHidden/>
              </w:rPr>
              <w:tab/>
            </w:r>
            <w:r w:rsidR="00F25E52">
              <w:rPr>
                <w:noProof/>
                <w:webHidden/>
              </w:rPr>
              <w:fldChar w:fldCharType="begin"/>
            </w:r>
            <w:r w:rsidR="00F25E52">
              <w:rPr>
                <w:noProof/>
                <w:webHidden/>
              </w:rPr>
              <w:instrText xml:space="preserve"> PAGEREF _Toc59647449 \h </w:instrText>
            </w:r>
            <w:r w:rsidR="00F25E52">
              <w:rPr>
                <w:noProof/>
                <w:webHidden/>
              </w:rPr>
            </w:r>
            <w:r w:rsidR="00F25E52">
              <w:rPr>
                <w:noProof/>
                <w:webHidden/>
              </w:rPr>
              <w:fldChar w:fldCharType="separate"/>
            </w:r>
            <w:r w:rsidR="00F25E52">
              <w:rPr>
                <w:noProof/>
                <w:webHidden/>
              </w:rPr>
              <w:t>8</w:t>
            </w:r>
            <w:r w:rsidR="00F25E52">
              <w:rPr>
                <w:noProof/>
                <w:webHidden/>
              </w:rPr>
              <w:fldChar w:fldCharType="end"/>
            </w:r>
          </w:hyperlink>
        </w:p>
        <w:p w14:paraId="3AF17292" w14:textId="77777777" w:rsidR="00F25E52" w:rsidRDefault="00F6391C">
          <w:pPr>
            <w:pStyle w:val="TDC2"/>
            <w:tabs>
              <w:tab w:val="right" w:leader="dot" w:pos="9396"/>
            </w:tabs>
            <w:rPr>
              <w:rFonts w:asciiTheme="minorHAnsi" w:eastAsiaTheme="minorEastAsia" w:hAnsiTheme="minorHAnsi" w:cstheme="minorBidi"/>
              <w:noProof/>
            </w:rPr>
          </w:pPr>
          <w:hyperlink w:anchor="_Toc59647450" w:history="1">
            <w:r w:rsidR="00F25E52" w:rsidRPr="00862965">
              <w:rPr>
                <w:rStyle w:val="Hipervnculo"/>
                <w:noProof/>
              </w:rPr>
              <w:t>4.7 Entregables del Proyecto</w:t>
            </w:r>
            <w:r w:rsidR="00F25E52">
              <w:rPr>
                <w:noProof/>
                <w:webHidden/>
              </w:rPr>
              <w:tab/>
            </w:r>
            <w:r w:rsidR="00F25E52">
              <w:rPr>
                <w:noProof/>
                <w:webHidden/>
              </w:rPr>
              <w:fldChar w:fldCharType="begin"/>
            </w:r>
            <w:r w:rsidR="00F25E52">
              <w:rPr>
                <w:noProof/>
                <w:webHidden/>
              </w:rPr>
              <w:instrText xml:space="preserve"> PAGEREF _Toc59647450 \h </w:instrText>
            </w:r>
            <w:r w:rsidR="00F25E52">
              <w:rPr>
                <w:noProof/>
                <w:webHidden/>
              </w:rPr>
            </w:r>
            <w:r w:rsidR="00F25E52">
              <w:rPr>
                <w:noProof/>
                <w:webHidden/>
              </w:rPr>
              <w:fldChar w:fldCharType="separate"/>
            </w:r>
            <w:r w:rsidR="00F25E52">
              <w:rPr>
                <w:noProof/>
                <w:webHidden/>
              </w:rPr>
              <w:t>8</w:t>
            </w:r>
            <w:r w:rsidR="00F25E52">
              <w:rPr>
                <w:noProof/>
                <w:webHidden/>
              </w:rPr>
              <w:fldChar w:fldCharType="end"/>
            </w:r>
          </w:hyperlink>
        </w:p>
        <w:p w14:paraId="5BC51F68" w14:textId="77777777" w:rsidR="00F25E52" w:rsidRDefault="00F6391C">
          <w:pPr>
            <w:pStyle w:val="TDC1"/>
            <w:tabs>
              <w:tab w:val="left" w:pos="440"/>
              <w:tab w:val="right" w:leader="dot" w:pos="9396"/>
            </w:tabs>
            <w:rPr>
              <w:rFonts w:asciiTheme="minorHAnsi" w:eastAsiaTheme="minorEastAsia" w:hAnsiTheme="minorHAnsi" w:cstheme="minorBidi"/>
              <w:noProof/>
            </w:rPr>
          </w:pPr>
          <w:hyperlink w:anchor="_Toc59647451" w:history="1">
            <w:r w:rsidR="00F25E52" w:rsidRPr="00862965">
              <w:rPr>
                <w:rStyle w:val="Hipervnculo"/>
                <w:noProof/>
              </w:rPr>
              <w:t>5.</w:t>
            </w:r>
            <w:r w:rsidR="00F25E52">
              <w:rPr>
                <w:rFonts w:asciiTheme="minorHAnsi" w:eastAsiaTheme="minorEastAsia" w:hAnsiTheme="minorHAnsi" w:cstheme="minorBidi"/>
                <w:noProof/>
              </w:rPr>
              <w:tab/>
            </w:r>
            <w:r w:rsidR="00F25E52" w:rsidRPr="00862965">
              <w:rPr>
                <w:rStyle w:val="Hipervnculo"/>
                <w:noProof/>
              </w:rPr>
              <w:t>Organización del Proyecto</w:t>
            </w:r>
            <w:r w:rsidR="00F25E52">
              <w:rPr>
                <w:noProof/>
                <w:webHidden/>
              </w:rPr>
              <w:tab/>
            </w:r>
            <w:r w:rsidR="00F25E52">
              <w:rPr>
                <w:noProof/>
                <w:webHidden/>
              </w:rPr>
              <w:fldChar w:fldCharType="begin"/>
            </w:r>
            <w:r w:rsidR="00F25E52">
              <w:rPr>
                <w:noProof/>
                <w:webHidden/>
              </w:rPr>
              <w:instrText xml:space="preserve"> PAGEREF _Toc59647451 \h </w:instrText>
            </w:r>
            <w:r w:rsidR="00F25E52">
              <w:rPr>
                <w:noProof/>
                <w:webHidden/>
              </w:rPr>
            </w:r>
            <w:r w:rsidR="00F25E52">
              <w:rPr>
                <w:noProof/>
                <w:webHidden/>
              </w:rPr>
              <w:fldChar w:fldCharType="separate"/>
            </w:r>
            <w:r w:rsidR="00F25E52">
              <w:rPr>
                <w:noProof/>
                <w:webHidden/>
              </w:rPr>
              <w:t>9</w:t>
            </w:r>
            <w:r w:rsidR="00F25E52">
              <w:rPr>
                <w:noProof/>
                <w:webHidden/>
              </w:rPr>
              <w:fldChar w:fldCharType="end"/>
            </w:r>
          </w:hyperlink>
        </w:p>
        <w:p w14:paraId="3452C6DA" w14:textId="77777777" w:rsidR="00F25E52" w:rsidRDefault="00F6391C">
          <w:pPr>
            <w:pStyle w:val="TDC2"/>
            <w:tabs>
              <w:tab w:val="right" w:leader="dot" w:pos="9396"/>
            </w:tabs>
            <w:rPr>
              <w:rFonts w:asciiTheme="minorHAnsi" w:eastAsiaTheme="minorEastAsia" w:hAnsiTheme="minorHAnsi" w:cstheme="minorBidi"/>
              <w:noProof/>
            </w:rPr>
          </w:pPr>
          <w:hyperlink w:anchor="_Toc59647452" w:history="1">
            <w:r w:rsidR="00F25E52" w:rsidRPr="00862965">
              <w:rPr>
                <w:rStyle w:val="Hipervnculo"/>
                <w:noProof/>
              </w:rPr>
              <w:t>5.1 Personal y entidades internas</w:t>
            </w:r>
            <w:r w:rsidR="00F25E52">
              <w:rPr>
                <w:noProof/>
                <w:webHidden/>
              </w:rPr>
              <w:tab/>
            </w:r>
            <w:r w:rsidR="00F25E52">
              <w:rPr>
                <w:noProof/>
                <w:webHidden/>
              </w:rPr>
              <w:fldChar w:fldCharType="begin"/>
            </w:r>
            <w:r w:rsidR="00F25E52">
              <w:rPr>
                <w:noProof/>
                <w:webHidden/>
              </w:rPr>
              <w:instrText xml:space="preserve"> PAGEREF _Toc59647452 \h </w:instrText>
            </w:r>
            <w:r w:rsidR="00F25E52">
              <w:rPr>
                <w:noProof/>
                <w:webHidden/>
              </w:rPr>
            </w:r>
            <w:r w:rsidR="00F25E52">
              <w:rPr>
                <w:noProof/>
                <w:webHidden/>
              </w:rPr>
              <w:fldChar w:fldCharType="separate"/>
            </w:r>
            <w:r w:rsidR="00F25E52">
              <w:rPr>
                <w:noProof/>
                <w:webHidden/>
              </w:rPr>
              <w:t>9</w:t>
            </w:r>
            <w:r w:rsidR="00F25E52">
              <w:rPr>
                <w:noProof/>
                <w:webHidden/>
              </w:rPr>
              <w:fldChar w:fldCharType="end"/>
            </w:r>
          </w:hyperlink>
        </w:p>
        <w:p w14:paraId="66A36C83" w14:textId="77777777" w:rsidR="00F25E52" w:rsidRDefault="00F6391C">
          <w:pPr>
            <w:pStyle w:val="TDC2"/>
            <w:tabs>
              <w:tab w:val="right" w:leader="dot" w:pos="9396"/>
            </w:tabs>
            <w:rPr>
              <w:rFonts w:asciiTheme="minorHAnsi" w:eastAsiaTheme="minorEastAsia" w:hAnsiTheme="minorHAnsi" w:cstheme="minorBidi"/>
              <w:noProof/>
            </w:rPr>
          </w:pPr>
          <w:hyperlink w:anchor="_Toc59647453" w:history="1">
            <w:r w:rsidR="00F25E52" w:rsidRPr="00862965">
              <w:rPr>
                <w:rStyle w:val="Hipervnculo"/>
                <w:noProof/>
              </w:rPr>
              <w:t>5.2 Roles y responsabilidades</w:t>
            </w:r>
            <w:r w:rsidR="00F25E52">
              <w:rPr>
                <w:noProof/>
                <w:webHidden/>
              </w:rPr>
              <w:tab/>
            </w:r>
            <w:r w:rsidR="00F25E52">
              <w:rPr>
                <w:noProof/>
                <w:webHidden/>
              </w:rPr>
              <w:fldChar w:fldCharType="begin"/>
            </w:r>
            <w:r w:rsidR="00F25E52">
              <w:rPr>
                <w:noProof/>
                <w:webHidden/>
              </w:rPr>
              <w:instrText xml:space="preserve"> PAGEREF _Toc59647453 \h </w:instrText>
            </w:r>
            <w:r w:rsidR="00F25E52">
              <w:rPr>
                <w:noProof/>
                <w:webHidden/>
              </w:rPr>
            </w:r>
            <w:r w:rsidR="00F25E52">
              <w:rPr>
                <w:noProof/>
                <w:webHidden/>
              </w:rPr>
              <w:fldChar w:fldCharType="separate"/>
            </w:r>
            <w:r w:rsidR="00F25E52">
              <w:rPr>
                <w:noProof/>
                <w:webHidden/>
              </w:rPr>
              <w:t>9</w:t>
            </w:r>
            <w:r w:rsidR="00F25E52">
              <w:rPr>
                <w:noProof/>
                <w:webHidden/>
              </w:rPr>
              <w:fldChar w:fldCharType="end"/>
            </w:r>
          </w:hyperlink>
        </w:p>
        <w:p w14:paraId="2686DD32" w14:textId="77777777" w:rsidR="00F25E52" w:rsidRDefault="00F6391C">
          <w:pPr>
            <w:pStyle w:val="TDC2"/>
            <w:tabs>
              <w:tab w:val="right" w:leader="dot" w:pos="9396"/>
            </w:tabs>
            <w:rPr>
              <w:rFonts w:asciiTheme="minorHAnsi" w:eastAsiaTheme="minorEastAsia" w:hAnsiTheme="minorHAnsi" w:cstheme="minorBidi"/>
              <w:noProof/>
            </w:rPr>
          </w:pPr>
          <w:hyperlink w:anchor="_Toc59647454" w:history="1">
            <w:r w:rsidR="00F25E52" w:rsidRPr="00862965">
              <w:rPr>
                <w:rStyle w:val="Hipervnculo"/>
                <w:noProof/>
              </w:rPr>
              <w:t>5.3. Mecanismos de Comunicación</w:t>
            </w:r>
            <w:r w:rsidR="00F25E52">
              <w:rPr>
                <w:noProof/>
                <w:webHidden/>
              </w:rPr>
              <w:tab/>
            </w:r>
            <w:r w:rsidR="00F25E52">
              <w:rPr>
                <w:noProof/>
                <w:webHidden/>
              </w:rPr>
              <w:fldChar w:fldCharType="begin"/>
            </w:r>
            <w:r w:rsidR="00F25E52">
              <w:rPr>
                <w:noProof/>
                <w:webHidden/>
              </w:rPr>
              <w:instrText xml:space="preserve"> PAGEREF _Toc59647454 \h </w:instrText>
            </w:r>
            <w:r w:rsidR="00F25E52">
              <w:rPr>
                <w:noProof/>
                <w:webHidden/>
              </w:rPr>
            </w:r>
            <w:r w:rsidR="00F25E52">
              <w:rPr>
                <w:noProof/>
                <w:webHidden/>
              </w:rPr>
              <w:fldChar w:fldCharType="separate"/>
            </w:r>
            <w:r w:rsidR="00F25E52">
              <w:rPr>
                <w:noProof/>
                <w:webHidden/>
              </w:rPr>
              <w:t>10</w:t>
            </w:r>
            <w:r w:rsidR="00F25E52">
              <w:rPr>
                <w:noProof/>
                <w:webHidden/>
              </w:rPr>
              <w:fldChar w:fldCharType="end"/>
            </w:r>
          </w:hyperlink>
        </w:p>
        <w:p w14:paraId="1EE08774" w14:textId="77777777" w:rsidR="00F25E52" w:rsidRDefault="00F6391C">
          <w:pPr>
            <w:pStyle w:val="TDC1"/>
            <w:tabs>
              <w:tab w:val="left" w:pos="440"/>
              <w:tab w:val="right" w:leader="dot" w:pos="9396"/>
            </w:tabs>
            <w:rPr>
              <w:rFonts w:asciiTheme="minorHAnsi" w:eastAsiaTheme="minorEastAsia" w:hAnsiTheme="minorHAnsi" w:cstheme="minorBidi"/>
              <w:noProof/>
            </w:rPr>
          </w:pPr>
          <w:hyperlink w:anchor="_Toc59647455" w:history="1">
            <w:r w:rsidR="00F25E52" w:rsidRPr="00862965">
              <w:rPr>
                <w:rStyle w:val="Hipervnculo"/>
                <w:noProof/>
              </w:rPr>
              <w:t>6.</w:t>
            </w:r>
            <w:r w:rsidR="00F25E52">
              <w:rPr>
                <w:rFonts w:asciiTheme="minorHAnsi" w:eastAsiaTheme="minorEastAsia" w:hAnsiTheme="minorHAnsi" w:cstheme="minorBidi"/>
                <w:noProof/>
              </w:rPr>
              <w:tab/>
            </w:r>
            <w:r w:rsidR="00F25E52" w:rsidRPr="00862965">
              <w:rPr>
                <w:rStyle w:val="Hipervnculo"/>
                <w:noProof/>
              </w:rPr>
              <w:t>Planificación de los procesos de gestión</w:t>
            </w:r>
            <w:r w:rsidR="00F25E52">
              <w:rPr>
                <w:noProof/>
                <w:webHidden/>
              </w:rPr>
              <w:tab/>
            </w:r>
            <w:r w:rsidR="00F25E52">
              <w:rPr>
                <w:noProof/>
                <w:webHidden/>
              </w:rPr>
              <w:fldChar w:fldCharType="begin"/>
            </w:r>
            <w:r w:rsidR="00F25E52">
              <w:rPr>
                <w:noProof/>
                <w:webHidden/>
              </w:rPr>
              <w:instrText xml:space="preserve"> PAGEREF _Toc59647455 \h </w:instrText>
            </w:r>
            <w:r w:rsidR="00F25E52">
              <w:rPr>
                <w:noProof/>
                <w:webHidden/>
              </w:rPr>
            </w:r>
            <w:r w:rsidR="00F25E52">
              <w:rPr>
                <w:noProof/>
                <w:webHidden/>
              </w:rPr>
              <w:fldChar w:fldCharType="separate"/>
            </w:r>
            <w:r w:rsidR="00F25E52">
              <w:rPr>
                <w:noProof/>
                <w:webHidden/>
              </w:rPr>
              <w:t>11</w:t>
            </w:r>
            <w:r w:rsidR="00F25E52">
              <w:rPr>
                <w:noProof/>
                <w:webHidden/>
              </w:rPr>
              <w:fldChar w:fldCharType="end"/>
            </w:r>
          </w:hyperlink>
        </w:p>
        <w:p w14:paraId="26B94123" w14:textId="77777777" w:rsidR="00F25E52" w:rsidRDefault="00F6391C">
          <w:pPr>
            <w:pStyle w:val="TDC2"/>
            <w:tabs>
              <w:tab w:val="right" w:leader="dot" w:pos="9396"/>
            </w:tabs>
            <w:rPr>
              <w:rFonts w:asciiTheme="minorHAnsi" w:eastAsiaTheme="minorEastAsia" w:hAnsiTheme="minorHAnsi" w:cstheme="minorBidi"/>
              <w:noProof/>
            </w:rPr>
          </w:pPr>
          <w:hyperlink w:anchor="_Toc59647456" w:history="1">
            <w:r w:rsidR="00F25E52" w:rsidRPr="00862965">
              <w:rPr>
                <w:rStyle w:val="Hipervnculo"/>
                <w:noProof/>
              </w:rPr>
              <w:t>6.1 Planificación inicial del proyecto</w:t>
            </w:r>
            <w:r w:rsidR="00F25E52">
              <w:rPr>
                <w:noProof/>
                <w:webHidden/>
              </w:rPr>
              <w:tab/>
            </w:r>
            <w:r w:rsidR="00F25E52">
              <w:rPr>
                <w:noProof/>
                <w:webHidden/>
              </w:rPr>
              <w:fldChar w:fldCharType="begin"/>
            </w:r>
            <w:r w:rsidR="00F25E52">
              <w:rPr>
                <w:noProof/>
                <w:webHidden/>
              </w:rPr>
              <w:instrText xml:space="preserve"> PAGEREF _Toc59647456 \h </w:instrText>
            </w:r>
            <w:r w:rsidR="00F25E52">
              <w:rPr>
                <w:noProof/>
                <w:webHidden/>
              </w:rPr>
            </w:r>
            <w:r w:rsidR="00F25E52">
              <w:rPr>
                <w:noProof/>
                <w:webHidden/>
              </w:rPr>
              <w:fldChar w:fldCharType="separate"/>
            </w:r>
            <w:r w:rsidR="00F25E52">
              <w:rPr>
                <w:noProof/>
                <w:webHidden/>
              </w:rPr>
              <w:t>11</w:t>
            </w:r>
            <w:r w:rsidR="00F25E52">
              <w:rPr>
                <w:noProof/>
                <w:webHidden/>
              </w:rPr>
              <w:fldChar w:fldCharType="end"/>
            </w:r>
          </w:hyperlink>
        </w:p>
        <w:p w14:paraId="2C04A6F2" w14:textId="77777777" w:rsidR="00F25E52" w:rsidRDefault="00F6391C">
          <w:pPr>
            <w:pStyle w:val="TDC2"/>
            <w:tabs>
              <w:tab w:val="right" w:leader="dot" w:pos="9396"/>
            </w:tabs>
            <w:rPr>
              <w:rFonts w:asciiTheme="minorHAnsi" w:eastAsiaTheme="minorEastAsia" w:hAnsiTheme="minorHAnsi" w:cstheme="minorBidi"/>
              <w:noProof/>
            </w:rPr>
          </w:pPr>
          <w:hyperlink w:anchor="_Toc59647457" w:history="1">
            <w:r w:rsidR="00F25E52" w:rsidRPr="00862965">
              <w:rPr>
                <w:rStyle w:val="Hipervnculo"/>
                <w:noProof/>
              </w:rPr>
              <w:t>6.2 Lista de actividades</w:t>
            </w:r>
            <w:r w:rsidR="00F25E52">
              <w:rPr>
                <w:noProof/>
                <w:webHidden/>
              </w:rPr>
              <w:tab/>
            </w:r>
            <w:r w:rsidR="00F25E52">
              <w:rPr>
                <w:noProof/>
                <w:webHidden/>
              </w:rPr>
              <w:fldChar w:fldCharType="begin"/>
            </w:r>
            <w:r w:rsidR="00F25E52">
              <w:rPr>
                <w:noProof/>
                <w:webHidden/>
              </w:rPr>
              <w:instrText xml:space="preserve"> PAGEREF _Toc59647457 \h </w:instrText>
            </w:r>
            <w:r w:rsidR="00F25E52">
              <w:rPr>
                <w:noProof/>
                <w:webHidden/>
              </w:rPr>
            </w:r>
            <w:r w:rsidR="00F25E52">
              <w:rPr>
                <w:noProof/>
                <w:webHidden/>
              </w:rPr>
              <w:fldChar w:fldCharType="separate"/>
            </w:r>
            <w:r w:rsidR="00F25E52">
              <w:rPr>
                <w:noProof/>
                <w:webHidden/>
              </w:rPr>
              <w:t>12</w:t>
            </w:r>
            <w:r w:rsidR="00F25E52">
              <w:rPr>
                <w:noProof/>
                <w:webHidden/>
              </w:rPr>
              <w:fldChar w:fldCharType="end"/>
            </w:r>
          </w:hyperlink>
        </w:p>
        <w:p w14:paraId="4985537A" w14:textId="77777777" w:rsidR="00F25E52" w:rsidRDefault="00F6391C">
          <w:pPr>
            <w:pStyle w:val="TDC3"/>
            <w:tabs>
              <w:tab w:val="right" w:leader="dot" w:pos="9396"/>
            </w:tabs>
            <w:rPr>
              <w:rFonts w:asciiTheme="minorHAnsi" w:eastAsiaTheme="minorEastAsia" w:hAnsiTheme="minorHAnsi" w:cstheme="minorBidi"/>
              <w:noProof/>
            </w:rPr>
          </w:pPr>
          <w:hyperlink w:anchor="_Toc59647458" w:history="1">
            <w:r w:rsidR="00F25E52" w:rsidRPr="00862965">
              <w:rPr>
                <w:rStyle w:val="Hipervnculo"/>
                <w:noProof/>
              </w:rPr>
              <w:t>Asignación de tiempo</w:t>
            </w:r>
            <w:r w:rsidR="00F25E52">
              <w:rPr>
                <w:noProof/>
                <w:webHidden/>
              </w:rPr>
              <w:tab/>
            </w:r>
            <w:r w:rsidR="00F25E52">
              <w:rPr>
                <w:noProof/>
                <w:webHidden/>
              </w:rPr>
              <w:fldChar w:fldCharType="begin"/>
            </w:r>
            <w:r w:rsidR="00F25E52">
              <w:rPr>
                <w:noProof/>
                <w:webHidden/>
              </w:rPr>
              <w:instrText xml:space="preserve"> PAGEREF _Toc59647458 \h </w:instrText>
            </w:r>
            <w:r w:rsidR="00F25E52">
              <w:rPr>
                <w:noProof/>
                <w:webHidden/>
              </w:rPr>
            </w:r>
            <w:r w:rsidR="00F25E52">
              <w:rPr>
                <w:noProof/>
                <w:webHidden/>
              </w:rPr>
              <w:fldChar w:fldCharType="separate"/>
            </w:r>
            <w:r w:rsidR="00F25E52">
              <w:rPr>
                <w:noProof/>
                <w:webHidden/>
              </w:rPr>
              <w:t>12</w:t>
            </w:r>
            <w:r w:rsidR="00F25E52">
              <w:rPr>
                <w:noProof/>
                <w:webHidden/>
              </w:rPr>
              <w:fldChar w:fldCharType="end"/>
            </w:r>
          </w:hyperlink>
        </w:p>
        <w:p w14:paraId="1AE046B0" w14:textId="77777777" w:rsidR="00F25E52" w:rsidRDefault="00F6391C">
          <w:pPr>
            <w:pStyle w:val="TDC2"/>
            <w:tabs>
              <w:tab w:val="right" w:leader="dot" w:pos="9396"/>
            </w:tabs>
            <w:rPr>
              <w:rFonts w:asciiTheme="minorHAnsi" w:eastAsiaTheme="minorEastAsia" w:hAnsiTheme="minorHAnsi" w:cstheme="minorBidi"/>
              <w:noProof/>
            </w:rPr>
          </w:pPr>
          <w:hyperlink w:anchor="_Toc59647459" w:history="1">
            <w:r w:rsidR="00F25E52" w:rsidRPr="00862965">
              <w:rPr>
                <w:rStyle w:val="Hipervnculo"/>
                <w:noProof/>
              </w:rPr>
              <w:t>6.3 Planificación de la gestión de riesgos</w:t>
            </w:r>
            <w:r w:rsidR="00F25E52">
              <w:rPr>
                <w:noProof/>
                <w:webHidden/>
              </w:rPr>
              <w:tab/>
            </w:r>
            <w:r w:rsidR="00F25E52">
              <w:rPr>
                <w:noProof/>
                <w:webHidden/>
              </w:rPr>
              <w:fldChar w:fldCharType="begin"/>
            </w:r>
            <w:r w:rsidR="00F25E52">
              <w:rPr>
                <w:noProof/>
                <w:webHidden/>
              </w:rPr>
              <w:instrText xml:space="preserve"> PAGEREF _Toc59647459 \h </w:instrText>
            </w:r>
            <w:r w:rsidR="00F25E52">
              <w:rPr>
                <w:noProof/>
                <w:webHidden/>
              </w:rPr>
            </w:r>
            <w:r w:rsidR="00F25E52">
              <w:rPr>
                <w:noProof/>
                <w:webHidden/>
              </w:rPr>
              <w:fldChar w:fldCharType="separate"/>
            </w:r>
            <w:r w:rsidR="00F25E52">
              <w:rPr>
                <w:noProof/>
                <w:webHidden/>
              </w:rPr>
              <w:t>13</w:t>
            </w:r>
            <w:r w:rsidR="00F25E52">
              <w:rPr>
                <w:noProof/>
                <w:webHidden/>
              </w:rPr>
              <w:fldChar w:fldCharType="end"/>
            </w:r>
          </w:hyperlink>
        </w:p>
        <w:p w14:paraId="29049FD6" w14:textId="77777777" w:rsidR="00F25E52" w:rsidRDefault="00F6391C">
          <w:pPr>
            <w:pStyle w:val="TDC1"/>
            <w:tabs>
              <w:tab w:val="left" w:pos="440"/>
              <w:tab w:val="right" w:leader="dot" w:pos="9396"/>
            </w:tabs>
            <w:rPr>
              <w:rFonts w:asciiTheme="minorHAnsi" w:eastAsiaTheme="minorEastAsia" w:hAnsiTheme="minorHAnsi" w:cstheme="minorBidi"/>
              <w:noProof/>
            </w:rPr>
          </w:pPr>
          <w:hyperlink w:anchor="_Toc59647460" w:history="1">
            <w:r w:rsidR="00F25E52" w:rsidRPr="00862965">
              <w:rPr>
                <w:rStyle w:val="Hipervnculo"/>
                <w:noProof/>
              </w:rPr>
              <w:t>7.</w:t>
            </w:r>
            <w:r w:rsidR="00F25E52">
              <w:rPr>
                <w:rFonts w:asciiTheme="minorHAnsi" w:eastAsiaTheme="minorEastAsia" w:hAnsiTheme="minorHAnsi" w:cstheme="minorBidi"/>
                <w:noProof/>
              </w:rPr>
              <w:tab/>
            </w:r>
            <w:r w:rsidR="00F25E52" w:rsidRPr="00862965">
              <w:rPr>
                <w:rStyle w:val="Hipervnculo"/>
                <w:noProof/>
              </w:rPr>
              <w:t>Análisis</w:t>
            </w:r>
            <w:r w:rsidR="00F25E52">
              <w:rPr>
                <w:noProof/>
                <w:webHidden/>
              </w:rPr>
              <w:tab/>
            </w:r>
            <w:r w:rsidR="00F25E52">
              <w:rPr>
                <w:noProof/>
                <w:webHidden/>
              </w:rPr>
              <w:fldChar w:fldCharType="begin"/>
            </w:r>
            <w:r w:rsidR="00F25E52">
              <w:rPr>
                <w:noProof/>
                <w:webHidden/>
              </w:rPr>
              <w:instrText xml:space="preserve"> PAGEREF _Toc59647460 \h </w:instrText>
            </w:r>
            <w:r w:rsidR="00F25E52">
              <w:rPr>
                <w:noProof/>
                <w:webHidden/>
              </w:rPr>
            </w:r>
            <w:r w:rsidR="00F25E52">
              <w:rPr>
                <w:noProof/>
                <w:webHidden/>
              </w:rPr>
              <w:fldChar w:fldCharType="separate"/>
            </w:r>
            <w:r w:rsidR="00F25E52">
              <w:rPr>
                <w:noProof/>
                <w:webHidden/>
              </w:rPr>
              <w:t>14</w:t>
            </w:r>
            <w:r w:rsidR="00F25E52">
              <w:rPr>
                <w:noProof/>
                <w:webHidden/>
              </w:rPr>
              <w:fldChar w:fldCharType="end"/>
            </w:r>
          </w:hyperlink>
        </w:p>
        <w:p w14:paraId="31749CAD" w14:textId="77777777" w:rsidR="00F25E52" w:rsidRDefault="00F6391C">
          <w:pPr>
            <w:pStyle w:val="TDC2"/>
            <w:tabs>
              <w:tab w:val="right" w:leader="dot" w:pos="9396"/>
            </w:tabs>
            <w:rPr>
              <w:rFonts w:asciiTheme="minorHAnsi" w:eastAsiaTheme="minorEastAsia" w:hAnsiTheme="minorHAnsi" w:cstheme="minorBidi"/>
              <w:noProof/>
            </w:rPr>
          </w:pPr>
          <w:hyperlink w:anchor="_Toc59647461" w:history="1">
            <w:r w:rsidR="00F25E52" w:rsidRPr="00862965">
              <w:rPr>
                <w:rStyle w:val="Hipervnculo"/>
                <w:noProof/>
              </w:rPr>
              <w:t>5.1 Modelos de casos de uso</w:t>
            </w:r>
            <w:r w:rsidR="00F25E52">
              <w:rPr>
                <w:noProof/>
                <w:webHidden/>
              </w:rPr>
              <w:tab/>
            </w:r>
            <w:r w:rsidR="00F25E52">
              <w:rPr>
                <w:noProof/>
                <w:webHidden/>
              </w:rPr>
              <w:fldChar w:fldCharType="begin"/>
            </w:r>
            <w:r w:rsidR="00F25E52">
              <w:rPr>
                <w:noProof/>
                <w:webHidden/>
              </w:rPr>
              <w:instrText xml:space="preserve"> PAGEREF _Toc59647461 \h </w:instrText>
            </w:r>
            <w:r w:rsidR="00F25E52">
              <w:rPr>
                <w:noProof/>
                <w:webHidden/>
              </w:rPr>
            </w:r>
            <w:r w:rsidR="00F25E52">
              <w:rPr>
                <w:noProof/>
                <w:webHidden/>
              </w:rPr>
              <w:fldChar w:fldCharType="separate"/>
            </w:r>
            <w:r w:rsidR="00F25E52">
              <w:rPr>
                <w:noProof/>
                <w:webHidden/>
              </w:rPr>
              <w:t>14</w:t>
            </w:r>
            <w:r w:rsidR="00F25E52">
              <w:rPr>
                <w:noProof/>
                <w:webHidden/>
              </w:rPr>
              <w:fldChar w:fldCharType="end"/>
            </w:r>
          </w:hyperlink>
        </w:p>
        <w:p w14:paraId="61AB5AB5" w14:textId="77777777" w:rsidR="00F25E52" w:rsidRDefault="00F6391C">
          <w:pPr>
            <w:pStyle w:val="TDC2"/>
            <w:tabs>
              <w:tab w:val="right" w:leader="dot" w:pos="9396"/>
            </w:tabs>
            <w:rPr>
              <w:rFonts w:asciiTheme="minorHAnsi" w:eastAsiaTheme="minorEastAsia" w:hAnsiTheme="minorHAnsi" w:cstheme="minorBidi"/>
              <w:noProof/>
            </w:rPr>
          </w:pPr>
          <w:hyperlink w:anchor="_Toc59647462" w:history="1">
            <w:r w:rsidR="00F25E52" w:rsidRPr="00862965">
              <w:rPr>
                <w:rStyle w:val="Hipervnculo"/>
                <w:noProof/>
              </w:rPr>
              <w:t>7.2 Descripción de la arquitectura</w:t>
            </w:r>
            <w:r w:rsidR="00F25E52">
              <w:rPr>
                <w:noProof/>
                <w:webHidden/>
              </w:rPr>
              <w:tab/>
            </w:r>
            <w:r w:rsidR="00F25E52">
              <w:rPr>
                <w:noProof/>
                <w:webHidden/>
              </w:rPr>
              <w:fldChar w:fldCharType="begin"/>
            </w:r>
            <w:r w:rsidR="00F25E52">
              <w:rPr>
                <w:noProof/>
                <w:webHidden/>
              </w:rPr>
              <w:instrText xml:space="preserve"> PAGEREF _Toc59647462 \h </w:instrText>
            </w:r>
            <w:r w:rsidR="00F25E52">
              <w:rPr>
                <w:noProof/>
                <w:webHidden/>
              </w:rPr>
            </w:r>
            <w:r w:rsidR="00F25E52">
              <w:rPr>
                <w:noProof/>
                <w:webHidden/>
              </w:rPr>
              <w:fldChar w:fldCharType="separate"/>
            </w:r>
            <w:r w:rsidR="00F25E52">
              <w:rPr>
                <w:noProof/>
                <w:webHidden/>
              </w:rPr>
              <w:t>17</w:t>
            </w:r>
            <w:r w:rsidR="00F25E52">
              <w:rPr>
                <w:noProof/>
                <w:webHidden/>
              </w:rPr>
              <w:fldChar w:fldCharType="end"/>
            </w:r>
          </w:hyperlink>
        </w:p>
        <w:p w14:paraId="05C3C4FF" w14:textId="77777777" w:rsidR="00F25E52" w:rsidRDefault="00F6391C">
          <w:pPr>
            <w:pStyle w:val="TDC2"/>
            <w:tabs>
              <w:tab w:val="right" w:leader="dot" w:pos="9396"/>
            </w:tabs>
            <w:rPr>
              <w:rFonts w:asciiTheme="minorHAnsi" w:eastAsiaTheme="minorEastAsia" w:hAnsiTheme="minorHAnsi" w:cstheme="minorBidi"/>
              <w:noProof/>
            </w:rPr>
          </w:pPr>
          <w:hyperlink w:anchor="_Toc59647463" w:history="1">
            <w:r w:rsidR="00F25E52" w:rsidRPr="00862965">
              <w:rPr>
                <w:rStyle w:val="Hipervnculo"/>
                <w:noProof/>
              </w:rPr>
              <w:t>7.4 Requerimientos funcionales y no funcionales</w:t>
            </w:r>
            <w:r w:rsidR="00F25E52">
              <w:rPr>
                <w:noProof/>
                <w:webHidden/>
              </w:rPr>
              <w:tab/>
            </w:r>
            <w:r w:rsidR="00F25E52">
              <w:rPr>
                <w:noProof/>
                <w:webHidden/>
              </w:rPr>
              <w:fldChar w:fldCharType="begin"/>
            </w:r>
            <w:r w:rsidR="00F25E52">
              <w:rPr>
                <w:noProof/>
                <w:webHidden/>
              </w:rPr>
              <w:instrText xml:space="preserve"> PAGEREF _Toc59647463 \h </w:instrText>
            </w:r>
            <w:r w:rsidR="00F25E52">
              <w:rPr>
                <w:noProof/>
                <w:webHidden/>
              </w:rPr>
            </w:r>
            <w:r w:rsidR="00F25E52">
              <w:rPr>
                <w:noProof/>
                <w:webHidden/>
              </w:rPr>
              <w:fldChar w:fldCharType="separate"/>
            </w:r>
            <w:r w:rsidR="00F25E52">
              <w:rPr>
                <w:noProof/>
                <w:webHidden/>
              </w:rPr>
              <w:t>22</w:t>
            </w:r>
            <w:r w:rsidR="00F25E52">
              <w:rPr>
                <w:noProof/>
                <w:webHidden/>
              </w:rPr>
              <w:fldChar w:fldCharType="end"/>
            </w:r>
          </w:hyperlink>
        </w:p>
        <w:p w14:paraId="42692C0D" w14:textId="77777777" w:rsidR="00F25E52" w:rsidRDefault="00F6391C">
          <w:pPr>
            <w:pStyle w:val="TDC1"/>
            <w:tabs>
              <w:tab w:val="left" w:pos="440"/>
              <w:tab w:val="right" w:leader="dot" w:pos="9396"/>
            </w:tabs>
            <w:rPr>
              <w:rFonts w:asciiTheme="minorHAnsi" w:eastAsiaTheme="minorEastAsia" w:hAnsiTheme="minorHAnsi" w:cstheme="minorBidi"/>
              <w:noProof/>
            </w:rPr>
          </w:pPr>
          <w:hyperlink w:anchor="_Toc59647464" w:history="1">
            <w:r w:rsidR="00F25E52" w:rsidRPr="00862965">
              <w:rPr>
                <w:rStyle w:val="Hipervnculo"/>
                <w:noProof/>
              </w:rPr>
              <w:t>8.</w:t>
            </w:r>
            <w:r w:rsidR="00F25E52">
              <w:rPr>
                <w:rFonts w:asciiTheme="minorHAnsi" w:eastAsiaTheme="minorEastAsia" w:hAnsiTheme="minorHAnsi" w:cstheme="minorBidi"/>
                <w:noProof/>
              </w:rPr>
              <w:tab/>
            </w:r>
            <w:r w:rsidR="00F25E52" w:rsidRPr="00862965">
              <w:rPr>
                <w:rStyle w:val="Hipervnculo"/>
                <w:noProof/>
              </w:rPr>
              <w:t>Diseños de modelos</w:t>
            </w:r>
            <w:r w:rsidR="00F25E52">
              <w:rPr>
                <w:noProof/>
                <w:webHidden/>
              </w:rPr>
              <w:tab/>
            </w:r>
            <w:r w:rsidR="00F25E52">
              <w:rPr>
                <w:noProof/>
                <w:webHidden/>
              </w:rPr>
              <w:fldChar w:fldCharType="begin"/>
            </w:r>
            <w:r w:rsidR="00F25E52">
              <w:rPr>
                <w:noProof/>
                <w:webHidden/>
              </w:rPr>
              <w:instrText xml:space="preserve"> PAGEREF _Toc59647464 \h </w:instrText>
            </w:r>
            <w:r w:rsidR="00F25E52">
              <w:rPr>
                <w:noProof/>
                <w:webHidden/>
              </w:rPr>
            </w:r>
            <w:r w:rsidR="00F25E52">
              <w:rPr>
                <w:noProof/>
                <w:webHidden/>
              </w:rPr>
              <w:fldChar w:fldCharType="separate"/>
            </w:r>
            <w:r w:rsidR="00F25E52">
              <w:rPr>
                <w:noProof/>
                <w:webHidden/>
              </w:rPr>
              <w:t>23</w:t>
            </w:r>
            <w:r w:rsidR="00F25E52">
              <w:rPr>
                <w:noProof/>
                <w:webHidden/>
              </w:rPr>
              <w:fldChar w:fldCharType="end"/>
            </w:r>
          </w:hyperlink>
        </w:p>
        <w:p w14:paraId="57CBB827" w14:textId="77777777" w:rsidR="00F25E52" w:rsidRDefault="00F6391C">
          <w:pPr>
            <w:pStyle w:val="TDC2"/>
            <w:tabs>
              <w:tab w:val="right" w:leader="dot" w:pos="9396"/>
            </w:tabs>
            <w:rPr>
              <w:rFonts w:asciiTheme="minorHAnsi" w:eastAsiaTheme="minorEastAsia" w:hAnsiTheme="minorHAnsi" w:cstheme="minorBidi"/>
              <w:noProof/>
            </w:rPr>
          </w:pPr>
          <w:hyperlink w:anchor="_Toc59647465" w:history="1">
            <w:r w:rsidR="00F25E52" w:rsidRPr="00862965">
              <w:rPr>
                <w:rStyle w:val="Hipervnculo"/>
                <w:noProof/>
              </w:rPr>
              <w:t>8.1 Modelo de clases</w:t>
            </w:r>
            <w:r w:rsidR="00F25E52">
              <w:rPr>
                <w:noProof/>
                <w:webHidden/>
              </w:rPr>
              <w:tab/>
            </w:r>
            <w:r w:rsidR="00F25E52">
              <w:rPr>
                <w:noProof/>
                <w:webHidden/>
              </w:rPr>
              <w:fldChar w:fldCharType="begin"/>
            </w:r>
            <w:r w:rsidR="00F25E52">
              <w:rPr>
                <w:noProof/>
                <w:webHidden/>
              </w:rPr>
              <w:instrText xml:space="preserve"> PAGEREF _Toc59647465 \h </w:instrText>
            </w:r>
            <w:r w:rsidR="00F25E52">
              <w:rPr>
                <w:noProof/>
                <w:webHidden/>
              </w:rPr>
            </w:r>
            <w:r w:rsidR="00F25E52">
              <w:rPr>
                <w:noProof/>
                <w:webHidden/>
              </w:rPr>
              <w:fldChar w:fldCharType="separate"/>
            </w:r>
            <w:r w:rsidR="00F25E52">
              <w:rPr>
                <w:noProof/>
                <w:webHidden/>
              </w:rPr>
              <w:t>23</w:t>
            </w:r>
            <w:r w:rsidR="00F25E52">
              <w:rPr>
                <w:noProof/>
                <w:webHidden/>
              </w:rPr>
              <w:fldChar w:fldCharType="end"/>
            </w:r>
          </w:hyperlink>
        </w:p>
        <w:p w14:paraId="3D648A4F" w14:textId="77777777" w:rsidR="00F25E52" w:rsidRDefault="00F6391C">
          <w:pPr>
            <w:pStyle w:val="TDC2"/>
            <w:tabs>
              <w:tab w:val="right" w:leader="dot" w:pos="9396"/>
            </w:tabs>
            <w:rPr>
              <w:rFonts w:asciiTheme="minorHAnsi" w:eastAsiaTheme="minorEastAsia" w:hAnsiTheme="minorHAnsi" w:cstheme="minorBidi"/>
              <w:noProof/>
            </w:rPr>
          </w:pPr>
          <w:hyperlink w:anchor="_Toc59647466" w:history="1">
            <w:r w:rsidR="00F25E52" w:rsidRPr="00862965">
              <w:rPr>
                <w:rStyle w:val="Hipervnculo"/>
                <w:noProof/>
              </w:rPr>
              <w:t>8.2 Diagrama de secuencias</w:t>
            </w:r>
            <w:r w:rsidR="00F25E52">
              <w:rPr>
                <w:noProof/>
                <w:webHidden/>
              </w:rPr>
              <w:tab/>
            </w:r>
            <w:r w:rsidR="00F25E52">
              <w:rPr>
                <w:noProof/>
                <w:webHidden/>
              </w:rPr>
              <w:fldChar w:fldCharType="begin"/>
            </w:r>
            <w:r w:rsidR="00F25E52">
              <w:rPr>
                <w:noProof/>
                <w:webHidden/>
              </w:rPr>
              <w:instrText xml:space="preserve"> PAGEREF _Toc59647466 \h </w:instrText>
            </w:r>
            <w:r w:rsidR="00F25E52">
              <w:rPr>
                <w:noProof/>
                <w:webHidden/>
              </w:rPr>
            </w:r>
            <w:r w:rsidR="00F25E52">
              <w:rPr>
                <w:noProof/>
                <w:webHidden/>
              </w:rPr>
              <w:fldChar w:fldCharType="separate"/>
            </w:r>
            <w:r w:rsidR="00F25E52">
              <w:rPr>
                <w:noProof/>
                <w:webHidden/>
              </w:rPr>
              <w:t>24</w:t>
            </w:r>
            <w:r w:rsidR="00F25E52">
              <w:rPr>
                <w:noProof/>
                <w:webHidden/>
              </w:rPr>
              <w:fldChar w:fldCharType="end"/>
            </w:r>
          </w:hyperlink>
        </w:p>
        <w:p w14:paraId="551ABFE1" w14:textId="77777777" w:rsidR="00F25E52" w:rsidRDefault="00F6391C">
          <w:pPr>
            <w:pStyle w:val="TDC1"/>
            <w:tabs>
              <w:tab w:val="left" w:pos="440"/>
              <w:tab w:val="right" w:leader="dot" w:pos="9396"/>
            </w:tabs>
            <w:rPr>
              <w:rFonts w:asciiTheme="minorHAnsi" w:eastAsiaTheme="minorEastAsia" w:hAnsiTheme="minorHAnsi" w:cstheme="minorBidi"/>
              <w:noProof/>
            </w:rPr>
          </w:pPr>
          <w:hyperlink w:anchor="_Toc59647467" w:history="1">
            <w:r w:rsidR="00F25E52" w:rsidRPr="00862965">
              <w:rPr>
                <w:rStyle w:val="Hipervnculo"/>
                <w:noProof/>
              </w:rPr>
              <w:t>9.</w:t>
            </w:r>
            <w:r w:rsidR="00F25E52">
              <w:rPr>
                <w:rFonts w:asciiTheme="minorHAnsi" w:eastAsiaTheme="minorEastAsia" w:hAnsiTheme="minorHAnsi" w:cstheme="minorBidi"/>
                <w:noProof/>
              </w:rPr>
              <w:tab/>
            </w:r>
            <w:r w:rsidR="00F25E52" w:rsidRPr="00862965">
              <w:rPr>
                <w:rStyle w:val="Hipervnculo"/>
                <w:noProof/>
              </w:rPr>
              <w:t>Descripción de la Arquitectura con respecto a los modelos</w:t>
            </w:r>
            <w:r w:rsidR="00F25E52">
              <w:rPr>
                <w:noProof/>
                <w:webHidden/>
              </w:rPr>
              <w:tab/>
            </w:r>
            <w:r w:rsidR="00F25E52">
              <w:rPr>
                <w:noProof/>
                <w:webHidden/>
              </w:rPr>
              <w:fldChar w:fldCharType="begin"/>
            </w:r>
            <w:r w:rsidR="00F25E52">
              <w:rPr>
                <w:noProof/>
                <w:webHidden/>
              </w:rPr>
              <w:instrText xml:space="preserve"> PAGEREF _Toc59647467 \h </w:instrText>
            </w:r>
            <w:r w:rsidR="00F25E52">
              <w:rPr>
                <w:noProof/>
                <w:webHidden/>
              </w:rPr>
            </w:r>
            <w:r w:rsidR="00F25E52">
              <w:rPr>
                <w:noProof/>
                <w:webHidden/>
              </w:rPr>
              <w:fldChar w:fldCharType="separate"/>
            </w:r>
            <w:r w:rsidR="00F25E52">
              <w:rPr>
                <w:noProof/>
                <w:webHidden/>
              </w:rPr>
              <w:t>27</w:t>
            </w:r>
            <w:r w:rsidR="00F25E52">
              <w:rPr>
                <w:noProof/>
                <w:webHidden/>
              </w:rPr>
              <w:fldChar w:fldCharType="end"/>
            </w:r>
          </w:hyperlink>
        </w:p>
        <w:p w14:paraId="7E400A01" w14:textId="77777777" w:rsidR="00F25E52" w:rsidRDefault="00F6391C">
          <w:pPr>
            <w:pStyle w:val="TDC1"/>
            <w:tabs>
              <w:tab w:val="left" w:pos="660"/>
              <w:tab w:val="right" w:leader="dot" w:pos="9396"/>
            </w:tabs>
            <w:rPr>
              <w:rFonts w:asciiTheme="minorHAnsi" w:eastAsiaTheme="minorEastAsia" w:hAnsiTheme="minorHAnsi" w:cstheme="minorBidi"/>
              <w:noProof/>
            </w:rPr>
          </w:pPr>
          <w:hyperlink w:anchor="_Toc59647468" w:history="1">
            <w:r w:rsidR="00F25E52" w:rsidRPr="00862965">
              <w:rPr>
                <w:rStyle w:val="Hipervnculo"/>
                <w:noProof/>
              </w:rPr>
              <w:t>10.</w:t>
            </w:r>
            <w:r w:rsidR="00F25E52">
              <w:rPr>
                <w:rFonts w:asciiTheme="minorHAnsi" w:eastAsiaTheme="minorEastAsia" w:hAnsiTheme="minorHAnsi" w:cstheme="minorBidi"/>
                <w:noProof/>
              </w:rPr>
              <w:tab/>
            </w:r>
            <w:r w:rsidR="00F25E52" w:rsidRPr="00862965">
              <w:rPr>
                <w:rStyle w:val="Hipervnculo"/>
                <w:noProof/>
              </w:rPr>
              <w:t>Conclusión</w:t>
            </w:r>
            <w:r w:rsidR="00F25E52">
              <w:rPr>
                <w:noProof/>
                <w:webHidden/>
              </w:rPr>
              <w:tab/>
            </w:r>
            <w:r w:rsidR="00F25E52">
              <w:rPr>
                <w:noProof/>
                <w:webHidden/>
              </w:rPr>
              <w:fldChar w:fldCharType="begin"/>
            </w:r>
            <w:r w:rsidR="00F25E52">
              <w:rPr>
                <w:noProof/>
                <w:webHidden/>
              </w:rPr>
              <w:instrText xml:space="preserve"> PAGEREF _Toc59647468 \h </w:instrText>
            </w:r>
            <w:r w:rsidR="00F25E52">
              <w:rPr>
                <w:noProof/>
                <w:webHidden/>
              </w:rPr>
            </w:r>
            <w:r w:rsidR="00F25E52">
              <w:rPr>
                <w:noProof/>
                <w:webHidden/>
              </w:rPr>
              <w:fldChar w:fldCharType="separate"/>
            </w:r>
            <w:r w:rsidR="00F25E52">
              <w:rPr>
                <w:noProof/>
                <w:webHidden/>
              </w:rPr>
              <w:t>28</w:t>
            </w:r>
            <w:r w:rsidR="00F25E52">
              <w:rPr>
                <w:noProof/>
                <w:webHidden/>
              </w:rPr>
              <w:fldChar w:fldCharType="end"/>
            </w:r>
          </w:hyperlink>
        </w:p>
        <w:p w14:paraId="79CCBE72" w14:textId="77777777" w:rsidR="00F25E52" w:rsidRDefault="00F6391C">
          <w:pPr>
            <w:pStyle w:val="TDC1"/>
            <w:tabs>
              <w:tab w:val="left" w:pos="660"/>
              <w:tab w:val="right" w:leader="dot" w:pos="9396"/>
            </w:tabs>
            <w:rPr>
              <w:rFonts w:asciiTheme="minorHAnsi" w:eastAsiaTheme="minorEastAsia" w:hAnsiTheme="minorHAnsi" w:cstheme="minorBidi"/>
              <w:noProof/>
            </w:rPr>
          </w:pPr>
          <w:hyperlink w:anchor="_Toc59647469" w:history="1">
            <w:r w:rsidR="00F25E52" w:rsidRPr="00862965">
              <w:rPr>
                <w:rStyle w:val="Hipervnculo"/>
                <w:noProof/>
              </w:rPr>
              <w:t>11.</w:t>
            </w:r>
            <w:r w:rsidR="00F25E52">
              <w:rPr>
                <w:rFonts w:asciiTheme="minorHAnsi" w:eastAsiaTheme="minorEastAsia" w:hAnsiTheme="minorHAnsi" w:cstheme="minorBidi"/>
                <w:noProof/>
              </w:rPr>
              <w:tab/>
            </w:r>
            <w:r w:rsidR="00F25E52" w:rsidRPr="00862965">
              <w:rPr>
                <w:rStyle w:val="Hipervnculo"/>
                <w:noProof/>
              </w:rPr>
              <w:t>Referencias</w:t>
            </w:r>
            <w:r w:rsidR="00F25E52">
              <w:rPr>
                <w:noProof/>
                <w:webHidden/>
              </w:rPr>
              <w:tab/>
            </w:r>
            <w:r w:rsidR="00F25E52">
              <w:rPr>
                <w:noProof/>
                <w:webHidden/>
              </w:rPr>
              <w:fldChar w:fldCharType="begin"/>
            </w:r>
            <w:r w:rsidR="00F25E52">
              <w:rPr>
                <w:noProof/>
                <w:webHidden/>
              </w:rPr>
              <w:instrText xml:space="preserve"> PAGEREF _Toc59647469 \h </w:instrText>
            </w:r>
            <w:r w:rsidR="00F25E52">
              <w:rPr>
                <w:noProof/>
                <w:webHidden/>
              </w:rPr>
            </w:r>
            <w:r w:rsidR="00F25E52">
              <w:rPr>
                <w:noProof/>
                <w:webHidden/>
              </w:rPr>
              <w:fldChar w:fldCharType="separate"/>
            </w:r>
            <w:r w:rsidR="00F25E52">
              <w:rPr>
                <w:noProof/>
                <w:webHidden/>
              </w:rPr>
              <w:t>29</w:t>
            </w:r>
            <w:r w:rsidR="00F25E52">
              <w:rPr>
                <w:noProof/>
                <w:webHidden/>
              </w:rPr>
              <w:fldChar w:fldCharType="end"/>
            </w:r>
          </w:hyperlink>
        </w:p>
        <w:p w14:paraId="3EB325CF" w14:textId="77777777" w:rsidR="00F25E52" w:rsidRDefault="00F6391C">
          <w:pPr>
            <w:pStyle w:val="TDC1"/>
            <w:tabs>
              <w:tab w:val="left" w:pos="660"/>
              <w:tab w:val="right" w:leader="dot" w:pos="9396"/>
            </w:tabs>
            <w:rPr>
              <w:rFonts w:asciiTheme="minorHAnsi" w:eastAsiaTheme="minorEastAsia" w:hAnsiTheme="minorHAnsi" w:cstheme="minorBidi"/>
              <w:noProof/>
            </w:rPr>
          </w:pPr>
          <w:hyperlink w:anchor="_Toc59647470" w:history="1">
            <w:r w:rsidR="00F25E52" w:rsidRPr="00862965">
              <w:rPr>
                <w:rStyle w:val="Hipervnculo"/>
                <w:noProof/>
              </w:rPr>
              <w:t>12.</w:t>
            </w:r>
            <w:r w:rsidR="00F25E52">
              <w:rPr>
                <w:rFonts w:asciiTheme="minorHAnsi" w:eastAsiaTheme="minorEastAsia" w:hAnsiTheme="minorHAnsi" w:cstheme="minorBidi"/>
                <w:noProof/>
              </w:rPr>
              <w:tab/>
            </w:r>
            <w:r w:rsidR="00F25E52" w:rsidRPr="00862965">
              <w:rPr>
                <w:rStyle w:val="Hipervnculo"/>
                <w:noProof/>
              </w:rPr>
              <w:t>Anexos</w:t>
            </w:r>
            <w:r w:rsidR="00F25E52">
              <w:rPr>
                <w:noProof/>
                <w:webHidden/>
              </w:rPr>
              <w:tab/>
            </w:r>
            <w:r w:rsidR="00F25E52">
              <w:rPr>
                <w:noProof/>
                <w:webHidden/>
              </w:rPr>
              <w:fldChar w:fldCharType="begin"/>
            </w:r>
            <w:r w:rsidR="00F25E52">
              <w:rPr>
                <w:noProof/>
                <w:webHidden/>
              </w:rPr>
              <w:instrText xml:space="preserve"> PAGEREF _Toc59647470 \h </w:instrText>
            </w:r>
            <w:r w:rsidR="00F25E52">
              <w:rPr>
                <w:noProof/>
                <w:webHidden/>
              </w:rPr>
            </w:r>
            <w:r w:rsidR="00F25E52">
              <w:rPr>
                <w:noProof/>
                <w:webHidden/>
              </w:rPr>
              <w:fldChar w:fldCharType="separate"/>
            </w:r>
            <w:r w:rsidR="00F25E52">
              <w:rPr>
                <w:noProof/>
                <w:webHidden/>
              </w:rPr>
              <w:t>30</w:t>
            </w:r>
            <w:r w:rsidR="00F25E52">
              <w:rPr>
                <w:noProof/>
                <w:webHidden/>
              </w:rPr>
              <w:fldChar w:fldCharType="end"/>
            </w:r>
          </w:hyperlink>
        </w:p>
        <w:p w14:paraId="79BE3C8E" w14:textId="77777777" w:rsidR="00F25E52" w:rsidRDefault="00F25E52">
          <w:r>
            <w:rPr>
              <w:b/>
              <w:bCs/>
              <w:lang w:val="es-ES"/>
            </w:rPr>
            <w:fldChar w:fldCharType="end"/>
          </w:r>
        </w:p>
      </w:sdtContent>
    </w:sdt>
    <w:p w14:paraId="122602EF" w14:textId="77777777" w:rsidR="005705BC" w:rsidRDefault="005705BC" w:rsidP="006352A9"/>
    <w:p w14:paraId="574B3B4D" w14:textId="77777777" w:rsidR="005705BC" w:rsidRDefault="005705BC" w:rsidP="006352A9">
      <w:bookmarkStart w:id="6" w:name="_heading=h.3mmxlgpvtgpg" w:colFirst="0" w:colLast="0"/>
      <w:bookmarkEnd w:id="6"/>
    </w:p>
    <w:p w14:paraId="7C2EE6D0" w14:textId="77777777" w:rsidR="005705BC" w:rsidRDefault="005705BC" w:rsidP="006352A9">
      <w:bookmarkStart w:id="7" w:name="_heading=h.g5opiqfovv2e" w:colFirst="0" w:colLast="0"/>
      <w:bookmarkStart w:id="8" w:name="_heading=h.yx9a2r5r79j3" w:colFirst="0" w:colLast="0"/>
      <w:bookmarkEnd w:id="7"/>
      <w:bookmarkEnd w:id="8"/>
    </w:p>
    <w:p w14:paraId="2E59C4B5" w14:textId="77777777" w:rsidR="006352A9" w:rsidRDefault="006352A9" w:rsidP="006352A9"/>
    <w:p w14:paraId="44DC1311" w14:textId="77777777" w:rsidR="00190571" w:rsidRDefault="00190571" w:rsidP="006352A9"/>
    <w:p w14:paraId="49D45FAC" w14:textId="77777777" w:rsidR="00190571" w:rsidRDefault="00190571" w:rsidP="006352A9"/>
    <w:p w14:paraId="736723EC" w14:textId="77777777" w:rsidR="00190571" w:rsidRDefault="00190571" w:rsidP="006352A9"/>
    <w:p w14:paraId="56D9F7CA" w14:textId="77777777" w:rsidR="00190571" w:rsidRDefault="00190571" w:rsidP="006352A9"/>
    <w:p w14:paraId="0303DF52" w14:textId="77777777" w:rsidR="00190571" w:rsidRDefault="00190571" w:rsidP="006352A9"/>
    <w:p w14:paraId="469B0596" w14:textId="77777777" w:rsidR="00190571" w:rsidRDefault="00190571" w:rsidP="006352A9"/>
    <w:p w14:paraId="44321932" w14:textId="77777777" w:rsidR="00190571" w:rsidRDefault="00190571" w:rsidP="006352A9"/>
    <w:p w14:paraId="50FD6B81" w14:textId="77777777" w:rsidR="00190571" w:rsidRDefault="00190571" w:rsidP="006352A9"/>
    <w:p w14:paraId="251213A0" w14:textId="77777777" w:rsidR="00190571" w:rsidRDefault="00190571" w:rsidP="006352A9"/>
    <w:p w14:paraId="418799D9" w14:textId="77777777" w:rsidR="00190571" w:rsidRDefault="00190571" w:rsidP="006352A9"/>
    <w:p w14:paraId="0A25E091" w14:textId="77777777" w:rsidR="00190571" w:rsidRDefault="00190571" w:rsidP="006352A9"/>
    <w:p w14:paraId="6A24E022" w14:textId="77777777" w:rsidR="005705BC" w:rsidRPr="006352A9" w:rsidRDefault="00D438DD" w:rsidP="006352A9">
      <w:pPr>
        <w:pStyle w:val="Ttulo1"/>
      </w:pPr>
      <w:bookmarkStart w:id="9" w:name="_heading=h.sgnduz4njnsa" w:colFirst="0" w:colLast="0"/>
      <w:bookmarkStart w:id="10" w:name="_Toc59647442"/>
      <w:bookmarkEnd w:id="9"/>
      <w:r w:rsidRPr="006352A9">
        <w:lastRenderedPageBreak/>
        <w:t>Introducción</w:t>
      </w:r>
      <w:bookmarkEnd w:id="10"/>
    </w:p>
    <w:p w14:paraId="23B760CE" w14:textId="77777777" w:rsidR="005705BC" w:rsidRDefault="00D438DD">
      <w:r>
        <w:t xml:space="preserve">Entre una de las discapacidades que puede enfrentar una persona está la discapacidad visual, esta deja a la persona sin una de las más importantes cualidades para el ser humano, esto, ya que mediante la vista una persona es capaz de reconocer su entorno, apreciar las distintas maravillas del mundo, llegar a lugares observando señales, disfrutar de películas, libros o juegos de mesa, o simplemente ver cómo cambia el mundo que se conoce. Es por esto que es tan importante la vista para el ser humano, datos que ha entregado la organización mundial de salud dicen que 285 millones de personas </w:t>
      </w:r>
      <w:del w:id="11" w:author="usuario" w:date="2021-01-05T18:26:00Z">
        <w:r w:rsidDel="00F6391C">
          <w:delText>tiene</w:delText>
        </w:r>
      </w:del>
      <w:ins w:id="12" w:author="usuario" w:date="2021-01-05T18:26:00Z">
        <w:r w:rsidR="00F6391C">
          <w:t>tienen</w:t>
        </w:r>
      </w:ins>
      <w:r>
        <w:t xml:space="preserve"> discapacidad visual y de las cuales 39 millones son ciegas en todo el mundo, estas cifras dejan claro que no son pocos los afectados. Es por ello que el equipo "JEM GPS" </w:t>
      </w:r>
      <w:proofErr w:type="spellStart"/>
      <w:proofErr w:type="gramStart"/>
      <w:r>
        <w:t>a</w:t>
      </w:r>
      <w:proofErr w:type="spellEnd"/>
      <w:proofErr w:type="gramEnd"/>
      <w:r>
        <w:t xml:space="preserve"> propuesto desarrollar una solución que estará enfocada a guiar al usuario no vidente, mediante una aplicación móvil, la cual se encargará de guiar al discapacitado visual a través de instrucciones por audio, con la finalidad de que el individuo pueda llegar a una ubicación deseada.</w:t>
      </w:r>
    </w:p>
    <w:p w14:paraId="4D097A41" w14:textId="77777777" w:rsidR="005705BC" w:rsidRDefault="00D438DD">
      <w:r>
        <w:t xml:space="preserve">Este proyecto tiene la finalidad de, lograr la entrega de un producto funcional que permita guiar al discapacitado visual, es por esto que, mediante este informe de avance, se establecerán objetivos específicos, los cuales son un pilar importante para lograr el objetivo general, estos objetivos específicos a su vez se podrán realizar por medio </w:t>
      </w:r>
      <w:proofErr w:type="spellStart"/>
      <w:r>
        <w:t>subtareas</w:t>
      </w:r>
      <w:proofErr w:type="spellEnd"/>
      <w:r>
        <w:t xml:space="preserve"> o trabajos. También se establecen restricciones las cuales dejan en claro cuáles serán los factores que no se pueden modificar para la realización del proyecto, luego de esto se mostrará los entregables del proyecto con una breve descripción de dicho entregable. También se establecen roles, estos roles están definidos según los requerimientos que se necesitan para la realización del proyecto, el roles tendrán a su </w:t>
      </w:r>
      <w:proofErr w:type="gramStart"/>
      <w:r>
        <w:t>cargo  un</w:t>
      </w:r>
      <w:proofErr w:type="gramEnd"/>
      <w:r>
        <w:t xml:space="preserve"> integrante del equipo que es quien debe dar solución a los problemas que surjan. Se tendrá una planificación inicial del proyecto donde se tendrá, una planificación de estimaciones la cual muestra los costos totales de recursos software, hardware y horas persona que se tiene en el proyecto, luego se muestra cómo será repartido el recurso humano, esto mostrando cuantos integrantes estarán destinados a una labor en específico. Luego se mostrara la lista de actividades, en esta sección se tiene una Carta Gantt, en la cual se da a conocer en detalle el avance de las actividades mostrando porcentaje realizado, fechas iniciales y fechas límites, además de, nombre del integrante que está encargado de la </w:t>
      </w:r>
      <w:proofErr w:type="spellStart"/>
      <w:r>
        <w:t>subtarea</w:t>
      </w:r>
      <w:proofErr w:type="spellEnd"/>
      <w:r>
        <w:t xml:space="preserve">. Otra sección que se tiene es planificación y gestión de riesgos, en esta sección se tendrá una tabla la cual muestra los riesgos identificados, su probabilidad de riesgo (que tan probable es que ocurra), nivel de </w:t>
      </w:r>
      <w:r>
        <w:lastRenderedPageBreak/>
        <w:t>impacto, este estará categorizado con números del uno al tres, siendo uno el nivel más insignificante y tres el riesgo más importante, después se tendrá una acción remedial, la cual puede ser una forma de dar soporte o solución a dicho riesgo. Se definen las secciones de análisis y</w:t>
      </w:r>
      <w:r w:rsidR="006352A9">
        <w:t xml:space="preserve"> diseño con el fin de plasmar los</w:t>
      </w:r>
      <w:r>
        <w:t xml:space="preserve"> proceso</w:t>
      </w:r>
      <w:r w:rsidR="006352A9">
        <w:t>s</w:t>
      </w:r>
      <w:r>
        <w:t xml:space="preserve"> previos que son útiles para la realización de la aplicación, esto ya que, en una sección posterior de implementación, será una base fundamental para realizarla. Finalmente se tendrá una conclusión que dé a conocer lo aprendido por cada integrante en el desarrollo del informe, además de dar a conocer los conocimientos previos que ayudaron a realizar dicho informe.</w:t>
      </w:r>
    </w:p>
    <w:p w14:paraId="7FA3EB06" w14:textId="77777777" w:rsidR="005705BC" w:rsidRDefault="005705BC"/>
    <w:p w14:paraId="4E7C3619" w14:textId="77777777" w:rsidR="005705BC" w:rsidRDefault="005705BC"/>
    <w:p w14:paraId="0E342CBC" w14:textId="77777777" w:rsidR="005705BC" w:rsidRDefault="005705BC"/>
    <w:p w14:paraId="02A4DF00" w14:textId="77777777" w:rsidR="005705BC" w:rsidRDefault="005705BC"/>
    <w:p w14:paraId="0A0BA70B" w14:textId="77777777" w:rsidR="005705BC" w:rsidRDefault="005705BC"/>
    <w:p w14:paraId="7C1412A2" w14:textId="77777777" w:rsidR="005705BC" w:rsidRDefault="005705BC"/>
    <w:p w14:paraId="291BC62E" w14:textId="77777777" w:rsidR="005705BC" w:rsidRDefault="005705BC"/>
    <w:p w14:paraId="298EAEA6" w14:textId="77777777" w:rsidR="005705BC" w:rsidRDefault="005705BC"/>
    <w:p w14:paraId="61CEEB46" w14:textId="77777777" w:rsidR="005705BC" w:rsidRDefault="005705BC"/>
    <w:p w14:paraId="5A24B585" w14:textId="77777777" w:rsidR="005705BC" w:rsidRDefault="005705BC"/>
    <w:p w14:paraId="4D548808" w14:textId="77777777" w:rsidR="005705BC" w:rsidRDefault="005705BC"/>
    <w:p w14:paraId="3EF37725" w14:textId="77777777" w:rsidR="005705BC" w:rsidRDefault="005705BC"/>
    <w:p w14:paraId="1D2E90EC" w14:textId="77777777" w:rsidR="005705BC" w:rsidRDefault="005705BC"/>
    <w:p w14:paraId="1E7A7658" w14:textId="77777777" w:rsidR="005705BC" w:rsidRDefault="005705BC"/>
    <w:p w14:paraId="5B1AC1D1" w14:textId="77777777" w:rsidR="005705BC" w:rsidRDefault="005705BC"/>
    <w:p w14:paraId="2C8A6371" w14:textId="77777777" w:rsidR="005705BC" w:rsidRDefault="005705BC"/>
    <w:p w14:paraId="5415AAD6" w14:textId="77777777" w:rsidR="005705BC" w:rsidRDefault="00D438DD" w:rsidP="006352A9">
      <w:pPr>
        <w:pStyle w:val="Ttulo1"/>
      </w:pPr>
      <w:bookmarkStart w:id="13" w:name="_Toc59647443"/>
      <w:r>
        <w:lastRenderedPageBreak/>
        <w:t>Panorama General</w:t>
      </w:r>
      <w:bookmarkEnd w:id="13"/>
    </w:p>
    <w:p w14:paraId="5E47A3D7" w14:textId="77777777" w:rsidR="005705BC" w:rsidRPr="006352A9" w:rsidRDefault="00190571" w:rsidP="006352A9">
      <w:pPr>
        <w:pStyle w:val="Ttulo2"/>
      </w:pPr>
      <w:bookmarkStart w:id="14" w:name="_Toc59647444"/>
      <w:r>
        <w:t>4</w:t>
      </w:r>
      <w:r w:rsidR="00D438DD" w:rsidRPr="006352A9">
        <w:t>.1 Propósito</w:t>
      </w:r>
      <w:bookmarkEnd w:id="14"/>
    </w:p>
    <w:p w14:paraId="7D654F9C" w14:textId="77777777" w:rsidR="005705BC" w:rsidRDefault="00D438DD" w:rsidP="006352A9">
      <w:r>
        <w:t>El proyecto permitirá desarrollar una aplicación de ayuda a las personas invidentes, o con problemas de vista.</w:t>
      </w:r>
    </w:p>
    <w:p w14:paraId="32AC1214" w14:textId="77777777" w:rsidR="005705BC" w:rsidRDefault="00190571" w:rsidP="006352A9">
      <w:pPr>
        <w:pStyle w:val="Ttulo2"/>
      </w:pPr>
      <w:bookmarkStart w:id="15" w:name="_Toc59647445"/>
      <w:r>
        <w:t>4</w:t>
      </w:r>
      <w:r w:rsidR="00D438DD">
        <w:t>.2 Alcance</w:t>
      </w:r>
      <w:bookmarkEnd w:id="15"/>
    </w:p>
    <w:p w14:paraId="0E3E4D3B" w14:textId="77777777" w:rsidR="005705BC" w:rsidRDefault="00D438DD" w:rsidP="006352A9">
      <w:r>
        <w:t xml:space="preserve">Para lograr una aplicación funcional capaz de guiar al invidente, se hace uso del sensor de GPS junto con una salida de audio que permita indicar el camino que debe seguir el invidente, esto estará montado sobre un Smartphone con sistema operativo </w:t>
      </w:r>
      <w:proofErr w:type="spellStart"/>
      <w:r>
        <w:t>Android</w:t>
      </w:r>
      <w:proofErr w:type="spellEnd"/>
      <w:r>
        <w:t>.</w:t>
      </w:r>
    </w:p>
    <w:p w14:paraId="07257A3F" w14:textId="77777777" w:rsidR="005705BC" w:rsidRDefault="00190571" w:rsidP="006352A9">
      <w:pPr>
        <w:pStyle w:val="Ttulo2"/>
      </w:pPr>
      <w:bookmarkStart w:id="16" w:name="_Toc59647446"/>
      <w:r>
        <w:t>4</w:t>
      </w:r>
      <w:r w:rsidR="00D438DD">
        <w:t xml:space="preserve">.3 Objetivo </w:t>
      </w:r>
      <w:commentRangeStart w:id="17"/>
      <w:r w:rsidR="00D438DD">
        <w:t>general.</w:t>
      </w:r>
      <w:bookmarkEnd w:id="16"/>
      <w:commentRangeEnd w:id="17"/>
      <w:r w:rsidR="00F6391C">
        <w:rPr>
          <w:rStyle w:val="Refdecomentario"/>
          <w:color w:val="auto"/>
        </w:rPr>
        <w:commentReference w:id="17"/>
      </w:r>
    </w:p>
    <w:p w14:paraId="43CF8400" w14:textId="77777777" w:rsidR="005705BC" w:rsidRDefault="00F6391C" w:rsidP="006352A9">
      <w:pPr>
        <w:rPr>
          <w:b/>
          <w:sz w:val="28"/>
          <w:szCs w:val="28"/>
        </w:rPr>
      </w:pPr>
      <w:ins w:id="18" w:author="usuario" w:date="2021-01-05T18:27:00Z">
        <w:r>
          <w:rPr>
            <w:noProof/>
          </w:rPr>
          <mc:AlternateContent>
            <mc:Choice Requires="wpi">
              <w:drawing>
                <wp:anchor distT="0" distB="0" distL="114300" distR="114300" simplePos="0" relativeHeight="251661312" behindDoc="0" locked="0" layoutInCell="1" allowOverlap="1" wp14:anchorId="022A43BE" wp14:editId="2A757783">
                  <wp:simplePos x="0" y="0"/>
                  <wp:positionH relativeFrom="column">
                    <wp:posOffset>2433155</wp:posOffset>
                  </wp:positionH>
                  <wp:positionV relativeFrom="paragraph">
                    <wp:posOffset>536590</wp:posOffset>
                  </wp:positionV>
                  <wp:extent cx="324360" cy="249840"/>
                  <wp:effectExtent l="38100" t="38100" r="57150" b="55245"/>
                  <wp:wrapNone/>
                  <wp:docPr id="4" name="Entrada de lápiz 4"/>
                  <wp:cNvGraphicFramePr/>
                  <a:graphic xmlns:a="http://schemas.openxmlformats.org/drawingml/2006/main">
                    <a:graphicData uri="http://schemas.microsoft.com/office/word/2010/wordprocessingInk">
                      <w14:contentPart bwMode="auto" r:id="rId22">
                        <w14:nvContentPartPr>
                          <w14:cNvContentPartPr/>
                        </w14:nvContentPartPr>
                        <w14:xfrm>
                          <a:off x="0" y="0"/>
                          <a:ext cx="324360" cy="249840"/>
                        </w14:xfrm>
                      </w14:contentPart>
                    </a:graphicData>
                  </a:graphic>
                </wp:anchor>
              </w:drawing>
            </mc:Choice>
            <mc:Fallback>
              <w:pict>
                <v:shape w14:anchorId="667545C6" id="Entrada de lápiz 4" o:spid="_x0000_s1026" type="#_x0000_t75" style="position:absolute;margin-left:190.65pt;margin-top:41.3pt;width:27.45pt;height:21.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">
                  <v:imagedata r:id="rId23" o:title=""/>
                </v:shape>
              </w:pict>
            </mc:Fallback>
          </mc:AlternateContent>
        </w:r>
      </w:ins>
      <w:r w:rsidR="00D438DD">
        <w:t xml:space="preserve">Realizar una aplicación móvil que pueda guiar al discapacitado visual, permitiendo que este llegue desde un punto de partida, a una ubicación deseada, mediante sensor GPS e indicaciones de </w:t>
      </w:r>
      <w:proofErr w:type="gramStart"/>
      <w:r w:rsidR="00D438DD">
        <w:t>movimiento  a</w:t>
      </w:r>
      <w:proofErr w:type="gramEnd"/>
      <w:r w:rsidR="00D438DD">
        <w:t xml:space="preserve"> través de audio.</w:t>
      </w:r>
    </w:p>
    <w:p w14:paraId="0B07C7EC" w14:textId="77777777" w:rsidR="005705BC" w:rsidRDefault="00190571" w:rsidP="006352A9">
      <w:pPr>
        <w:pStyle w:val="Ttulo2"/>
      </w:pPr>
      <w:bookmarkStart w:id="19" w:name="_Toc59647447"/>
      <w:r>
        <w:t>4</w:t>
      </w:r>
      <w:r w:rsidR="00D438DD">
        <w:t xml:space="preserve">.4 Objetivo </w:t>
      </w:r>
      <w:commentRangeStart w:id="20"/>
      <w:r w:rsidR="00D438DD">
        <w:t>específico.</w:t>
      </w:r>
      <w:bookmarkEnd w:id="19"/>
      <w:commentRangeEnd w:id="20"/>
      <w:r w:rsidR="00F6391C">
        <w:rPr>
          <w:rStyle w:val="Refdecomentario"/>
          <w:color w:val="auto"/>
        </w:rPr>
        <w:commentReference w:id="20"/>
      </w:r>
    </w:p>
    <w:p w14:paraId="448D6CFE" w14:textId="77777777" w:rsidR="005705BC" w:rsidRDefault="00D438DD" w:rsidP="006352A9">
      <w:pPr>
        <w:numPr>
          <w:ilvl w:val="0"/>
          <w:numId w:val="5"/>
        </w:numPr>
        <w:pBdr>
          <w:top w:val="nil"/>
          <w:left w:val="nil"/>
          <w:bottom w:val="nil"/>
          <w:right w:val="nil"/>
          <w:between w:val="nil"/>
        </w:pBdr>
        <w:spacing w:after="0"/>
        <w:ind w:left="426"/>
      </w:pPr>
      <w:r>
        <w:rPr>
          <w:color w:val="000000"/>
        </w:rPr>
        <w:t xml:space="preserve">Desarrollo de la documentación mediante informes que muestren en detalle los avances realizados (informe, bitácora, escenario, </w:t>
      </w:r>
      <w:proofErr w:type="spellStart"/>
      <w:r>
        <w:rPr>
          <w:color w:val="000000"/>
        </w:rPr>
        <w:t>etc</w:t>
      </w:r>
      <w:proofErr w:type="spellEnd"/>
      <w:r>
        <w:rPr>
          <w:color w:val="000000"/>
        </w:rPr>
        <w:t>).</w:t>
      </w:r>
    </w:p>
    <w:p w14:paraId="009B3853" w14:textId="77777777" w:rsidR="005705BC" w:rsidRDefault="00D438DD" w:rsidP="006352A9">
      <w:pPr>
        <w:numPr>
          <w:ilvl w:val="0"/>
          <w:numId w:val="5"/>
        </w:numPr>
        <w:pBdr>
          <w:top w:val="nil"/>
          <w:left w:val="nil"/>
          <w:bottom w:val="nil"/>
          <w:right w:val="nil"/>
          <w:between w:val="nil"/>
        </w:pBdr>
        <w:spacing w:after="0"/>
        <w:ind w:left="426"/>
      </w:pPr>
      <w:r>
        <w:rPr>
          <w:color w:val="000000"/>
        </w:rPr>
        <w:t>Realizar estudio de la problemática, definiendo el problema más relevante, del cual se establece una solución, esto debe mostrarse en un escenario experimental.</w:t>
      </w:r>
    </w:p>
    <w:p w14:paraId="5DCC78C8" w14:textId="77777777" w:rsidR="005705BC" w:rsidRDefault="00D438DD" w:rsidP="006352A9">
      <w:pPr>
        <w:numPr>
          <w:ilvl w:val="0"/>
          <w:numId w:val="5"/>
        </w:numPr>
        <w:pBdr>
          <w:top w:val="nil"/>
          <w:left w:val="nil"/>
          <w:bottom w:val="nil"/>
          <w:right w:val="nil"/>
          <w:between w:val="nil"/>
        </w:pBdr>
        <w:spacing w:after="0"/>
        <w:ind w:left="426"/>
      </w:pPr>
      <w:r>
        <w:rPr>
          <w:color w:val="000000"/>
        </w:rPr>
        <w:t>Estudiar aspectos fundamentales con respecto al lenguaje de programación que se utilizara para el desarrollo de la aplicación.</w:t>
      </w:r>
    </w:p>
    <w:p w14:paraId="08426614" w14:textId="77777777" w:rsidR="005705BC" w:rsidRDefault="00F6391C" w:rsidP="006352A9">
      <w:pPr>
        <w:numPr>
          <w:ilvl w:val="0"/>
          <w:numId w:val="5"/>
        </w:numPr>
        <w:pBdr>
          <w:top w:val="nil"/>
          <w:left w:val="nil"/>
          <w:bottom w:val="nil"/>
          <w:right w:val="nil"/>
          <w:between w:val="nil"/>
        </w:pBdr>
        <w:spacing w:after="0"/>
        <w:ind w:left="426"/>
      </w:pPr>
      <w:ins w:id="21" w:author="usuario" w:date="2021-01-05T18:31:00Z">
        <w:r>
          <w:rPr>
            <w:noProof/>
            <w:color w:val="000000"/>
          </w:rPr>
          <mc:AlternateContent>
            <mc:Choice Requires="wpi">
              <w:drawing>
                <wp:anchor distT="0" distB="0" distL="114300" distR="114300" simplePos="0" relativeHeight="251662336" behindDoc="0" locked="0" layoutInCell="1" allowOverlap="1" wp14:anchorId="7776ABDD" wp14:editId="1EAC34E0">
                  <wp:simplePos x="0" y="0"/>
                  <wp:positionH relativeFrom="column">
                    <wp:posOffset>6329075</wp:posOffset>
                  </wp:positionH>
                  <wp:positionV relativeFrom="paragraph">
                    <wp:posOffset>-1042775</wp:posOffset>
                  </wp:positionV>
                  <wp:extent cx="133560" cy="2410200"/>
                  <wp:effectExtent l="38100" t="57150" r="57150" b="47625"/>
                  <wp:wrapNone/>
                  <wp:docPr id="5" name="Entrada de lápiz 5"/>
                  <wp:cNvGraphicFramePr/>
                  <a:graphic xmlns:a="http://schemas.openxmlformats.org/drawingml/2006/main">
                    <a:graphicData uri="http://schemas.microsoft.com/office/word/2010/wordprocessingInk">
                      <w14:contentPart bwMode="auto" r:id="rId24">
                        <w14:nvContentPartPr>
                          <w14:cNvContentPartPr/>
                        </w14:nvContentPartPr>
                        <w14:xfrm>
                          <a:off x="0" y="0"/>
                          <a:ext cx="133560" cy="2410200"/>
                        </w14:xfrm>
                      </w14:contentPart>
                    </a:graphicData>
                  </a:graphic>
                </wp:anchor>
              </w:drawing>
            </mc:Choice>
            <mc:Fallback>
              <w:pict>
                <v:shape w14:anchorId="1CFB7E87" id="Entrada de lápiz 5" o:spid="_x0000_s1026" type="#_x0000_t75" style="position:absolute;margin-left:497.4pt;margin-top:-83.05pt;width:12.4pt;height:191.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">
                  <v:imagedata r:id="rId25" o:title=""/>
                </v:shape>
              </w:pict>
            </mc:Fallback>
          </mc:AlternateContent>
        </w:r>
      </w:ins>
      <w:r w:rsidR="00D438DD">
        <w:rPr>
          <w:color w:val="000000"/>
        </w:rPr>
        <w:t>Estudiar y establecer módulos que permitan el funcionamiento apropiado de la aplicación móvil.</w:t>
      </w:r>
    </w:p>
    <w:p w14:paraId="7652CEE6" w14:textId="77777777" w:rsidR="005705BC" w:rsidRDefault="00D438DD" w:rsidP="006352A9">
      <w:pPr>
        <w:numPr>
          <w:ilvl w:val="0"/>
          <w:numId w:val="5"/>
        </w:numPr>
        <w:pBdr>
          <w:top w:val="nil"/>
          <w:left w:val="nil"/>
          <w:bottom w:val="nil"/>
          <w:right w:val="nil"/>
          <w:between w:val="nil"/>
        </w:pBdr>
        <w:spacing w:after="0"/>
        <w:ind w:left="426"/>
      </w:pPr>
      <w:r>
        <w:rPr>
          <w:color w:val="000000"/>
        </w:rPr>
        <w:t xml:space="preserve">Estudiar y </w:t>
      </w:r>
      <w:r>
        <w:t>establecer un entorno</w:t>
      </w:r>
      <w:r>
        <w:rPr>
          <w:color w:val="000000"/>
        </w:rPr>
        <w:t xml:space="preserve"> de programación apropiado para poder trabajar con el dispositivo móvil.</w:t>
      </w:r>
    </w:p>
    <w:p w14:paraId="61D85240" w14:textId="77777777" w:rsidR="005705BC" w:rsidRDefault="00D438DD" w:rsidP="006352A9">
      <w:pPr>
        <w:numPr>
          <w:ilvl w:val="0"/>
          <w:numId w:val="5"/>
        </w:numPr>
        <w:pBdr>
          <w:top w:val="nil"/>
          <w:left w:val="nil"/>
          <w:bottom w:val="nil"/>
          <w:right w:val="nil"/>
          <w:between w:val="nil"/>
        </w:pBdr>
        <w:spacing w:after="0"/>
        <w:ind w:left="426"/>
      </w:pPr>
      <w:r>
        <w:rPr>
          <w:color w:val="000000"/>
        </w:rPr>
        <w:t>Diseño de la interfaz adecuada para el usuario de la aplicación móvil.</w:t>
      </w:r>
    </w:p>
    <w:p w14:paraId="42D85577" w14:textId="77777777" w:rsidR="005705BC" w:rsidRDefault="00D438DD" w:rsidP="006352A9">
      <w:pPr>
        <w:numPr>
          <w:ilvl w:val="0"/>
          <w:numId w:val="5"/>
        </w:numPr>
        <w:pBdr>
          <w:top w:val="nil"/>
          <w:left w:val="nil"/>
          <w:bottom w:val="nil"/>
          <w:right w:val="nil"/>
          <w:between w:val="nil"/>
        </w:pBdr>
        <w:spacing w:after="0"/>
        <w:ind w:left="426"/>
      </w:pPr>
      <w:r>
        <w:rPr>
          <w:color w:val="000000"/>
        </w:rPr>
        <w:t>Realizar pruebas experimentales dejando en evidencia el funcionamiento de la aplicación móvil.</w:t>
      </w:r>
    </w:p>
    <w:p w14:paraId="00538582" w14:textId="77777777" w:rsidR="005705BC" w:rsidRDefault="00F6391C" w:rsidP="006352A9">
      <w:pPr>
        <w:numPr>
          <w:ilvl w:val="0"/>
          <w:numId w:val="5"/>
        </w:numPr>
        <w:pBdr>
          <w:top w:val="nil"/>
          <w:left w:val="nil"/>
          <w:bottom w:val="nil"/>
          <w:right w:val="nil"/>
          <w:between w:val="nil"/>
        </w:pBdr>
        <w:ind w:left="426"/>
      </w:pPr>
      <w:ins w:id="22" w:author="usuario" w:date="2021-01-05T18:32:00Z">
        <w:r>
          <w:rPr>
            <w:noProof/>
            <w:color w:val="000000"/>
          </w:rPr>
          <mc:AlternateContent>
            <mc:Choice Requires="wpi">
              <w:drawing>
                <wp:anchor distT="0" distB="0" distL="114300" distR="114300" simplePos="0" relativeHeight="251664384" behindDoc="0" locked="0" layoutInCell="1" allowOverlap="1" wp14:anchorId="4F7524F4" wp14:editId="5C178B97">
                  <wp:simplePos x="0" y="0"/>
                  <wp:positionH relativeFrom="column">
                    <wp:posOffset>6014795</wp:posOffset>
                  </wp:positionH>
                  <wp:positionV relativeFrom="paragraph">
                    <wp:posOffset>-158130</wp:posOffset>
                  </wp:positionV>
                  <wp:extent cx="257400" cy="467280"/>
                  <wp:effectExtent l="38100" t="57150" r="47625" b="47625"/>
                  <wp:wrapNone/>
                  <wp:docPr id="7" name="Entrada de lápiz 7"/>
                  <wp:cNvGraphicFramePr/>
                  <a:graphic xmlns:a="http://schemas.openxmlformats.org/drawingml/2006/main">
                    <a:graphicData uri="http://schemas.microsoft.com/office/word/2010/wordprocessingInk">
                      <w14:contentPart bwMode="auto" r:id="rId26">
                        <w14:nvContentPartPr>
                          <w14:cNvContentPartPr/>
                        </w14:nvContentPartPr>
                        <w14:xfrm>
                          <a:off x="0" y="0"/>
                          <a:ext cx="257400" cy="467280"/>
                        </w14:xfrm>
                      </w14:contentPart>
                    </a:graphicData>
                  </a:graphic>
                </wp:anchor>
              </w:drawing>
            </mc:Choice>
            <mc:Fallback>
              <w:pict>
                <v:shape w14:anchorId="5F78E1DE" id="Entrada de lápiz 7" o:spid="_x0000_s1026" type="#_x0000_t75" style="position:absolute;margin-left:472.65pt;margin-top:-13.4pt;width:22.15pt;height:38.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">
                  <v:imagedata r:id="rId27" o:title=""/>
                </v:shape>
              </w:pict>
            </mc:Fallback>
          </mc:AlternateContent>
        </w:r>
        <w:r>
          <w:rPr>
            <w:noProof/>
            <w:color w:val="000000"/>
          </w:rPr>
          <mc:AlternateContent>
            <mc:Choice Requires="wpi">
              <w:drawing>
                <wp:anchor distT="0" distB="0" distL="114300" distR="114300" simplePos="0" relativeHeight="251663360" behindDoc="0" locked="0" layoutInCell="1" allowOverlap="1" wp14:anchorId="0E530FBA" wp14:editId="238F0D51">
                  <wp:simplePos x="0" y="0"/>
                  <wp:positionH relativeFrom="column">
                    <wp:posOffset>5424035</wp:posOffset>
                  </wp:positionH>
                  <wp:positionV relativeFrom="paragraph">
                    <wp:posOffset>-301050</wp:posOffset>
                  </wp:positionV>
                  <wp:extent cx="838800" cy="819720"/>
                  <wp:effectExtent l="57150" t="38100" r="57150" b="57150"/>
                  <wp:wrapNone/>
                  <wp:docPr id="6" name="Entrada de lápiz 6"/>
                  <wp:cNvGraphicFramePr/>
                  <a:graphic xmlns:a="http://schemas.openxmlformats.org/drawingml/2006/main">
                    <a:graphicData uri="http://schemas.microsoft.com/office/word/2010/wordprocessingInk">
                      <w14:contentPart bwMode="auto" r:id="rId28">
                        <w14:nvContentPartPr>
                          <w14:cNvContentPartPr/>
                        </w14:nvContentPartPr>
                        <w14:xfrm>
                          <a:off x="0" y="0"/>
                          <a:ext cx="838800" cy="819720"/>
                        </w14:xfrm>
                      </w14:contentPart>
                    </a:graphicData>
                  </a:graphic>
                </wp:anchor>
              </w:drawing>
            </mc:Choice>
            <mc:Fallback>
              <w:pict>
                <v:shape w14:anchorId="350D5F00" id="Entrada de lápiz 6" o:spid="_x0000_s1026" type="#_x0000_t75" style="position:absolute;margin-left:426.15pt;margin-top:-24.65pt;width:67.95pt;height:66.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">
                  <v:imagedata r:id="rId29" o:title=""/>
                </v:shape>
              </w:pict>
            </mc:Fallback>
          </mc:AlternateContent>
        </w:r>
      </w:ins>
      <w:r w:rsidR="00D438DD">
        <w:rPr>
          <w:color w:val="000000"/>
        </w:rPr>
        <w:t xml:space="preserve">Entrega del producto final, cumpliendo cada parámetro establecido. </w:t>
      </w:r>
    </w:p>
    <w:p w14:paraId="1F358673" w14:textId="77777777" w:rsidR="005705BC" w:rsidRDefault="005705BC"/>
    <w:p w14:paraId="6373A26C" w14:textId="77777777" w:rsidR="005705BC" w:rsidRDefault="00D438DD" w:rsidP="006352A9">
      <w:pPr>
        <w:pStyle w:val="Ttulo2"/>
      </w:pPr>
      <w:bookmarkStart w:id="23" w:name="_Toc59647448"/>
      <w:r>
        <w:lastRenderedPageBreak/>
        <w:t>4.5 Suposiciones</w:t>
      </w:r>
      <w:bookmarkEnd w:id="23"/>
    </w:p>
    <w:p w14:paraId="662AFDBF" w14:textId="77777777" w:rsidR="005705BC" w:rsidRDefault="00D438DD" w:rsidP="006352A9">
      <w:pPr>
        <w:rPr>
          <w:rFonts w:ascii="Times New Roman" w:eastAsia="Times New Roman" w:hAnsi="Times New Roman" w:cs="Times New Roman"/>
        </w:rPr>
      </w:pPr>
      <w:r>
        <w:t>Lo que se espera con este proyecto es facilitar la orientación a los invidentes mediante una aplicación móvil, que utilizará el GPS del celular, con el objetivo de</w:t>
      </w:r>
      <w:proofErr w:type="gramStart"/>
      <w:r>
        <w:t>  que</w:t>
      </w:r>
      <w:proofErr w:type="gramEnd"/>
      <w:r>
        <w:t xml:space="preserve"> el invidente pueda ir a lugares solicitados.</w:t>
      </w:r>
    </w:p>
    <w:p w14:paraId="1A557389" w14:textId="77777777" w:rsidR="005705BC" w:rsidRDefault="00D438DD" w:rsidP="006352A9">
      <w:pPr>
        <w:pStyle w:val="Ttulo2"/>
      </w:pPr>
      <w:bookmarkStart w:id="24" w:name="_Toc59647449"/>
      <w:r>
        <w:t>4.6 Restricciones</w:t>
      </w:r>
      <w:bookmarkEnd w:id="24"/>
    </w:p>
    <w:p w14:paraId="5B3E1EDE" w14:textId="77777777" w:rsidR="005705BC" w:rsidRDefault="00D438DD" w:rsidP="006352A9">
      <w:pPr>
        <w:numPr>
          <w:ilvl w:val="0"/>
          <w:numId w:val="7"/>
        </w:numPr>
        <w:pBdr>
          <w:top w:val="nil"/>
          <w:left w:val="nil"/>
          <w:bottom w:val="nil"/>
          <w:right w:val="nil"/>
          <w:between w:val="nil"/>
        </w:pBdr>
        <w:spacing w:after="0"/>
        <w:ind w:left="426"/>
      </w:pPr>
      <w:r>
        <w:rPr>
          <w:color w:val="000000"/>
        </w:rPr>
        <w:t>El equipo será formado por un máximo de 3 integrantes.</w:t>
      </w:r>
    </w:p>
    <w:p w14:paraId="79330B27" w14:textId="77777777" w:rsidR="005705BC" w:rsidRDefault="00D438DD" w:rsidP="006352A9">
      <w:pPr>
        <w:numPr>
          <w:ilvl w:val="0"/>
          <w:numId w:val="7"/>
        </w:numPr>
        <w:pBdr>
          <w:top w:val="nil"/>
          <w:left w:val="nil"/>
          <w:bottom w:val="nil"/>
          <w:right w:val="nil"/>
          <w:between w:val="nil"/>
        </w:pBdr>
        <w:spacing w:after="0"/>
        <w:ind w:left="426"/>
      </w:pPr>
      <w:r>
        <w:rPr>
          <w:color w:val="000000"/>
        </w:rPr>
        <w:t>El proyecto se culminará en un tiempo no mayor a un semestre académico.</w:t>
      </w:r>
    </w:p>
    <w:p w14:paraId="363FD593" w14:textId="77777777" w:rsidR="005705BC" w:rsidRDefault="00D438DD" w:rsidP="006352A9">
      <w:pPr>
        <w:numPr>
          <w:ilvl w:val="0"/>
          <w:numId w:val="7"/>
        </w:numPr>
        <w:pBdr>
          <w:top w:val="nil"/>
          <w:left w:val="nil"/>
          <w:bottom w:val="nil"/>
          <w:right w:val="nil"/>
          <w:between w:val="nil"/>
        </w:pBdr>
        <w:spacing w:after="0"/>
        <w:ind w:left="426"/>
      </w:pPr>
      <w:r>
        <w:rPr>
          <w:color w:val="000000"/>
        </w:rPr>
        <w:t>Se debe contemplar un tiempo de entrenamiento para que el usuario pueda utilizar la aplicación.</w:t>
      </w:r>
    </w:p>
    <w:p w14:paraId="49F12C5D" w14:textId="77777777" w:rsidR="005705BC" w:rsidRDefault="00D438DD" w:rsidP="006352A9">
      <w:pPr>
        <w:numPr>
          <w:ilvl w:val="0"/>
          <w:numId w:val="7"/>
        </w:numPr>
        <w:pBdr>
          <w:top w:val="nil"/>
          <w:left w:val="nil"/>
          <w:bottom w:val="nil"/>
          <w:right w:val="nil"/>
          <w:between w:val="nil"/>
        </w:pBdr>
        <w:ind w:left="426"/>
      </w:pPr>
      <w:r>
        <w:rPr>
          <w:color w:val="000000"/>
        </w:rPr>
        <w:t xml:space="preserve">El sistema de visión para invidente, no debe ser invasivo, este </w:t>
      </w:r>
      <w:r>
        <w:t>debe ser evaluado</w:t>
      </w:r>
      <w:r>
        <w:rPr>
          <w:color w:val="000000"/>
        </w:rPr>
        <w:t xml:space="preserve"> por los organismos de seguridad y salud.</w:t>
      </w:r>
    </w:p>
    <w:p w14:paraId="443FBBF5" w14:textId="77777777" w:rsidR="005705BC" w:rsidRDefault="00D438DD" w:rsidP="006352A9">
      <w:pPr>
        <w:pStyle w:val="Ttulo2"/>
      </w:pPr>
      <w:bookmarkStart w:id="25" w:name="_Toc59647450"/>
      <w:r>
        <w:t>4.7 Entregables del Proyecto</w:t>
      </w:r>
      <w:bookmarkEnd w:id="25"/>
    </w:p>
    <w:tbl>
      <w:tblPr>
        <w:tblStyle w:val="a9"/>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4698"/>
      </w:tblGrid>
      <w:tr w:rsidR="005705BC" w14:paraId="373CAD92" w14:textId="77777777">
        <w:tc>
          <w:tcPr>
            <w:tcW w:w="4698" w:type="dxa"/>
          </w:tcPr>
          <w:p w14:paraId="5C1A8D7A" w14:textId="77777777" w:rsidR="005705BC" w:rsidRDefault="00D438DD">
            <w:r>
              <w:t>Entregables</w:t>
            </w:r>
          </w:p>
        </w:tc>
        <w:tc>
          <w:tcPr>
            <w:tcW w:w="4698" w:type="dxa"/>
          </w:tcPr>
          <w:p w14:paraId="01B27B9B" w14:textId="77777777" w:rsidR="005705BC" w:rsidRDefault="00D438DD">
            <w:r>
              <w:t>Descripción</w:t>
            </w:r>
          </w:p>
        </w:tc>
      </w:tr>
      <w:tr w:rsidR="005705BC" w14:paraId="159910D5" w14:textId="77777777">
        <w:tc>
          <w:tcPr>
            <w:tcW w:w="4698" w:type="dxa"/>
          </w:tcPr>
          <w:p w14:paraId="2DDB7FBA" w14:textId="77777777" w:rsidR="005705BC" w:rsidRDefault="00D438DD">
            <w:r>
              <w:t xml:space="preserve">Informe del proyecto </w:t>
            </w:r>
          </w:p>
        </w:tc>
        <w:tc>
          <w:tcPr>
            <w:tcW w:w="4698" w:type="dxa"/>
          </w:tcPr>
          <w:p w14:paraId="58BFCA33" w14:textId="77777777" w:rsidR="005705BC" w:rsidRDefault="00D438DD">
            <w:r>
              <w:t>Estos consisten en.</w:t>
            </w:r>
          </w:p>
          <w:p w14:paraId="50BCF93E" w14:textId="77777777" w:rsidR="005705BC" w:rsidRDefault="00D438DD">
            <w:pPr>
              <w:numPr>
                <w:ilvl w:val="0"/>
                <w:numId w:val="9"/>
              </w:numPr>
              <w:pBdr>
                <w:top w:val="nil"/>
                <w:left w:val="nil"/>
                <w:bottom w:val="nil"/>
                <w:right w:val="nil"/>
                <w:between w:val="nil"/>
              </w:pBdr>
            </w:pPr>
            <w:r>
              <w:rPr>
                <w:color w:val="000000"/>
              </w:rPr>
              <w:t>Informe 1</w:t>
            </w:r>
          </w:p>
          <w:p w14:paraId="7CB29CE1" w14:textId="77777777" w:rsidR="005705BC" w:rsidRDefault="00D438DD">
            <w:pPr>
              <w:numPr>
                <w:ilvl w:val="0"/>
                <w:numId w:val="9"/>
              </w:numPr>
              <w:pBdr>
                <w:top w:val="nil"/>
                <w:left w:val="nil"/>
                <w:bottom w:val="nil"/>
                <w:right w:val="nil"/>
                <w:between w:val="nil"/>
              </w:pBdr>
            </w:pPr>
            <w:r>
              <w:rPr>
                <w:color w:val="000000"/>
              </w:rPr>
              <w:t>Informe 2</w:t>
            </w:r>
          </w:p>
          <w:p w14:paraId="6B397060" w14:textId="77777777" w:rsidR="005705BC" w:rsidRDefault="00D438DD">
            <w:pPr>
              <w:numPr>
                <w:ilvl w:val="0"/>
                <w:numId w:val="9"/>
              </w:numPr>
              <w:pBdr>
                <w:top w:val="nil"/>
                <w:left w:val="nil"/>
                <w:bottom w:val="nil"/>
                <w:right w:val="nil"/>
                <w:between w:val="nil"/>
              </w:pBdr>
              <w:spacing w:after="200"/>
            </w:pPr>
            <w:r>
              <w:rPr>
                <w:color w:val="000000"/>
              </w:rPr>
              <w:t>Informe final</w:t>
            </w:r>
          </w:p>
        </w:tc>
      </w:tr>
      <w:tr w:rsidR="005705BC" w14:paraId="0DE33ECD" w14:textId="77777777">
        <w:tc>
          <w:tcPr>
            <w:tcW w:w="4698" w:type="dxa"/>
          </w:tcPr>
          <w:p w14:paraId="2C277BE5" w14:textId="77777777" w:rsidR="005705BC" w:rsidRDefault="00D438DD">
            <w:bookmarkStart w:id="26" w:name="_heading=h.3rdcrjn" w:colFirst="0" w:colLast="0"/>
            <w:bookmarkEnd w:id="26"/>
            <w:r>
              <w:t>Bitácoras semanales</w:t>
            </w:r>
          </w:p>
        </w:tc>
        <w:tc>
          <w:tcPr>
            <w:tcW w:w="4698" w:type="dxa"/>
          </w:tcPr>
          <w:p w14:paraId="01C8C2BB" w14:textId="77777777" w:rsidR="005705BC" w:rsidRDefault="00D438DD">
            <w:r>
              <w:t>Es donde se registrara lo que se realizó en la semana, además de contener actividades futuras y sus responsables.</w:t>
            </w:r>
          </w:p>
        </w:tc>
      </w:tr>
      <w:tr w:rsidR="005705BC" w14:paraId="60145BC4" w14:textId="77777777">
        <w:tc>
          <w:tcPr>
            <w:tcW w:w="4698" w:type="dxa"/>
          </w:tcPr>
          <w:p w14:paraId="61ED0129" w14:textId="77777777" w:rsidR="005705BC" w:rsidRDefault="00D438DD">
            <w:r>
              <w:t>Carta Gantt</w:t>
            </w:r>
          </w:p>
        </w:tc>
        <w:tc>
          <w:tcPr>
            <w:tcW w:w="4698" w:type="dxa"/>
          </w:tcPr>
          <w:p w14:paraId="5C5265B3" w14:textId="77777777" w:rsidR="005705BC" w:rsidRDefault="00D438DD">
            <w:r>
              <w:t>Cronología de las actividades además de su nivel de desarrollo actual.</w:t>
            </w:r>
          </w:p>
        </w:tc>
      </w:tr>
      <w:tr w:rsidR="005705BC" w14:paraId="0989BB43" w14:textId="77777777">
        <w:tc>
          <w:tcPr>
            <w:tcW w:w="4698" w:type="dxa"/>
          </w:tcPr>
          <w:p w14:paraId="081162F2" w14:textId="77777777" w:rsidR="005705BC" w:rsidRDefault="00D438DD">
            <w:r>
              <w:t xml:space="preserve">Producto </w:t>
            </w:r>
          </w:p>
        </w:tc>
        <w:tc>
          <w:tcPr>
            <w:tcW w:w="4698" w:type="dxa"/>
          </w:tcPr>
          <w:p w14:paraId="1E0D913E" w14:textId="77777777" w:rsidR="005705BC" w:rsidRDefault="00D438DD">
            <w:r>
              <w:rPr>
                <w:color w:val="000000"/>
              </w:rPr>
              <w:t xml:space="preserve">Aplicación para </w:t>
            </w:r>
            <w:proofErr w:type="spellStart"/>
            <w:r>
              <w:rPr>
                <w:color w:val="000000"/>
              </w:rPr>
              <w:t>smartphone</w:t>
            </w:r>
            <w:proofErr w:type="spellEnd"/>
            <w:r>
              <w:rPr>
                <w:color w:val="000000"/>
              </w:rPr>
              <w:t xml:space="preserve"> que ayuda a los </w:t>
            </w:r>
            <w:r>
              <w:t>invidentes</w:t>
            </w:r>
            <w:r>
              <w:rPr>
                <w:color w:val="000000"/>
              </w:rPr>
              <w:t>.</w:t>
            </w:r>
          </w:p>
        </w:tc>
      </w:tr>
      <w:tr w:rsidR="005705BC" w14:paraId="50258E9A" w14:textId="77777777">
        <w:tc>
          <w:tcPr>
            <w:tcW w:w="4698" w:type="dxa"/>
          </w:tcPr>
          <w:p w14:paraId="03E1B49D" w14:textId="77777777" w:rsidR="005705BC" w:rsidRDefault="00D438DD">
            <w:r>
              <w:t>Escenario</w:t>
            </w:r>
          </w:p>
        </w:tc>
        <w:tc>
          <w:tcPr>
            <w:tcW w:w="4698" w:type="dxa"/>
          </w:tcPr>
          <w:p w14:paraId="04DA9227" w14:textId="77777777" w:rsidR="005705BC" w:rsidRDefault="00D438DD">
            <w:pPr>
              <w:keepNext/>
            </w:pPr>
            <w:r>
              <w:rPr>
                <w:color w:val="000000"/>
              </w:rPr>
              <w:t>Es el diseño explicativo en donde se detalla la problemática puntual a la que se le debe dar solución, mostrando dicha solución propuesta.</w:t>
            </w:r>
          </w:p>
        </w:tc>
      </w:tr>
    </w:tbl>
    <w:p w14:paraId="4BDC78C5" w14:textId="77777777" w:rsidR="005705BC" w:rsidRDefault="00B209DB" w:rsidP="00B209DB">
      <w:pPr>
        <w:pStyle w:val="Descripcin"/>
      </w:pPr>
      <w:bookmarkStart w:id="27" w:name="_heading=h.26in1rg" w:colFirst="0" w:colLast="0"/>
      <w:bookmarkStart w:id="28" w:name="_Toc59617180"/>
      <w:bookmarkEnd w:id="27"/>
      <w:r>
        <w:t xml:space="preserve">Tabla </w:t>
      </w:r>
      <w:fldSimple w:instr=" SEQ Tabla \* ARABIC ">
        <w:r w:rsidR="00F25E52">
          <w:rPr>
            <w:noProof/>
          </w:rPr>
          <w:t>1</w:t>
        </w:r>
      </w:fldSimple>
      <w:r>
        <w:t xml:space="preserve"> </w:t>
      </w:r>
      <w:r w:rsidRPr="00DD59CF">
        <w:t>Entregables del proyecto</w:t>
      </w:r>
      <w:bookmarkEnd w:id="28"/>
    </w:p>
    <w:p w14:paraId="6411FAB3" w14:textId="77777777" w:rsidR="00B209DB" w:rsidRDefault="00B209DB" w:rsidP="00B209DB"/>
    <w:p w14:paraId="20CB9CC4" w14:textId="77777777" w:rsidR="00516D44" w:rsidRDefault="00516D44" w:rsidP="00B209DB"/>
    <w:p w14:paraId="3E49C8B8" w14:textId="77777777" w:rsidR="00516D44" w:rsidRDefault="00516D44" w:rsidP="00B209DB"/>
    <w:p w14:paraId="2FA6198E" w14:textId="77777777" w:rsidR="00516D44" w:rsidRPr="00B209DB" w:rsidRDefault="00516D44" w:rsidP="00B209DB"/>
    <w:p w14:paraId="122F26D8" w14:textId="77777777" w:rsidR="005705BC" w:rsidRDefault="00D438DD" w:rsidP="006352A9">
      <w:pPr>
        <w:pStyle w:val="Ttulo1"/>
      </w:pPr>
      <w:bookmarkStart w:id="29" w:name="_Toc59647451"/>
      <w:r>
        <w:lastRenderedPageBreak/>
        <w:t>Organización del Proyecto</w:t>
      </w:r>
      <w:bookmarkEnd w:id="29"/>
    </w:p>
    <w:p w14:paraId="35F1E02C" w14:textId="77777777" w:rsidR="005705BC" w:rsidRDefault="00D438DD" w:rsidP="006352A9">
      <w:pPr>
        <w:pStyle w:val="Ttulo2"/>
      </w:pPr>
      <w:bookmarkStart w:id="30" w:name="_Toc59647452"/>
      <w:r>
        <w:t>5.1 Personal y entidades internas</w:t>
      </w:r>
      <w:bookmarkEnd w:id="30"/>
    </w:p>
    <w:p w14:paraId="1B31B833" w14:textId="77777777" w:rsidR="005705BC" w:rsidRDefault="00D438DD" w:rsidP="006352A9">
      <w:pPr>
        <w:numPr>
          <w:ilvl w:val="0"/>
          <w:numId w:val="10"/>
        </w:numPr>
        <w:pBdr>
          <w:top w:val="nil"/>
          <w:left w:val="nil"/>
          <w:bottom w:val="nil"/>
          <w:right w:val="nil"/>
          <w:between w:val="nil"/>
        </w:pBdr>
        <w:spacing w:after="0"/>
        <w:ind w:left="426"/>
        <w:rPr>
          <w:b/>
          <w:color w:val="000000"/>
        </w:rPr>
      </w:pPr>
      <w:r>
        <w:rPr>
          <w:color w:val="000000"/>
        </w:rPr>
        <w:t>Programador: Esteban Ovando</w:t>
      </w:r>
    </w:p>
    <w:p w14:paraId="5D74498D" w14:textId="77777777" w:rsidR="005705BC" w:rsidRDefault="00D438DD" w:rsidP="006352A9">
      <w:pPr>
        <w:numPr>
          <w:ilvl w:val="0"/>
          <w:numId w:val="10"/>
        </w:numPr>
        <w:pBdr>
          <w:top w:val="nil"/>
          <w:left w:val="nil"/>
          <w:bottom w:val="nil"/>
          <w:right w:val="nil"/>
          <w:between w:val="nil"/>
        </w:pBdr>
        <w:spacing w:after="0"/>
        <w:ind w:left="426"/>
      </w:pPr>
      <w:r>
        <w:rPr>
          <w:color w:val="000000"/>
        </w:rPr>
        <w:t>Diseñador: Mauricio Mamani</w:t>
      </w:r>
    </w:p>
    <w:p w14:paraId="51369BEF" w14:textId="77777777" w:rsidR="005705BC" w:rsidRDefault="00D438DD" w:rsidP="006352A9">
      <w:pPr>
        <w:numPr>
          <w:ilvl w:val="0"/>
          <w:numId w:val="10"/>
        </w:numPr>
        <w:pBdr>
          <w:top w:val="nil"/>
          <w:left w:val="nil"/>
          <w:bottom w:val="nil"/>
          <w:right w:val="nil"/>
          <w:between w:val="nil"/>
        </w:pBdr>
        <w:spacing w:after="0"/>
        <w:ind w:left="426"/>
      </w:pPr>
      <w:r>
        <w:rPr>
          <w:color w:val="000000"/>
        </w:rPr>
        <w:t>Jefe de proyecto: Mauricio Mamani</w:t>
      </w:r>
    </w:p>
    <w:p w14:paraId="37090760" w14:textId="77777777" w:rsidR="005705BC" w:rsidRDefault="00D438DD" w:rsidP="006352A9">
      <w:pPr>
        <w:numPr>
          <w:ilvl w:val="0"/>
          <w:numId w:val="10"/>
        </w:numPr>
        <w:pBdr>
          <w:top w:val="nil"/>
          <w:left w:val="nil"/>
          <w:bottom w:val="nil"/>
          <w:right w:val="nil"/>
          <w:between w:val="nil"/>
        </w:pBdr>
        <w:spacing w:after="0"/>
        <w:ind w:left="426"/>
      </w:pPr>
      <w:r>
        <w:rPr>
          <w:color w:val="000000"/>
        </w:rPr>
        <w:t>Encargado de informe: Javier Mamani</w:t>
      </w:r>
    </w:p>
    <w:p w14:paraId="706CC8C3" w14:textId="77777777" w:rsidR="005705BC" w:rsidRDefault="00D438DD" w:rsidP="006352A9">
      <w:pPr>
        <w:numPr>
          <w:ilvl w:val="0"/>
          <w:numId w:val="10"/>
        </w:numPr>
        <w:pBdr>
          <w:top w:val="nil"/>
          <w:left w:val="nil"/>
          <w:bottom w:val="nil"/>
          <w:right w:val="nil"/>
          <w:between w:val="nil"/>
        </w:pBdr>
        <w:ind w:left="426"/>
      </w:pPr>
      <w:r>
        <w:rPr>
          <w:color w:val="000000"/>
        </w:rPr>
        <w:t xml:space="preserve">Encargado de </w:t>
      </w:r>
      <w:proofErr w:type="spellStart"/>
      <w:r>
        <w:rPr>
          <w:color w:val="000000"/>
        </w:rPr>
        <w:t>Redmine</w:t>
      </w:r>
      <w:proofErr w:type="spellEnd"/>
      <w:r>
        <w:rPr>
          <w:color w:val="000000"/>
        </w:rPr>
        <w:t>: Javier Mamani</w:t>
      </w:r>
    </w:p>
    <w:p w14:paraId="185EC758" w14:textId="77777777" w:rsidR="005705BC" w:rsidRDefault="00D438DD" w:rsidP="006352A9">
      <w:pPr>
        <w:pStyle w:val="Ttulo2"/>
      </w:pPr>
      <w:bookmarkStart w:id="31" w:name="_Toc59647453"/>
      <w:r>
        <w:t>5.2 Roles y responsabilidades</w:t>
      </w:r>
      <w:bookmarkEnd w:id="31"/>
    </w:p>
    <w:p w14:paraId="07124108" w14:textId="77777777" w:rsidR="005705BC" w:rsidRDefault="00D438DD" w:rsidP="006352A9">
      <w:pPr>
        <w:numPr>
          <w:ilvl w:val="0"/>
          <w:numId w:val="1"/>
        </w:numPr>
        <w:pBdr>
          <w:top w:val="nil"/>
          <w:left w:val="nil"/>
          <w:bottom w:val="nil"/>
          <w:right w:val="nil"/>
          <w:between w:val="nil"/>
        </w:pBdr>
        <w:spacing w:after="0"/>
        <w:ind w:left="426"/>
      </w:pPr>
      <w:r>
        <w:t xml:space="preserve">Programador: codifica </w:t>
      </w:r>
      <w:r>
        <w:rPr>
          <w:color w:val="000000"/>
        </w:rPr>
        <w:t>las especificaciones detalladas en el diseño según el lenguaje de trabajo.</w:t>
      </w:r>
    </w:p>
    <w:p w14:paraId="62557D03" w14:textId="77777777" w:rsidR="005705BC" w:rsidRDefault="00F6391C" w:rsidP="006352A9">
      <w:pPr>
        <w:numPr>
          <w:ilvl w:val="0"/>
          <w:numId w:val="1"/>
        </w:numPr>
        <w:pBdr>
          <w:top w:val="nil"/>
          <w:left w:val="nil"/>
          <w:bottom w:val="nil"/>
          <w:right w:val="nil"/>
          <w:between w:val="nil"/>
        </w:pBdr>
        <w:spacing w:after="0"/>
        <w:ind w:left="426"/>
      </w:pPr>
      <w:ins w:id="32" w:author="usuario" w:date="2021-01-05T18:32:00Z">
        <w:r>
          <w:rPr>
            <w:noProof/>
            <w:color w:val="000000"/>
          </w:rPr>
          <mc:AlternateContent>
            <mc:Choice Requires="wpi">
              <w:drawing>
                <wp:anchor distT="0" distB="0" distL="114300" distR="114300" simplePos="0" relativeHeight="251666432" behindDoc="0" locked="0" layoutInCell="1" allowOverlap="1" wp14:anchorId="41FE9F7D" wp14:editId="603947B0">
                  <wp:simplePos x="0" y="0"/>
                  <wp:positionH relativeFrom="column">
                    <wp:posOffset>6671795</wp:posOffset>
                  </wp:positionH>
                  <wp:positionV relativeFrom="paragraph">
                    <wp:posOffset>-58555</wp:posOffset>
                  </wp:positionV>
                  <wp:extent cx="360" cy="114840"/>
                  <wp:effectExtent l="57150" t="57150" r="57150" b="57150"/>
                  <wp:wrapNone/>
                  <wp:docPr id="9" name="Entrada de lápiz 9"/>
                  <wp:cNvGraphicFramePr/>
                  <a:graphic xmlns:a="http://schemas.openxmlformats.org/drawingml/2006/main">
                    <a:graphicData uri="http://schemas.microsoft.com/office/word/2010/wordprocessingInk">
                      <w14:contentPart bwMode="auto" r:id="rId30">
                        <w14:nvContentPartPr>
                          <w14:cNvContentPartPr/>
                        </w14:nvContentPartPr>
                        <w14:xfrm>
                          <a:off x="0" y="0"/>
                          <a:ext cx="360" cy="114840"/>
                        </w14:xfrm>
                      </w14:contentPart>
                    </a:graphicData>
                  </a:graphic>
                </wp:anchor>
              </w:drawing>
            </mc:Choice>
            <mc:Fallback>
              <w:pict>
                <v:shape w14:anchorId="3593C80F" id="Entrada de lápiz 9" o:spid="_x0000_s1026" type="#_x0000_t75" style="position:absolute;margin-left:524.4pt;margin-top:-5.55pt;width:1.95pt;height:10.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">
                  <v:imagedata r:id="rId31" o:title=""/>
                </v:shape>
              </w:pict>
            </mc:Fallback>
          </mc:AlternateContent>
        </w:r>
        <w:r>
          <w:rPr>
            <w:noProof/>
            <w:color w:val="000000"/>
          </w:rPr>
          <mc:AlternateContent>
            <mc:Choice Requires="wpi">
              <w:drawing>
                <wp:anchor distT="0" distB="0" distL="114300" distR="114300" simplePos="0" relativeHeight="251665408" behindDoc="0" locked="0" layoutInCell="1" allowOverlap="1" wp14:anchorId="10801D82" wp14:editId="1DF8AD4A">
                  <wp:simplePos x="0" y="0"/>
                  <wp:positionH relativeFrom="column">
                    <wp:posOffset>6385595</wp:posOffset>
                  </wp:positionH>
                  <wp:positionV relativeFrom="paragraph">
                    <wp:posOffset>-67915</wp:posOffset>
                  </wp:positionV>
                  <wp:extent cx="439200" cy="619560"/>
                  <wp:effectExtent l="38100" t="57150" r="56515" b="47625"/>
                  <wp:wrapNone/>
                  <wp:docPr id="8" name="Entrada de lápiz 8"/>
                  <wp:cNvGraphicFramePr/>
                  <a:graphic xmlns:a="http://schemas.openxmlformats.org/drawingml/2006/main">
                    <a:graphicData uri="http://schemas.microsoft.com/office/word/2010/wordprocessingInk">
                      <w14:contentPart bwMode="auto" r:id="rId32">
                        <w14:nvContentPartPr>
                          <w14:cNvContentPartPr/>
                        </w14:nvContentPartPr>
                        <w14:xfrm>
                          <a:off x="0" y="0"/>
                          <a:ext cx="439200" cy="619560"/>
                        </w14:xfrm>
                      </w14:contentPart>
                    </a:graphicData>
                  </a:graphic>
                </wp:anchor>
              </w:drawing>
            </mc:Choice>
            <mc:Fallback>
              <w:pict>
                <v:shape w14:anchorId="599F8E7F" id="Entrada de lápiz 8" o:spid="_x0000_s1026" type="#_x0000_t75" style="position:absolute;margin-left:501.85pt;margin-top:-6.3pt;width:36.5pt;height:50.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">
                  <v:imagedata r:id="rId33" o:title=""/>
                </v:shape>
              </w:pict>
            </mc:Fallback>
          </mc:AlternateContent>
        </w:r>
      </w:ins>
      <w:r w:rsidR="00D438DD">
        <w:rPr>
          <w:color w:val="000000"/>
        </w:rPr>
        <w:t>Diseñador: Diseña el ambiente visual que ayuda a la utilización del software.</w:t>
      </w:r>
    </w:p>
    <w:p w14:paraId="04A9C345" w14:textId="77777777" w:rsidR="005705BC" w:rsidRDefault="00D438DD" w:rsidP="006352A9">
      <w:pPr>
        <w:numPr>
          <w:ilvl w:val="0"/>
          <w:numId w:val="1"/>
        </w:numPr>
        <w:pBdr>
          <w:top w:val="nil"/>
          <w:left w:val="nil"/>
          <w:bottom w:val="nil"/>
          <w:right w:val="nil"/>
          <w:between w:val="nil"/>
        </w:pBdr>
        <w:spacing w:after="0"/>
        <w:ind w:left="426"/>
      </w:pPr>
      <w:r>
        <w:rPr>
          <w:color w:val="000000"/>
        </w:rPr>
        <w:t>Jefe de-Proyecto: Encargado de supervisar y organizar el trabajo de cada integrante del equipo de proyecto.</w:t>
      </w:r>
    </w:p>
    <w:p w14:paraId="7FB4E61C" w14:textId="77777777" w:rsidR="005705BC" w:rsidRDefault="00D438DD" w:rsidP="006352A9">
      <w:pPr>
        <w:numPr>
          <w:ilvl w:val="0"/>
          <w:numId w:val="1"/>
        </w:numPr>
        <w:pBdr>
          <w:top w:val="nil"/>
          <w:left w:val="nil"/>
          <w:bottom w:val="nil"/>
          <w:right w:val="nil"/>
          <w:between w:val="nil"/>
        </w:pBdr>
        <w:spacing w:after="0"/>
        <w:ind w:left="426"/>
      </w:pPr>
      <w:r>
        <w:rPr>
          <w:color w:val="000000"/>
        </w:rPr>
        <w:t>Encargado de informe: Es el encargado de que se lleve a cabo el informe del proyecto.</w:t>
      </w:r>
    </w:p>
    <w:p w14:paraId="59ECBB47" w14:textId="77777777" w:rsidR="005705BC" w:rsidRDefault="00D438DD" w:rsidP="006352A9">
      <w:pPr>
        <w:numPr>
          <w:ilvl w:val="0"/>
          <w:numId w:val="1"/>
        </w:numPr>
        <w:pBdr>
          <w:top w:val="nil"/>
          <w:left w:val="nil"/>
          <w:bottom w:val="nil"/>
          <w:right w:val="nil"/>
          <w:between w:val="nil"/>
        </w:pBdr>
        <w:ind w:left="426"/>
      </w:pPr>
      <w:r>
        <w:rPr>
          <w:color w:val="000000"/>
        </w:rPr>
        <w:t xml:space="preserve">Encargado de </w:t>
      </w:r>
      <w:proofErr w:type="spellStart"/>
      <w:r>
        <w:rPr>
          <w:color w:val="000000"/>
        </w:rPr>
        <w:t>redmine</w:t>
      </w:r>
      <w:proofErr w:type="spellEnd"/>
      <w:r>
        <w:rPr>
          <w:color w:val="000000"/>
        </w:rPr>
        <w:t>: Es el encargado de subir y revisar los archivos requeridos.</w:t>
      </w:r>
    </w:p>
    <w:p w14:paraId="69D97D6A" w14:textId="77777777" w:rsidR="005705BC" w:rsidRDefault="005705BC"/>
    <w:p w14:paraId="57AD378E" w14:textId="77777777" w:rsidR="005705BC" w:rsidRDefault="005705BC"/>
    <w:p w14:paraId="2B391994" w14:textId="77777777" w:rsidR="005705BC" w:rsidRDefault="005705BC"/>
    <w:p w14:paraId="4897182F" w14:textId="77777777" w:rsidR="005705BC" w:rsidRDefault="005705BC"/>
    <w:p w14:paraId="67879F9C" w14:textId="77777777" w:rsidR="005705BC" w:rsidRDefault="005705BC"/>
    <w:p w14:paraId="59030A06" w14:textId="77777777" w:rsidR="005705BC" w:rsidRDefault="005705BC"/>
    <w:p w14:paraId="64A466AA" w14:textId="77777777" w:rsidR="005705BC" w:rsidRDefault="005705BC"/>
    <w:p w14:paraId="12036379" w14:textId="77777777" w:rsidR="005705BC" w:rsidRDefault="005705BC"/>
    <w:p w14:paraId="270BD906" w14:textId="77777777" w:rsidR="005705BC" w:rsidRDefault="005705BC"/>
    <w:p w14:paraId="0C917A46" w14:textId="77777777" w:rsidR="005705BC" w:rsidRDefault="005705BC"/>
    <w:p w14:paraId="440C80A8" w14:textId="77777777" w:rsidR="005705BC" w:rsidRDefault="00D438DD" w:rsidP="006352A9">
      <w:pPr>
        <w:pStyle w:val="Ttulo2"/>
      </w:pPr>
      <w:bookmarkStart w:id="33" w:name="_Toc59647454"/>
      <w:r>
        <w:lastRenderedPageBreak/>
        <w:t>5.3. Mecanismos de Comunicación</w:t>
      </w:r>
      <w:bookmarkEnd w:id="33"/>
    </w:p>
    <w:p w14:paraId="2EB093D6" w14:textId="77777777" w:rsidR="005705BC" w:rsidRDefault="005705BC">
      <w:pPr>
        <w:ind w:left="720"/>
      </w:pPr>
    </w:p>
    <w:p w14:paraId="4724344F" w14:textId="77777777" w:rsidR="005705BC" w:rsidRDefault="00D438DD" w:rsidP="006352A9">
      <w:r>
        <w:t xml:space="preserve">Plataforma online: Google Drive, </w:t>
      </w:r>
      <w:proofErr w:type="spellStart"/>
      <w:r>
        <w:t>Discord</w:t>
      </w:r>
      <w:proofErr w:type="spellEnd"/>
      <w:r>
        <w:t xml:space="preserve"> y zoom</w:t>
      </w:r>
    </w:p>
    <w:p w14:paraId="52F7A40C" w14:textId="77777777" w:rsidR="005705BC" w:rsidRDefault="00D438DD" w:rsidP="006352A9">
      <w:pPr>
        <w:numPr>
          <w:ilvl w:val="0"/>
          <w:numId w:val="2"/>
        </w:numPr>
        <w:pBdr>
          <w:top w:val="nil"/>
          <w:left w:val="nil"/>
          <w:bottom w:val="nil"/>
          <w:right w:val="nil"/>
          <w:between w:val="nil"/>
        </w:pBdr>
        <w:spacing w:after="0"/>
        <w:ind w:left="426"/>
        <w:rPr>
          <w:color w:val="000000"/>
          <w:sz w:val="24"/>
          <w:szCs w:val="24"/>
        </w:rPr>
      </w:pPr>
      <w:r>
        <w:rPr>
          <w:color w:val="000000"/>
          <w:sz w:val="24"/>
          <w:szCs w:val="24"/>
        </w:rPr>
        <w:t xml:space="preserve">Drive: </w:t>
      </w:r>
      <w:r>
        <w:rPr>
          <w:color w:val="000000"/>
        </w:rPr>
        <w:t>Es una plataforma, donde se almacenarán los informes, bitácoras, tratamientos de riesgos, etc. También se usa como herramienta para el desarrollo de informes y presentaciones, ya que, cuenta con un sistema de trabajo online en el cual se puede avanzar paralelamente en ello</w:t>
      </w:r>
      <w:r>
        <w:rPr>
          <w:color w:val="000000"/>
          <w:sz w:val="24"/>
          <w:szCs w:val="24"/>
        </w:rPr>
        <w:t>.</w:t>
      </w:r>
    </w:p>
    <w:p w14:paraId="015D490A" w14:textId="77777777" w:rsidR="005705BC" w:rsidRDefault="00D438DD" w:rsidP="006352A9">
      <w:pPr>
        <w:numPr>
          <w:ilvl w:val="0"/>
          <w:numId w:val="2"/>
        </w:numPr>
        <w:pBdr>
          <w:top w:val="nil"/>
          <w:left w:val="nil"/>
          <w:bottom w:val="nil"/>
          <w:right w:val="nil"/>
          <w:between w:val="nil"/>
        </w:pBdr>
        <w:spacing w:after="0"/>
        <w:ind w:left="426"/>
        <w:rPr>
          <w:rFonts w:ascii="Times New Roman" w:eastAsia="Times New Roman" w:hAnsi="Times New Roman" w:cs="Times New Roman"/>
          <w:color w:val="000000"/>
          <w:sz w:val="24"/>
          <w:szCs w:val="24"/>
        </w:rPr>
      </w:pPr>
      <w:proofErr w:type="spellStart"/>
      <w:r>
        <w:rPr>
          <w:color w:val="000000"/>
          <w:sz w:val="24"/>
          <w:szCs w:val="24"/>
        </w:rPr>
        <w:t>Discord</w:t>
      </w:r>
      <w:proofErr w:type="spellEnd"/>
      <w:r>
        <w:rPr>
          <w:color w:val="000000"/>
        </w:rPr>
        <w:t xml:space="preserve">: Software gratuito de comunicación online, este cuenta con un sistema de salas, el proyecto cuenta con una sala de trabajo con un chat y llamada de voz grupal. Este funciona tanto en Windows como en </w:t>
      </w:r>
      <w:proofErr w:type="spellStart"/>
      <w:r>
        <w:rPr>
          <w:color w:val="000000"/>
        </w:rPr>
        <w:t>Android</w:t>
      </w:r>
      <w:proofErr w:type="spellEnd"/>
      <w:r>
        <w:rPr>
          <w:color w:val="000000"/>
        </w:rPr>
        <w:t>.</w:t>
      </w:r>
    </w:p>
    <w:p w14:paraId="72C7AE97" w14:textId="77777777" w:rsidR="005705BC" w:rsidRDefault="00D438DD" w:rsidP="006352A9">
      <w:pPr>
        <w:numPr>
          <w:ilvl w:val="0"/>
          <w:numId w:val="2"/>
        </w:numPr>
        <w:pBdr>
          <w:top w:val="nil"/>
          <w:left w:val="nil"/>
          <w:bottom w:val="nil"/>
          <w:right w:val="nil"/>
          <w:between w:val="nil"/>
        </w:pBdr>
        <w:ind w:left="426"/>
        <w:rPr>
          <w:rFonts w:ascii="Times New Roman" w:eastAsia="Times New Roman" w:hAnsi="Times New Roman" w:cs="Times New Roman"/>
          <w:color w:val="000000"/>
          <w:sz w:val="24"/>
          <w:szCs w:val="24"/>
        </w:rPr>
      </w:pPr>
      <w:r>
        <w:rPr>
          <w:color w:val="000000"/>
          <w:sz w:val="24"/>
          <w:szCs w:val="24"/>
        </w:rPr>
        <w:t>Zoom</w:t>
      </w:r>
      <w:r>
        <w:rPr>
          <w:color w:val="000000"/>
        </w:rPr>
        <w:t>: Es un servicio de videoconferencia que se puede usar para reunirse virtualmente con otras personas, ya sea por video o solo audio o ambos, todo mientras realiza chats en vivo, y le permite grabar esas sesiones para verlas más tarde.</w:t>
      </w:r>
    </w:p>
    <w:p w14:paraId="7181CC44" w14:textId="77777777" w:rsidR="0001146D" w:rsidRDefault="00D438DD" w:rsidP="0001146D">
      <w:pPr>
        <w:keepNext/>
        <w:jc w:val="center"/>
      </w:pPr>
      <w:r>
        <w:rPr>
          <w:noProof/>
        </w:rPr>
        <w:drawing>
          <wp:inline distT="0" distB="0" distL="0" distR="0" wp14:anchorId="681CB809" wp14:editId="30CD2E67">
            <wp:extent cx="3502066" cy="1937902"/>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4"/>
                    <a:srcRect/>
                    <a:stretch>
                      <a:fillRect/>
                    </a:stretch>
                  </pic:blipFill>
                  <pic:spPr>
                    <a:xfrm>
                      <a:off x="0" y="0"/>
                      <a:ext cx="3502066" cy="1937902"/>
                    </a:xfrm>
                    <a:prstGeom prst="rect">
                      <a:avLst/>
                    </a:prstGeom>
                    <a:ln/>
                  </pic:spPr>
                </pic:pic>
              </a:graphicData>
            </a:graphic>
          </wp:inline>
        </w:drawing>
      </w:r>
    </w:p>
    <w:p w14:paraId="1B864A5C" w14:textId="77777777" w:rsidR="005705BC" w:rsidRDefault="0001146D" w:rsidP="0001146D">
      <w:pPr>
        <w:pStyle w:val="Descripcin"/>
        <w:jc w:val="center"/>
      </w:pPr>
      <w:bookmarkStart w:id="34" w:name="_Toc59616455"/>
      <w:bookmarkStart w:id="35" w:name="_Toc59646830"/>
      <w:r>
        <w:t xml:space="preserve">Ilustración </w:t>
      </w:r>
      <w:fldSimple w:instr=" SEQ Ilustración \* ARABIC ">
        <w:r w:rsidR="00F25E52">
          <w:rPr>
            <w:noProof/>
          </w:rPr>
          <w:t>1</w:t>
        </w:r>
      </w:fldSimple>
      <w:r>
        <w:t xml:space="preserve"> Mecanismos de </w:t>
      </w:r>
      <w:proofErr w:type="spellStart"/>
      <w:r>
        <w:t>comicación</w:t>
      </w:r>
      <w:bookmarkEnd w:id="34"/>
      <w:bookmarkEnd w:id="35"/>
      <w:proofErr w:type="spellEnd"/>
    </w:p>
    <w:p w14:paraId="09DF766E" w14:textId="77777777" w:rsidR="005705BC" w:rsidRDefault="005705BC" w:rsidP="0001146D">
      <w:bookmarkStart w:id="36" w:name="_heading=h.2jxsxqh" w:colFirst="0" w:colLast="0"/>
      <w:bookmarkEnd w:id="36"/>
    </w:p>
    <w:p w14:paraId="5CCF069E" w14:textId="77777777" w:rsidR="005705BC" w:rsidRDefault="005705BC"/>
    <w:p w14:paraId="0D3DBF22" w14:textId="77777777" w:rsidR="005705BC" w:rsidRDefault="005705BC"/>
    <w:p w14:paraId="14DA25C4" w14:textId="77777777" w:rsidR="005705BC" w:rsidRDefault="005705BC"/>
    <w:p w14:paraId="0FE77C57" w14:textId="77777777" w:rsidR="005705BC" w:rsidRDefault="005705BC"/>
    <w:p w14:paraId="3E99C88F" w14:textId="77777777" w:rsidR="005705BC" w:rsidRDefault="00D438DD" w:rsidP="006352A9">
      <w:pPr>
        <w:pStyle w:val="Ttulo1"/>
      </w:pPr>
      <w:bookmarkStart w:id="37" w:name="_Toc59647455"/>
      <w:r>
        <w:lastRenderedPageBreak/>
        <w:t>Planificación de los procesos de gestión</w:t>
      </w:r>
      <w:bookmarkEnd w:id="37"/>
    </w:p>
    <w:p w14:paraId="2CAFDD35" w14:textId="77777777" w:rsidR="005705BC" w:rsidRDefault="00D438DD" w:rsidP="006352A9">
      <w:pPr>
        <w:pStyle w:val="Ttulo2"/>
      </w:pPr>
      <w:bookmarkStart w:id="38" w:name="_Toc59647456"/>
      <w:r>
        <w:t>6.1 Planificación inicial del proyecto</w:t>
      </w:r>
      <w:bookmarkEnd w:id="38"/>
    </w:p>
    <w:p w14:paraId="71C60A20" w14:textId="77777777" w:rsidR="005705BC" w:rsidRDefault="00D438DD" w:rsidP="006352A9">
      <w:pPr>
        <w:numPr>
          <w:ilvl w:val="0"/>
          <w:numId w:val="3"/>
        </w:numPr>
        <w:pBdr>
          <w:top w:val="nil"/>
          <w:left w:val="nil"/>
          <w:bottom w:val="nil"/>
          <w:right w:val="nil"/>
          <w:between w:val="nil"/>
        </w:pBdr>
        <w:ind w:left="426"/>
      </w:pPr>
      <w:r>
        <w:rPr>
          <w:color w:val="000000"/>
        </w:rPr>
        <w:t>Planificación de estimaciones:</w:t>
      </w:r>
    </w:p>
    <w:tbl>
      <w:tblPr>
        <w:tblStyle w:val="aa"/>
        <w:tblW w:w="796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6"/>
        <w:gridCol w:w="2655"/>
        <w:gridCol w:w="2655"/>
      </w:tblGrid>
      <w:tr w:rsidR="005705BC" w14:paraId="00D6E41C" w14:textId="77777777">
        <w:tc>
          <w:tcPr>
            <w:tcW w:w="2656" w:type="dxa"/>
            <w:shd w:val="clear" w:color="auto" w:fill="auto"/>
            <w:tcMar>
              <w:top w:w="100" w:type="dxa"/>
              <w:left w:w="100" w:type="dxa"/>
              <w:bottom w:w="100" w:type="dxa"/>
              <w:right w:w="100" w:type="dxa"/>
            </w:tcMar>
          </w:tcPr>
          <w:p w14:paraId="557F5F97" w14:textId="77777777" w:rsidR="005705BC" w:rsidRDefault="00D438DD">
            <w:pPr>
              <w:widowControl w:val="0"/>
              <w:pBdr>
                <w:top w:val="nil"/>
                <w:left w:val="nil"/>
                <w:bottom w:val="nil"/>
                <w:right w:val="nil"/>
                <w:between w:val="nil"/>
              </w:pBdr>
            </w:pPr>
            <w:r>
              <w:t>Nombre</w:t>
            </w:r>
          </w:p>
        </w:tc>
        <w:tc>
          <w:tcPr>
            <w:tcW w:w="2655" w:type="dxa"/>
            <w:shd w:val="clear" w:color="auto" w:fill="auto"/>
            <w:tcMar>
              <w:top w:w="100" w:type="dxa"/>
              <w:left w:w="100" w:type="dxa"/>
              <w:bottom w:w="100" w:type="dxa"/>
              <w:right w:w="100" w:type="dxa"/>
            </w:tcMar>
          </w:tcPr>
          <w:p w14:paraId="12830856" w14:textId="77777777" w:rsidR="005705BC" w:rsidRDefault="00D438DD">
            <w:pPr>
              <w:widowControl w:val="0"/>
              <w:pBdr>
                <w:top w:val="nil"/>
                <w:left w:val="nil"/>
                <w:bottom w:val="nil"/>
                <w:right w:val="nil"/>
                <w:between w:val="nil"/>
              </w:pBdr>
            </w:pPr>
            <w:r>
              <w:t xml:space="preserve">Cantidad </w:t>
            </w:r>
          </w:p>
        </w:tc>
        <w:tc>
          <w:tcPr>
            <w:tcW w:w="2655" w:type="dxa"/>
            <w:shd w:val="clear" w:color="auto" w:fill="auto"/>
            <w:tcMar>
              <w:top w:w="100" w:type="dxa"/>
              <w:left w:w="100" w:type="dxa"/>
              <w:bottom w:w="100" w:type="dxa"/>
              <w:right w:w="100" w:type="dxa"/>
            </w:tcMar>
          </w:tcPr>
          <w:p w14:paraId="47E394F9" w14:textId="77777777" w:rsidR="005705BC" w:rsidRDefault="00D438DD">
            <w:pPr>
              <w:widowControl w:val="0"/>
              <w:pBdr>
                <w:top w:val="nil"/>
                <w:left w:val="nil"/>
                <w:bottom w:val="nil"/>
                <w:right w:val="nil"/>
                <w:between w:val="nil"/>
              </w:pBdr>
            </w:pPr>
            <w:r>
              <w:t>Costo total</w:t>
            </w:r>
          </w:p>
        </w:tc>
      </w:tr>
      <w:tr w:rsidR="005705BC" w14:paraId="5572D0C6" w14:textId="77777777">
        <w:tc>
          <w:tcPr>
            <w:tcW w:w="2656" w:type="dxa"/>
            <w:shd w:val="clear" w:color="auto" w:fill="auto"/>
            <w:tcMar>
              <w:top w:w="100" w:type="dxa"/>
              <w:left w:w="100" w:type="dxa"/>
              <w:bottom w:w="100" w:type="dxa"/>
              <w:right w:w="100" w:type="dxa"/>
            </w:tcMar>
          </w:tcPr>
          <w:p w14:paraId="4EF9BCDE" w14:textId="77777777" w:rsidR="005705BC" w:rsidRDefault="00D438DD">
            <w:pPr>
              <w:widowControl w:val="0"/>
              <w:pBdr>
                <w:top w:val="nil"/>
                <w:left w:val="nil"/>
                <w:bottom w:val="nil"/>
                <w:right w:val="nil"/>
                <w:between w:val="nil"/>
              </w:pBdr>
            </w:pPr>
            <w:r>
              <w:t xml:space="preserve">Teléfono con </w:t>
            </w:r>
            <w:proofErr w:type="spellStart"/>
            <w:r>
              <w:t>gps</w:t>
            </w:r>
            <w:proofErr w:type="spellEnd"/>
          </w:p>
        </w:tc>
        <w:tc>
          <w:tcPr>
            <w:tcW w:w="2655" w:type="dxa"/>
            <w:shd w:val="clear" w:color="auto" w:fill="auto"/>
            <w:tcMar>
              <w:top w:w="100" w:type="dxa"/>
              <w:left w:w="100" w:type="dxa"/>
              <w:bottom w:w="100" w:type="dxa"/>
              <w:right w:w="100" w:type="dxa"/>
            </w:tcMar>
          </w:tcPr>
          <w:p w14:paraId="5DCF816A" w14:textId="77777777" w:rsidR="005705BC" w:rsidRDefault="00D438DD">
            <w:pPr>
              <w:widowControl w:val="0"/>
              <w:pBdr>
                <w:top w:val="nil"/>
                <w:left w:val="nil"/>
                <w:bottom w:val="nil"/>
                <w:right w:val="nil"/>
                <w:between w:val="nil"/>
              </w:pBdr>
            </w:pPr>
            <w:r>
              <w:t>1</w:t>
            </w:r>
          </w:p>
        </w:tc>
        <w:tc>
          <w:tcPr>
            <w:tcW w:w="2655" w:type="dxa"/>
            <w:shd w:val="clear" w:color="auto" w:fill="auto"/>
            <w:tcMar>
              <w:top w:w="100" w:type="dxa"/>
              <w:left w:w="100" w:type="dxa"/>
              <w:bottom w:w="100" w:type="dxa"/>
              <w:right w:w="100" w:type="dxa"/>
            </w:tcMar>
          </w:tcPr>
          <w:p w14:paraId="7CA4B2F8" w14:textId="77777777" w:rsidR="005705BC" w:rsidRDefault="00D438DD">
            <w:pPr>
              <w:widowControl w:val="0"/>
              <w:pBdr>
                <w:top w:val="nil"/>
                <w:left w:val="nil"/>
                <w:bottom w:val="nil"/>
                <w:right w:val="nil"/>
                <w:between w:val="nil"/>
              </w:pBdr>
            </w:pPr>
            <w:r>
              <w:t>$70.000</w:t>
            </w:r>
          </w:p>
        </w:tc>
      </w:tr>
      <w:tr w:rsidR="005705BC" w14:paraId="2E76AA67" w14:textId="77777777">
        <w:tc>
          <w:tcPr>
            <w:tcW w:w="2656" w:type="dxa"/>
            <w:shd w:val="clear" w:color="auto" w:fill="auto"/>
            <w:tcMar>
              <w:top w:w="100" w:type="dxa"/>
              <w:left w:w="100" w:type="dxa"/>
              <w:bottom w:w="100" w:type="dxa"/>
              <w:right w:w="100" w:type="dxa"/>
            </w:tcMar>
          </w:tcPr>
          <w:p w14:paraId="30C01F5C" w14:textId="77777777" w:rsidR="005705BC" w:rsidRDefault="00D438DD">
            <w:pPr>
              <w:widowControl w:val="0"/>
            </w:pPr>
            <w:r>
              <w:t>Computadoras portátiles</w:t>
            </w:r>
          </w:p>
        </w:tc>
        <w:tc>
          <w:tcPr>
            <w:tcW w:w="2655" w:type="dxa"/>
            <w:shd w:val="clear" w:color="auto" w:fill="auto"/>
            <w:tcMar>
              <w:top w:w="100" w:type="dxa"/>
              <w:left w:w="100" w:type="dxa"/>
              <w:bottom w:w="100" w:type="dxa"/>
              <w:right w:w="100" w:type="dxa"/>
            </w:tcMar>
          </w:tcPr>
          <w:p w14:paraId="557FE7AF" w14:textId="77777777" w:rsidR="005705BC" w:rsidRDefault="00D438DD">
            <w:pPr>
              <w:widowControl w:val="0"/>
              <w:pBdr>
                <w:top w:val="nil"/>
                <w:left w:val="nil"/>
                <w:bottom w:val="nil"/>
                <w:right w:val="nil"/>
                <w:between w:val="nil"/>
              </w:pBdr>
            </w:pPr>
            <w:r>
              <w:t>2</w:t>
            </w:r>
          </w:p>
        </w:tc>
        <w:tc>
          <w:tcPr>
            <w:tcW w:w="2655" w:type="dxa"/>
            <w:shd w:val="clear" w:color="auto" w:fill="auto"/>
            <w:tcMar>
              <w:top w:w="100" w:type="dxa"/>
              <w:left w:w="100" w:type="dxa"/>
              <w:bottom w:w="100" w:type="dxa"/>
              <w:right w:w="100" w:type="dxa"/>
            </w:tcMar>
          </w:tcPr>
          <w:p w14:paraId="26E8078E" w14:textId="77777777" w:rsidR="005705BC" w:rsidRDefault="00D438DD">
            <w:pPr>
              <w:widowControl w:val="0"/>
              <w:pBdr>
                <w:top w:val="nil"/>
                <w:left w:val="nil"/>
                <w:bottom w:val="nil"/>
                <w:right w:val="nil"/>
                <w:between w:val="nil"/>
              </w:pBdr>
            </w:pPr>
            <w:r>
              <w:t>$1.000.000</w:t>
            </w:r>
          </w:p>
        </w:tc>
      </w:tr>
      <w:tr w:rsidR="005705BC" w14:paraId="17C037BA" w14:textId="77777777">
        <w:trPr>
          <w:trHeight w:val="477"/>
        </w:trPr>
        <w:tc>
          <w:tcPr>
            <w:tcW w:w="2656" w:type="dxa"/>
            <w:shd w:val="clear" w:color="auto" w:fill="auto"/>
            <w:tcMar>
              <w:top w:w="100" w:type="dxa"/>
              <w:left w:w="100" w:type="dxa"/>
              <w:bottom w:w="100" w:type="dxa"/>
              <w:right w:w="100" w:type="dxa"/>
            </w:tcMar>
          </w:tcPr>
          <w:p w14:paraId="197406C4" w14:textId="77777777" w:rsidR="005705BC" w:rsidRDefault="00D438DD">
            <w:pPr>
              <w:widowControl w:val="0"/>
            </w:pPr>
            <w:r>
              <w:t>Seguro de teléfono</w:t>
            </w:r>
          </w:p>
        </w:tc>
        <w:tc>
          <w:tcPr>
            <w:tcW w:w="2655" w:type="dxa"/>
            <w:shd w:val="clear" w:color="auto" w:fill="auto"/>
            <w:tcMar>
              <w:top w:w="100" w:type="dxa"/>
              <w:left w:w="100" w:type="dxa"/>
              <w:bottom w:w="100" w:type="dxa"/>
              <w:right w:w="100" w:type="dxa"/>
            </w:tcMar>
          </w:tcPr>
          <w:p w14:paraId="13343C69" w14:textId="77777777" w:rsidR="005705BC" w:rsidRDefault="00D438DD">
            <w:pPr>
              <w:widowControl w:val="0"/>
              <w:pBdr>
                <w:top w:val="nil"/>
                <w:left w:val="nil"/>
                <w:bottom w:val="nil"/>
                <w:right w:val="nil"/>
                <w:between w:val="nil"/>
              </w:pBdr>
            </w:pPr>
            <w:r>
              <w:t>1</w:t>
            </w:r>
          </w:p>
        </w:tc>
        <w:tc>
          <w:tcPr>
            <w:tcW w:w="2655" w:type="dxa"/>
            <w:shd w:val="clear" w:color="auto" w:fill="auto"/>
            <w:tcMar>
              <w:top w:w="100" w:type="dxa"/>
              <w:left w:w="100" w:type="dxa"/>
              <w:bottom w:w="100" w:type="dxa"/>
              <w:right w:w="100" w:type="dxa"/>
            </w:tcMar>
          </w:tcPr>
          <w:p w14:paraId="55FE4C41" w14:textId="77777777" w:rsidR="005705BC" w:rsidRDefault="00D438DD">
            <w:pPr>
              <w:widowControl w:val="0"/>
              <w:pBdr>
                <w:top w:val="nil"/>
                <w:left w:val="nil"/>
                <w:bottom w:val="nil"/>
                <w:right w:val="nil"/>
                <w:between w:val="nil"/>
              </w:pBdr>
            </w:pPr>
            <w:r>
              <w:t>$10.000</w:t>
            </w:r>
          </w:p>
        </w:tc>
      </w:tr>
      <w:tr w:rsidR="005705BC" w14:paraId="65582ADA" w14:textId="77777777">
        <w:trPr>
          <w:trHeight w:val="1200"/>
        </w:trPr>
        <w:tc>
          <w:tcPr>
            <w:tcW w:w="2656" w:type="dxa"/>
            <w:shd w:val="clear" w:color="auto" w:fill="auto"/>
            <w:tcMar>
              <w:top w:w="100" w:type="dxa"/>
              <w:left w:w="100" w:type="dxa"/>
              <w:bottom w:w="100" w:type="dxa"/>
              <w:right w:w="100" w:type="dxa"/>
            </w:tcMar>
          </w:tcPr>
          <w:p w14:paraId="44269371" w14:textId="77777777" w:rsidR="005705BC" w:rsidRDefault="00D438DD">
            <w:pPr>
              <w:widowControl w:val="0"/>
            </w:pPr>
            <w:r>
              <w:t>horas de trabajo(persona)</w:t>
            </w:r>
          </w:p>
        </w:tc>
        <w:tc>
          <w:tcPr>
            <w:tcW w:w="2655" w:type="dxa"/>
            <w:shd w:val="clear" w:color="auto" w:fill="auto"/>
            <w:tcMar>
              <w:top w:w="100" w:type="dxa"/>
              <w:left w:w="100" w:type="dxa"/>
              <w:bottom w:w="100" w:type="dxa"/>
              <w:right w:w="100" w:type="dxa"/>
            </w:tcMar>
          </w:tcPr>
          <w:p w14:paraId="16F32AB9" w14:textId="77777777" w:rsidR="005705BC" w:rsidRDefault="006348B6">
            <w:pPr>
              <w:widowControl w:val="0"/>
              <w:pBdr>
                <w:top w:val="nil"/>
                <w:left w:val="nil"/>
                <w:bottom w:val="nil"/>
                <w:right w:val="nil"/>
                <w:between w:val="nil"/>
              </w:pBdr>
            </w:pPr>
            <w:ins w:id="39" w:author="usuario" w:date="2021-01-05T18:34:00Z">
              <w:r>
                <w:rPr>
                  <w:noProof/>
                </w:rPr>
                <mc:AlternateContent>
                  <mc:Choice Requires="wpi">
                    <w:drawing>
                      <wp:anchor distT="0" distB="0" distL="114300" distR="114300" simplePos="0" relativeHeight="251670528" behindDoc="0" locked="0" layoutInCell="1" allowOverlap="1" wp14:anchorId="4A79E5EE" wp14:editId="4176C45C">
                        <wp:simplePos x="0" y="0"/>
                        <wp:positionH relativeFrom="column">
                          <wp:posOffset>1264135</wp:posOffset>
                        </wp:positionH>
                        <wp:positionV relativeFrom="paragraph">
                          <wp:posOffset>80100</wp:posOffset>
                        </wp:positionV>
                        <wp:extent cx="419760" cy="457560"/>
                        <wp:effectExtent l="57150" t="57150" r="56515" b="57150"/>
                        <wp:wrapNone/>
                        <wp:docPr id="25" name="Entrada de lápiz 25"/>
                        <wp:cNvGraphicFramePr/>
                        <a:graphic xmlns:a="http://schemas.openxmlformats.org/drawingml/2006/main">
                          <a:graphicData uri="http://schemas.microsoft.com/office/word/2010/wordprocessingInk">
                            <w14:contentPart bwMode="auto" r:id="rId35">
                              <w14:nvContentPartPr>
                                <w14:cNvContentPartPr/>
                              </w14:nvContentPartPr>
                              <w14:xfrm>
                                <a:off x="0" y="0"/>
                                <a:ext cx="419760" cy="457560"/>
                              </w14:xfrm>
                            </w14:contentPart>
                          </a:graphicData>
                        </a:graphic>
                      </wp:anchor>
                    </w:drawing>
                  </mc:Choice>
                  <mc:Fallback>
                    <w:pict>
                      <v:shape w14:anchorId="3B0E1CAB" id="Entrada de lápiz 25" o:spid="_x0000_s1026" type="#_x0000_t75" style="position:absolute;margin-left:98.6pt;margin-top:5.35pt;width:34.9pt;height:37.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">
                        <v:imagedata r:id="rId36" o:title=""/>
                      </v:shape>
                    </w:pict>
                  </mc:Fallback>
                </mc:AlternateContent>
              </w:r>
              <w:r>
                <w:rPr>
                  <w:noProof/>
                </w:rPr>
                <mc:AlternateContent>
                  <mc:Choice Requires="wpi">
                    <w:drawing>
                      <wp:anchor distT="0" distB="0" distL="114300" distR="114300" simplePos="0" relativeHeight="251669504" behindDoc="0" locked="0" layoutInCell="1" allowOverlap="1" wp14:anchorId="0457E2A7" wp14:editId="3A9EE35B">
                        <wp:simplePos x="0" y="0"/>
                        <wp:positionH relativeFrom="column">
                          <wp:posOffset>1397695</wp:posOffset>
                        </wp:positionH>
                        <wp:positionV relativeFrom="paragraph">
                          <wp:posOffset>13500</wp:posOffset>
                        </wp:positionV>
                        <wp:extent cx="419400" cy="514440"/>
                        <wp:effectExtent l="57150" t="38100" r="57150" b="57150"/>
                        <wp:wrapNone/>
                        <wp:docPr id="24" name="Entrada de lápiz 24"/>
                        <wp:cNvGraphicFramePr/>
                        <a:graphic xmlns:a="http://schemas.openxmlformats.org/drawingml/2006/main">
                          <a:graphicData uri="http://schemas.microsoft.com/office/word/2010/wordprocessingInk">
                            <w14:contentPart bwMode="auto" r:id="rId37">
                              <w14:nvContentPartPr>
                                <w14:cNvContentPartPr/>
                              </w14:nvContentPartPr>
                              <w14:xfrm>
                                <a:off x="0" y="0"/>
                                <a:ext cx="419400" cy="514440"/>
                              </w14:xfrm>
                            </w14:contentPart>
                          </a:graphicData>
                        </a:graphic>
                      </wp:anchor>
                    </w:drawing>
                  </mc:Choice>
                  <mc:Fallback>
                    <w:pict>
                      <v:shape w14:anchorId="2264FF18" id="Entrada de lápiz 24" o:spid="_x0000_s1026" type="#_x0000_t75" style="position:absolute;margin-left:109.1pt;margin-top:.1pt;width:34.9pt;height:4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">
                        <v:imagedata r:id="rId38" o:title=""/>
                      </v:shape>
                    </w:pict>
                  </mc:Fallback>
                </mc:AlternateContent>
              </w:r>
            </w:ins>
            <w:r w:rsidR="00D438DD">
              <w:t>3</w:t>
            </w:r>
          </w:p>
        </w:tc>
        <w:tc>
          <w:tcPr>
            <w:tcW w:w="2655" w:type="dxa"/>
            <w:shd w:val="clear" w:color="auto" w:fill="auto"/>
            <w:tcMar>
              <w:top w:w="100" w:type="dxa"/>
              <w:left w:w="100" w:type="dxa"/>
              <w:bottom w:w="100" w:type="dxa"/>
              <w:right w:w="100" w:type="dxa"/>
            </w:tcMar>
          </w:tcPr>
          <w:p w14:paraId="09BAB86D" w14:textId="77777777" w:rsidR="005705BC" w:rsidRDefault="00D438DD">
            <w:pPr>
              <w:widowControl w:val="0"/>
              <w:pBdr>
                <w:top w:val="nil"/>
                <w:left w:val="nil"/>
                <w:bottom w:val="nil"/>
                <w:right w:val="nil"/>
                <w:between w:val="nil"/>
              </w:pBdr>
            </w:pPr>
            <w:r>
              <w:t xml:space="preserve">$8.000(por hora) </w:t>
            </w:r>
          </w:p>
          <w:p w14:paraId="5B41F06F" w14:textId="77777777" w:rsidR="005705BC" w:rsidRDefault="00D438DD">
            <w:pPr>
              <w:widowControl w:val="0"/>
              <w:pBdr>
                <w:top w:val="nil"/>
                <w:left w:val="nil"/>
                <w:bottom w:val="nil"/>
                <w:right w:val="nil"/>
                <w:between w:val="nil"/>
              </w:pBdr>
            </w:pPr>
            <w:r>
              <w:t>3 horas semanales</w:t>
            </w:r>
          </w:p>
          <w:p w14:paraId="0BB1AD11" w14:textId="77777777" w:rsidR="005705BC" w:rsidRDefault="00D438DD">
            <w:pPr>
              <w:widowControl w:val="0"/>
              <w:pBdr>
                <w:top w:val="nil"/>
                <w:left w:val="nil"/>
                <w:bottom w:val="nil"/>
                <w:right w:val="nil"/>
                <w:between w:val="nil"/>
              </w:pBdr>
            </w:pPr>
            <w:r>
              <w:t>$48.000(por semana)</w:t>
            </w:r>
          </w:p>
          <w:p w14:paraId="3A491761" w14:textId="77777777" w:rsidR="005705BC" w:rsidRDefault="00D438DD">
            <w:pPr>
              <w:widowControl w:val="0"/>
              <w:pBdr>
                <w:top w:val="nil"/>
                <w:left w:val="nil"/>
                <w:bottom w:val="nil"/>
                <w:right w:val="nil"/>
                <w:between w:val="nil"/>
              </w:pBdr>
            </w:pPr>
            <w:r>
              <w:t>16*48.000=</w:t>
            </w:r>
          </w:p>
          <w:p w14:paraId="2112B28A" w14:textId="77777777" w:rsidR="005705BC" w:rsidRDefault="00D438DD">
            <w:pPr>
              <w:keepNext/>
              <w:widowControl w:val="0"/>
              <w:pBdr>
                <w:top w:val="nil"/>
                <w:left w:val="nil"/>
                <w:bottom w:val="nil"/>
                <w:right w:val="nil"/>
                <w:between w:val="nil"/>
              </w:pBdr>
            </w:pPr>
            <w:r>
              <w:t>$768.000(total)</w:t>
            </w:r>
          </w:p>
        </w:tc>
      </w:tr>
      <w:tr w:rsidR="005705BC" w14:paraId="776074EE" w14:textId="77777777">
        <w:trPr>
          <w:trHeight w:val="690"/>
        </w:trPr>
        <w:tc>
          <w:tcPr>
            <w:tcW w:w="2656" w:type="dxa"/>
            <w:shd w:val="clear" w:color="auto" w:fill="auto"/>
            <w:tcMar>
              <w:top w:w="100" w:type="dxa"/>
              <w:left w:w="100" w:type="dxa"/>
              <w:bottom w:w="100" w:type="dxa"/>
              <w:right w:w="100" w:type="dxa"/>
            </w:tcMar>
          </w:tcPr>
          <w:p w14:paraId="0270DB6B" w14:textId="77777777" w:rsidR="005705BC" w:rsidRDefault="00D438DD">
            <w:pPr>
              <w:widowControl w:val="0"/>
            </w:pPr>
            <w:r>
              <w:t>Producto</w:t>
            </w:r>
          </w:p>
        </w:tc>
        <w:tc>
          <w:tcPr>
            <w:tcW w:w="2655" w:type="dxa"/>
            <w:shd w:val="clear" w:color="auto" w:fill="auto"/>
            <w:tcMar>
              <w:top w:w="100" w:type="dxa"/>
              <w:left w:w="100" w:type="dxa"/>
              <w:bottom w:w="100" w:type="dxa"/>
              <w:right w:w="100" w:type="dxa"/>
            </w:tcMar>
          </w:tcPr>
          <w:p w14:paraId="3E9E52C4" w14:textId="77777777" w:rsidR="005705BC" w:rsidRDefault="00F6391C">
            <w:pPr>
              <w:widowControl w:val="0"/>
              <w:pBdr>
                <w:top w:val="nil"/>
                <w:left w:val="nil"/>
                <w:bottom w:val="nil"/>
                <w:right w:val="nil"/>
                <w:between w:val="nil"/>
              </w:pBdr>
            </w:pPr>
            <w:ins w:id="40" w:author="usuario" w:date="2021-01-05T18:33:00Z">
              <w:r>
                <w:rPr>
                  <w:noProof/>
                </w:rPr>
                <mc:AlternateContent>
                  <mc:Choice Requires="wpi">
                    <w:drawing>
                      <wp:anchor distT="0" distB="0" distL="114300" distR="114300" simplePos="0" relativeHeight="251667456" behindDoc="0" locked="0" layoutInCell="1" allowOverlap="1" wp14:anchorId="7C84E6DB" wp14:editId="119966BB">
                        <wp:simplePos x="0" y="0"/>
                        <wp:positionH relativeFrom="column">
                          <wp:posOffset>1484455</wp:posOffset>
                        </wp:positionH>
                        <wp:positionV relativeFrom="paragraph">
                          <wp:posOffset>-73035</wp:posOffset>
                        </wp:positionV>
                        <wp:extent cx="1380240" cy="391320"/>
                        <wp:effectExtent l="57150" t="57150" r="29845" b="46990"/>
                        <wp:wrapNone/>
                        <wp:docPr id="10" name="Entrada de lápiz 10"/>
                        <wp:cNvGraphicFramePr/>
                        <a:graphic xmlns:a="http://schemas.openxmlformats.org/drawingml/2006/main">
                          <a:graphicData uri="http://schemas.microsoft.com/office/word/2010/wordprocessingInk">
                            <w14:contentPart bwMode="auto" r:id="rId39">
                              <w14:nvContentPartPr>
                                <w14:cNvContentPartPr/>
                              </w14:nvContentPartPr>
                              <w14:xfrm>
                                <a:off x="0" y="0"/>
                                <a:ext cx="1380240" cy="391320"/>
                              </w14:xfrm>
                            </w14:contentPart>
                          </a:graphicData>
                        </a:graphic>
                      </wp:anchor>
                    </w:drawing>
                  </mc:Choice>
                  <mc:Fallback>
                    <w:pict>
                      <v:shape w14:anchorId="797378B7" id="Entrada de lápiz 10" o:spid="_x0000_s1026" type="#_x0000_t75" style="position:absolute;margin-left:115.95pt;margin-top:-6.7pt;width:110.6pt;height:32.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">
                        <v:imagedata r:id="rId40" o:title=""/>
                      </v:shape>
                    </w:pict>
                  </mc:Fallback>
                </mc:AlternateContent>
              </w:r>
            </w:ins>
            <w:r w:rsidR="00D438DD">
              <w:t>1</w:t>
            </w:r>
          </w:p>
        </w:tc>
        <w:tc>
          <w:tcPr>
            <w:tcW w:w="2655" w:type="dxa"/>
            <w:shd w:val="clear" w:color="auto" w:fill="auto"/>
            <w:tcMar>
              <w:top w:w="100" w:type="dxa"/>
              <w:left w:w="100" w:type="dxa"/>
              <w:bottom w:w="100" w:type="dxa"/>
              <w:right w:w="100" w:type="dxa"/>
            </w:tcMar>
          </w:tcPr>
          <w:p w14:paraId="5AD9FA34" w14:textId="77777777" w:rsidR="005705BC" w:rsidRDefault="00D438DD">
            <w:pPr>
              <w:widowControl w:val="0"/>
              <w:pBdr>
                <w:top w:val="nil"/>
                <w:left w:val="nil"/>
                <w:bottom w:val="nil"/>
                <w:right w:val="nil"/>
                <w:between w:val="nil"/>
              </w:pBdr>
            </w:pPr>
            <w:commentRangeStart w:id="41"/>
            <w:r>
              <w:t>$1.848.000</w:t>
            </w:r>
            <w:commentRangeEnd w:id="41"/>
            <w:r w:rsidR="00F6391C">
              <w:rPr>
                <w:rStyle w:val="Refdecomentario"/>
              </w:rPr>
              <w:commentReference w:id="41"/>
            </w:r>
          </w:p>
        </w:tc>
      </w:tr>
    </w:tbl>
    <w:p w14:paraId="4A72B8B5" w14:textId="77777777" w:rsidR="005705BC" w:rsidRDefault="00B209DB" w:rsidP="00B209DB">
      <w:pPr>
        <w:pStyle w:val="Descripcin"/>
      </w:pPr>
      <w:bookmarkStart w:id="42" w:name="_heading=h.1y810tw" w:colFirst="0" w:colLast="0"/>
      <w:bookmarkStart w:id="43" w:name="_Toc59617181"/>
      <w:bookmarkEnd w:id="42"/>
      <w:r>
        <w:t xml:space="preserve">Tabla </w:t>
      </w:r>
      <w:fldSimple w:instr=" SEQ Tabla \* ARABIC ">
        <w:r w:rsidR="00F25E52">
          <w:rPr>
            <w:noProof/>
          </w:rPr>
          <w:t>2</w:t>
        </w:r>
      </w:fldSimple>
      <w:r>
        <w:t xml:space="preserve"> </w:t>
      </w:r>
      <w:r w:rsidRPr="008F2897">
        <w:t>Planificación de Estimaciones</w:t>
      </w:r>
      <w:bookmarkEnd w:id="43"/>
    </w:p>
    <w:p w14:paraId="2E24E779" w14:textId="77777777" w:rsidR="005705BC" w:rsidRDefault="00D438DD" w:rsidP="006352A9">
      <w:pPr>
        <w:numPr>
          <w:ilvl w:val="0"/>
          <w:numId w:val="3"/>
        </w:numPr>
        <w:pBdr>
          <w:top w:val="nil"/>
          <w:left w:val="nil"/>
          <w:bottom w:val="nil"/>
          <w:right w:val="nil"/>
          <w:between w:val="nil"/>
        </w:pBdr>
        <w:ind w:left="426"/>
      </w:pPr>
      <w:r>
        <w:rPr>
          <w:color w:val="000000"/>
        </w:rPr>
        <w:t>Planificación de Recursos Humanos</w:t>
      </w:r>
    </w:p>
    <w:p w14:paraId="58D0E020" w14:textId="77777777" w:rsidR="005705BC" w:rsidRDefault="00D438DD" w:rsidP="006352A9">
      <w:r>
        <w:t>Programador: 3</w:t>
      </w:r>
    </w:p>
    <w:p w14:paraId="60331D4A" w14:textId="77777777" w:rsidR="005705BC" w:rsidRDefault="00D438DD" w:rsidP="006352A9">
      <w:proofErr w:type="gramStart"/>
      <w:r>
        <w:t>Diseñador  gráfico</w:t>
      </w:r>
      <w:proofErr w:type="gramEnd"/>
      <w:r>
        <w:t>: 1</w:t>
      </w:r>
    </w:p>
    <w:p w14:paraId="23F78EC7" w14:textId="77777777" w:rsidR="005705BC" w:rsidRDefault="00D438DD" w:rsidP="006352A9">
      <w:r>
        <w:t>Jefe de proyecto: 1</w:t>
      </w:r>
    </w:p>
    <w:p w14:paraId="6B2D3B89" w14:textId="77777777" w:rsidR="005705BC" w:rsidRDefault="006348B6" w:rsidP="006352A9">
      <w:ins w:id="44" w:author="usuario" w:date="2021-01-05T18:34:00Z">
        <w:r>
          <w:rPr>
            <w:noProof/>
          </w:rPr>
          <mc:AlternateContent>
            <mc:Choice Requires="wpi">
              <w:drawing>
                <wp:anchor distT="0" distB="0" distL="114300" distR="114300" simplePos="0" relativeHeight="251668480" behindDoc="0" locked="0" layoutInCell="1" allowOverlap="1" wp14:anchorId="4506E17C" wp14:editId="34052BD0">
                  <wp:simplePos x="0" y="0"/>
                  <wp:positionH relativeFrom="column">
                    <wp:posOffset>2576075</wp:posOffset>
                  </wp:positionH>
                  <wp:positionV relativeFrom="paragraph">
                    <wp:posOffset>-2600</wp:posOffset>
                  </wp:positionV>
                  <wp:extent cx="591120" cy="552960"/>
                  <wp:effectExtent l="38100" t="38100" r="57150" b="57150"/>
                  <wp:wrapNone/>
                  <wp:docPr id="23" name="Entrada de lápiz 23"/>
                  <wp:cNvGraphicFramePr/>
                  <a:graphic xmlns:a="http://schemas.openxmlformats.org/drawingml/2006/main">
                    <a:graphicData uri="http://schemas.microsoft.com/office/word/2010/wordprocessingInk">
                      <w14:contentPart bwMode="auto" r:id="rId41">
                        <w14:nvContentPartPr>
                          <w14:cNvContentPartPr/>
                        </w14:nvContentPartPr>
                        <w14:xfrm>
                          <a:off x="0" y="0"/>
                          <a:ext cx="591120" cy="552960"/>
                        </w14:xfrm>
                      </w14:contentPart>
                    </a:graphicData>
                  </a:graphic>
                </wp:anchor>
              </w:drawing>
            </mc:Choice>
            <mc:Fallback>
              <w:pict>
                <v:shape w14:anchorId="77F5D5E1" id="Entrada de lápiz 23" o:spid="_x0000_s1026" type="#_x0000_t75" style="position:absolute;margin-left:201.9pt;margin-top:-1.15pt;width:48.45pt;height:45.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">
                  <v:imagedata r:id="rId42" o:title=""/>
                </v:shape>
              </w:pict>
            </mc:Fallback>
          </mc:AlternateContent>
        </w:r>
      </w:ins>
      <w:r w:rsidR="00D438DD">
        <w:t>Encargado de informes: 3</w:t>
      </w:r>
    </w:p>
    <w:p w14:paraId="4151EF68" w14:textId="77777777" w:rsidR="005705BC" w:rsidRDefault="00D438DD" w:rsidP="006352A9">
      <w:r>
        <w:t xml:space="preserve">Encargado de </w:t>
      </w:r>
      <w:proofErr w:type="spellStart"/>
      <w:r>
        <w:t>redmine</w:t>
      </w:r>
      <w:proofErr w:type="spellEnd"/>
      <w:r>
        <w:t>: 1</w:t>
      </w:r>
    </w:p>
    <w:p w14:paraId="7F5A2D56" w14:textId="77777777" w:rsidR="005705BC" w:rsidRDefault="005705BC">
      <w:pPr>
        <w:ind w:left="1080"/>
      </w:pPr>
    </w:p>
    <w:p w14:paraId="418A442A" w14:textId="77777777" w:rsidR="005705BC" w:rsidRDefault="005705BC"/>
    <w:p w14:paraId="7065C5EA" w14:textId="77777777" w:rsidR="005705BC" w:rsidRDefault="005705BC"/>
    <w:p w14:paraId="0B6686DD" w14:textId="77777777" w:rsidR="005705BC" w:rsidRDefault="00D438DD" w:rsidP="006352A9">
      <w:pPr>
        <w:pStyle w:val="Ttulo2"/>
      </w:pPr>
      <w:bookmarkStart w:id="45" w:name="_Toc59647457"/>
      <w:r>
        <w:lastRenderedPageBreak/>
        <w:t>6.2 Lista de actividades</w:t>
      </w:r>
      <w:bookmarkEnd w:id="45"/>
      <w:r>
        <w:t xml:space="preserve"> </w:t>
      </w:r>
    </w:p>
    <w:p w14:paraId="775092A4" w14:textId="77777777" w:rsidR="005705BC" w:rsidRDefault="00D438DD">
      <w:pPr>
        <w:pBdr>
          <w:top w:val="nil"/>
          <w:left w:val="nil"/>
          <w:bottom w:val="nil"/>
          <w:right w:val="nil"/>
          <w:between w:val="nil"/>
        </w:pBdr>
        <w:spacing w:after="0"/>
        <w:ind w:left="2148" w:hanging="1428"/>
        <w:rPr>
          <w:color w:val="000000"/>
          <w:sz w:val="28"/>
          <w:szCs w:val="28"/>
        </w:rPr>
      </w:pPr>
      <w:bookmarkStart w:id="46" w:name="_heading=h.2xcytpi" w:colFirst="0" w:colLast="0"/>
      <w:bookmarkEnd w:id="46"/>
      <w:r>
        <w:rPr>
          <w:color w:val="000000"/>
          <w:sz w:val="28"/>
          <w:szCs w:val="28"/>
        </w:rPr>
        <w:t>Actividades de trabajo</w:t>
      </w:r>
    </w:p>
    <w:p w14:paraId="69168CEB" w14:textId="77777777" w:rsidR="005705BC" w:rsidRDefault="00D438DD">
      <w:pPr>
        <w:numPr>
          <w:ilvl w:val="0"/>
          <w:numId w:val="6"/>
        </w:numPr>
        <w:pBdr>
          <w:top w:val="nil"/>
          <w:left w:val="nil"/>
          <w:bottom w:val="nil"/>
          <w:right w:val="nil"/>
          <w:between w:val="nil"/>
        </w:pBdr>
        <w:spacing w:after="0"/>
      </w:pPr>
      <w:r>
        <w:rPr>
          <w:color w:val="000000"/>
        </w:rPr>
        <w:t>Documentación del proyecto (14 semanas).</w:t>
      </w:r>
    </w:p>
    <w:p w14:paraId="21291094" w14:textId="77777777" w:rsidR="005705BC" w:rsidRDefault="00D438DD">
      <w:pPr>
        <w:numPr>
          <w:ilvl w:val="0"/>
          <w:numId w:val="6"/>
        </w:numPr>
        <w:pBdr>
          <w:top w:val="nil"/>
          <w:left w:val="nil"/>
          <w:bottom w:val="nil"/>
          <w:right w:val="nil"/>
          <w:between w:val="nil"/>
        </w:pBdr>
        <w:spacing w:after="0"/>
      </w:pPr>
      <w:r>
        <w:rPr>
          <w:color w:val="000000"/>
        </w:rPr>
        <w:t>Bitácoras semanales (14 semanas).</w:t>
      </w:r>
    </w:p>
    <w:p w14:paraId="3F6DC53F" w14:textId="77777777" w:rsidR="005705BC" w:rsidRDefault="00D438DD">
      <w:pPr>
        <w:numPr>
          <w:ilvl w:val="0"/>
          <w:numId w:val="6"/>
        </w:numPr>
        <w:pBdr>
          <w:top w:val="nil"/>
          <w:left w:val="nil"/>
          <w:bottom w:val="nil"/>
          <w:right w:val="nil"/>
          <w:between w:val="nil"/>
        </w:pBdr>
        <w:spacing w:after="0"/>
      </w:pPr>
      <w:r>
        <w:rPr>
          <w:color w:val="000000"/>
        </w:rPr>
        <w:t>Estudio de la problemática propuesta (2 semanas).</w:t>
      </w:r>
    </w:p>
    <w:p w14:paraId="7134E6AA" w14:textId="77777777" w:rsidR="005705BC" w:rsidRDefault="00D438DD">
      <w:pPr>
        <w:numPr>
          <w:ilvl w:val="0"/>
          <w:numId w:val="6"/>
        </w:numPr>
        <w:pBdr>
          <w:top w:val="nil"/>
          <w:left w:val="nil"/>
          <w:bottom w:val="nil"/>
          <w:right w:val="nil"/>
          <w:between w:val="nil"/>
        </w:pBdr>
        <w:spacing w:after="0"/>
      </w:pPr>
      <w:r>
        <w:rPr>
          <w:color w:val="000000"/>
        </w:rPr>
        <w:t>Estudiar sensor GPS, entrada y salida de audio (1 semana).</w:t>
      </w:r>
    </w:p>
    <w:p w14:paraId="1581ED5D" w14:textId="77777777" w:rsidR="005705BC" w:rsidRDefault="00D438DD">
      <w:pPr>
        <w:numPr>
          <w:ilvl w:val="0"/>
          <w:numId w:val="6"/>
        </w:numPr>
        <w:pBdr>
          <w:top w:val="nil"/>
          <w:left w:val="nil"/>
          <w:bottom w:val="nil"/>
          <w:right w:val="nil"/>
          <w:between w:val="nil"/>
        </w:pBdr>
        <w:spacing w:after="0"/>
      </w:pPr>
      <w:r>
        <w:rPr>
          <w:color w:val="000000"/>
        </w:rPr>
        <w:t>Estudiar lenguaje de programación (1 semana).</w:t>
      </w:r>
    </w:p>
    <w:p w14:paraId="347BC7F3" w14:textId="77777777" w:rsidR="005705BC" w:rsidRDefault="00D438DD">
      <w:pPr>
        <w:numPr>
          <w:ilvl w:val="0"/>
          <w:numId w:val="6"/>
        </w:numPr>
        <w:pBdr>
          <w:top w:val="nil"/>
          <w:left w:val="nil"/>
          <w:bottom w:val="nil"/>
          <w:right w:val="nil"/>
          <w:between w:val="nil"/>
        </w:pBdr>
        <w:spacing w:after="0"/>
      </w:pPr>
      <w:r>
        <w:rPr>
          <w:color w:val="000000"/>
        </w:rPr>
        <w:t xml:space="preserve">Realizar </w:t>
      </w:r>
      <w:r>
        <w:t xml:space="preserve">módulo </w:t>
      </w:r>
      <w:r>
        <w:rPr>
          <w:color w:val="000000"/>
        </w:rPr>
        <w:t>de reconocimiento de ubicación (2 semanas).</w:t>
      </w:r>
    </w:p>
    <w:p w14:paraId="0BB293D7" w14:textId="77777777" w:rsidR="005705BC" w:rsidRDefault="00D438DD">
      <w:pPr>
        <w:numPr>
          <w:ilvl w:val="0"/>
          <w:numId w:val="6"/>
        </w:numPr>
        <w:pBdr>
          <w:top w:val="nil"/>
          <w:left w:val="nil"/>
          <w:bottom w:val="nil"/>
          <w:right w:val="nil"/>
          <w:between w:val="nil"/>
        </w:pBdr>
        <w:spacing w:after="0"/>
      </w:pPr>
      <w:r>
        <w:rPr>
          <w:color w:val="000000"/>
        </w:rPr>
        <w:t xml:space="preserve">Realizar </w:t>
      </w:r>
      <w:r>
        <w:t xml:space="preserve">módulo </w:t>
      </w:r>
      <w:r>
        <w:rPr>
          <w:color w:val="000000"/>
        </w:rPr>
        <w:t>de entrada de instrucciones por micrófono (2 semanas).</w:t>
      </w:r>
    </w:p>
    <w:p w14:paraId="5CDE5B6C" w14:textId="77777777" w:rsidR="005705BC" w:rsidRDefault="00D438DD">
      <w:pPr>
        <w:numPr>
          <w:ilvl w:val="0"/>
          <w:numId w:val="6"/>
        </w:numPr>
        <w:pBdr>
          <w:top w:val="nil"/>
          <w:left w:val="nil"/>
          <w:bottom w:val="nil"/>
          <w:right w:val="nil"/>
          <w:between w:val="nil"/>
        </w:pBdr>
        <w:spacing w:after="0"/>
      </w:pPr>
      <w:r>
        <w:rPr>
          <w:color w:val="000000"/>
        </w:rPr>
        <w:t xml:space="preserve">Realizar </w:t>
      </w:r>
      <w:r>
        <w:t xml:space="preserve">módulo </w:t>
      </w:r>
      <w:r>
        <w:rPr>
          <w:color w:val="000000"/>
        </w:rPr>
        <w:t>de salida de audio (2 semanas).</w:t>
      </w:r>
    </w:p>
    <w:p w14:paraId="5966208A" w14:textId="77777777" w:rsidR="005705BC" w:rsidRDefault="00D438DD">
      <w:pPr>
        <w:numPr>
          <w:ilvl w:val="0"/>
          <w:numId w:val="6"/>
        </w:numPr>
        <w:pBdr>
          <w:top w:val="nil"/>
          <w:left w:val="nil"/>
          <w:bottom w:val="nil"/>
          <w:right w:val="nil"/>
          <w:between w:val="nil"/>
        </w:pBdr>
        <w:spacing w:after="0"/>
      </w:pPr>
      <w:r>
        <w:rPr>
          <w:color w:val="000000"/>
        </w:rPr>
        <w:t>Realizar diseño de interfaz (2 semanas).</w:t>
      </w:r>
    </w:p>
    <w:p w14:paraId="3DFB33F6" w14:textId="77777777" w:rsidR="005705BC" w:rsidRDefault="006348B6">
      <w:pPr>
        <w:numPr>
          <w:ilvl w:val="0"/>
          <w:numId w:val="6"/>
        </w:numPr>
        <w:pBdr>
          <w:top w:val="nil"/>
          <w:left w:val="nil"/>
          <w:bottom w:val="nil"/>
          <w:right w:val="nil"/>
          <w:between w:val="nil"/>
        </w:pBdr>
        <w:spacing w:after="0"/>
      </w:pPr>
      <w:ins w:id="47" w:author="usuario" w:date="2021-01-05T18:34:00Z">
        <w:r>
          <w:rPr>
            <w:noProof/>
            <w:color w:val="000000"/>
          </w:rPr>
          <mc:AlternateContent>
            <mc:Choice Requires="wpi">
              <w:drawing>
                <wp:anchor distT="0" distB="0" distL="114300" distR="114300" simplePos="0" relativeHeight="251671552" behindDoc="0" locked="0" layoutInCell="1" allowOverlap="1" wp14:anchorId="456E9544" wp14:editId="3E612F37">
                  <wp:simplePos x="0" y="0"/>
                  <wp:positionH relativeFrom="column">
                    <wp:posOffset>4021115</wp:posOffset>
                  </wp:positionH>
                  <wp:positionV relativeFrom="paragraph">
                    <wp:posOffset>-181460</wp:posOffset>
                  </wp:positionV>
                  <wp:extent cx="774720" cy="705240"/>
                  <wp:effectExtent l="38100" t="38100" r="63500" b="57150"/>
                  <wp:wrapNone/>
                  <wp:docPr id="26" name="Entrada de lápiz 26"/>
                  <wp:cNvGraphicFramePr/>
                  <a:graphic xmlns:a="http://schemas.openxmlformats.org/drawingml/2006/main">
                    <a:graphicData uri="http://schemas.microsoft.com/office/word/2010/wordprocessingInk">
                      <w14:contentPart bwMode="auto" r:id="rId43">
                        <w14:nvContentPartPr>
                          <w14:cNvContentPartPr/>
                        </w14:nvContentPartPr>
                        <w14:xfrm>
                          <a:off x="0" y="0"/>
                          <a:ext cx="774720" cy="705240"/>
                        </w14:xfrm>
                      </w14:contentPart>
                    </a:graphicData>
                  </a:graphic>
                </wp:anchor>
              </w:drawing>
            </mc:Choice>
            <mc:Fallback>
              <w:pict>
                <v:shape w14:anchorId="7F181A35" id="Entrada de lápiz 26" o:spid="_x0000_s1026" type="#_x0000_t75" style="position:absolute;margin-left:315.65pt;margin-top:-15.25pt;width:62.85pt;height:57.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">
                  <v:imagedata r:id="rId44" o:title=""/>
                </v:shape>
              </w:pict>
            </mc:Fallback>
          </mc:AlternateContent>
        </w:r>
      </w:ins>
      <w:r w:rsidR="00D438DD">
        <w:rPr>
          <w:color w:val="000000"/>
        </w:rPr>
        <w:t>Realizar prueba de funcionamiento (4 semanas).</w:t>
      </w:r>
    </w:p>
    <w:p w14:paraId="6905386F" w14:textId="77777777" w:rsidR="005705BC" w:rsidRDefault="00D438DD">
      <w:pPr>
        <w:numPr>
          <w:ilvl w:val="0"/>
          <w:numId w:val="6"/>
        </w:numPr>
        <w:pBdr>
          <w:top w:val="nil"/>
          <w:left w:val="nil"/>
          <w:bottom w:val="nil"/>
          <w:right w:val="nil"/>
          <w:between w:val="nil"/>
        </w:pBdr>
        <w:spacing w:after="0"/>
      </w:pPr>
      <w:r>
        <w:rPr>
          <w:color w:val="000000"/>
        </w:rPr>
        <w:t>Documentación del código (1 semana).</w:t>
      </w:r>
    </w:p>
    <w:p w14:paraId="0852F2E3" w14:textId="77777777" w:rsidR="005705BC" w:rsidRDefault="00D438DD">
      <w:pPr>
        <w:numPr>
          <w:ilvl w:val="0"/>
          <w:numId w:val="6"/>
        </w:numPr>
        <w:pBdr>
          <w:top w:val="nil"/>
          <w:left w:val="nil"/>
          <w:bottom w:val="nil"/>
          <w:right w:val="nil"/>
          <w:between w:val="nil"/>
        </w:pBdr>
      </w:pPr>
      <w:r>
        <w:rPr>
          <w:color w:val="000000"/>
        </w:rPr>
        <w:t>Corrección del informe (1 semana).</w:t>
      </w:r>
    </w:p>
    <w:p w14:paraId="713CABE7" w14:textId="77777777" w:rsidR="005705BC" w:rsidRDefault="00D438DD">
      <w:pPr>
        <w:pStyle w:val="Ttulo3"/>
      </w:pPr>
      <w:bookmarkStart w:id="48" w:name="_Toc59647458"/>
      <w:r>
        <w:t>Asignación de tiempo</w:t>
      </w:r>
      <w:bookmarkEnd w:id="48"/>
    </w:p>
    <w:p w14:paraId="3F9BBB06" w14:textId="77777777" w:rsidR="0001146D" w:rsidRDefault="00D438DD" w:rsidP="0001146D">
      <w:pPr>
        <w:keepNext/>
      </w:pPr>
      <w:r>
        <w:rPr>
          <w:noProof/>
        </w:rPr>
        <w:drawing>
          <wp:inline distT="114300" distB="114300" distL="114300" distR="114300" wp14:anchorId="315D1ED5" wp14:editId="5C74A0A7">
            <wp:extent cx="5971540" cy="32131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5"/>
                    <a:srcRect/>
                    <a:stretch>
                      <a:fillRect/>
                    </a:stretch>
                  </pic:blipFill>
                  <pic:spPr>
                    <a:xfrm>
                      <a:off x="0" y="0"/>
                      <a:ext cx="5971540" cy="3213100"/>
                    </a:xfrm>
                    <a:prstGeom prst="rect">
                      <a:avLst/>
                    </a:prstGeom>
                    <a:ln/>
                  </pic:spPr>
                </pic:pic>
              </a:graphicData>
            </a:graphic>
          </wp:inline>
        </w:drawing>
      </w:r>
    </w:p>
    <w:p w14:paraId="5462A3A1" w14:textId="77777777" w:rsidR="0001146D" w:rsidRDefault="0001146D" w:rsidP="0001146D">
      <w:pPr>
        <w:pStyle w:val="Descripcin"/>
      </w:pPr>
      <w:bookmarkStart w:id="49" w:name="_Toc59616456"/>
      <w:bookmarkStart w:id="50" w:name="_Toc59646831"/>
      <w:r>
        <w:t xml:space="preserve">Ilustración </w:t>
      </w:r>
      <w:fldSimple w:instr=" SEQ Ilustración \* ARABIC ">
        <w:r w:rsidR="00F25E52">
          <w:rPr>
            <w:noProof/>
          </w:rPr>
          <w:t>2</w:t>
        </w:r>
      </w:fldSimple>
      <w:r>
        <w:t xml:space="preserve"> </w:t>
      </w:r>
      <w:r w:rsidRPr="003F344B">
        <w:t>Carta Gantt</w:t>
      </w:r>
      <w:bookmarkEnd w:id="49"/>
      <w:bookmarkEnd w:id="50"/>
    </w:p>
    <w:p w14:paraId="672C3825" w14:textId="77777777" w:rsidR="00190571" w:rsidRPr="00190571" w:rsidRDefault="006348B6" w:rsidP="0001146D">
      <w:ins w:id="51" w:author="usuario" w:date="2021-01-05T18:34:00Z">
        <w:r>
          <w:rPr>
            <w:noProof/>
          </w:rPr>
          <mc:AlternateContent>
            <mc:Choice Requires="wpi">
              <w:drawing>
                <wp:anchor distT="0" distB="0" distL="114300" distR="114300" simplePos="0" relativeHeight="251672576" behindDoc="0" locked="0" layoutInCell="1" allowOverlap="1" wp14:anchorId="01440741" wp14:editId="29D70143">
                  <wp:simplePos x="0" y="0"/>
                  <wp:positionH relativeFrom="column">
                    <wp:posOffset>4700435</wp:posOffset>
                  </wp:positionH>
                  <wp:positionV relativeFrom="paragraph">
                    <wp:posOffset>-159505</wp:posOffset>
                  </wp:positionV>
                  <wp:extent cx="714600" cy="648000"/>
                  <wp:effectExtent l="38100" t="57150" r="47625" b="57150"/>
                  <wp:wrapNone/>
                  <wp:docPr id="27" name="Entrada de lápiz 27"/>
                  <wp:cNvGraphicFramePr/>
                  <a:graphic xmlns:a="http://schemas.openxmlformats.org/drawingml/2006/main">
                    <a:graphicData uri="http://schemas.microsoft.com/office/word/2010/wordprocessingInk">
                      <w14:contentPart bwMode="auto" r:id="rId46">
                        <w14:nvContentPartPr>
                          <w14:cNvContentPartPr/>
                        </w14:nvContentPartPr>
                        <w14:xfrm>
                          <a:off x="0" y="0"/>
                          <a:ext cx="714600" cy="648000"/>
                        </w14:xfrm>
                      </w14:contentPart>
                    </a:graphicData>
                  </a:graphic>
                </wp:anchor>
              </w:drawing>
            </mc:Choice>
            <mc:Fallback>
              <w:pict>
                <v:shape w14:anchorId="3CB90898" id="Entrada de lápiz 27" o:spid="_x0000_s1026" type="#_x0000_t75" style="position:absolute;margin-left:369.15pt;margin-top:-13.5pt;width:58.15pt;height:52.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">
                  <v:imagedata r:id="rId47" o:title=""/>
                </v:shape>
              </w:pict>
            </mc:Fallback>
          </mc:AlternateContent>
        </w:r>
      </w:ins>
    </w:p>
    <w:p w14:paraId="2672C96C" w14:textId="77777777" w:rsidR="005705BC" w:rsidRDefault="00D438DD" w:rsidP="006352A9">
      <w:pPr>
        <w:pStyle w:val="Ttulo2"/>
      </w:pPr>
      <w:bookmarkStart w:id="52" w:name="_Toc59647459"/>
      <w:r>
        <w:lastRenderedPageBreak/>
        <w:t>6.3 Planificación de la gestión de riesgos</w:t>
      </w:r>
      <w:bookmarkEnd w:id="52"/>
    </w:p>
    <w:p w14:paraId="1CA5EFE1" w14:textId="77777777" w:rsidR="005705BC" w:rsidRDefault="005705BC">
      <w:pPr>
        <w:spacing w:after="0"/>
      </w:pPr>
    </w:p>
    <w:tbl>
      <w:tblPr>
        <w:tblStyle w:val="ab"/>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5705BC" w14:paraId="405B9D4D" w14:textId="77777777">
        <w:tc>
          <w:tcPr>
            <w:tcW w:w="2351" w:type="dxa"/>
            <w:shd w:val="clear" w:color="auto" w:fill="auto"/>
            <w:tcMar>
              <w:top w:w="100" w:type="dxa"/>
              <w:left w:w="100" w:type="dxa"/>
              <w:bottom w:w="100" w:type="dxa"/>
              <w:right w:w="100" w:type="dxa"/>
            </w:tcMar>
          </w:tcPr>
          <w:p w14:paraId="24F054B2" w14:textId="77777777" w:rsidR="005705BC" w:rsidRDefault="00D438DD">
            <w:pPr>
              <w:widowControl w:val="0"/>
              <w:pBdr>
                <w:top w:val="nil"/>
                <w:left w:val="nil"/>
                <w:bottom w:val="nil"/>
                <w:right w:val="nil"/>
                <w:between w:val="nil"/>
              </w:pBdr>
            </w:pPr>
            <w:r>
              <w:t xml:space="preserve">Riesgos </w:t>
            </w:r>
          </w:p>
        </w:tc>
        <w:tc>
          <w:tcPr>
            <w:tcW w:w="2351" w:type="dxa"/>
            <w:shd w:val="clear" w:color="auto" w:fill="auto"/>
            <w:tcMar>
              <w:top w:w="100" w:type="dxa"/>
              <w:left w:w="100" w:type="dxa"/>
              <w:bottom w:w="100" w:type="dxa"/>
              <w:right w:w="100" w:type="dxa"/>
            </w:tcMar>
          </w:tcPr>
          <w:p w14:paraId="32EDEEDB" w14:textId="77777777" w:rsidR="005705BC" w:rsidRDefault="00D438DD">
            <w:pPr>
              <w:widowControl w:val="0"/>
              <w:pBdr>
                <w:top w:val="nil"/>
                <w:left w:val="nil"/>
                <w:bottom w:val="nil"/>
                <w:right w:val="nil"/>
                <w:between w:val="nil"/>
              </w:pBdr>
            </w:pPr>
            <w:r>
              <w:t>Probabilidad de riesgo</w:t>
            </w:r>
          </w:p>
        </w:tc>
        <w:tc>
          <w:tcPr>
            <w:tcW w:w="2352" w:type="dxa"/>
            <w:shd w:val="clear" w:color="auto" w:fill="auto"/>
            <w:tcMar>
              <w:top w:w="100" w:type="dxa"/>
              <w:left w:w="100" w:type="dxa"/>
              <w:bottom w:w="100" w:type="dxa"/>
              <w:right w:w="100" w:type="dxa"/>
            </w:tcMar>
          </w:tcPr>
          <w:p w14:paraId="6CF11841" w14:textId="77777777" w:rsidR="005705BC" w:rsidRDefault="00D438DD">
            <w:pPr>
              <w:widowControl w:val="0"/>
              <w:pBdr>
                <w:top w:val="nil"/>
                <w:left w:val="nil"/>
                <w:bottom w:val="nil"/>
                <w:right w:val="nil"/>
                <w:between w:val="nil"/>
              </w:pBdr>
            </w:pPr>
            <w:r>
              <w:t xml:space="preserve">    Nivel de impacto</w:t>
            </w:r>
          </w:p>
        </w:tc>
        <w:tc>
          <w:tcPr>
            <w:tcW w:w="2352" w:type="dxa"/>
            <w:shd w:val="clear" w:color="auto" w:fill="auto"/>
            <w:tcMar>
              <w:top w:w="100" w:type="dxa"/>
              <w:left w:w="100" w:type="dxa"/>
              <w:bottom w:w="100" w:type="dxa"/>
              <w:right w:w="100" w:type="dxa"/>
            </w:tcMar>
          </w:tcPr>
          <w:p w14:paraId="783C6780" w14:textId="77777777" w:rsidR="005705BC" w:rsidRDefault="00D438DD">
            <w:pPr>
              <w:widowControl w:val="0"/>
              <w:pBdr>
                <w:top w:val="nil"/>
                <w:left w:val="nil"/>
                <w:bottom w:val="nil"/>
                <w:right w:val="nil"/>
                <w:between w:val="nil"/>
              </w:pBdr>
            </w:pPr>
            <w:r>
              <w:t>Acción remedial</w:t>
            </w:r>
          </w:p>
        </w:tc>
      </w:tr>
      <w:tr w:rsidR="005705BC" w14:paraId="7D2ED385" w14:textId="77777777">
        <w:tc>
          <w:tcPr>
            <w:tcW w:w="2351" w:type="dxa"/>
            <w:shd w:val="clear" w:color="auto" w:fill="auto"/>
            <w:tcMar>
              <w:top w:w="100" w:type="dxa"/>
              <w:left w:w="100" w:type="dxa"/>
              <w:bottom w:w="100" w:type="dxa"/>
              <w:right w:w="100" w:type="dxa"/>
            </w:tcMar>
          </w:tcPr>
          <w:p w14:paraId="15AE59EF" w14:textId="77777777" w:rsidR="005705BC" w:rsidRDefault="00D438DD">
            <w:pPr>
              <w:widowControl w:val="0"/>
              <w:pBdr>
                <w:top w:val="nil"/>
                <w:left w:val="nil"/>
                <w:bottom w:val="nil"/>
                <w:right w:val="nil"/>
                <w:between w:val="nil"/>
              </w:pBdr>
            </w:pPr>
            <w:r>
              <w:t>Falta de respaldo del proyecto</w:t>
            </w:r>
          </w:p>
        </w:tc>
        <w:tc>
          <w:tcPr>
            <w:tcW w:w="2351" w:type="dxa"/>
            <w:shd w:val="clear" w:color="auto" w:fill="auto"/>
            <w:tcMar>
              <w:top w:w="100" w:type="dxa"/>
              <w:left w:w="100" w:type="dxa"/>
              <w:bottom w:w="100" w:type="dxa"/>
              <w:right w:w="100" w:type="dxa"/>
            </w:tcMar>
          </w:tcPr>
          <w:p w14:paraId="5CBCD9D3" w14:textId="77777777" w:rsidR="005705BC" w:rsidRDefault="00D438DD">
            <w:pPr>
              <w:widowControl w:val="0"/>
              <w:pBdr>
                <w:top w:val="nil"/>
                <w:left w:val="nil"/>
                <w:bottom w:val="nil"/>
                <w:right w:val="nil"/>
                <w:between w:val="nil"/>
              </w:pBdr>
            </w:pPr>
            <w:r>
              <w:t xml:space="preserve">             5%</w:t>
            </w:r>
          </w:p>
        </w:tc>
        <w:tc>
          <w:tcPr>
            <w:tcW w:w="2352" w:type="dxa"/>
            <w:shd w:val="clear" w:color="auto" w:fill="auto"/>
            <w:tcMar>
              <w:top w:w="100" w:type="dxa"/>
              <w:left w:w="100" w:type="dxa"/>
              <w:bottom w:w="100" w:type="dxa"/>
              <w:right w:w="100" w:type="dxa"/>
            </w:tcMar>
          </w:tcPr>
          <w:p w14:paraId="53FD4FBD" w14:textId="77777777" w:rsidR="005705BC" w:rsidRDefault="00D438DD">
            <w:pPr>
              <w:widowControl w:val="0"/>
              <w:pBdr>
                <w:top w:val="nil"/>
                <w:left w:val="nil"/>
                <w:bottom w:val="nil"/>
                <w:right w:val="nil"/>
                <w:between w:val="nil"/>
              </w:pBdr>
            </w:pPr>
            <w:r>
              <w:t xml:space="preserve">                2           </w:t>
            </w:r>
          </w:p>
        </w:tc>
        <w:tc>
          <w:tcPr>
            <w:tcW w:w="2352" w:type="dxa"/>
            <w:shd w:val="clear" w:color="auto" w:fill="auto"/>
            <w:tcMar>
              <w:top w:w="100" w:type="dxa"/>
              <w:left w:w="100" w:type="dxa"/>
              <w:bottom w:w="100" w:type="dxa"/>
              <w:right w:w="100" w:type="dxa"/>
            </w:tcMar>
          </w:tcPr>
          <w:p w14:paraId="37E8E891" w14:textId="77777777" w:rsidR="005705BC" w:rsidRDefault="00D438DD">
            <w:pPr>
              <w:widowControl w:val="0"/>
              <w:pBdr>
                <w:top w:val="nil"/>
                <w:left w:val="nil"/>
                <w:bottom w:val="nil"/>
                <w:right w:val="nil"/>
                <w:between w:val="nil"/>
              </w:pBdr>
            </w:pPr>
            <w:r>
              <w:t>Volver a desarrollar lo perdido</w:t>
            </w:r>
          </w:p>
        </w:tc>
      </w:tr>
      <w:tr w:rsidR="005705BC" w14:paraId="28104ED8" w14:textId="77777777">
        <w:tc>
          <w:tcPr>
            <w:tcW w:w="2351" w:type="dxa"/>
            <w:shd w:val="clear" w:color="auto" w:fill="auto"/>
            <w:tcMar>
              <w:top w:w="100" w:type="dxa"/>
              <w:left w:w="100" w:type="dxa"/>
              <w:bottom w:w="100" w:type="dxa"/>
              <w:right w:w="100" w:type="dxa"/>
            </w:tcMar>
          </w:tcPr>
          <w:p w14:paraId="08759526" w14:textId="77777777" w:rsidR="005705BC" w:rsidRDefault="00D438DD">
            <w:pPr>
              <w:widowControl w:val="0"/>
              <w:pBdr>
                <w:top w:val="nil"/>
                <w:left w:val="nil"/>
                <w:bottom w:val="nil"/>
                <w:right w:val="nil"/>
                <w:between w:val="nil"/>
              </w:pBdr>
            </w:pPr>
            <w:r>
              <w:t>Falta del servicio net</w:t>
            </w:r>
          </w:p>
        </w:tc>
        <w:tc>
          <w:tcPr>
            <w:tcW w:w="2351" w:type="dxa"/>
            <w:shd w:val="clear" w:color="auto" w:fill="auto"/>
            <w:tcMar>
              <w:top w:w="100" w:type="dxa"/>
              <w:left w:w="100" w:type="dxa"/>
              <w:bottom w:w="100" w:type="dxa"/>
              <w:right w:w="100" w:type="dxa"/>
            </w:tcMar>
          </w:tcPr>
          <w:p w14:paraId="21E781C9" w14:textId="77777777" w:rsidR="005705BC" w:rsidRDefault="00D438DD">
            <w:pPr>
              <w:widowControl w:val="0"/>
              <w:pBdr>
                <w:top w:val="nil"/>
                <w:left w:val="nil"/>
                <w:bottom w:val="nil"/>
                <w:right w:val="nil"/>
                <w:between w:val="nil"/>
              </w:pBdr>
            </w:pPr>
            <w:r>
              <w:t xml:space="preserve">             50%</w:t>
            </w:r>
          </w:p>
        </w:tc>
        <w:tc>
          <w:tcPr>
            <w:tcW w:w="2352" w:type="dxa"/>
            <w:shd w:val="clear" w:color="auto" w:fill="auto"/>
            <w:tcMar>
              <w:top w:w="100" w:type="dxa"/>
              <w:left w:w="100" w:type="dxa"/>
              <w:bottom w:w="100" w:type="dxa"/>
              <w:right w:w="100" w:type="dxa"/>
            </w:tcMar>
          </w:tcPr>
          <w:p w14:paraId="496AD196" w14:textId="77777777" w:rsidR="005705BC" w:rsidRDefault="00D438DD">
            <w:pPr>
              <w:widowControl w:val="0"/>
              <w:pBdr>
                <w:top w:val="nil"/>
                <w:left w:val="nil"/>
                <w:bottom w:val="nil"/>
                <w:right w:val="nil"/>
                <w:between w:val="nil"/>
              </w:pBdr>
            </w:pPr>
            <w:r>
              <w:t xml:space="preserve">                2</w:t>
            </w:r>
          </w:p>
        </w:tc>
        <w:tc>
          <w:tcPr>
            <w:tcW w:w="2352" w:type="dxa"/>
            <w:shd w:val="clear" w:color="auto" w:fill="auto"/>
            <w:tcMar>
              <w:top w:w="100" w:type="dxa"/>
              <w:left w:w="100" w:type="dxa"/>
              <w:bottom w:w="100" w:type="dxa"/>
              <w:right w:w="100" w:type="dxa"/>
            </w:tcMar>
          </w:tcPr>
          <w:p w14:paraId="21F751F8" w14:textId="77777777" w:rsidR="005705BC" w:rsidRDefault="00D438DD">
            <w:pPr>
              <w:widowControl w:val="0"/>
              <w:pBdr>
                <w:top w:val="nil"/>
                <w:left w:val="nil"/>
                <w:bottom w:val="nil"/>
                <w:right w:val="nil"/>
                <w:between w:val="nil"/>
              </w:pBdr>
            </w:pPr>
            <w:r>
              <w:t>Postular a la beca de conectividad</w:t>
            </w:r>
          </w:p>
        </w:tc>
      </w:tr>
      <w:tr w:rsidR="005705BC" w14:paraId="0BC6DA01" w14:textId="77777777">
        <w:tc>
          <w:tcPr>
            <w:tcW w:w="2351" w:type="dxa"/>
            <w:shd w:val="clear" w:color="auto" w:fill="auto"/>
            <w:tcMar>
              <w:top w:w="100" w:type="dxa"/>
              <w:left w:w="100" w:type="dxa"/>
              <w:bottom w:w="100" w:type="dxa"/>
              <w:right w:w="100" w:type="dxa"/>
            </w:tcMar>
          </w:tcPr>
          <w:p w14:paraId="14AD6D58" w14:textId="77777777" w:rsidR="005705BC" w:rsidRDefault="00D438DD">
            <w:pPr>
              <w:widowControl w:val="0"/>
              <w:pBdr>
                <w:top w:val="nil"/>
                <w:left w:val="nil"/>
                <w:bottom w:val="nil"/>
                <w:right w:val="nil"/>
                <w:between w:val="nil"/>
              </w:pBdr>
            </w:pPr>
            <w:r>
              <w:t>Tiempo insuficiente para finalizar el proyecto</w:t>
            </w:r>
          </w:p>
        </w:tc>
        <w:tc>
          <w:tcPr>
            <w:tcW w:w="2351" w:type="dxa"/>
            <w:shd w:val="clear" w:color="auto" w:fill="auto"/>
            <w:tcMar>
              <w:top w:w="100" w:type="dxa"/>
              <w:left w:w="100" w:type="dxa"/>
              <w:bottom w:w="100" w:type="dxa"/>
              <w:right w:w="100" w:type="dxa"/>
            </w:tcMar>
          </w:tcPr>
          <w:p w14:paraId="5C487746" w14:textId="77777777" w:rsidR="005705BC" w:rsidRDefault="005705BC">
            <w:pPr>
              <w:widowControl w:val="0"/>
              <w:pBdr>
                <w:top w:val="nil"/>
                <w:left w:val="nil"/>
                <w:bottom w:val="nil"/>
                <w:right w:val="nil"/>
                <w:between w:val="nil"/>
              </w:pBdr>
            </w:pPr>
          </w:p>
          <w:p w14:paraId="63149C02" w14:textId="77777777" w:rsidR="005705BC" w:rsidRDefault="00D438DD">
            <w:pPr>
              <w:widowControl w:val="0"/>
              <w:pBdr>
                <w:top w:val="nil"/>
                <w:left w:val="nil"/>
                <w:bottom w:val="nil"/>
                <w:right w:val="nil"/>
                <w:between w:val="nil"/>
              </w:pBdr>
            </w:pPr>
            <w:r>
              <w:t xml:space="preserve">             10%</w:t>
            </w:r>
          </w:p>
        </w:tc>
        <w:tc>
          <w:tcPr>
            <w:tcW w:w="2352" w:type="dxa"/>
            <w:shd w:val="clear" w:color="auto" w:fill="auto"/>
            <w:tcMar>
              <w:top w:w="100" w:type="dxa"/>
              <w:left w:w="100" w:type="dxa"/>
              <w:bottom w:w="100" w:type="dxa"/>
              <w:right w:w="100" w:type="dxa"/>
            </w:tcMar>
          </w:tcPr>
          <w:p w14:paraId="28B1E1ED" w14:textId="77777777" w:rsidR="005705BC" w:rsidRDefault="005705BC">
            <w:pPr>
              <w:widowControl w:val="0"/>
              <w:pBdr>
                <w:top w:val="nil"/>
                <w:left w:val="nil"/>
                <w:bottom w:val="nil"/>
                <w:right w:val="nil"/>
                <w:between w:val="nil"/>
              </w:pBdr>
            </w:pPr>
          </w:p>
          <w:p w14:paraId="4B351BD6" w14:textId="77777777" w:rsidR="005705BC" w:rsidRDefault="00D438DD">
            <w:pPr>
              <w:widowControl w:val="0"/>
              <w:pBdr>
                <w:top w:val="nil"/>
                <w:left w:val="nil"/>
                <w:bottom w:val="nil"/>
                <w:right w:val="nil"/>
                <w:between w:val="nil"/>
              </w:pBdr>
            </w:pPr>
            <w:r>
              <w:t xml:space="preserve">                2</w:t>
            </w:r>
          </w:p>
        </w:tc>
        <w:tc>
          <w:tcPr>
            <w:tcW w:w="2352" w:type="dxa"/>
            <w:shd w:val="clear" w:color="auto" w:fill="auto"/>
            <w:tcMar>
              <w:top w:w="100" w:type="dxa"/>
              <w:left w:w="100" w:type="dxa"/>
              <w:bottom w:w="100" w:type="dxa"/>
              <w:right w:w="100" w:type="dxa"/>
            </w:tcMar>
          </w:tcPr>
          <w:p w14:paraId="4F79B94F" w14:textId="77777777" w:rsidR="005705BC" w:rsidRDefault="00D438DD">
            <w:pPr>
              <w:widowControl w:val="0"/>
              <w:pBdr>
                <w:top w:val="nil"/>
                <w:left w:val="nil"/>
                <w:bottom w:val="nil"/>
                <w:right w:val="nil"/>
                <w:between w:val="nil"/>
              </w:pBdr>
            </w:pPr>
            <w:r>
              <w:t>Planificar y establecer labores más prioritarias.</w:t>
            </w:r>
          </w:p>
        </w:tc>
      </w:tr>
      <w:tr w:rsidR="005705BC" w14:paraId="55578E2B" w14:textId="77777777">
        <w:tc>
          <w:tcPr>
            <w:tcW w:w="2351" w:type="dxa"/>
            <w:shd w:val="clear" w:color="auto" w:fill="auto"/>
            <w:tcMar>
              <w:top w:w="100" w:type="dxa"/>
              <w:left w:w="100" w:type="dxa"/>
              <w:bottom w:w="100" w:type="dxa"/>
              <w:right w:w="100" w:type="dxa"/>
            </w:tcMar>
          </w:tcPr>
          <w:p w14:paraId="66A604B8" w14:textId="77777777" w:rsidR="005705BC" w:rsidRDefault="00D438DD">
            <w:pPr>
              <w:widowControl w:val="0"/>
              <w:pBdr>
                <w:top w:val="nil"/>
                <w:left w:val="nil"/>
                <w:bottom w:val="nil"/>
                <w:right w:val="nil"/>
                <w:between w:val="nil"/>
              </w:pBdr>
            </w:pPr>
            <w:r>
              <w:t>Conflicto con algún integrante del equipo</w:t>
            </w:r>
          </w:p>
        </w:tc>
        <w:tc>
          <w:tcPr>
            <w:tcW w:w="2351" w:type="dxa"/>
            <w:shd w:val="clear" w:color="auto" w:fill="auto"/>
            <w:tcMar>
              <w:top w:w="100" w:type="dxa"/>
              <w:left w:w="100" w:type="dxa"/>
              <w:bottom w:w="100" w:type="dxa"/>
              <w:right w:w="100" w:type="dxa"/>
            </w:tcMar>
          </w:tcPr>
          <w:p w14:paraId="0A0FF511" w14:textId="77777777" w:rsidR="005705BC" w:rsidRDefault="00D438DD">
            <w:pPr>
              <w:widowControl w:val="0"/>
              <w:pBdr>
                <w:top w:val="nil"/>
                <w:left w:val="nil"/>
                <w:bottom w:val="nil"/>
                <w:right w:val="nil"/>
                <w:between w:val="nil"/>
              </w:pBdr>
            </w:pPr>
            <w:r>
              <w:t xml:space="preserve">              5%</w:t>
            </w:r>
          </w:p>
        </w:tc>
        <w:tc>
          <w:tcPr>
            <w:tcW w:w="2352" w:type="dxa"/>
            <w:shd w:val="clear" w:color="auto" w:fill="auto"/>
            <w:tcMar>
              <w:top w:w="100" w:type="dxa"/>
              <w:left w:w="100" w:type="dxa"/>
              <w:bottom w:w="100" w:type="dxa"/>
              <w:right w:w="100" w:type="dxa"/>
            </w:tcMar>
          </w:tcPr>
          <w:p w14:paraId="21394812" w14:textId="77777777" w:rsidR="005705BC" w:rsidRDefault="00D438DD">
            <w:pPr>
              <w:widowControl w:val="0"/>
              <w:pBdr>
                <w:top w:val="nil"/>
                <w:left w:val="nil"/>
                <w:bottom w:val="nil"/>
                <w:right w:val="nil"/>
                <w:between w:val="nil"/>
              </w:pBdr>
            </w:pPr>
            <w:r>
              <w:t xml:space="preserve">               3</w:t>
            </w:r>
          </w:p>
        </w:tc>
        <w:tc>
          <w:tcPr>
            <w:tcW w:w="2352" w:type="dxa"/>
            <w:shd w:val="clear" w:color="auto" w:fill="auto"/>
            <w:tcMar>
              <w:top w:w="100" w:type="dxa"/>
              <w:left w:w="100" w:type="dxa"/>
              <w:bottom w:w="100" w:type="dxa"/>
              <w:right w:w="100" w:type="dxa"/>
            </w:tcMar>
          </w:tcPr>
          <w:p w14:paraId="2D8EAB8A" w14:textId="77777777" w:rsidR="005705BC" w:rsidRDefault="00D438DD">
            <w:pPr>
              <w:widowControl w:val="0"/>
              <w:pBdr>
                <w:top w:val="nil"/>
                <w:left w:val="nil"/>
                <w:bottom w:val="nil"/>
                <w:right w:val="nil"/>
                <w:between w:val="nil"/>
              </w:pBdr>
            </w:pPr>
            <w:r>
              <w:t>Conversar con el integrante para llegar a un acuerdo</w:t>
            </w:r>
          </w:p>
        </w:tc>
      </w:tr>
      <w:tr w:rsidR="005705BC" w14:paraId="3A559995" w14:textId="77777777">
        <w:tc>
          <w:tcPr>
            <w:tcW w:w="2351" w:type="dxa"/>
            <w:shd w:val="clear" w:color="auto" w:fill="auto"/>
            <w:tcMar>
              <w:top w:w="100" w:type="dxa"/>
              <w:left w:w="100" w:type="dxa"/>
              <w:bottom w:w="100" w:type="dxa"/>
              <w:right w:w="100" w:type="dxa"/>
            </w:tcMar>
          </w:tcPr>
          <w:p w14:paraId="1AF5FAF0" w14:textId="77777777" w:rsidR="005705BC" w:rsidRDefault="00D438DD">
            <w:pPr>
              <w:widowControl w:val="0"/>
              <w:pBdr>
                <w:top w:val="nil"/>
                <w:left w:val="nil"/>
                <w:bottom w:val="nil"/>
                <w:right w:val="nil"/>
                <w:between w:val="nil"/>
              </w:pBdr>
            </w:pPr>
            <w:r>
              <w:t>Compatibilidad de software con dispositivo móvil</w:t>
            </w:r>
          </w:p>
        </w:tc>
        <w:tc>
          <w:tcPr>
            <w:tcW w:w="2351" w:type="dxa"/>
            <w:shd w:val="clear" w:color="auto" w:fill="auto"/>
            <w:tcMar>
              <w:top w:w="100" w:type="dxa"/>
              <w:left w:w="100" w:type="dxa"/>
              <w:bottom w:w="100" w:type="dxa"/>
              <w:right w:w="100" w:type="dxa"/>
            </w:tcMar>
          </w:tcPr>
          <w:p w14:paraId="69A89191" w14:textId="77777777" w:rsidR="005705BC" w:rsidRDefault="005705BC">
            <w:pPr>
              <w:widowControl w:val="0"/>
              <w:pBdr>
                <w:top w:val="nil"/>
                <w:left w:val="nil"/>
                <w:bottom w:val="nil"/>
                <w:right w:val="nil"/>
                <w:between w:val="nil"/>
              </w:pBdr>
            </w:pPr>
          </w:p>
          <w:p w14:paraId="02E5535A" w14:textId="77777777" w:rsidR="005705BC" w:rsidRDefault="00D438DD">
            <w:pPr>
              <w:widowControl w:val="0"/>
              <w:pBdr>
                <w:top w:val="nil"/>
                <w:left w:val="nil"/>
                <w:bottom w:val="nil"/>
                <w:right w:val="nil"/>
                <w:between w:val="nil"/>
              </w:pBdr>
            </w:pPr>
            <w:r>
              <w:t xml:space="preserve">             25%</w:t>
            </w:r>
          </w:p>
        </w:tc>
        <w:tc>
          <w:tcPr>
            <w:tcW w:w="2352" w:type="dxa"/>
            <w:shd w:val="clear" w:color="auto" w:fill="auto"/>
            <w:tcMar>
              <w:top w:w="100" w:type="dxa"/>
              <w:left w:w="100" w:type="dxa"/>
              <w:bottom w:w="100" w:type="dxa"/>
              <w:right w:w="100" w:type="dxa"/>
            </w:tcMar>
          </w:tcPr>
          <w:p w14:paraId="32BB57D9" w14:textId="77777777" w:rsidR="005705BC" w:rsidRDefault="005705BC">
            <w:pPr>
              <w:widowControl w:val="0"/>
              <w:pBdr>
                <w:top w:val="nil"/>
                <w:left w:val="nil"/>
                <w:bottom w:val="nil"/>
                <w:right w:val="nil"/>
                <w:between w:val="nil"/>
              </w:pBdr>
            </w:pPr>
          </w:p>
          <w:p w14:paraId="5825E37E" w14:textId="77777777" w:rsidR="005705BC" w:rsidRDefault="00D438DD">
            <w:pPr>
              <w:widowControl w:val="0"/>
              <w:pBdr>
                <w:top w:val="nil"/>
                <w:left w:val="nil"/>
                <w:bottom w:val="nil"/>
                <w:right w:val="nil"/>
                <w:between w:val="nil"/>
              </w:pBdr>
            </w:pPr>
            <w:r>
              <w:t xml:space="preserve">               3</w:t>
            </w:r>
          </w:p>
        </w:tc>
        <w:tc>
          <w:tcPr>
            <w:tcW w:w="2352" w:type="dxa"/>
            <w:shd w:val="clear" w:color="auto" w:fill="auto"/>
            <w:tcMar>
              <w:top w:w="100" w:type="dxa"/>
              <w:left w:w="100" w:type="dxa"/>
              <w:bottom w:w="100" w:type="dxa"/>
              <w:right w:w="100" w:type="dxa"/>
            </w:tcMar>
          </w:tcPr>
          <w:p w14:paraId="40954A71" w14:textId="77777777" w:rsidR="005705BC" w:rsidRDefault="00D438DD">
            <w:pPr>
              <w:widowControl w:val="0"/>
              <w:pBdr>
                <w:top w:val="nil"/>
                <w:left w:val="nil"/>
                <w:bottom w:val="nil"/>
                <w:right w:val="nil"/>
                <w:between w:val="nil"/>
              </w:pBdr>
            </w:pPr>
            <w:r>
              <w:t>Comprar un dispositivo móvil que sea compatible con el software</w:t>
            </w:r>
          </w:p>
        </w:tc>
      </w:tr>
      <w:tr w:rsidR="005705BC" w14:paraId="009406FD" w14:textId="77777777">
        <w:tc>
          <w:tcPr>
            <w:tcW w:w="2351" w:type="dxa"/>
            <w:shd w:val="clear" w:color="auto" w:fill="auto"/>
            <w:tcMar>
              <w:top w:w="100" w:type="dxa"/>
              <w:left w:w="100" w:type="dxa"/>
              <w:bottom w:w="100" w:type="dxa"/>
              <w:right w:w="100" w:type="dxa"/>
            </w:tcMar>
          </w:tcPr>
          <w:p w14:paraId="00F1BC61" w14:textId="77777777" w:rsidR="005705BC" w:rsidRDefault="00D438DD">
            <w:pPr>
              <w:widowControl w:val="0"/>
              <w:pBdr>
                <w:top w:val="nil"/>
                <w:left w:val="nil"/>
                <w:bottom w:val="nil"/>
                <w:right w:val="nil"/>
                <w:between w:val="nil"/>
              </w:pBdr>
            </w:pPr>
            <w:r>
              <w:t>Abandono de integrante</w:t>
            </w:r>
          </w:p>
        </w:tc>
        <w:tc>
          <w:tcPr>
            <w:tcW w:w="2351" w:type="dxa"/>
            <w:shd w:val="clear" w:color="auto" w:fill="auto"/>
            <w:tcMar>
              <w:top w:w="100" w:type="dxa"/>
              <w:left w:w="100" w:type="dxa"/>
              <w:bottom w:w="100" w:type="dxa"/>
              <w:right w:w="100" w:type="dxa"/>
            </w:tcMar>
          </w:tcPr>
          <w:p w14:paraId="54D48125" w14:textId="77777777" w:rsidR="005705BC" w:rsidRDefault="00D438DD">
            <w:pPr>
              <w:widowControl w:val="0"/>
              <w:pBdr>
                <w:top w:val="nil"/>
                <w:left w:val="nil"/>
                <w:bottom w:val="nil"/>
                <w:right w:val="nil"/>
                <w:between w:val="nil"/>
              </w:pBdr>
            </w:pPr>
            <w:r>
              <w:t xml:space="preserve">              5%</w:t>
            </w:r>
          </w:p>
        </w:tc>
        <w:tc>
          <w:tcPr>
            <w:tcW w:w="2352" w:type="dxa"/>
            <w:shd w:val="clear" w:color="auto" w:fill="auto"/>
            <w:tcMar>
              <w:top w:w="100" w:type="dxa"/>
              <w:left w:w="100" w:type="dxa"/>
              <w:bottom w:w="100" w:type="dxa"/>
              <w:right w:w="100" w:type="dxa"/>
            </w:tcMar>
          </w:tcPr>
          <w:p w14:paraId="776B5336" w14:textId="77777777" w:rsidR="005705BC" w:rsidRDefault="00D438DD">
            <w:pPr>
              <w:widowControl w:val="0"/>
              <w:pBdr>
                <w:top w:val="nil"/>
                <w:left w:val="nil"/>
                <w:bottom w:val="nil"/>
                <w:right w:val="nil"/>
                <w:between w:val="nil"/>
              </w:pBdr>
            </w:pPr>
            <w:r>
              <w:t xml:space="preserve">                1</w:t>
            </w:r>
          </w:p>
        </w:tc>
        <w:tc>
          <w:tcPr>
            <w:tcW w:w="2352" w:type="dxa"/>
            <w:shd w:val="clear" w:color="auto" w:fill="auto"/>
            <w:tcMar>
              <w:top w:w="100" w:type="dxa"/>
              <w:left w:w="100" w:type="dxa"/>
              <w:bottom w:w="100" w:type="dxa"/>
              <w:right w:w="100" w:type="dxa"/>
            </w:tcMar>
          </w:tcPr>
          <w:p w14:paraId="6B644410" w14:textId="77777777" w:rsidR="005705BC" w:rsidRDefault="00D438DD">
            <w:pPr>
              <w:keepNext/>
              <w:widowControl w:val="0"/>
              <w:pBdr>
                <w:top w:val="nil"/>
                <w:left w:val="nil"/>
                <w:bottom w:val="nil"/>
                <w:right w:val="nil"/>
                <w:between w:val="nil"/>
              </w:pBdr>
            </w:pPr>
            <w:r>
              <w:t>Distribuir las actividades con los demás integrantes</w:t>
            </w:r>
          </w:p>
        </w:tc>
      </w:tr>
    </w:tbl>
    <w:p w14:paraId="49DCBE0C" w14:textId="77777777" w:rsidR="005705BC" w:rsidRDefault="00B209DB" w:rsidP="00B209DB">
      <w:pPr>
        <w:pStyle w:val="Descripcin"/>
      </w:pPr>
      <w:bookmarkStart w:id="53" w:name="_heading=h.qsh70q" w:colFirst="0" w:colLast="0"/>
      <w:bookmarkStart w:id="54" w:name="_Toc59617182"/>
      <w:bookmarkEnd w:id="53"/>
      <w:r>
        <w:t xml:space="preserve">Tabla </w:t>
      </w:r>
      <w:fldSimple w:instr=" SEQ Tabla \* ARABIC ">
        <w:r w:rsidR="00F25E52">
          <w:rPr>
            <w:noProof/>
          </w:rPr>
          <w:t>3</w:t>
        </w:r>
      </w:fldSimple>
      <w:r>
        <w:t xml:space="preserve"> </w:t>
      </w:r>
      <w:r w:rsidRPr="00223E96">
        <w:t>Planificación de la Gestión de riesgos</w:t>
      </w:r>
      <w:bookmarkEnd w:id="54"/>
    </w:p>
    <w:p w14:paraId="3473BDA9" w14:textId="77777777" w:rsidR="005705BC" w:rsidRDefault="005705BC" w:rsidP="00190571"/>
    <w:p w14:paraId="573FBF87" w14:textId="77777777" w:rsidR="005705BC" w:rsidRDefault="006348B6" w:rsidP="00190571">
      <w:bookmarkStart w:id="55" w:name="_heading=h.gj9erez3jpmv" w:colFirst="0" w:colLast="0"/>
      <w:bookmarkEnd w:id="55"/>
      <w:ins w:id="56" w:author="usuario" w:date="2021-01-05T18:34:00Z">
        <w:r>
          <w:rPr>
            <w:noProof/>
          </w:rPr>
          <mc:AlternateContent>
            <mc:Choice Requires="wpi">
              <w:drawing>
                <wp:anchor distT="0" distB="0" distL="114300" distR="114300" simplePos="0" relativeHeight="251673600" behindDoc="0" locked="0" layoutInCell="1" allowOverlap="1" wp14:anchorId="3858271B" wp14:editId="28E10BE4">
                  <wp:simplePos x="0" y="0"/>
                  <wp:positionH relativeFrom="column">
                    <wp:posOffset>5186075</wp:posOffset>
                  </wp:positionH>
                  <wp:positionV relativeFrom="paragraph">
                    <wp:posOffset>-101600</wp:posOffset>
                  </wp:positionV>
                  <wp:extent cx="362160" cy="381240"/>
                  <wp:effectExtent l="38100" t="57150" r="57150" b="57150"/>
                  <wp:wrapNone/>
                  <wp:docPr id="28" name="Entrada de lápiz 28"/>
                  <wp:cNvGraphicFramePr/>
                  <a:graphic xmlns:a="http://schemas.openxmlformats.org/drawingml/2006/main">
                    <a:graphicData uri="http://schemas.microsoft.com/office/word/2010/wordprocessingInk">
                      <w14:contentPart bwMode="auto" r:id="rId48">
                        <w14:nvContentPartPr>
                          <w14:cNvContentPartPr/>
                        </w14:nvContentPartPr>
                        <w14:xfrm>
                          <a:off x="0" y="0"/>
                          <a:ext cx="362160" cy="381240"/>
                        </w14:xfrm>
                      </w14:contentPart>
                    </a:graphicData>
                  </a:graphic>
                </wp:anchor>
              </w:drawing>
            </mc:Choice>
            <mc:Fallback>
              <w:pict>
                <v:shape w14:anchorId="5C11F07A" id="Entrada de lápiz 28" o:spid="_x0000_s1026" type="#_x0000_t75" style="position:absolute;margin-left:407.4pt;margin-top:-8.95pt;width:30.4pt;height:31.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">
                  <v:imagedata r:id="rId49" o:title=""/>
                </v:shape>
              </w:pict>
            </mc:Fallback>
          </mc:AlternateContent>
        </w:r>
      </w:ins>
    </w:p>
    <w:p w14:paraId="43A394A8" w14:textId="77777777" w:rsidR="005705BC" w:rsidRDefault="005705BC" w:rsidP="00190571">
      <w:bookmarkStart w:id="57" w:name="_heading=h.h7aaqzapaf2y" w:colFirst="0" w:colLast="0"/>
      <w:bookmarkEnd w:id="57"/>
    </w:p>
    <w:p w14:paraId="758AB91C" w14:textId="77777777" w:rsidR="005705BC" w:rsidRDefault="005705BC" w:rsidP="00190571">
      <w:bookmarkStart w:id="58" w:name="_heading=h.33so43ud21ez" w:colFirst="0" w:colLast="0"/>
      <w:bookmarkEnd w:id="58"/>
    </w:p>
    <w:p w14:paraId="65EC5D55" w14:textId="77777777" w:rsidR="005705BC" w:rsidRDefault="005705BC"/>
    <w:p w14:paraId="37C570F4" w14:textId="77777777" w:rsidR="005705BC" w:rsidRDefault="005705BC"/>
    <w:p w14:paraId="2C8B09C6" w14:textId="77777777" w:rsidR="005705BC" w:rsidRDefault="005705BC"/>
    <w:p w14:paraId="6D02AF31" w14:textId="77777777" w:rsidR="00516D44" w:rsidRDefault="00516D44"/>
    <w:p w14:paraId="1B07E8D5" w14:textId="77777777" w:rsidR="005705BC" w:rsidRDefault="00D438DD" w:rsidP="006352A9">
      <w:pPr>
        <w:pStyle w:val="Ttulo1"/>
      </w:pPr>
      <w:bookmarkStart w:id="59" w:name="_heading=h.69fpsn2s5th0" w:colFirst="0" w:colLast="0"/>
      <w:bookmarkStart w:id="60" w:name="_Toc59647460"/>
      <w:bookmarkEnd w:id="59"/>
      <w:r>
        <w:lastRenderedPageBreak/>
        <w:t>Análisis</w:t>
      </w:r>
      <w:bookmarkEnd w:id="60"/>
    </w:p>
    <w:p w14:paraId="197BFAF0" w14:textId="77777777" w:rsidR="005705BC" w:rsidRDefault="00190571" w:rsidP="00190571">
      <w:pPr>
        <w:pStyle w:val="Ttulo2"/>
      </w:pPr>
      <w:bookmarkStart w:id="61" w:name="_Toc59647461"/>
      <w:r>
        <w:t>5</w:t>
      </w:r>
      <w:r w:rsidR="00D438DD">
        <w:t>.1 Modelos de casos de uso</w:t>
      </w:r>
      <w:bookmarkEnd w:id="61"/>
    </w:p>
    <w:p w14:paraId="44568E92" w14:textId="77777777" w:rsidR="005705BC" w:rsidRDefault="005705BC">
      <w:pPr>
        <w:spacing w:after="0" w:line="276" w:lineRule="auto"/>
        <w:jc w:val="left"/>
      </w:pPr>
    </w:p>
    <w:tbl>
      <w:tblPr>
        <w:tblStyle w:val="ac"/>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515"/>
      </w:tblGrid>
      <w:tr w:rsidR="005705BC" w14:paraId="099F5B63" w14:textId="77777777">
        <w:trPr>
          <w:trHeight w:val="465"/>
        </w:trPr>
        <w:tc>
          <w:tcPr>
            <w:tcW w:w="4455" w:type="dxa"/>
            <w:shd w:val="clear" w:color="auto" w:fill="auto"/>
            <w:tcMar>
              <w:top w:w="100" w:type="dxa"/>
              <w:left w:w="100" w:type="dxa"/>
              <w:bottom w:w="100" w:type="dxa"/>
              <w:right w:w="100" w:type="dxa"/>
            </w:tcMar>
          </w:tcPr>
          <w:p w14:paraId="47A85885" w14:textId="77777777" w:rsidR="005705BC" w:rsidRDefault="00D438DD">
            <w:pPr>
              <w:widowControl w:val="0"/>
              <w:spacing w:after="0" w:line="240" w:lineRule="auto"/>
              <w:jc w:val="left"/>
            </w:pPr>
            <w:r>
              <w:t>Nombre</w:t>
            </w:r>
          </w:p>
        </w:tc>
        <w:tc>
          <w:tcPr>
            <w:tcW w:w="4515" w:type="dxa"/>
            <w:shd w:val="clear" w:color="auto" w:fill="auto"/>
            <w:tcMar>
              <w:top w:w="100" w:type="dxa"/>
              <w:left w:w="100" w:type="dxa"/>
              <w:bottom w:w="100" w:type="dxa"/>
              <w:right w:w="100" w:type="dxa"/>
            </w:tcMar>
          </w:tcPr>
          <w:p w14:paraId="2058CC39" w14:textId="77777777" w:rsidR="005705BC" w:rsidRDefault="00D438DD">
            <w:pPr>
              <w:widowControl w:val="0"/>
              <w:spacing w:after="0" w:line="240" w:lineRule="auto"/>
              <w:jc w:val="left"/>
            </w:pPr>
            <w:r>
              <w:t>Elegir lugar.</w:t>
            </w:r>
          </w:p>
        </w:tc>
      </w:tr>
      <w:tr w:rsidR="005705BC" w14:paraId="4240B9C3" w14:textId="77777777">
        <w:tc>
          <w:tcPr>
            <w:tcW w:w="4455" w:type="dxa"/>
            <w:shd w:val="clear" w:color="auto" w:fill="auto"/>
            <w:tcMar>
              <w:top w:w="100" w:type="dxa"/>
              <w:left w:w="100" w:type="dxa"/>
              <w:bottom w:w="100" w:type="dxa"/>
              <w:right w:w="100" w:type="dxa"/>
            </w:tcMar>
          </w:tcPr>
          <w:p w14:paraId="41818CAD" w14:textId="77777777" w:rsidR="005705BC" w:rsidRDefault="00D438DD">
            <w:pPr>
              <w:widowControl w:val="0"/>
              <w:spacing w:after="0" w:line="240" w:lineRule="auto"/>
              <w:jc w:val="left"/>
            </w:pPr>
            <w:r>
              <w:t>Descripción</w:t>
            </w:r>
          </w:p>
        </w:tc>
        <w:tc>
          <w:tcPr>
            <w:tcW w:w="4515" w:type="dxa"/>
            <w:shd w:val="clear" w:color="auto" w:fill="auto"/>
            <w:tcMar>
              <w:top w:w="100" w:type="dxa"/>
              <w:left w:w="100" w:type="dxa"/>
              <w:bottom w:w="100" w:type="dxa"/>
              <w:right w:w="100" w:type="dxa"/>
            </w:tcMar>
          </w:tcPr>
          <w:p w14:paraId="21FEAD07" w14:textId="77777777" w:rsidR="005705BC" w:rsidRDefault="00D438DD">
            <w:pPr>
              <w:widowControl w:val="0"/>
              <w:spacing w:after="0" w:line="240" w:lineRule="auto"/>
              <w:jc w:val="left"/>
            </w:pPr>
            <w:proofErr w:type="gramStart"/>
            <w:r>
              <w:t>Se  elige</w:t>
            </w:r>
            <w:proofErr w:type="gramEnd"/>
            <w:r>
              <w:t xml:space="preserve"> el lugar que se quiere como destino. Luego, se recibe la información necesaria para poder llegar a dicho destino</w:t>
            </w:r>
          </w:p>
        </w:tc>
      </w:tr>
      <w:tr w:rsidR="005705BC" w14:paraId="1560094F" w14:textId="77777777">
        <w:tc>
          <w:tcPr>
            <w:tcW w:w="4455" w:type="dxa"/>
            <w:shd w:val="clear" w:color="auto" w:fill="auto"/>
            <w:tcMar>
              <w:top w:w="100" w:type="dxa"/>
              <w:left w:w="100" w:type="dxa"/>
              <w:bottom w:w="100" w:type="dxa"/>
              <w:right w:w="100" w:type="dxa"/>
            </w:tcMar>
          </w:tcPr>
          <w:p w14:paraId="48234DF9" w14:textId="77777777" w:rsidR="005705BC" w:rsidRDefault="00D438DD">
            <w:pPr>
              <w:widowControl w:val="0"/>
              <w:spacing w:after="0" w:line="240" w:lineRule="auto"/>
              <w:jc w:val="left"/>
            </w:pPr>
            <w:r>
              <w:t>Actores</w:t>
            </w:r>
          </w:p>
        </w:tc>
        <w:tc>
          <w:tcPr>
            <w:tcW w:w="4515" w:type="dxa"/>
            <w:shd w:val="clear" w:color="auto" w:fill="auto"/>
            <w:tcMar>
              <w:top w:w="100" w:type="dxa"/>
              <w:left w:w="100" w:type="dxa"/>
              <w:bottom w:w="100" w:type="dxa"/>
              <w:right w:w="100" w:type="dxa"/>
            </w:tcMar>
          </w:tcPr>
          <w:p w14:paraId="0D732506" w14:textId="77777777" w:rsidR="005705BC" w:rsidRDefault="00D438DD">
            <w:pPr>
              <w:widowControl w:val="0"/>
              <w:spacing w:after="0" w:line="240" w:lineRule="auto"/>
              <w:jc w:val="left"/>
            </w:pPr>
            <w:r>
              <w:t>Usuario no vidente</w:t>
            </w:r>
          </w:p>
        </w:tc>
      </w:tr>
      <w:tr w:rsidR="005705BC" w14:paraId="367B0D3C" w14:textId="77777777">
        <w:tc>
          <w:tcPr>
            <w:tcW w:w="4455" w:type="dxa"/>
            <w:shd w:val="clear" w:color="auto" w:fill="auto"/>
            <w:tcMar>
              <w:top w:w="100" w:type="dxa"/>
              <w:left w:w="100" w:type="dxa"/>
              <w:bottom w:w="100" w:type="dxa"/>
              <w:right w:w="100" w:type="dxa"/>
            </w:tcMar>
          </w:tcPr>
          <w:p w14:paraId="2051E309" w14:textId="77777777" w:rsidR="005705BC" w:rsidRDefault="00D438DD">
            <w:pPr>
              <w:widowControl w:val="0"/>
              <w:spacing w:after="0" w:line="240" w:lineRule="auto"/>
              <w:jc w:val="left"/>
            </w:pPr>
            <w:r>
              <w:t>Precondiciones</w:t>
            </w:r>
          </w:p>
        </w:tc>
        <w:tc>
          <w:tcPr>
            <w:tcW w:w="4515" w:type="dxa"/>
            <w:shd w:val="clear" w:color="auto" w:fill="auto"/>
            <w:tcMar>
              <w:top w:w="100" w:type="dxa"/>
              <w:left w:w="100" w:type="dxa"/>
              <w:bottom w:w="100" w:type="dxa"/>
              <w:right w:w="100" w:type="dxa"/>
            </w:tcMar>
          </w:tcPr>
          <w:p w14:paraId="007F80C1" w14:textId="77777777" w:rsidR="005705BC" w:rsidRDefault="00D438DD">
            <w:pPr>
              <w:widowControl w:val="0"/>
              <w:spacing w:after="0" w:line="240" w:lineRule="auto"/>
              <w:jc w:val="left"/>
            </w:pPr>
            <w:r>
              <w:t>Tiene que haber lugares guardados en la aplicación</w:t>
            </w:r>
          </w:p>
        </w:tc>
      </w:tr>
      <w:tr w:rsidR="005705BC" w14:paraId="7E1889AE" w14:textId="77777777">
        <w:trPr>
          <w:trHeight w:val="420"/>
        </w:trPr>
        <w:tc>
          <w:tcPr>
            <w:tcW w:w="8970" w:type="dxa"/>
            <w:gridSpan w:val="2"/>
            <w:shd w:val="clear" w:color="auto" w:fill="auto"/>
            <w:tcMar>
              <w:top w:w="100" w:type="dxa"/>
              <w:left w:w="100" w:type="dxa"/>
              <w:bottom w:w="100" w:type="dxa"/>
              <w:right w:w="100" w:type="dxa"/>
            </w:tcMar>
          </w:tcPr>
          <w:p w14:paraId="29B77537" w14:textId="77777777" w:rsidR="005705BC" w:rsidRDefault="00D438DD">
            <w:pPr>
              <w:widowControl w:val="0"/>
              <w:spacing w:after="0" w:line="240" w:lineRule="auto"/>
              <w:jc w:val="left"/>
            </w:pPr>
            <w:r>
              <w:t>Flujo normal</w:t>
            </w:r>
          </w:p>
        </w:tc>
      </w:tr>
      <w:tr w:rsidR="005705BC" w14:paraId="2A02B5B1" w14:textId="77777777">
        <w:tc>
          <w:tcPr>
            <w:tcW w:w="4455" w:type="dxa"/>
            <w:shd w:val="clear" w:color="auto" w:fill="auto"/>
            <w:tcMar>
              <w:top w:w="100" w:type="dxa"/>
              <w:left w:w="100" w:type="dxa"/>
              <w:bottom w:w="100" w:type="dxa"/>
              <w:right w:w="100" w:type="dxa"/>
            </w:tcMar>
          </w:tcPr>
          <w:p w14:paraId="0E66DC17" w14:textId="77777777" w:rsidR="005705BC" w:rsidRDefault="00D438DD">
            <w:pPr>
              <w:widowControl w:val="0"/>
              <w:spacing w:after="0" w:line="240" w:lineRule="auto"/>
              <w:jc w:val="center"/>
            </w:pPr>
            <w:r>
              <w:t>ACTOR</w:t>
            </w:r>
          </w:p>
          <w:p w14:paraId="1B1605D8" w14:textId="77777777" w:rsidR="005705BC" w:rsidRDefault="00D438DD">
            <w:pPr>
              <w:widowControl w:val="0"/>
              <w:numPr>
                <w:ilvl w:val="0"/>
                <w:numId w:val="11"/>
              </w:numPr>
              <w:spacing w:after="0" w:line="240" w:lineRule="auto"/>
              <w:jc w:val="left"/>
            </w:pPr>
            <w:r>
              <w:t>Solicitar Lugar de destino</w:t>
            </w:r>
          </w:p>
          <w:p w14:paraId="36EAFEBE" w14:textId="77777777" w:rsidR="005705BC" w:rsidRDefault="00D438DD">
            <w:pPr>
              <w:widowControl w:val="0"/>
              <w:spacing w:after="0" w:line="240" w:lineRule="auto"/>
              <w:jc w:val="left"/>
            </w:pPr>
            <w:r>
              <w:t xml:space="preserve">  </w:t>
            </w:r>
          </w:p>
          <w:p w14:paraId="703B9F9A" w14:textId="77777777" w:rsidR="005705BC" w:rsidRDefault="00D438DD">
            <w:pPr>
              <w:widowControl w:val="0"/>
              <w:spacing w:after="0" w:line="240" w:lineRule="auto"/>
              <w:jc w:val="left"/>
            </w:pPr>
            <w:r>
              <w:t xml:space="preserve">       2.  Ingresa el  lugar de su destino</w:t>
            </w:r>
          </w:p>
          <w:p w14:paraId="3A66DC51" w14:textId="77777777" w:rsidR="005705BC" w:rsidRDefault="005705BC">
            <w:pPr>
              <w:widowControl w:val="0"/>
              <w:spacing w:after="0" w:line="240" w:lineRule="auto"/>
              <w:ind w:left="720"/>
              <w:jc w:val="left"/>
            </w:pPr>
          </w:p>
        </w:tc>
        <w:tc>
          <w:tcPr>
            <w:tcW w:w="4515" w:type="dxa"/>
            <w:shd w:val="clear" w:color="auto" w:fill="auto"/>
            <w:tcMar>
              <w:top w:w="100" w:type="dxa"/>
              <w:left w:w="100" w:type="dxa"/>
              <w:bottom w:w="100" w:type="dxa"/>
              <w:right w:w="100" w:type="dxa"/>
            </w:tcMar>
          </w:tcPr>
          <w:p w14:paraId="171EF58E" w14:textId="77777777" w:rsidR="005705BC" w:rsidRDefault="00D438DD">
            <w:pPr>
              <w:widowControl w:val="0"/>
              <w:spacing w:after="0" w:line="240" w:lineRule="auto"/>
              <w:jc w:val="center"/>
            </w:pPr>
            <w:r>
              <w:t>SISTEMA</w:t>
            </w:r>
          </w:p>
          <w:p w14:paraId="19BF122B" w14:textId="77777777" w:rsidR="005705BC" w:rsidRDefault="005705BC">
            <w:pPr>
              <w:widowControl w:val="0"/>
              <w:spacing w:after="0" w:line="240" w:lineRule="auto"/>
              <w:ind w:left="720"/>
              <w:jc w:val="left"/>
            </w:pPr>
          </w:p>
          <w:p w14:paraId="5228BD55" w14:textId="77777777" w:rsidR="005705BC" w:rsidRDefault="00D438DD">
            <w:pPr>
              <w:widowControl w:val="0"/>
              <w:spacing w:after="0" w:line="240" w:lineRule="auto"/>
              <w:jc w:val="left"/>
            </w:pPr>
            <w:r>
              <w:t xml:space="preserve">     </w:t>
            </w:r>
          </w:p>
          <w:p w14:paraId="7FF44B2E" w14:textId="77777777" w:rsidR="005705BC" w:rsidRDefault="00D438DD">
            <w:pPr>
              <w:widowControl w:val="0"/>
              <w:spacing w:after="0" w:line="240" w:lineRule="auto"/>
              <w:jc w:val="left"/>
            </w:pPr>
            <w:r>
              <w:t xml:space="preserve"> 3.   Dicta las instrucciones de orientación</w:t>
            </w:r>
          </w:p>
          <w:p w14:paraId="59F513BA" w14:textId="77777777" w:rsidR="005705BC" w:rsidRDefault="00D438DD">
            <w:pPr>
              <w:widowControl w:val="0"/>
              <w:spacing w:after="0" w:line="240" w:lineRule="auto"/>
              <w:jc w:val="left"/>
            </w:pPr>
            <w:r>
              <w:t xml:space="preserve">     </w:t>
            </w:r>
          </w:p>
        </w:tc>
      </w:tr>
      <w:tr w:rsidR="005705BC" w14:paraId="53C67D43" w14:textId="77777777">
        <w:trPr>
          <w:trHeight w:val="420"/>
        </w:trPr>
        <w:tc>
          <w:tcPr>
            <w:tcW w:w="8970" w:type="dxa"/>
            <w:gridSpan w:val="2"/>
            <w:shd w:val="clear" w:color="auto" w:fill="auto"/>
            <w:tcMar>
              <w:top w:w="100" w:type="dxa"/>
              <w:left w:w="100" w:type="dxa"/>
              <w:bottom w:w="100" w:type="dxa"/>
              <w:right w:w="100" w:type="dxa"/>
            </w:tcMar>
          </w:tcPr>
          <w:p w14:paraId="45010916" w14:textId="77777777" w:rsidR="005705BC" w:rsidRDefault="00D438DD">
            <w:pPr>
              <w:widowControl w:val="0"/>
              <w:spacing w:after="0" w:line="240" w:lineRule="auto"/>
              <w:jc w:val="left"/>
            </w:pPr>
            <w:r>
              <w:t xml:space="preserve">Flujo alternativo: </w:t>
            </w:r>
          </w:p>
        </w:tc>
      </w:tr>
      <w:tr w:rsidR="005705BC" w14:paraId="75FC39E7" w14:textId="77777777">
        <w:tc>
          <w:tcPr>
            <w:tcW w:w="4455" w:type="dxa"/>
            <w:shd w:val="clear" w:color="auto" w:fill="auto"/>
            <w:tcMar>
              <w:top w:w="100" w:type="dxa"/>
              <w:left w:w="100" w:type="dxa"/>
              <w:bottom w:w="100" w:type="dxa"/>
              <w:right w:w="100" w:type="dxa"/>
            </w:tcMar>
          </w:tcPr>
          <w:p w14:paraId="00C05F3E" w14:textId="77777777" w:rsidR="005705BC" w:rsidRDefault="00D438DD">
            <w:pPr>
              <w:widowControl w:val="0"/>
              <w:spacing w:after="0" w:line="240" w:lineRule="auto"/>
              <w:jc w:val="left"/>
            </w:pPr>
            <w:r>
              <w:t>1.1.  No se encontró el lugar de destino</w:t>
            </w:r>
          </w:p>
          <w:p w14:paraId="6F127036" w14:textId="77777777"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14:paraId="3167CBA5" w14:textId="77777777" w:rsidR="005705BC" w:rsidRDefault="00D438DD">
            <w:pPr>
              <w:widowControl w:val="0"/>
              <w:spacing w:after="0" w:line="240" w:lineRule="auto"/>
              <w:jc w:val="left"/>
            </w:pPr>
            <w:r>
              <w:t xml:space="preserve">      1.2</w:t>
            </w:r>
            <w:proofErr w:type="gramStart"/>
            <w:r>
              <w:t>..</w:t>
            </w:r>
            <w:proofErr w:type="gramEnd"/>
            <w:r>
              <w:t xml:space="preserve">    Dicta mensaje de error.</w:t>
            </w:r>
          </w:p>
        </w:tc>
      </w:tr>
      <w:tr w:rsidR="005705BC" w14:paraId="69F5E05A" w14:textId="77777777">
        <w:trPr>
          <w:trHeight w:val="420"/>
        </w:trPr>
        <w:tc>
          <w:tcPr>
            <w:tcW w:w="8970" w:type="dxa"/>
            <w:gridSpan w:val="2"/>
            <w:shd w:val="clear" w:color="auto" w:fill="auto"/>
            <w:tcMar>
              <w:top w:w="100" w:type="dxa"/>
              <w:left w:w="100" w:type="dxa"/>
              <w:bottom w:w="100" w:type="dxa"/>
              <w:right w:w="100" w:type="dxa"/>
            </w:tcMar>
          </w:tcPr>
          <w:p w14:paraId="68463F43" w14:textId="77777777" w:rsidR="005705BC" w:rsidRDefault="00D438DD">
            <w:pPr>
              <w:widowControl w:val="0"/>
              <w:spacing w:after="0" w:line="240" w:lineRule="auto"/>
              <w:jc w:val="left"/>
            </w:pPr>
            <w:r>
              <w:t>Glosario:</w:t>
            </w:r>
          </w:p>
        </w:tc>
      </w:tr>
      <w:tr w:rsidR="005705BC" w14:paraId="3997E141" w14:textId="77777777">
        <w:trPr>
          <w:trHeight w:val="420"/>
        </w:trPr>
        <w:tc>
          <w:tcPr>
            <w:tcW w:w="8970" w:type="dxa"/>
            <w:gridSpan w:val="2"/>
            <w:shd w:val="clear" w:color="auto" w:fill="auto"/>
            <w:tcMar>
              <w:top w:w="100" w:type="dxa"/>
              <w:left w:w="100" w:type="dxa"/>
              <w:bottom w:w="100" w:type="dxa"/>
              <w:right w:w="100" w:type="dxa"/>
            </w:tcMar>
          </w:tcPr>
          <w:p w14:paraId="18ACD5EF" w14:textId="77777777" w:rsidR="005705BC" w:rsidRDefault="00D438DD">
            <w:pPr>
              <w:widowControl w:val="0"/>
              <w:spacing w:after="0" w:line="240" w:lineRule="auto"/>
              <w:jc w:val="left"/>
            </w:pPr>
            <w:proofErr w:type="spellStart"/>
            <w:r>
              <w:t>Postcondiciones</w:t>
            </w:r>
            <w:proofErr w:type="spellEnd"/>
            <w:r>
              <w:t xml:space="preserve">: Se </w:t>
            </w:r>
            <w:proofErr w:type="spellStart"/>
            <w:r>
              <w:t>guió</w:t>
            </w:r>
            <w:proofErr w:type="spellEnd"/>
            <w:r>
              <w:t xml:space="preserve"> al usuario al lugar de destino.</w:t>
            </w:r>
          </w:p>
        </w:tc>
      </w:tr>
    </w:tbl>
    <w:p w14:paraId="12A953A2" w14:textId="77777777" w:rsidR="005705BC" w:rsidRDefault="00B209DB" w:rsidP="00B209DB">
      <w:pPr>
        <w:pStyle w:val="Descripcin"/>
        <w:rPr>
          <w:sz w:val="32"/>
          <w:szCs w:val="32"/>
        </w:rPr>
      </w:pPr>
      <w:bookmarkStart w:id="62" w:name="_Toc59617183"/>
      <w:r>
        <w:t xml:space="preserve">Tabla </w:t>
      </w:r>
      <w:fldSimple w:instr=" SEQ Tabla \* ARABIC ">
        <w:r w:rsidR="00F25E52">
          <w:rPr>
            <w:noProof/>
          </w:rPr>
          <w:t>4</w:t>
        </w:r>
      </w:fldSimple>
      <w:r>
        <w:t xml:space="preserve"> </w:t>
      </w:r>
      <w:r w:rsidRPr="009F1508">
        <w:t>Caso de uso elegir lugar</w:t>
      </w:r>
      <w:bookmarkEnd w:id="62"/>
    </w:p>
    <w:p w14:paraId="04FA193D" w14:textId="77777777" w:rsidR="005705BC" w:rsidRDefault="005705BC">
      <w:pPr>
        <w:spacing w:after="0" w:line="276" w:lineRule="auto"/>
        <w:jc w:val="left"/>
        <w:rPr>
          <w:sz w:val="32"/>
          <w:szCs w:val="32"/>
        </w:rPr>
      </w:pPr>
    </w:p>
    <w:p w14:paraId="09A6F329" w14:textId="77777777" w:rsidR="005705BC" w:rsidRDefault="005705BC">
      <w:pPr>
        <w:spacing w:after="0" w:line="276" w:lineRule="auto"/>
        <w:jc w:val="left"/>
        <w:rPr>
          <w:sz w:val="32"/>
          <w:szCs w:val="32"/>
        </w:rPr>
      </w:pPr>
    </w:p>
    <w:p w14:paraId="64CB0FA2" w14:textId="77777777" w:rsidR="005705BC" w:rsidRDefault="005705BC">
      <w:pPr>
        <w:spacing w:after="0" w:line="276" w:lineRule="auto"/>
        <w:jc w:val="left"/>
        <w:rPr>
          <w:sz w:val="32"/>
          <w:szCs w:val="32"/>
        </w:rPr>
      </w:pPr>
    </w:p>
    <w:p w14:paraId="5D23AC57" w14:textId="77777777" w:rsidR="005705BC" w:rsidRDefault="005705BC">
      <w:pPr>
        <w:spacing w:after="0" w:line="276" w:lineRule="auto"/>
        <w:jc w:val="left"/>
        <w:rPr>
          <w:sz w:val="32"/>
          <w:szCs w:val="32"/>
        </w:rPr>
      </w:pPr>
    </w:p>
    <w:p w14:paraId="3C97746D" w14:textId="77777777" w:rsidR="005705BC" w:rsidRDefault="005705BC">
      <w:pPr>
        <w:spacing w:after="0" w:line="276" w:lineRule="auto"/>
        <w:jc w:val="left"/>
        <w:rPr>
          <w:sz w:val="32"/>
          <w:szCs w:val="32"/>
        </w:rPr>
      </w:pPr>
    </w:p>
    <w:p w14:paraId="195A45E1" w14:textId="77777777" w:rsidR="005705BC" w:rsidRDefault="005705BC">
      <w:pPr>
        <w:spacing w:after="0" w:line="276" w:lineRule="auto"/>
        <w:jc w:val="left"/>
        <w:rPr>
          <w:sz w:val="32"/>
          <w:szCs w:val="32"/>
        </w:rPr>
      </w:pPr>
    </w:p>
    <w:p w14:paraId="373778C5" w14:textId="77777777" w:rsidR="005705BC" w:rsidRDefault="005705BC">
      <w:pPr>
        <w:spacing w:after="0" w:line="276" w:lineRule="auto"/>
        <w:jc w:val="left"/>
        <w:rPr>
          <w:rFonts w:ascii="Times New Roman" w:eastAsia="Times New Roman" w:hAnsi="Times New Roman" w:cs="Times New Roman"/>
        </w:rPr>
      </w:pPr>
    </w:p>
    <w:tbl>
      <w:tblPr>
        <w:tblStyle w:val="ad"/>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515"/>
      </w:tblGrid>
      <w:tr w:rsidR="005705BC" w14:paraId="20EC3759" w14:textId="77777777">
        <w:trPr>
          <w:trHeight w:val="465"/>
        </w:trPr>
        <w:tc>
          <w:tcPr>
            <w:tcW w:w="4455" w:type="dxa"/>
            <w:shd w:val="clear" w:color="auto" w:fill="auto"/>
            <w:tcMar>
              <w:top w:w="100" w:type="dxa"/>
              <w:left w:w="100" w:type="dxa"/>
              <w:bottom w:w="100" w:type="dxa"/>
              <w:right w:w="100" w:type="dxa"/>
            </w:tcMar>
          </w:tcPr>
          <w:p w14:paraId="6620E199" w14:textId="77777777" w:rsidR="005705BC" w:rsidRDefault="00D438DD">
            <w:pPr>
              <w:widowControl w:val="0"/>
              <w:spacing w:after="0" w:line="240" w:lineRule="auto"/>
              <w:jc w:val="left"/>
            </w:pPr>
            <w:r>
              <w:t>Nombre</w:t>
            </w:r>
          </w:p>
        </w:tc>
        <w:tc>
          <w:tcPr>
            <w:tcW w:w="4515" w:type="dxa"/>
            <w:shd w:val="clear" w:color="auto" w:fill="auto"/>
            <w:tcMar>
              <w:top w:w="100" w:type="dxa"/>
              <w:left w:w="100" w:type="dxa"/>
              <w:bottom w:w="100" w:type="dxa"/>
              <w:right w:w="100" w:type="dxa"/>
            </w:tcMar>
          </w:tcPr>
          <w:p w14:paraId="167BA817" w14:textId="77777777" w:rsidR="005705BC" w:rsidRDefault="00D438DD">
            <w:pPr>
              <w:widowControl w:val="0"/>
              <w:spacing w:after="0" w:line="240" w:lineRule="auto"/>
              <w:jc w:val="left"/>
            </w:pPr>
            <w:r>
              <w:t>Listar lugares</w:t>
            </w:r>
          </w:p>
        </w:tc>
      </w:tr>
      <w:tr w:rsidR="005705BC" w14:paraId="64035282" w14:textId="77777777">
        <w:tc>
          <w:tcPr>
            <w:tcW w:w="4455" w:type="dxa"/>
            <w:shd w:val="clear" w:color="auto" w:fill="auto"/>
            <w:tcMar>
              <w:top w:w="100" w:type="dxa"/>
              <w:left w:w="100" w:type="dxa"/>
              <w:bottom w:w="100" w:type="dxa"/>
              <w:right w:w="100" w:type="dxa"/>
            </w:tcMar>
          </w:tcPr>
          <w:p w14:paraId="211425A1" w14:textId="77777777" w:rsidR="005705BC" w:rsidRDefault="00D438DD">
            <w:pPr>
              <w:widowControl w:val="0"/>
              <w:spacing w:after="0" w:line="240" w:lineRule="auto"/>
              <w:jc w:val="left"/>
            </w:pPr>
            <w:r>
              <w:t>Descripción</w:t>
            </w:r>
          </w:p>
        </w:tc>
        <w:tc>
          <w:tcPr>
            <w:tcW w:w="4515" w:type="dxa"/>
            <w:shd w:val="clear" w:color="auto" w:fill="auto"/>
            <w:tcMar>
              <w:top w:w="100" w:type="dxa"/>
              <w:left w:w="100" w:type="dxa"/>
              <w:bottom w:w="100" w:type="dxa"/>
              <w:right w:w="100" w:type="dxa"/>
            </w:tcMar>
          </w:tcPr>
          <w:p w14:paraId="1CF4523B" w14:textId="77777777" w:rsidR="005705BC" w:rsidRDefault="00D438DD">
            <w:pPr>
              <w:widowControl w:val="0"/>
              <w:spacing w:after="0" w:line="240" w:lineRule="auto"/>
              <w:jc w:val="left"/>
            </w:pPr>
            <w:r>
              <w:t>Se listan los lugar guardados</w:t>
            </w:r>
          </w:p>
        </w:tc>
      </w:tr>
      <w:tr w:rsidR="005705BC" w14:paraId="6314E5BC" w14:textId="77777777">
        <w:tc>
          <w:tcPr>
            <w:tcW w:w="4455" w:type="dxa"/>
            <w:shd w:val="clear" w:color="auto" w:fill="auto"/>
            <w:tcMar>
              <w:top w:w="100" w:type="dxa"/>
              <w:left w:w="100" w:type="dxa"/>
              <w:bottom w:w="100" w:type="dxa"/>
              <w:right w:w="100" w:type="dxa"/>
            </w:tcMar>
          </w:tcPr>
          <w:p w14:paraId="6E814474" w14:textId="77777777" w:rsidR="005705BC" w:rsidRDefault="00D438DD">
            <w:pPr>
              <w:widowControl w:val="0"/>
              <w:spacing w:after="0" w:line="240" w:lineRule="auto"/>
              <w:jc w:val="left"/>
            </w:pPr>
            <w:r>
              <w:t>Actores</w:t>
            </w:r>
          </w:p>
        </w:tc>
        <w:tc>
          <w:tcPr>
            <w:tcW w:w="4515" w:type="dxa"/>
            <w:shd w:val="clear" w:color="auto" w:fill="auto"/>
            <w:tcMar>
              <w:top w:w="100" w:type="dxa"/>
              <w:left w:w="100" w:type="dxa"/>
              <w:bottom w:w="100" w:type="dxa"/>
              <w:right w:w="100" w:type="dxa"/>
            </w:tcMar>
          </w:tcPr>
          <w:p w14:paraId="702C0050" w14:textId="77777777" w:rsidR="005705BC" w:rsidRDefault="00D438DD">
            <w:pPr>
              <w:widowControl w:val="0"/>
              <w:spacing w:after="0" w:line="240" w:lineRule="auto"/>
              <w:jc w:val="left"/>
            </w:pPr>
            <w:r>
              <w:t>Usuario no vidente</w:t>
            </w:r>
          </w:p>
        </w:tc>
      </w:tr>
      <w:tr w:rsidR="005705BC" w14:paraId="7D2B5826" w14:textId="77777777">
        <w:tc>
          <w:tcPr>
            <w:tcW w:w="4455" w:type="dxa"/>
            <w:shd w:val="clear" w:color="auto" w:fill="auto"/>
            <w:tcMar>
              <w:top w:w="100" w:type="dxa"/>
              <w:left w:w="100" w:type="dxa"/>
              <w:bottom w:w="100" w:type="dxa"/>
              <w:right w:w="100" w:type="dxa"/>
            </w:tcMar>
          </w:tcPr>
          <w:p w14:paraId="33BE540F" w14:textId="77777777" w:rsidR="005705BC" w:rsidRDefault="00D438DD">
            <w:pPr>
              <w:widowControl w:val="0"/>
              <w:spacing w:after="0" w:line="240" w:lineRule="auto"/>
              <w:jc w:val="left"/>
            </w:pPr>
            <w:r>
              <w:t>Precondiciones</w:t>
            </w:r>
          </w:p>
        </w:tc>
        <w:tc>
          <w:tcPr>
            <w:tcW w:w="4515" w:type="dxa"/>
            <w:shd w:val="clear" w:color="auto" w:fill="auto"/>
            <w:tcMar>
              <w:top w:w="100" w:type="dxa"/>
              <w:left w:w="100" w:type="dxa"/>
              <w:bottom w:w="100" w:type="dxa"/>
              <w:right w:w="100" w:type="dxa"/>
            </w:tcMar>
          </w:tcPr>
          <w:p w14:paraId="27AB9978" w14:textId="77777777" w:rsidR="005705BC" w:rsidRDefault="00D438DD">
            <w:pPr>
              <w:widowControl w:val="0"/>
              <w:spacing w:after="0" w:line="240" w:lineRule="auto"/>
              <w:jc w:val="left"/>
            </w:pPr>
            <w:r>
              <w:t>Deben de haber lugares almacenados con anterioridad.</w:t>
            </w:r>
          </w:p>
        </w:tc>
      </w:tr>
      <w:tr w:rsidR="005705BC" w14:paraId="233323DB" w14:textId="77777777">
        <w:trPr>
          <w:trHeight w:val="420"/>
        </w:trPr>
        <w:tc>
          <w:tcPr>
            <w:tcW w:w="8970" w:type="dxa"/>
            <w:gridSpan w:val="2"/>
            <w:shd w:val="clear" w:color="auto" w:fill="auto"/>
            <w:tcMar>
              <w:top w:w="100" w:type="dxa"/>
              <w:left w:w="100" w:type="dxa"/>
              <w:bottom w:w="100" w:type="dxa"/>
              <w:right w:w="100" w:type="dxa"/>
            </w:tcMar>
          </w:tcPr>
          <w:p w14:paraId="02E1958E" w14:textId="77777777" w:rsidR="005705BC" w:rsidRDefault="00D438DD">
            <w:pPr>
              <w:widowControl w:val="0"/>
              <w:spacing w:after="0" w:line="240" w:lineRule="auto"/>
              <w:jc w:val="left"/>
            </w:pPr>
            <w:r>
              <w:t>Flujo normal</w:t>
            </w:r>
          </w:p>
        </w:tc>
      </w:tr>
      <w:tr w:rsidR="005705BC" w14:paraId="1C83F97A" w14:textId="77777777">
        <w:tc>
          <w:tcPr>
            <w:tcW w:w="4455" w:type="dxa"/>
            <w:shd w:val="clear" w:color="auto" w:fill="auto"/>
            <w:tcMar>
              <w:top w:w="100" w:type="dxa"/>
              <w:left w:w="100" w:type="dxa"/>
              <w:bottom w:w="100" w:type="dxa"/>
              <w:right w:w="100" w:type="dxa"/>
            </w:tcMar>
          </w:tcPr>
          <w:p w14:paraId="7BF35609" w14:textId="77777777" w:rsidR="005705BC" w:rsidRDefault="00D438DD">
            <w:pPr>
              <w:widowControl w:val="0"/>
              <w:spacing w:after="0" w:line="240" w:lineRule="auto"/>
              <w:jc w:val="center"/>
            </w:pPr>
            <w:r>
              <w:t>ACTOR</w:t>
            </w:r>
          </w:p>
          <w:p w14:paraId="41388112" w14:textId="77777777" w:rsidR="005705BC" w:rsidRDefault="005705BC">
            <w:pPr>
              <w:widowControl w:val="0"/>
              <w:spacing w:after="0" w:line="240" w:lineRule="auto"/>
              <w:jc w:val="left"/>
            </w:pPr>
          </w:p>
          <w:p w14:paraId="2FBC554C" w14:textId="77777777" w:rsidR="005705BC" w:rsidRDefault="00D438DD">
            <w:pPr>
              <w:widowControl w:val="0"/>
              <w:spacing w:after="0" w:line="240" w:lineRule="auto"/>
              <w:jc w:val="left"/>
            </w:pPr>
            <w:r>
              <w:t xml:space="preserve">1.- Solicitar </w:t>
            </w:r>
            <w:r>
              <w:rPr>
                <w:b/>
              </w:rPr>
              <w:t>lista de lugares</w:t>
            </w:r>
            <w:r>
              <w:t>.</w:t>
            </w:r>
          </w:p>
          <w:p w14:paraId="67212291" w14:textId="77777777"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14:paraId="7D380C55" w14:textId="77777777" w:rsidR="005705BC" w:rsidRDefault="00D438DD">
            <w:pPr>
              <w:widowControl w:val="0"/>
              <w:spacing w:after="0" w:line="240" w:lineRule="auto"/>
              <w:jc w:val="center"/>
            </w:pPr>
            <w:r>
              <w:t>SISTEMA</w:t>
            </w:r>
          </w:p>
          <w:p w14:paraId="6A3E1C27" w14:textId="77777777" w:rsidR="005705BC" w:rsidRDefault="005705BC">
            <w:pPr>
              <w:widowControl w:val="0"/>
              <w:spacing w:after="0" w:line="240" w:lineRule="auto"/>
              <w:jc w:val="center"/>
            </w:pPr>
          </w:p>
          <w:p w14:paraId="6BCAE6FF" w14:textId="77777777" w:rsidR="005705BC" w:rsidRDefault="005705BC">
            <w:pPr>
              <w:widowControl w:val="0"/>
              <w:spacing w:after="0" w:line="240" w:lineRule="auto"/>
              <w:jc w:val="left"/>
            </w:pPr>
          </w:p>
          <w:p w14:paraId="620CB4E1" w14:textId="77777777" w:rsidR="005705BC" w:rsidRDefault="00D438DD">
            <w:pPr>
              <w:widowControl w:val="0"/>
              <w:spacing w:after="0" w:line="240" w:lineRule="auto"/>
              <w:jc w:val="left"/>
            </w:pPr>
            <w:r>
              <w:t xml:space="preserve">2.- Dictar </w:t>
            </w:r>
            <w:r>
              <w:rPr>
                <w:b/>
              </w:rPr>
              <w:t>lista de lugares</w:t>
            </w:r>
            <w:r>
              <w:t>.</w:t>
            </w:r>
          </w:p>
        </w:tc>
      </w:tr>
      <w:tr w:rsidR="005705BC" w14:paraId="29782465" w14:textId="77777777">
        <w:trPr>
          <w:trHeight w:val="420"/>
        </w:trPr>
        <w:tc>
          <w:tcPr>
            <w:tcW w:w="8970" w:type="dxa"/>
            <w:gridSpan w:val="2"/>
            <w:shd w:val="clear" w:color="auto" w:fill="auto"/>
            <w:tcMar>
              <w:top w:w="100" w:type="dxa"/>
              <w:left w:w="100" w:type="dxa"/>
              <w:bottom w:w="100" w:type="dxa"/>
              <w:right w:w="100" w:type="dxa"/>
            </w:tcMar>
          </w:tcPr>
          <w:p w14:paraId="0E0679B7" w14:textId="77777777" w:rsidR="005705BC" w:rsidRDefault="00D438DD">
            <w:pPr>
              <w:widowControl w:val="0"/>
              <w:spacing w:after="0" w:line="240" w:lineRule="auto"/>
              <w:jc w:val="left"/>
            </w:pPr>
            <w:r>
              <w:t>Flujo alternativo</w:t>
            </w:r>
          </w:p>
        </w:tc>
      </w:tr>
      <w:tr w:rsidR="005705BC" w14:paraId="5F3C9628" w14:textId="77777777">
        <w:tc>
          <w:tcPr>
            <w:tcW w:w="4455" w:type="dxa"/>
            <w:shd w:val="clear" w:color="auto" w:fill="auto"/>
            <w:tcMar>
              <w:top w:w="100" w:type="dxa"/>
              <w:left w:w="100" w:type="dxa"/>
              <w:bottom w:w="100" w:type="dxa"/>
              <w:right w:w="100" w:type="dxa"/>
            </w:tcMar>
          </w:tcPr>
          <w:p w14:paraId="0118F20A" w14:textId="77777777"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14:paraId="350A17B7" w14:textId="77777777" w:rsidR="005705BC" w:rsidRDefault="005705BC">
            <w:pPr>
              <w:widowControl w:val="0"/>
              <w:spacing w:after="0" w:line="240" w:lineRule="auto"/>
              <w:jc w:val="left"/>
            </w:pPr>
          </w:p>
        </w:tc>
      </w:tr>
      <w:tr w:rsidR="005705BC" w14:paraId="28745ABC" w14:textId="77777777">
        <w:trPr>
          <w:trHeight w:val="420"/>
        </w:trPr>
        <w:tc>
          <w:tcPr>
            <w:tcW w:w="8970" w:type="dxa"/>
            <w:gridSpan w:val="2"/>
            <w:shd w:val="clear" w:color="auto" w:fill="auto"/>
            <w:tcMar>
              <w:top w:w="100" w:type="dxa"/>
              <w:left w:w="100" w:type="dxa"/>
              <w:bottom w:w="100" w:type="dxa"/>
              <w:right w:w="100" w:type="dxa"/>
            </w:tcMar>
          </w:tcPr>
          <w:p w14:paraId="3259573C" w14:textId="77777777" w:rsidR="005705BC" w:rsidRDefault="00D438DD">
            <w:pPr>
              <w:widowControl w:val="0"/>
              <w:spacing w:after="0" w:line="240" w:lineRule="auto"/>
              <w:jc w:val="left"/>
            </w:pPr>
            <w:r>
              <w:t xml:space="preserve">Glosario: </w:t>
            </w:r>
            <w:r>
              <w:rPr>
                <w:b/>
              </w:rPr>
              <w:t>lista de lugares</w:t>
            </w:r>
            <w:r>
              <w:t xml:space="preserve">: hace referencia a los lugares a los que pueden acceder. </w:t>
            </w:r>
          </w:p>
        </w:tc>
      </w:tr>
      <w:tr w:rsidR="005705BC" w14:paraId="5EC3F2BB" w14:textId="77777777">
        <w:trPr>
          <w:trHeight w:val="420"/>
        </w:trPr>
        <w:tc>
          <w:tcPr>
            <w:tcW w:w="8970" w:type="dxa"/>
            <w:gridSpan w:val="2"/>
            <w:shd w:val="clear" w:color="auto" w:fill="auto"/>
            <w:tcMar>
              <w:top w:w="100" w:type="dxa"/>
              <w:left w:w="100" w:type="dxa"/>
              <w:bottom w:w="100" w:type="dxa"/>
              <w:right w:w="100" w:type="dxa"/>
            </w:tcMar>
          </w:tcPr>
          <w:p w14:paraId="12C9B225" w14:textId="77777777" w:rsidR="005705BC" w:rsidRDefault="00D438DD">
            <w:pPr>
              <w:widowControl w:val="0"/>
              <w:spacing w:after="0" w:line="240" w:lineRule="auto"/>
              <w:jc w:val="left"/>
            </w:pPr>
            <w:proofErr w:type="spellStart"/>
            <w:r>
              <w:t>Postcondiciones</w:t>
            </w:r>
            <w:proofErr w:type="spellEnd"/>
            <w:r>
              <w:t xml:space="preserve">: Se conocen los lugares a los que se puede dirigir el usuario. </w:t>
            </w:r>
          </w:p>
        </w:tc>
      </w:tr>
    </w:tbl>
    <w:p w14:paraId="1E43E01B" w14:textId="77777777" w:rsidR="005705BC" w:rsidRDefault="00B209DB" w:rsidP="00B209DB">
      <w:pPr>
        <w:pStyle w:val="Descripcin"/>
        <w:rPr>
          <w:sz w:val="32"/>
          <w:szCs w:val="32"/>
        </w:rPr>
      </w:pPr>
      <w:bookmarkStart w:id="63" w:name="_Toc59617184"/>
      <w:r>
        <w:t xml:space="preserve">Tabla </w:t>
      </w:r>
      <w:fldSimple w:instr=" SEQ Tabla \* ARABIC ">
        <w:r w:rsidR="00F25E52">
          <w:rPr>
            <w:noProof/>
          </w:rPr>
          <w:t>5</w:t>
        </w:r>
      </w:fldSimple>
      <w:r>
        <w:t xml:space="preserve"> Caso de uso listar</w:t>
      </w:r>
      <w:r w:rsidRPr="006C0FF7">
        <w:t xml:space="preserve"> lugar</w:t>
      </w:r>
      <w:r>
        <w:t>es</w:t>
      </w:r>
      <w:bookmarkEnd w:id="63"/>
    </w:p>
    <w:p w14:paraId="2CF91C10" w14:textId="77777777" w:rsidR="00190571" w:rsidRDefault="00190571">
      <w:pPr>
        <w:spacing w:after="0" w:line="276" w:lineRule="auto"/>
        <w:jc w:val="left"/>
        <w:rPr>
          <w:sz w:val="32"/>
          <w:szCs w:val="32"/>
        </w:rPr>
      </w:pPr>
    </w:p>
    <w:p w14:paraId="6BB66AC0" w14:textId="77777777" w:rsidR="00190571" w:rsidRDefault="00190571">
      <w:pPr>
        <w:spacing w:after="0" w:line="276" w:lineRule="auto"/>
        <w:jc w:val="left"/>
        <w:rPr>
          <w:sz w:val="32"/>
          <w:szCs w:val="32"/>
        </w:rPr>
      </w:pPr>
    </w:p>
    <w:p w14:paraId="502A38E4" w14:textId="77777777" w:rsidR="00190571" w:rsidRDefault="00190571">
      <w:pPr>
        <w:spacing w:after="0" w:line="276" w:lineRule="auto"/>
        <w:jc w:val="left"/>
        <w:rPr>
          <w:sz w:val="32"/>
          <w:szCs w:val="32"/>
        </w:rPr>
      </w:pPr>
    </w:p>
    <w:p w14:paraId="7ED56774" w14:textId="77777777" w:rsidR="00190571" w:rsidRDefault="00190571">
      <w:pPr>
        <w:spacing w:after="0" w:line="276" w:lineRule="auto"/>
        <w:jc w:val="left"/>
        <w:rPr>
          <w:sz w:val="32"/>
          <w:szCs w:val="32"/>
        </w:rPr>
      </w:pPr>
    </w:p>
    <w:p w14:paraId="5BEECB2B" w14:textId="77777777" w:rsidR="00190571" w:rsidRDefault="00190571">
      <w:pPr>
        <w:spacing w:after="0" w:line="276" w:lineRule="auto"/>
        <w:jc w:val="left"/>
        <w:rPr>
          <w:sz w:val="32"/>
          <w:szCs w:val="32"/>
        </w:rPr>
      </w:pPr>
    </w:p>
    <w:p w14:paraId="72F51E8A" w14:textId="77777777" w:rsidR="00190571" w:rsidRDefault="00190571">
      <w:pPr>
        <w:spacing w:after="0" w:line="276" w:lineRule="auto"/>
        <w:jc w:val="left"/>
        <w:rPr>
          <w:sz w:val="32"/>
          <w:szCs w:val="32"/>
        </w:rPr>
      </w:pPr>
    </w:p>
    <w:p w14:paraId="40A17FE1" w14:textId="77777777" w:rsidR="00190571" w:rsidRDefault="00190571">
      <w:pPr>
        <w:spacing w:after="0" w:line="276" w:lineRule="auto"/>
        <w:jc w:val="left"/>
        <w:rPr>
          <w:sz w:val="32"/>
          <w:szCs w:val="32"/>
        </w:rPr>
      </w:pPr>
    </w:p>
    <w:p w14:paraId="0EB3BC60" w14:textId="77777777" w:rsidR="00190571" w:rsidRDefault="00190571">
      <w:pPr>
        <w:spacing w:after="0" w:line="276" w:lineRule="auto"/>
        <w:jc w:val="left"/>
        <w:rPr>
          <w:sz w:val="32"/>
          <w:szCs w:val="32"/>
        </w:rPr>
      </w:pPr>
    </w:p>
    <w:p w14:paraId="204E55FD" w14:textId="77777777" w:rsidR="00190571" w:rsidRDefault="00190571">
      <w:pPr>
        <w:spacing w:after="0" w:line="276" w:lineRule="auto"/>
        <w:jc w:val="left"/>
        <w:rPr>
          <w:sz w:val="32"/>
          <w:szCs w:val="32"/>
        </w:rPr>
      </w:pPr>
    </w:p>
    <w:p w14:paraId="78459DB4" w14:textId="77777777" w:rsidR="005705BC" w:rsidRDefault="005705BC">
      <w:pPr>
        <w:spacing w:after="0" w:line="276" w:lineRule="auto"/>
        <w:jc w:val="left"/>
        <w:rPr>
          <w:rFonts w:ascii="Times New Roman" w:eastAsia="Times New Roman" w:hAnsi="Times New Roman" w:cs="Times New Roman"/>
        </w:rPr>
      </w:pPr>
    </w:p>
    <w:p w14:paraId="21BFF795" w14:textId="77777777" w:rsidR="00B209DB" w:rsidRDefault="00B209DB">
      <w:pPr>
        <w:spacing w:after="0" w:line="276" w:lineRule="auto"/>
        <w:jc w:val="left"/>
        <w:rPr>
          <w:rFonts w:ascii="Times New Roman" w:eastAsia="Times New Roman" w:hAnsi="Times New Roman" w:cs="Times New Roman"/>
        </w:rPr>
      </w:pPr>
    </w:p>
    <w:p w14:paraId="5C89C5E6" w14:textId="77777777" w:rsidR="00B209DB" w:rsidRDefault="00B209DB">
      <w:pPr>
        <w:spacing w:after="0" w:line="276" w:lineRule="auto"/>
        <w:jc w:val="left"/>
        <w:rPr>
          <w:rFonts w:ascii="Times New Roman" w:eastAsia="Times New Roman" w:hAnsi="Times New Roman" w:cs="Times New Roman"/>
        </w:rPr>
      </w:pPr>
    </w:p>
    <w:p w14:paraId="2C7A004B" w14:textId="77777777" w:rsidR="00B209DB" w:rsidRDefault="00B209DB">
      <w:pPr>
        <w:spacing w:after="0" w:line="276" w:lineRule="auto"/>
        <w:jc w:val="left"/>
        <w:rPr>
          <w:rFonts w:ascii="Times New Roman" w:eastAsia="Times New Roman" w:hAnsi="Times New Roman" w:cs="Times New Roman"/>
        </w:rPr>
      </w:pPr>
    </w:p>
    <w:tbl>
      <w:tblPr>
        <w:tblStyle w:val="ae"/>
        <w:tblW w:w="897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515"/>
      </w:tblGrid>
      <w:tr w:rsidR="005705BC" w14:paraId="669D9079" w14:textId="77777777">
        <w:trPr>
          <w:trHeight w:val="465"/>
        </w:trPr>
        <w:tc>
          <w:tcPr>
            <w:tcW w:w="4455" w:type="dxa"/>
            <w:shd w:val="clear" w:color="auto" w:fill="auto"/>
            <w:tcMar>
              <w:top w:w="100" w:type="dxa"/>
              <w:left w:w="100" w:type="dxa"/>
              <w:bottom w:w="100" w:type="dxa"/>
              <w:right w:w="100" w:type="dxa"/>
            </w:tcMar>
          </w:tcPr>
          <w:p w14:paraId="5F69FAC3" w14:textId="77777777" w:rsidR="005705BC" w:rsidRDefault="00D438DD">
            <w:pPr>
              <w:widowControl w:val="0"/>
              <w:spacing w:after="0" w:line="240" w:lineRule="auto"/>
              <w:jc w:val="left"/>
            </w:pPr>
            <w:r>
              <w:lastRenderedPageBreak/>
              <w:t>Nombre</w:t>
            </w:r>
          </w:p>
        </w:tc>
        <w:tc>
          <w:tcPr>
            <w:tcW w:w="4515" w:type="dxa"/>
            <w:shd w:val="clear" w:color="auto" w:fill="auto"/>
            <w:tcMar>
              <w:top w:w="100" w:type="dxa"/>
              <w:left w:w="100" w:type="dxa"/>
              <w:bottom w:w="100" w:type="dxa"/>
              <w:right w:w="100" w:type="dxa"/>
            </w:tcMar>
          </w:tcPr>
          <w:p w14:paraId="7FC5E98C" w14:textId="77777777" w:rsidR="005705BC" w:rsidRDefault="00D438DD">
            <w:pPr>
              <w:widowControl w:val="0"/>
              <w:spacing w:after="0" w:line="240" w:lineRule="auto"/>
              <w:jc w:val="left"/>
            </w:pPr>
            <w:r>
              <w:t xml:space="preserve">Reproducir tutorial </w:t>
            </w:r>
          </w:p>
        </w:tc>
      </w:tr>
      <w:tr w:rsidR="005705BC" w14:paraId="69C31BA0" w14:textId="77777777">
        <w:tc>
          <w:tcPr>
            <w:tcW w:w="4455" w:type="dxa"/>
            <w:shd w:val="clear" w:color="auto" w:fill="auto"/>
            <w:tcMar>
              <w:top w:w="100" w:type="dxa"/>
              <w:left w:w="100" w:type="dxa"/>
              <w:bottom w:w="100" w:type="dxa"/>
              <w:right w:w="100" w:type="dxa"/>
            </w:tcMar>
          </w:tcPr>
          <w:p w14:paraId="45BC7276" w14:textId="77777777" w:rsidR="005705BC" w:rsidRDefault="00D438DD">
            <w:pPr>
              <w:widowControl w:val="0"/>
              <w:spacing w:after="0" w:line="240" w:lineRule="auto"/>
              <w:jc w:val="left"/>
            </w:pPr>
            <w:r>
              <w:t>Descripción</w:t>
            </w:r>
          </w:p>
        </w:tc>
        <w:tc>
          <w:tcPr>
            <w:tcW w:w="4515" w:type="dxa"/>
            <w:shd w:val="clear" w:color="auto" w:fill="auto"/>
            <w:tcMar>
              <w:top w:w="100" w:type="dxa"/>
              <w:left w:w="100" w:type="dxa"/>
              <w:bottom w:w="100" w:type="dxa"/>
              <w:right w:w="100" w:type="dxa"/>
            </w:tcMar>
          </w:tcPr>
          <w:p w14:paraId="697FE00C" w14:textId="77777777" w:rsidR="005705BC" w:rsidRDefault="00D438DD">
            <w:pPr>
              <w:widowControl w:val="0"/>
              <w:spacing w:after="0" w:line="240" w:lineRule="auto"/>
              <w:jc w:val="left"/>
            </w:pPr>
            <w:r>
              <w:t>Se reproduce un tutorial simple</w:t>
            </w:r>
          </w:p>
        </w:tc>
      </w:tr>
      <w:tr w:rsidR="005705BC" w14:paraId="731ECCA9" w14:textId="77777777">
        <w:tc>
          <w:tcPr>
            <w:tcW w:w="4455" w:type="dxa"/>
            <w:shd w:val="clear" w:color="auto" w:fill="auto"/>
            <w:tcMar>
              <w:top w:w="100" w:type="dxa"/>
              <w:left w:w="100" w:type="dxa"/>
              <w:bottom w:w="100" w:type="dxa"/>
              <w:right w:w="100" w:type="dxa"/>
            </w:tcMar>
          </w:tcPr>
          <w:p w14:paraId="7D07BF35" w14:textId="77777777" w:rsidR="005705BC" w:rsidRDefault="00D438DD">
            <w:pPr>
              <w:widowControl w:val="0"/>
              <w:spacing w:after="0" w:line="240" w:lineRule="auto"/>
              <w:jc w:val="left"/>
            </w:pPr>
            <w:r>
              <w:t>Actores</w:t>
            </w:r>
          </w:p>
        </w:tc>
        <w:tc>
          <w:tcPr>
            <w:tcW w:w="4515" w:type="dxa"/>
            <w:shd w:val="clear" w:color="auto" w:fill="auto"/>
            <w:tcMar>
              <w:top w:w="100" w:type="dxa"/>
              <w:left w:w="100" w:type="dxa"/>
              <w:bottom w:w="100" w:type="dxa"/>
              <w:right w:w="100" w:type="dxa"/>
            </w:tcMar>
          </w:tcPr>
          <w:p w14:paraId="2D3F5EA6" w14:textId="77777777" w:rsidR="005705BC" w:rsidRDefault="00D438DD">
            <w:pPr>
              <w:widowControl w:val="0"/>
              <w:spacing w:after="0" w:line="240" w:lineRule="auto"/>
              <w:jc w:val="left"/>
            </w:pPr>
            <w:r>
              <w:t>Usuario no vidente</w:t>
            </w:r>
          </w:p>
        </w:tc>
      </w:tr>
      <w:tr w:rsidR="005705BC" w14:paraId="55E7CF6B" w14:textId="77777777">
        <w:tc>
          <w:tcPr>
            <w:tcW w:w="4455" w:type="dxa"/>
            <w:shd w:val="clear" w:color="auto" w:fill="auto"/>
            <w:tcMar>
              <w:top w:w="100" w:type="dxa"/>
              <w:left w:w="100" w:type="dxa"/>
              <w:bottom w:w="100" w:type="dxa"/>
              <w:right w:w="100" w:type="dxa"/>
            </w:tcMar>
          </w:tcPr>
          <w:p w14:paraId="7F9E5EBC" w14:textId="77777777" w:rsidR="005705BC" w:rsidRDefault="00D438DD">
            <w:pPr>
              <w:widowControl w:val="0"/>
              <w:spacing w:after="0" w:line="240" w:lineRule="auto"/>
              <w:jc w:val="left"/>
            </w:pPr>
            <w:r>
              <w:t>Precondiciones</w:t>
            </w:r>
          </w:p>
        </w:tc>
        <w:tc>
          <w:tcPr>
            <w:tcW w:w="4515" w:type="dxa"/>
            <w:shd w:val="clear" w:color="auto" w:fill="auto"/>
            <w:tcMar>
              <w:top w:w="100" w:type="dxa"/>
              <w:left w:w="100" w:type="dxa"/>
              <w:bottom w:w="100" w:type="dxa"/>
              <w:right w:w="100" w:type="dxa"/>
            </w:tcMar>
          </w:tcPr>
          <w:p w14:paraId="79A54F80" w14:textId="77777777" w:rsidR="005705BC" w:rsidRDefault="00D438DD">
            <w:pPr>
              <w:widowControl w:val="0"/>
              <w:spacing w:after="0" w:line="240" w:lineRule="auto"/>
              <w:jc w:val="left"/>
            </w:pPr>
            <w:r>
              <w:t>Debe de existir el diálogo del tutorial.</w:t>
            </w:r>
          </w:p>
        </w:tc>
      </w:tr>
      <w:tr w:rsidR="005705BC" w14:paraId="48B899C0" w14:textId="77777777">
        <w:trPr>
          <w:trHeight w:val="420"/>
        </w:trPr>
        <w:tc>
          <w:tcPr>
            <w:tcW w:w="8970" w:type="dxa"/>
            <w:gridSpan w:val="2"/>
            <w:shd w:val="clear" w:color="auto" w:fill="auto"/>
            <w:tcMar>
              <w:top w:w="100" w:type="dxa"/>
              <w:left w:w="100" w:type="dxa"/>
              <w:bottom w:w="100" w:type="dxa"/>
              <w:right w:w="100" w:type="dxa"/>
            </w:tcMar>
          </w:tcPr>
          <w:p w14:paraId="390D27B2" w14:textId="77777777" w:rsidR="005705BC" w:rsidRDefault="00D438DD">
            <w:pPr>
              <w:widowControl w:val="0"/>
              <w:spacing w:after="0" w:line="240" w:lineRule="auto"/>
              <w:jc w:val="left"/>
            </w:pPr>
            <w:r>
              <w:t>Flujo normal</w:t>
            </w:r>
          </w:p>
        </w:tc>
      </w:tr>
      <w:tr w:rsidR="005705BC" w14:paraId="6CD345D4" w14:textId="77777777">
        <w:tc>
          <w:tcPr>
            <w:tcW w:w="4455" w:type="dxa"/>
            <w:shd w:val="clear" w:color="auto" w:fill="auto"/>
            <w:tcMar>
              <w:top w:w="100" w:type="dxa"/>
              <w:left w:w="100" w:type="dxa"/>
              <w:bottom w:w="100" w:type="dxa"/>
              <w:right w:w="100" w:type="dxa"/>
            </w:tcMar>
          </w:tcPr>
          <w:p w14:paraId="6CEF3C87" w14:textId="77777777" w:rsidR="005705BC" w:rsidRDefault="00D438DD">
            <w:pPr>
              <w:widowControl w:val="0"/>
              <w:spacing w:after="0" w:line="240" w:lineRule="auto"/>
              <w:jc w:val="center"/>
            </w:pPr>
            <w:r>
              <w:t>ACTOR</w:t>
            </w:r>
          </w:p>
          <w:p w14:paraId="30F208D2" w14:textId="77777777" w:rsidR="005705BC" w:rsidRDefault="005705BC">
            <w:pPr>
              <w:widowControl w:val="0"/>
              <w:spacing w:after="0" w:line="240" w:lineRule="auto"/>
              <w:jc w:val="left"/>
            </w:pPr>
          </w:p>
          <w:p w14:paraId="50492AD8" w14:textId="77777777" w:rsidR="005705BC" w:rsidRDefault="00D438DD">
            <w:pPr>
              <w:widowControl w:val="0"/>
              <w:spacing w:after="0" w:line="240" w:lineRule="auto"/>
              <w:jc w:val="left"/>
            </w:pPr>
            <w:r>
              <w:t>1.- Solicitar tutorial.</w:t>
            </w:r>
          </w:p>
          <w:p w14:paraId="21FD700B" w14:textId="77777777"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14:paraId="12C02C17" w14:textId="77777777" w:rsidR="005705BC" w:rsidRDefault="00D438DD">
            <w:pPr>
              <w:widowControl w:val="0"/>
              <w:spacing w:after="0" w:line="240" w:lineRule="auto"/>
              <w:jc w:val="center"/>
            </w:pPr>
            <w:r>
              <w:t>SISTEMA</w:t>
            </w:r>
          </w:p>
          <w:p w14:paraId="71683CE1" w14:textId="77777777" w:rsidR="005705BC" w:rsidRDefault="005705BC">
            <w:pPr>
              <w:widowControl w:val="0"/>
              <w:spacing w:after="0" w:line="240" w:lineRule="auto"/>
              <w:jc w:val="left"/>
            </w:pPr>
          </w:p>
          <w:p w14:paraId="46F46B5D" w14:textId="77777777" w:rsidR="005705BC" w:rsidRDefault="005705BC">
            <w:pPr>
              <w:widowControl w:val="0"/>
              <w:spacing w:after="0" w:line="240" w:lineRule="auto"/>
              <w:jc w:val="left"/>
            </w:pPr>
          </w:p>
          <w:p w14:paraId="29C7B0B8" w14:textId="77777777" w:rsidR="005705BC" w:rsidRDefault="00D438DD">
            <w:pPr>
              <w:widowControl w:val="0"/>
              <w:spacing w:after="0" w:line="240" w:lineRule="auto"/>
              <w:jc w:val="left"/>
            </w:pPr>
            <w:r>
              <w:t xml:space="preserve">2.- Dicta tutorial de la interfaz. </w:t>
            </w:r>
          </w:p>
        </w:tc>
      </w:tr>
      <w:tr w:rsidR="005705BC" w14:paraId="02E25CB4" w14:textId="77777777">
        <w:trPr>
          <w:trHeight w:val="420"/>
        </w:trPr>
        <w:tc>
          <w:tcPr>
            <w:tcW w:w="8970" w:type="dxa"/>
            <w:gridSpan w:val="2"/>
            <w:shd w:val="clear" w:color="auto" w:fill="auto"/>
            <w:tcMar>
              <w:top w:w="100" w:type="dxa"/>
              <w:left w:w="100" w:type="dxa"/>
              <w:bottom w:w="100" w:type="dxa"/>
              <w:right w:w="100" w:type="dxa"/>
            </w:tcMar>
          </w:tcPr>
          <w:p w14:paraId="002ABEB2" w14:textId="77777777" w:rsidR="005705BC" w:rsidRDefault="00D438DD">
            <w:pPr>
              <w:widowControl w:val="0"/>
              <w:spacing w:after="0" w:line="240" w:lineRule="auto"/>
              <w:jc w:val="left"/>
            </w:pPr>
            <w:r>
              <w:t>Flujo alternativo</w:t>
            </w:r>
          </w:p>
        </w:tc>
      </w:tr>
      <w:tr w:rsidR="005705BC" w14:paraId="06A954EA" w14:textId="77777777">
        <w:tc>
          <w:tcPr>
            <w:tcW w:w="4455" w:type="dxa"/>
            <w:shd w:val="clear" w:color="auto" w:fill="auto"/>
            <w:tcMar>
              <w:top w:w="100" w:type="dxa"/>
              <w:left w:w="100" w:type="dxa"/>
              <w:bottom w:w="100" w:type="dxa"/>
              <w:right w:w="100" w:type="dxa"/>
            </w:tcMar>
          </w:tcPr>
          <w:p w14:paraId="410B150C" w14:textId="77777777" w:rsidR="005705BC" w:rsidRDefault="005705BC">
            <w:pPr>
              <w:widowControl w:val="0"/>
              <w:spacing w:after="0" w:line="240" w:lineRule="auto"/>
              <w:jc w:val="left"/>
            </w:pPr>
          </w:p>
        </w:tc>
        <w:tc>
          <w:tcPr>
            <w:tcW w:w="4515" w:type="dxa"/>
            <w:shd w:val="clear" w:color="auto" w:fill="auto"/>
            <w:tcMar>
              <w:top w:w="100" w:type="dxa"/>
              <w:left w:w="100" w:type="dxa"/>
              <w:bottom w:w="100" w:type="dxa"/>
              <w:right w:w="100" w:type="dxa"/>
            </w:tcMar>
          </w:tcPr>
          <w:p w14:paraId="6133434A" w14:textId="77777777" w:rsidR="005705BC" w:rsidRDefault="005705BC">
            <w:pPr>
              <w:widowControl w:val="0"/>
              <w:spacing w:after="0" w:line="240" w:lineRule="auto"/>
              <w:jc w:val="left"/>
            </w:pPr>
          </w:p>
        </w:tc>
      </w:tr>
      <w:tr w:rsidR="005705BC" w14:paraId="7B213EE2" w14:textId="77777777">
        <w:trPr>
          <w:trHeight w:val="420"/>
        </w:trPr>
        <w:tc>
          <w:tcPr>
            <w:tcW w:w="8970" w:type="dxa"/>
            <w:gridSpan w:val="2"/>
            <w:shd w:val="clear" w:color="auto" w:fill="auto"/>
            <w:tcMar>
              <w:top w:w="100" w:type="dxa"/>
              <w:left w:w="100" w:type="dxa"/>
              <w:bottom w:w="100" w:type="dxa"/>
              <w:right w:w="100" w:type="dxa"/>
            </w:tcMar>
          </w:tcPr>
          <w:p w14:paraId="292B3F1F" w14:textId="77777777" w:rsidR="005705BC" w:rsidRDefault="00D438DD">
            <w:pPr>
              <w:widowControl w:val="0"/>
              <w:spacing w:after="0" w:line="240" w:lineRule="auto"/>
              <w:jc w:val="left"/>
            </w:pPr>
            <w:r>
              <w:t>Glosario:</w:t>
            </w:r>
          </w:p>
        </w:tc>
      </w:tr>
      <w:tr w:rsidR="005705BC" w14:paraId="66975CAD" w14:textId="77777777">
        <w:trPr>
          <w:trHeight w:val="420"/>
        </w:trPr>
        <w:tc>
          <w:tcPr>
            <w:tcW w:w="8970" w:type="dxa"/>
            <w:gridSpan w:val="2"/>
            <w:shd w:val="clear" w:color="auto" w:fill="auto"/>
            <w:tcMar>
              <w:top w:w="100" w:type="dxa"/>
              <w:left w:w="100" w:type="dxa"/>
              <w:bottom w:w="100" w:type="dxa"/>
              <w:right w:w="100" w:type="dxa"/>
            </w:tcMar>
          </w:tcPr>
          <w:p w14:paraId="45764DE6" w14:textId="77777777" w:rsidR="005705BC" w:rsidRDefault="00D438DD">
            <w:pPr>
              <w:widowControl w:val="0"/>
              <w:spacing w:after="0" w:line="240" w:lineRule="auto"/>
              <w:jc w:val="left"/>
            </w:pPr>
            <w:proofErr w:type="spellStart"/>
            <w:r>
              <w:t>Postcondiciones</w:t>
            </w:r>
            <w:proofErr w:type="spellEnd"/>
            <w:r>
              <w:t>: Se comprende el funcionamiento de la interfaz.</w:t>
            </w:r>
          </w:p>
        </w:tc>
      </w:tr>
    </w:tbl>
    <w:p w14:paraId="57CB36CE" w14:textId="77777777" w:rsidR="00190571" w:rsidRDefault="00B209DB" w:rsidP="00B209DB">
      <w:pPr>
        <w:pStyle w:val="Descripcin"/>
      </w:pPr>
      <w:bookmarkStart w:id="64" w:name="_Toc59617185"/>
      <w:r>
        <w:t xml:space="preserve">Tabla </w:t>
      </w:r>
      <w:fldSimple w:instr=" SEQ Tabla \* ARABIC ">
        <w:r w:rsidR="00F25E52">
          <w:rPr>
            <w:noProof/>
          </w:rPr>
          <w:t>6</w:t>
        </w:r>
      </w:fldSimple>
      <w:r>
        <w:t xml:space="preserve"> </w:t>
      </w:r>
      <w:r w:rsidRPr="00DC69C1">
        <w:t xml:space="preserve">Caso de uso </w:t>
      </w:r>
      <w:r>
        <w:t>Reproducir tutorial</w:t>
      </w:r>
      <w:bookmarkEnd w:id="64"/>
    </w:p>
    <w:p w14:paraId="2A027480" w14:textId="77777777" w:rsidR="00190571" w:rsidRDefault="00190571" w:rsidP="00190571"/>
    <w:p w14:paraId="3B3C090C" w14:textId="77777777" w:rsidR="00190571" w:rsidRDefault="00190571" w:rsidP="00190571"/>
    <w:p w14:paraId="0933F432" w14:textId="77777777" w:rsidR="00190571" w:rsidRDefault="00190571" w:rsidP="00190571"/>
    <w:p w14:paraId="292BC5AF" w14:textId="77777777" w:rsidR="00190571" w:rsidRDefault="00190571" w:rsidP="00190571"/>
    <w:p w14:paraId="0F4B81CD" w14:textId="77777777" w:rsidR="00190571" w:rsidRDefault="00190571" w:rsidP="00190571"/>
    <w:p w14:paraId="5EBF43ED" w14:textId="77777777" w:rsidR="00190571" w:rsidRDefault="00190571" w:rsidP="00190571"/>
    <w:p w14:paraId="6A9DCC9D" w14:textId="77777777" w:rsidR="00190571" w:rsidRDefault="00190571" w:rsidP="00190571"/>
    <w:p w14:paraId="42BF83FE" w14:textId="77777777" w:rsidR="00190571" w:rsidRDefault="00190571" w:rsidP="00190571"/>
    <w:p w14:paraId="483782C3" w14:textId="77777777" w:rsidR="00B209DB" w:rsidRDefault="00B209DB" w:rsidP="00190571"/>
    <w:p w14:paraId="14A0445D" w14:textId="77777777" w:rsidR="00516D44" w:rsidRDefault="00516D44" w:rsidP="00190571"/>
    <w:p w14:paraId="636B6F3C" w14:textId="77777777" w:rsidR="005705BC" w:rsidRDefault="00D438DD" w:rsidP="00190571">
      <w:pPr>
        <w:pStyle w:val="Ttulo2"/>
      </w:pPr>
      <w:bookmarkStart w:id="65" w:name="_Toc59647462"/>
      <w:r>
        <w:lastRenderedPageBreak/>
        <w:t>7.2 Descripción de la arquitectura</w:t>
      </w:r>
      <w:bookmarkEnd w:id="65"/>
    </w:p>
    <w:p w14:paraId="2B974DA1" w14:textId="77777777" w:rsidR="0001146D" w:rsidRDefault="006348B6" w:rsidP="0001146D">
      <w:pPr>
        <w:keepNext/>
        <w:ind w:left="720" w:firstLine="720"/>
      </w:pPr>
      <w:ins w:id="66" w:author="usuario" w:date="2021-01-05T18:35:00Z">
        <w:r>
          <w:rPr>
            <w:noProof/>
            <w:sz w:val="32"/>
            <w:szCs w:val="32"/>
          </w:rPr>
          <mc:AlternateContent>
            <mc:Choice Requires="wpi">
              <w:drawing>
                <wp:anchor distT="0" distB="0" distL="114300" distR="114300" simplePos="0" relativeHeight="251675648" behindDoc="0" locked="0" layoutInCell="1" allowOverlap="1" wp14:anchorId="5C91FA26" wp14:editId="67367937">
                  <wp:simplePos x="0" y="0"/>
                  <wp:positionH relativeFrom="column">
                    <wp:posOffset>6062315</wp:posOffset>
                  </wp:positionH>
                  <wp:positionV relativeFrom="paragraph">
                    <wp:posOffset>2436660</wp:posOffset>
                  </wp:positionV>
                  <wp:extent cx="448200" cy="524160"/>
                  <wp:effectExtent l="38100" t="38100" r="47625" b="47625"/>
                  <wp:wrapNone/>
                  <wp:docPr id="30" name="Entrada de lápiz 30"/>
                  <wp:cNvGraphicFramePr/>
                  <a:graphic xmlns:a="http://schemas.openxmlformats.org/drawingml/2006/main">
                    <a:graphicData uri="http://schemas.microsoft.com/office/word/2010/wordprocessingInk">
                      <w14:contentPart bwMode="auto" r:id="rId50">
                        <w14:nvContentPartPr>
                          <w14:cNvContentPartPr/>
                        </w14:nvContentPartPr>
                        <w14:xfrm>
                          <a:off x="0" y="0"/>
                          <a:ext cx="448200" cy="524160"/>
                        </w14:xfrm>
                      </w14:contentPart>
                    </a:graphicData>
                  </a:graphic>
                </wp:anchor>
              </w:drawing>
            </mc:Choice>
            <mc:Fallback>
              <w:pict>
                <v:shape w14:anchorId="4BFF0E15" id="Entrada de lápiz 30" o:spid="_x0000_s1026" type="#_x0000_t75" style="position:absolute;margin-left:476.4pt;margin-top:190.9pt;width:37.2pt;height:43.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">
                  <v:imagedata r:id="rId51" o:title=""/>
                </v:shape>
              </w:pict>
            </mc:Fallback>
          </mc:AlternateContent>
        </w:r>
        <w:r>
          <w:rPr>
            <w:noProof/>
            <w:sz w:val="32"/>
            <w:szCs w:val="32"/>
          </w:rPr>
          <mc:AlternateContent>
            <mc:Choice Requires="wpi">
              <w:drawing>
                <wp:anchor distT="0" distB="0" distL="114300" distR="114300" simplePos="0" relativeHeight="251674624" behindDoc="0" locked="0" layoutInCell="1" allowOverlap="1" wp14:anchorId="2FD52506" wp14:editId="1EFA1C31">
                  <wp:simplePos x="0" y="0"/>
                  <wp:positionH relativeFrom="column">
                    <wp:posOffset>6072035</wp:posOffset>
                  </wp:positionH>
                  <wp:positionV relativeFrom="paragraph">
                    <wp:posOffset>2379420</wp:posOffset>
                  </wp:positionV>
                  <wp:extent cx="486000" cy="476640"/>
                  <wp:effectExtent l="38100" t="38100" r="47625" b="57150"/>
                  <wp:wrapNone/>
                  <wp:docPr id="29" name="Entrada de lápiz 29"/>
                  <wp:cNvGraphicFramePr/>
                  <a:graphic xmlns:a="http://schemas.openxmlformats.org/drawingml/2006/main">
                    <a:graphicData uri="http://schemas.microsoft.com/office/word/2010/wordprocessingInk">
                      <w14:contentPart bwMode="auto" r:id="rId52">
                        <w14:nvContentPartPr>
                          <w14:cNvContentPartPr/>
                        </w14:nvContentPartPr>
                        <w14:xfrm>
                          <a:off x="0" y="0"/>
                          <a:ext cx="486000" cy="476640"/>
                        </w14:xfrm>
                      </w14:contentPart>
                    </a:graphicData>
                  </a:graphic>
                </wp:anchor>
              </w:drawing>
            </mc:Choice>
            <mc:Fallback>
              <w:pict>
                <v:shape w14:anchorId="7FC5D137" id="Entrada de lápiz 29" o:spid="_x0000_s1026" type="#_x0000_t75" style="position:absolute;margin-left:477.15pt;margin-top:186.4pt;width:40.15pt;height:39.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">
                  <v:imagedata r:id="rId53" o:title=""/>
                </v:shape>
              </w:pict>
            </mc:Fallback>
          </mc:AlternateContent>
        </w:r>
      </w:ins>
      <w:r w:rsidR="00D438DD">
        <w:rPr>
          <w:noProof/>
          <w:sz w:val="32"/>
          <w:szCs w:val="32"/>
        </w:rPr>
        <w:drawing>
          <wp:inline distT="114300" distB="114300" distL="114300" distR="114300" wp14:anchorId="7C184270" wp14:editId="49B9BD32">
            <wp:extent cx="4705033" cy="4224727"/>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4"/>
                    <a:srcRect/>
                    <a:stretch>
                      <a:fillRect/>
                    </a:stretch>
                  </pic:blipFill>
                  <pic:spPr>
                    <a:xfrm>
                      <a:off x="0" y="0"/>
                      <a:ext cx="4705033" cy="4224727"/>
                    </a:xfrm>
                    <a:prstGeom prst="rect">
                      <a:avLst/>
                    </a:prstGeom>
                    <a:ln/>
                  </pic:spPr>
                </pic:pic>
              </a:graphicData>
            </a:graphic>
          </wp:inline>
        </w:drawing>
      </w:r>
    </w:p>
    <w:p w14:paraId="6689E47D" w14:textId="77777777" w:rsidR="005705BC" w:rsidRDefault="0001146D" w:rsidP="0001146D">
      <w:pPr>
        <w:pStyle w:val="Descripcin"/>
        <w:jc w:val="center"/>
        <w:rPr>
          <w:sz w:val="32"/>
          <w:szCs w:val="32"/>
        </w:rPr>
      </w:pPr>
      <w:bookmarkStart w:id="67" w:name="_Toc59616457"/>
      <w:bookmarkStart w:id="68" w:name="_Toc59646832"/>
      <w:commentRangeStart w:id="69"/>
      <w:r>
        <w:t xml:space="preserve">Ilustración </w:t>
      </w:r>
      <w:fldSimple w:instr=" SEQ Ilustración \* ARABIC ">
        <w:r w:rsidR="00F25E52">
          <w:rPr>
            <w:noProof/>
          </w:rPr>
          <w:t>3</w:t>
        </w:r>
      </w:fldSimple>
      <w:r>
        <w:t xml:space="preserve"> Descripción de la arquitectura</w:t>
      </w:r>
      <w:bookmarkEnd w:id="67"/>
      <w:bookmarkEnd w:id="68"/>
      <w:commentRangeEnd w:id="69"/>
      <w:r w:rsidR="006348B6">
        <w:rPr>
          <w:rStyle w:val="Refdecomentario"/>
          <w:i w:val="0"/>
          <w:iCs w:val="0"/>
          <w:color w:val="auto"/>
        </w:rPr>
        <w:commentReference w:id="69"/>
      </w:r>
    </w:p>
    <w:p w14:paraId="530F88CB" w14:textId="77777777" w:rsidR="005705BC" w:rsidRDefault="005705BC">
      <w:pPr>
        <w:ind w:left="720" w:firstLine="720"/>
        <w:jc w:val="left"/>
        <w:rPr>
          <w:sz w:val="32"/>
          <w:szCs w:val="32"/>
        </w:rPr>
      </w:pPr>
    </w:p>
    <w:p w14:paraId="15FFB77B" w14:textId="77777777" w:rsidR="005705BC" w:rsidRDefault="005705BC">
      <w:pPr>
        <w:ind w:left="720" w:firstLine="720"/>
        <w:jc w:val="left"/>
        <w:rPr>
          <w:sz w:val="32"/>
          <w:szCs w:val="32"/>
        </w:rPr>
      </w:pPr>
    </w:p>
    <w:p w14:paraId="0E2E9419" w14:textId="77777777" w:rsidR="005705BC" w:rsidRDefault="005705BC">
      <w:pPr>
        <w:ind w:left="720" w:firstLine="720"/>
        <w:jc w:val="left"/>
        <w:rPr>
          <w:sz w:val="32"/>
          <w:szCs w:val="32"/>
        </w:rPr>
      </w:pPr>
    </w:p>
    <w:p w14:paraId="2BF42F37" w14:textId="77777777" w:rsidR="005705BC" w:rsidRDefault="005705BC">
      <w:pPr>
        <w:ind w:left="720" w:firstLine="720"/>
        <w:jc w:val="left"/>
        <w:rPr>
          <w:sz w:val="32"/>
          <w:szCs w:val="32"/>
        </w:rPr>
      </w:pPr>
    </w:p>
    <w:p w14:paraId="51C42A4B" w14:textId="77777777" w:rsidR="005705BC" w:rsidRDefault="005705BC">
      <w:pPr>
        <w:ind w:left="720" w:firstLine="720"/>
        <w:jc w:val="left"/>
        <w:rPr>
          <w:sz w:val="32"/>
          <w:szCs w:val="32"/>
        </w:rPr>
      </w:pPr>
    </w:p>
    <w:p w14:paraId="6D976CDD" w14:textId="77777777" w:rsidR="005705BC" w:rsidRDefault="005705BC">
      <w:pPr>
        <w:ind w:left="720" w:firstLine="720"/>
        <w:jc w:val="left"/>
        <w:rPr>
          <w:sz w:val="32"/>
          <w:szCs w:val="32"/>
        </w:rPr>
      </w:pPr>
    </w:p>
    <w:p w14:paraId="65385085" w14:textId="77777777" w:rsidR="005705BC" w:rsidRDefault="00D438DD">
      <w:pPr>
        <w:ind w:left="720" w:firstLine="720"/>
        <w:jc w:val="left"/>
        <w:rPr>
          <w:sz w:val="32"/>
          <w:szCs w:val="32"/>
        </w:rPr>
      </w:pPr>
      <w:r>
        <w:rPr>
          <w:sz w:val="32"/>
          <w:szCs w:val="32"/>
        </w:rPr>
        <w:lastRenderedPageBreak/>
        <w:t>7.3 Documento de diseño de interfaz usuario</w:t>
      </w:r>
    </w:p>
    <w:p w14:paraId="3C75F06F" w14:textId="77777777" w:rsidR="005705BC" w:rsidRDefault="00D438DD" w:rsidP="00CA3B46">
      <w:r>
        <w:t xml:space="preserve">Esta aplicación es para cualquier tipo de usuario, pero va más dedicado a las personas no videntes. Es por esto que la interfaz está diseñada de una manera </w:t>
      </w:r>
      <w:del w:id="70" w:author="usuario" w:date="2021-01-05T18:36:00Z">
        <w:r w:rsidDel="006348B6">
          <w:delText>sencilla  para</w:delText>
        </w:r>
      </w:del>
      <w:ins w:id="71" w:author="usuario" w:date="2021-01-05T18:36:00Z">
        <w:r w:rsidR="006348B6">
          <w:t>sencilla para</w:t>
        </w:r>
      </w:ins>
      <w:r>
        <w:t xml:space="preserve"> que el usuario lo utilice sin mucha </w:t>
      </w:r>
      <w:proofErr w:type="spellStart"/>
      <w:r>
        <w:t>interacción</w:t>
      </w:r>
      <w:proofErr w:type="gramStart"/>
      <w:r>
        <w:t>,y</w:t>
      </w:r>
      <w:proofErr w:type="spellEnd"/>
      <w:proofErr w:type="gramEnd"/>
      <w:r>
        <w:t xml:space="preserve"> sin necesidad de la vista.</w:t>
      </w:r>
    </w:p>
    <w:p w14:paraId="13959E4E" w14:textId="77777777" w:rsidR="005705BC" w:rsidRDefault="005705BC" w:rsidP="00CA3B46"/>
    <w:p w14:paraId="6DE6D0DA" w14:textId="77777777" w:rsidR="005705BC" w:rsidRDefault="00D438DD" w:rsidP="00CA3B46">
      <w:r>
        <w:t xml:space="preserve">Para la interfaz principal, tenemos 2 botones, para que el usuario no tenga tanta complejidad en interactuar con la interfaz. Como primer botón, de hecho va hacer el primer botón que el usuario debe presionar, es el botón </w:t>
      </w:r>
      <w:proofErr w:type="gramStart"/>
      <w:r>
        <w:t>“ listar</w:t>
      </w:r>
      <w:proofErr w:type="gramEnd"/>
      <w:r>
        <w:t xml:space="preserve"> lugares”, donde al usuario se le dictara por medio de un audio, las listas de los lugares que están registrados. Ahora, tenemos al otro botón “Elegir lugar” </w:t>
      </w:r>
      <w:r>
        <w:tab/>
      </w:r>
    </w:p>
    <w:p w14:paraId="4AE73614" w14:textId="77777777" w:rsidR="005705BC" w:rsidRDefault="00D438DD">
      <w:pPr>
        <w:jc w:val="left"/>
        <w:rPr>
          <w:sz w:val="32"/>
          <w:szCs w:val="32"/>
        </w:rPr>
      </w:pPr>
      <w:r>
        <w:rPr>
          <w:sz w:val="32"/>
          <w:szCs w:val="32"/>
        </w:rPr>
        <w:t xml:space="preserve">  </w:t>
      </w:r>
    </w:p>
    <w:p w14:paraId="231272E9" w14:textId="77777777" w:rsidR="0001146D" w:rsidRDefault="006348B6" w:rsidP="0001146D">
      <w:pPr>
        <w:keepNext/>
        <w:jc w:val="center"/>
      </w:pPr>
      <w:ins w:id="72" w:author="usuario" w:date="2021-01-05T18:36:00Z">
        <w:r>
          <w:rPr>
            <w:noProof/>
            <w:sz w:val="32"/>
            <w:szCs w:val="32"/>
          </w:rPr>
          <mc:AlternateContent>
            <mc:Choice Requires="wpi">
              <w:drawing>
                <wp:anchor distT="0" distB="0" distL="114300" distR="114300" simplePos="0" relativeHeight="251676672" behindDoc="0" locked="0" layoutInCell="1" allowOverlap="1" wp14:anchorId="759C0067" wp14:editId="7CC85611">
                  <wp:simplePos x="0" y="0"/>
                  <wp:positionH relativeFrom="column">
                    <wp:posOffset>4953515</wp:posOffset>
                  </wp:positionH>
                  <wp:positionV relativeFrom="paragraph">
                    <wp:posOffset>513850</wp:posOffset>
                  </wp:positionV>
                  <wp:extent cx="861480" cy="1152720"/>
                  <wp:effectExtent l="38100" t="57150" r="53340" b="47625"/>
                  <wp:wrapNone/>
                  <wp:docPr id="31" name="Entrada de lápiz 31"/>
                  <wp:cNvGraphicFramePr/>
                  <a:graphic xmlns:a="http://schemas.openxmlformats.org/drawingml/2006/main">
                    <a:graphicData uri="http://schemas.microsoft.com/office/word/2010/wordprocessingInk">
                      <w14:contentPart bwMode="auto" r:id="rId55">
                        <w14:nvContentPartPr>
                          <w14:cNvContentPartPr/>
                        </w14:nvContentPartPr>
                        <w14:xfrm>
                          <a:off x="0" y="0"/>
                          <a:ext cx="861480" cy="1152720"/>
                        </w14:xfrm>
                      </w14:contentPart>
                    </a:graphicData>
                  </a:graphic>
                </wp:anchor>
              </w:drawing>
            </mc:Choice>
            <mc:Fallback>
              <w:pict>
                <v:shape w14:anchorId="053ACCEE" id="Entrada de lápiz 31" o:spid="_x0000_s1026" type="#_x0000_t75" style="position:absolute;margin-left:389.1pt;margin-top:39.5pt;width:69.75pt;height:92.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">
                  <v:imagedata r:id="rId56" o:title=""/>
                </v:shape>
              </w:pict>
            </mc:Fallback>
          </mc:AlternateContent>
        </w:r>
      </w:ins>
      <w:r w:rsidR="00D438DD">
        <w:rPr>
          <w:noProof/>
          <w:sz w:val="32"/>
          <w:szCs w:val="32"/>
        </w:rPr>
        <w:drawing>
          <wp:inline distT="114300" distB="114300" distL="114300" distR="114300" wp14:anchorId="2C9AC4AF" wp14:editId="487846D0">
            <wp:extent cx="1613438" cy="2971512"/>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7"/>
                    <a:srcRect/>
                    <a:stretch>
                      <a:fillRect/>
                    </a:stretch>
                  </pic:blipFill>
                  <pic:spPr>
                    <a:xfrm>
                      <a:off x="0" y="0"/>
                      <a:ext cx="1613438" cy="2971512"/>
                    </a:xfrm>
                    <a:prstGeom prst="rect">
                      <a:avLst/>
                    </a:prstGeom>
                    <a:ln/>
                  </pic:spPr>
                </pic:pic>
              </a:graphicData>
            </a:graphic>
          </wp:inline>
        </w:drawing>
      </w:r>
    </w:p>
    <w:p w14:paraId="15CF1FBA" w14:textId="77777777" w:rsidR="005705BC" w:rsidRDefault="0001146D" w:rsidP="0001146D">
      <w:pPr>
        <w:pStyle w:val="Descripcin"/>
        <w:jc w:val="center"/>
      </w:pPr>
      <w:bookmarkStart w:id="73" w:name="_Toc59616458"/>
      <w:bookmarkStart w:id="74" w:name="_Toc59646833"/>
      <w:r>
        <w:t xml:space="preserve">Ilustración </w:t>
      </w:r>
      <w:fldSimple w:instr=" SEQ Ilustración \* ARABIC ">
        <w:r w:rsidR="00F25E52">
          <w:rPr>
            <w:noProof/>
          </w:rPr>
          <w:t>4</w:t>
        </w:r>
      </w:fldSimple>
      <w:r>
        <w:t xml:space="preserve"> I</w:t>
      </w:r>
      <w:r w:rsidRPr="00651BB7">
        <w:t>nterfaz de usuario</w:t>
      </w:r>
      <w:bookmarkEnd w:id="73"/>
      <w:bookmarkEnd w:id="74"/>
    </w:p>
    <w:p w14:paraId="4600D632" w14:textId="77777777" w:rsidR="00CA3B46" w:rsidRDefault="00CA3B46" w:rsidP="00CA3B46"/>
    <w:p w14:paraId="29261BC6" w14:textId="77777777" w:rsidR="00CA3B46" w:rsidRDefault="00CA3B46" w:rsidP="00CA3B46"/>
    <w:p w14:paraId="36044C14" w14:textId="77777777" w:rsidR="00CA3B46" w:rsidRDefault="00CA3B46" w:rsidP="00CA3B46"/>
    <w:p w14:paraId="5DE76A3D" w14:textId="77777777" w:rsidR="00B3287B" w:rsidRPr="00B3287B" w:rsidRDefault="00B3287B" w:rsidP="00CA3B46">
      <w:r>
        <w:lastRenderedPageBreak/>
        <w:t>Para poder orientar al usuario sobre el uso de la aplicación, se le facilitara un tutorial, donde se le indica el uso de la aplicación. Ahora, para acceder a esta tutorial, el usuario debe girar el móvil hacia la derecha en 90°</w:t>
      </w:r>
    </w:p>
    <w:p w14:paraId="11E3913C" w14:textId="77777777" w:rsidR="0001146D" w:rsidRDefault="00D438DD" w:rsidP="0001146D">
      <w:pPr>
        <w:keepNext/>
        <w:jc w:val="center"/>
      </w:pPr>
      <w:r>
        <w:rPr>
          <w:noProof/>
          <w:sz w:val="32"/>
          <w:szCs w:val="32"/>
        </w:rPr>
        <w:drawing>
          <wp:inline distT="114300" distB="114300" distL="114300" distR="114300" wp14:anchorId="49418037" wp14:editId="70E091F9">
            <wp:extent cx="2321878" cy="3012436"/>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8"/>
                    <a:srcRect/>
                    <a:stretch>
                      <a:fillRect/>
                    </a:stretch>
                  </pic:blipFill>
                  <pic:spPr>
                    <a:xfrm>
                      <a:off x="0" y="0"/>
                      <a:ext cx="2321878" cy="3012436"/>
                    </a:xfrm>
                    <a:prstGeom prst="rect">
                      <a:avLst/>
                    </a:prstGeom>
                    <a:ln/>
                  </pic:spPr>
                </pic:pic>
              </a:graphicData>
            </a:graphic>
          </wp:inline>
        </w:drawing>
      </w:r>
    </w:p>
    <w:p w14:paraId="624773ED" w14:textId="77777777" w:rsidR="005705BC" w:rsidRDefault="0001146D" w:rsidP="0001146D">
      <w:pPr>
        <w:pStyle w:val="Descripcin"/>
        <w:jc w:val="center"/>
      </w:pPr>
      <w:bookmarkStart w:id="75" w:name="_Toc59616459"/>
      <w:bookmarkStart w:id="76" w:name="_Toc59646834"/>
      <w:r>
        <w:t xml:space="preserve">Ilustración </w:t>
      </w:r>
      <w:fldSimple w:instr=" SEQ Ilustración \* ARABIC ">
        <w:r w:rsidR="00F25E52">
          <w:rPr>
            <w:noProof/>
          </w:rPr>
          <w:t>5</w:t>
        </w:r>
      </w:fldSimple>
      <w:r>
        <w:t xml:space="preserve"> Interfaz de usuario evento</w:t>
      </w:r>
      <w:bookmarkEnd w:id="75"/>
      <w:bookmarkEnd w:id="76"/>
    </w:p>
    <w:p w14:paraId="6A372FB9" w14:textId="77777777" w:rsidR="003464EE" w:rsidRDefault="003464EE" w:rsidP="003464EE"/>
    <w:p w14:paraId="622ECA3C" w14:textId="77777777" w:rsidR="00B3287B" w:rsidRDefault="00B3287B" w:rsidP="003464EE"/>
    <w:p w14:paraId="38114D91" w14:textId="77777777" w:rsidR="00B3287B" w:rsidRDefault="00B3287B" w:rsidP="003464EE"/>
    <w:p w14:paraId="0AD9917D" w14:textId="77777777" w:rsidR="00B3287B" w:rsidRDefault="00B3287B" w:rsidP="003464EE"/>
    <w:p w14:paraId="57AF2BC5" w14:textId="77777777" w:rsidR="00B3287B" w:rsidRDefault="00B3287B" w:rsidP="003464EE"/>
    <w:p w14:paraId="762F09B7" w14:textId="77777777" w:rsidR="00B3287B" w:rsidRDefault="00B3287B" w:rsidP="003464EE"/>
    <w:p w14:paraId="0594B9EE" w14:textId="77777777" w:rsidR="00B3287B" w:rsidRDefault="00B3287B" w:rsidP="003464EE"/>
    <w:p w14:paraId="35AD8A19" w14:textId="77777777" w:rsidR="00B3287B" w:rsidRDefault="00B3287B" w:rsidP="003464EE"/>
    <w:p w14:paraId="5D97A21E" w14:textId="77777777" w:rsidR="00B3287B" w:rsidRPr="003464EE" w:rsidRDefault="00B3287B" w:rsidP="003464EE">
      <w:r>
        <w:rPr>
          <w:color w:val="000000"/>
        </w:rPr>
        <w:lastRenderedPageBreak/>
        <w:t>El usuario tiene disponible N destinos registrados en la aplicación, estos destinos están guardado en la aplicación, y solo son llamados por el usuario al solicitarlo, en la ilustración 6 se muestra los destinos que tiene disponible el usuario en la aplicación.</w:t>
      </w:r>
    </w:p>
    <w:p w14:paraId="1D334C37" w14:textId="77777777" w:rsidR="0001146D" w:rsidRDefault="00D438DD" w:rsidP="0001146D">
      <w:pPr>
        <w:keepNext/>
        <w:jc w:val="center"/>
      </w:pPr>
      <w:r>
        <w:rPr>
          <w:noProof/>
          <w:sz w:val="32"/>
          <w:szCs w:val="32"/>
        </w:rPr>
        <w:drawing>
          <wp:inline distT="114300" distB="114300" distL="114300" distR="114300" wp14:anchorId="724CEF0C" wp14:editId="0C7B874A">
            <wp:extent cx="1857375" cy="4134138"/>
            <wp:effectExtent l="0" t="0" r="0" b="0"/>
            <wp:docPr id="1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59"/>
                    <a:srcRect/>
                    <a:stretch>
                      <a:fillRect/>
                    </a:stretch>
                  </pic:blipFill>
                  <pic:spPr>
                    <a:xfrm>
                      <a:off x="0" y="0"/>
                      <a:ext cx="1857375" cy="4134138"/>
                    </a:xfrm>
                    <a:prstGeom prst="rect">
                      <a:avLst/>
                    </a:prstGeom>
                    <a:ln/>
                  </pic:spPr>
                </pic:pic>
              </a:graphicData>
            </a:graphic>
          </wp:inline>
        </w:drawing>
      </w:r>
    </w:p>
    <w:p w14:paraId="53FFA25C" w14:textId="77777777" w:rsidR="005705BC" w:rsidRDefault="0001146D" w:rsidP="0001146D">
      <w:pPr>
        <w:pStyle w:val="Descripcin"/>
        <w:jc w:val="center"/>
      </w:pPr>
      <w:bookmarkStart w:id="77" w:name="_Toc59616460"/>
      <w:bookmarkStart w:id="78" w:name="_Toc59646835"/>
      <w:r>
        <w:t xml:space="preserve">Ilustración </w:t>
      </w:r>
      <w:fldSimple w:instr=" SEQ Ilustración \* ARABIC ">
        <w:r w:rsidR="00F25E52">
          <w:rPr>
            <w:noProof/>
          </w:rPr>
          <w:t>6</w:t>
        </w:r>
      </w:fldSimple>
      <w:r>
        <w:t xml:space="preserve"> </w:t>
      </w:r>
      <w:r w:rsidRPr="000F7036">
        <w:t>Interfaz funcionalidad de ubicaciones</w:t>
      </w:r>
      <w:bookmarkEnd w:id="77"/>
      <w:bookmarkEnd w:id="78"/>
    </w:p>
    <w:p w14:paraId="11048F19" w14:textId="77777777" w:rsidR="00B3287B" w:rsidRDefault="00B3287B" w:rsidP="00B3287B"/>
    <w:p w14:paraId="76F2663B" w14:textId="77777777" w:rsidR="00B3287B" w:rsidRDefault="00B3287B" w:rsidP="00B3287B"/>
    <w:p w14:paraId="4C48CF75" w14:textId="77777777" w:rsidR="00B3287B" w:rsidRDefault="00B3287B" w:rsidP="00B3287B"/>
    <w:p w14:paraId="204B963F" w14:textId="77777777" w:rsidR="00B3287B" w:rsidRDefault="00B3287B" w:rsidP="00B3287B"/>
    <w:p w14:paraId="0ECFA118" w14:textId="77777777" w:rsidR="00B3287B" w:rsidRDefault="00B3287B" w:rsidP="00B3287B"/>
    <w:p w14:paraId="4E63BDA8" w14:textId="77777777" w:rsidR="00B3287B" w:rsidRDefault="00B3287B" w:rsidP="00B3287B"/>
    <w:p w14:paraId="636FA8C0" w14:textId="77777777" w:rsidR="00B3287B" w:rsidRPr="00B3287B" w:rsidRDefault="00B3287B" w:rsidP="00B3287B">
      <w:r>
        <w:rPr>
          <w:color w:val="000000"/>
        </w:rPr>
        <w:lastRenderedPageBreak/>
        <w:t>En la ilustración 7, se muestra el destino que eligió el usuario que es “Farmacias”, donde se muestra la ubicación del usuario, el destino asignado y la ruta para llegar a este destino.</w:t>
      </w:r>
    </w:p>
    <w:p w14:paraId="4DA9BBF8" w14:textId="77777777" w:rsidR="003464EE" w:rsidRDefault="006348B6" w:rsidP="003464EE">
      <w:pPr>
        <w:keepNext/>
        <w:jc w:val="center"/>
      </w:pPr>
      <w:ins w:id="79" w:author="usuario" w:date="2021-01-05T18:37:00Z">
        <w:r>
          <w:rPr>
            <w:noProof/>
            <w:sz w:val="32"/>
            <w:szCs w:val="32"/>
          </w:rPr>
          <mc:AlternateContent>
            <mc:Choice Requires="wpi">
              <w:drawing>
                <wp:anchor distT="0" distB="0" distL="114300" distR="114300" simplePos="0" relativeHeight="251677696" behindDoc="0" locked="0" layoutInCell="1" allowOverlap="1" wp14:anchorId="7A01D2F5" wp14:editId="3307003C">
                  <wp:simplePos x="0" y="0"/>
                  <wp:positionH relativeFrom="column">
                    <wp:posOffset>4700435</wp:posOffset>
                  </wp:positionH>
                  <wp:positionV relativeFrom="paragraph">
                    <wp:posOffset>1196975</wp:posOffset>
                  </wp:positionV>
                  <wp:extent cx="381240" cy="352800"/>
                  <wp:effectExtent l="38100" t="57150" r="57150" b="47625"/>
                  <wp:wrapNone/>
                  <wp:docPr id="32" name="Entrada de lápiz 32"/>
                  <wp:cNvGraphicFramePr/>
                  <a:graphic xmlns:a="http://schemas.openxmlformats.org/drawingml/2006/main">
                    <a:graphicData uri="http://schemas.microsoft.com/office/word/2010/wordprocessingInk">
                      <w14:contentPart bwMode="auto" r:id="rId60">
                        <w14:nvContentPartPr>
                          <w14:cNvContentPartPr/>
                        </w14:nvContentPartPr>
                        <w14:xfrm>
                          <a:off x="0" y="0"/>
                          <a:ext cx="381240" cy="352800"/>
                        </w14:xfrm>
                      </w14:contentPart>
                    </a:graphicData>
                  </a:graphic>
                </wp:anchor>
              </w:drawing>
            </mc:Choice>
            <mc:Fallback>
              <w:pict>
                <v:shape w14:anchorId="42E405A6" id="Entrada de lápiz 32" o:spid="_x0000_s1026" type="#_x0000_t75" style="position:absolute;margin-left:369.15pt;margin-top:93.3pt;width:31.9pt;height:29.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">
                  <v:imagedata r:id="rId61" o:title=""/>
                </v:shape>
              </w:pict>
            </mc:Fallback>
          </mc:AlternateContent>
        </w:r>
      </w:ins>
      <w:r w:rsidR="00D438DD">
        <w:rPr>
          <w:noProof/>
          <w:sz w:val="32"/>
          <w:szCs w:val="32"/>
        </w:rPr>
        <w:drawing>
          <wp:inline distT="114300" distB="114300" distL="114300" distR="114300" wp14:anchorId="2EA0C1C2" wp14:editId="6835FFA6">
            <wp:extent cx="1871696" cy="4153853"/>
            <wp:effectExtent l="0" t="0" r="0" b="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2"/>
                    <a:srcRect/>
                    <a:stretch>
                      <a:fillRect/>
                    </a:stretch>
                  </pic:blipFill>
                  <pic:spPr>
                    <a:xfrm>
                      <a:off x="0" y="0"/>
                      <a:ext cx="1871696" cy="4153853"/>
                    </a:xfrm>
                    <a:prstGeom prst="rect">
                      <a:avLst/>
                    </a:prstGeom>
                    <a:ln/>
                  </pic:spPr>
                </pic:pic>
              </a:graphicData>
            </a:graphic>
          </wp:inline>
        </w:drawing>
      </w:r>
    </w:p>
    <w:p w14:paraId="039CFA5B" w14:textId="77777777" w:rsidR="005705BC" w:rsidRDefault="003464EE" w:rsidP="003464EE">
      <w:pPr>
        <w:pStyle w:val="Descripcin"/>
        <w:jc w:val="center"/>
        <w:rPr>
          <w:sz w:val="32"/>
          <w:szCs w:val="32"/>
        </w:rPr>
      </w:pPr>
      <w:bookmarkStart w:id="80" w:name="_Toc59616461"/>
      <w:bookmarkStart w:id="81" w:name="_Toc59646836"/>
      <w:r>
        <w:t xml:space="preserve">Ilustración </w:t>
      </w:r>
      <w:fldSimple w:instr=" SEQ Ilustración \* ARABIC ">
        <w:r w:rsidR="00F25E52">
          <w:rPr>
            <w:noProof/>
          </w:rPr>
          <w:t>7</w:t>
        </w:r>
      </w:fldSimple>
      <w:r>
        <w:t xml:space="preserve"> </w:t>
      </w:r>
      <w:r w:rsidRPr="004A529C">
        <w:t xml:space="preserve">Interfaz funcionalidad de </w:t>
      </w:r>
      <w:r>
        <w:t>recorridos</w:t>
      </w:r>
      <w:bookmarkEnd w:id="80"/>
      <w:bookmarkEnd w:id="81"/>
    </w:p>
    <w:p w14:paraId="383D1FB2" w14:textId="77777777" w:rsidR="005705BC" w:rsidRDefault="005705BC">
      <w:pPr>
        <w:jc w:val="center"/>
        <w:rPr>
          <w:sz w:val="32"/>
          <w:szCs w:val="32"/>
        </w:rPr>
      </w:pPr>
    </w:p>
    <w:p w14:paraId="1BF5B0B4" w14:textId="77777777" w:rsidR="005705BC" w:rsidRDefault="005705BC">
      <w:pPr>
        <w:jc w:val="center"/>
        <w:rPr>
          <w:sz w:val="32"/>
          <w:szCs w:val="32"/>
        </w:rPr>
      </w:pPr>
    </w:p>
    <w:p w14:paraId="3B88B658" w14:textId="77777777" w:rsidR="005705BC" w:rsidRDefault="005705BC">
      <w:pPr>
        <w:jc w:val="center"/>
        <w:rPr>
          <w:sz w:val="32"/>
          <w:szCs w:val="32"/>
        </w:rPr>
      </w:pPr>
    </w:p>
    <w:p w14:paraId="06C8165A" w14:textId="77777777" w:rsidR="005705BC" w:rsidRDefault="005705BC">
      <w:pPr>
        <w:jc w:val="center"/>
        <w:rPr>
          <w:sz w:val="32"/>
          <w:szCs w:val="32"/>
        </w:rPr>
      </w:pPr>
    </w:p>
    <w:p w14:paraId="450E4001" w14:textId="77777777" w:rsidR="005705BC" w:rsidRDefault="005705BC">
      <w:pPr>
        <w:jc w:val="center"/>
        <w:rPr>
          <w:sz w:val="32"/>
          <w:szCs w:val="32"/>
        </w:rPr>
      </w:pPr>
    </w:p>
    <w:p w14:paraId="4EBA40E0" w14:textId="77777777" w:rsidR="005705BC" w:rsidRDefault="005705BC" w:rsidP="00B3287B">
      <w:pPr>
        <w:rPr>
          <w:sz w:val="32"/>
          <w:szCs w:val="32"/>
        </w:rPr>
      </w:pPr>
    </w:p>
    <w:p w14:paraId="5A57BB66" w14:textId="77777777" w:rsidR="005705BC" w:rsidRPr="00190571" w:rsidRDefault="00D438DD" w:rsidP="00190571">
      <w:pPr>
        <w:pStyle w:val="Ttulo2"/>
      </w:pPr>
      <w:bookmarkStart w:id="82" w:name="_Toc59647463"/>
      <w:r>
        <w:lastRenderedPageBreak/>
        <w:t>7.4 Requerimientos funcionales y no funcionales</w:t>
      </w:r>
      <w:bookmarkEnd w:id="82"/>
    </w:p>
    <w:tbl>
      <w:tblPr>
        <w:tblStyle w:val="af"/>
        <w:tblW w:w="94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5705BC" w14:paraId="125F378D" w14:textId="77777777">
        <w:trPr>
          <w:jc w:val="center"/>
        </w:trPr>
        <w:tc>
          <w:tcPr>
            <w:tcW w:w="4703" w:type="dxa"/>
            <w:shd w:val="clear" w:color="auto" w:fill="auto"/>
            <w:tcMar>
              <w:top w:w="100" w:type="dxa"/>
              <w:left w:w="100" w:type="dxa"/>
              <w:bottom w:w="100" w:type="dxa"/>
              <w:right w:w="100" w:type="dxa"/>
            </w:tcMar>
          </w:tcPr>
          <w:p w14:paraId="72BD12B7"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Requerimientos funcionales</w:t>
            </w:r>
          </w:p>
        </w:tc>
        <w:tc>
          <w:tcPr>
            <w:tcW w:w="4703" w:type="dxa"/>
            <w:shd w:val="clear" w:color="auto" w:fill="auto"/>
            <w:tcMar>
              <w:top w:w="100" w:type="dxa"/>
              <w:left w:w="100" w:type="dxa"/>
              <w:bottom w:w="100" w:type="dxa"/>
              <w:right w:w="100" w:type="dxa"/>
            </w:tcMar>
          </w:tcPr>
          <w:p w14:paraId="5A83EE70" w14:textId="77777777" w:rsidR="005705BC" w:rsidRDefault="00D438DD">
            <w:pPr>
              <w:widowControl w:val="0"/>
              <w:spacing w:after="0" w:line="240" w:lineRule="auto"/>
              <w:jc w:val="left"/>
              <w:rPr>
                <w:sz w:val="32"/>
                <w:szCs w:val="32"/>
              </w:rPr>
            </w:pPr>
            <w:r>
              <w:rPr>
                <w:sz w:val="32"/>
                <w:szCs w:val="32"/>
              </w:rPr>
              <w:t xml:space="preserve">Especificación </w:t>
            </w:r>
          </w:p>
        </w:tc>
      </w:tr>
      <w:tr w:rsidR="005705BC" w14:paraId="5DE0E22E" w14:textId="77777777">
        <w:trPr>
          <w:trHeight w:val="585"/>
          <w:jc w:val="center"/>
        </w:trPr>
        <w:tc>
          <w:tcPr>
            <w:tcW w:w="4703" w:type="dxa"/>
            <w:shd w:val="clear" w:color="auto" w:fill="auto"/>
            <w:tcMar>
              <w:top w:w="100" w:type="dxa"/>
              <w:left w:w="100" w:type="dxa"/>
              <w:bottom w:w="100" w:type="dxa"/>
              <w:right w:w="100" w:type="dxa"/>
            </w:tcMar>
          </w:tcPr>
          <w:p w14:paraId="69E2CF2C"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 xml:space="preserve">Sensor </w:t>
            </w:r>
            <w:r w:rsidR="006348B6">
              <w:rPr>
                <w:sz w:val="32"/>
                <w:szCs w:val="32"/>
              </w:rPr>
              <w:t>GPS</w:t>
            </w:r>
          </w:p>
        </w:tc>
        <w:tc>
          <w:tcPr>
            <w:tcW w:w="4703" w:type="dxa"/>
            <w:shd w:val="clear" w:color="auto" w:fill="auto"/>
            <w:tcMar>
              <w:top w:w="100" w:type="dxa"/>
              <w:left w:w="100" w:type="dxa"/>
              <w:bottom w:w="100" w:type="dxa"/>
              <w:right w:w="100" w:type="dxa"/>
            </w:tcMar>
          </w:tcPr>
          <w:p w14:paraId="3D32B89B"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utilizará el sensor GPS para obtener la ubicación del usuario, esto servirá para poder comparar ubicaciones.</w:t>
            </w:r>
          </w:p>
        </w:tc>
      </w:tr>
      <w:tr w:rsidR="005705BC" w14:paraId="18BBDD61" w14:textId="77777777">
        <w:trPr>
          <w:jc w:val="center"/>
        </w:trPr>
        <w:tc>
          <w:tcPr>
            <w:tcW w:w="4703" w:type="dxa"/>
            <w:shd w:val="clear" w:color="auto" w:fill="auto"/>
            <w:tcMar>
              <w:top w:w="100" w:type="dxa"/>
              <w:left w:w="100" w:type="dxa"/>
              <w:bottom w:w="100" w:type="dxa"/>
              <w:right w:w="100" w:type="dxa"/>
            </w:tcMar>
          </w:tcPr>
          <w:p w14:paraId="1751F0AE"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Salida de audio</w:t>
            </w:r>
          </w:p>
        </w:tc>
        <w:tc>
          <w:tcPr>
            <w:tcW w:w="4703" w:type="dxa"/>
            <w:shd w:val="clear" w:color="auto" w:fill="auto"/>
            <w:tcMar>
              <w:top w:w="100" w:type="dxa"/>
              <w:left w:w="100" w:type="dxa"/>
              <w:bottom w:w="100" w:type="dxa"/>
              <w:right w:w="100" w:type="dxa"/>
            </w:tcMar>
          </w:tcPr>
          <w:p w14:paraId="3D8B0141"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utilizará para guiar, tanto en la ruta hacia al destino como en el uso de la interfaz de usuario.</w:t>
            </w:r>
          </w:p>
        </w:tc>
      </w:tr>
      <w:tr w:rsidR="005705BC" w14:paraId="1C9F237E" w14:textId="77777777">
        <w:trPr>
          <w:jc w:val="center"/>
        </w:trPr>
        <w:tc>
          <w:tcPr>
            <w:tcW w:w="4703" w:type="dxa"/>
            <w:shd w:val="clear" w:color="auto" w:fill="auto"/>
            <w:tcMar>
              <w:top w:w="100" w:type="dxa"/>
              <w:left w:w="100" w:type="dxa"/>
              <w:bottom w:w="100" w:type="dxa"/>
              <w:right w:w="100" w:type="dxa"/>
            </w:tcMar>
          </w:tcPr>
          <w:p w14:paraId="7A287FA4"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Entrada de audio</w:t>
            </w:r>
          </w:p>
        </w:tc>
        <w:tc>
          <w:tcPr>
            <w:tcW w:w="4703" w:type="dxa"/>
            <w:shd w:val="clear" w:color="auto" w:fill="auto"/>
            <w:tcMar>
              <w:top w:w="100" w:type="dxa"/>
              <w:left w:w="100" w:type="dxa"/>
              <w:bottom w:w="100" w:type="dxa"/>
              <w:right w:w="100" w:type="dxa"/>
            </w:tcMar>
          </w:tcPr>
          <w:p w14:paraId="7EB5B9A0"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 para recibir instrucciones del usuario.</w:t>
            </w:r>
          </w:p>
        </w:tc>
      </w:tr>
      <w:tr w:rsidR="005705BC" w14:paraId="19ABB219" w14:textId="77777777">
        <w:trPr>
          <w:jc w:val="center"/>
        </w:trPr>
        <w:tc>
          <w:tcPr>
            <w:tcW w:w="4703" w:type="dxa"/>
            <w:shd w:val="clear" w:color="auto" w:fill="auto"/>
            <w:tcMar>
              <w:top w:w="100" w:type="dxa"/>
              <w:left w:w="100" w:type="dxa"/>
              <w:bottom w:w="100" w:type="dxa"/>
              <w:right w:w="100" w:type="dxa"/>
            </w:tcMar>
          </w:tcPr>
          <w:p w14:paraId="20214FB3"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Sensor giroscopio</w:t>
            </w:r>
          </w:p>
        </w:tc>
        <w:tc>
          <w:tcPr>
            <w:tcW w:w="4703" w:type="dxa"/>
            <w:shd w:val="clear" w:color="auto" w:fill="auto"/>
            <w:tcMar>
              <w:top w:w="100" w:type="dxa"/>
              <w:left w:w="100" w:type="dxa"/>
              <w:bottom w:w="100" w:type="dxa"/>
              <w:right w:w="100" w:type="dxa"/>
            </w:tcMar>
          </w:tcPr>
          <w:p w14:paraId="38FB3EF9" w14:textId="77777777" w:rsidR="005705BC" w:rsidRDefault="00D438DD">
            <w:pPr>
              <w:widowControl w:val="0"/>
              <w:pBdr>
                <w:top w:val="nil"/>
                <w:left w:val="nil"/>
                <w:bottom w:val="nil"/>
                <w:right w:val="nil"/>
                <w:between w:val="nil"/>
              </w:pBdr>
              <w:spacing w:after="0" w:line="240" w:lineRule="auto"/>
              <w:jc w:val="left"/>
              <w:rPr>
                <w:sz w:val="32"/>
                <w:szCs w:val="32"/>
              </w:rPr>
            </w:pPr>
            <w:r>
              <w:rPr>
                <w:sz w:val="32"/>
                <w:szCs w:val="32"/>
              </w:rPr>
              <w:t>Se utiliza para provocar eventos con el movimiento del teléfono.</w:t>
            </w:r>
          </w:p>
        </w:tc>
      </w:tr>
    </w:tbl>
    <w:p w14:paraId="6ADC222D" w14:textId="77777777" w:rsidR="005705BC" w:rsidRDefault="00B209DB" w:rsidP="00B209DB">
      <w:pPr>
        <w:pStyle w:val="Descripcin"/>
      </w:pPr>
      <w:bookmarkStart w:id="83" w:name="_Toc59617186"/>
      <w:r>
        <w:t xml:space="preserve">Tabla </w:t>
      </w:r>
      <w:fldSimple w:instr=" SEQ Tabla \* ARABIC ">
        <w:r w:rsidR="00F25E52">
          <w:rPr>
            <w:noProof/>
          </w:rPr>
          <w:t>7</w:t>
        </w:r>
      </w:fldSimple>
      <w:r>
        <w:t xml:space="preserve"> Especificación de requerimientos</w:t>
      </w:r>
      <w:bookmarkEnd w:id="83"/>
    </w:p>
    <w:p w14:paraId="1A1801ED" w14:textId="77777777" w:rsidR="005705BC" w:rsidRDefault="00D438DD">
      <w:pPr>
        <w:jc w:val="left"/>
        <w:rPr>
          <w:sz w:val="28"/>
          <w:szCs w:val="28"/>
        </w:rPr>
      </w:pPr>
      <w:r>
        <w:rPr>
          <w:sz w:val="28"/>
          <w:szCs w:val="28"/>
        </w:rPr>
        <w:t>Lista de requerimientos no funcionales:</w:t>
      </w:r>
    </w:p>
    <w:p w14:paraId="260E9207" w14:textId="77777777" w:rsidR="005705BC" w:rsidRDefault="00D438DD">
      <w:pPr>
        <w:numPr>
          <w:ilvl w:val="0"/>
          <w:numId w:val="8"/>
        </w:numPr>
        <w:spacing w:after="0"/>
        <w:jc w:val="left"/>
      </w:pPr>
      <w:r>
        <w:t>Reconocimiento de obstáculos mediante visión computacional.</w:t>
      </w:r>
    </w:p>
    <w:p w14:paraId="1804E179" w14:textId="77777777" w:rsidR="005705BC" w:rsidRDefault="006348B6">
      <w:pPr>
        <w:numPr>
          <w:ilvl w:val="0"/>
          <w:numId w:val="8"/>
        </w:numPr>
        <w:spacing w:after="0"/>
        <w:jc w:val="left"/>
      </w:pPr>
      <w:ins w:id="84" w:author="usuario" w:date="2021-01-05T18:38:00Z">
        <w:r>
          <w:rPr>
            <w:noProof/>
          </w:rPr>
          <mc:AlternateContent>
            <mc:Choice Requires="wpi">
              <w:drawing>
                <wp:anchor distT="0" distB="0" distL="114300" distR="114300" simplePos="0" relativeHeight="251679744" behindDoc="0" locked="0" layoutInCell="1" allowOverlap="1" wp14:anchorId="7A9D6AC7" wp14:editId="04164E94">
                  <wp:simplePos x="0" y="0"/>
                  <wp:positionH relativeFrom="column">
                    <wp:posOffset>4014635</wp:posOffset>
                  </wp:positionH>
                  <wp:positionV relativeFrom="paragraph">
                    <wp:posOffset>119935</wp:posOffset>
                  </wp:positionV>
                  <wp:extent cx="162000" cy="220680"/>
                  <wp:effectExtent l="38100" t="38100" r="0" b="46355"/>
                  <wp:wrapNone/>
                  <wp:docPr id="34" name="Entrada de lápiz 34"/>
                  <wp:cNvGraphicFramePr/>
                  <a:graphic xmlns:a="http://schemas.openxmlformats.org/drawingml/2006/main">
                    <a:graphicData uri="http://schemas.microsoft.com/office/word/2010/wordprocessingInk">
                      <w14:contentPart bwMode="auto" r:id="rId63">
                        <w14:nvContentPartPr>
                          <w14:cNvContentPartPr/>
                        </w14:nvContentPartPr>
                        <w14:xfrm>
                          <a:off x="0" y="0"/>
                          <a:ext cx="162000" cy="220680"/>
                        </w14:xfrm>
                      </w14:contentPart>
                    </a:graphicData>
                  </a:graphic>
                </wp:anchor>
              </w:drawing>
            </mc:Choice>
            <mc:Fallback>
              <w:pict>
                <v:shape w14:anchorId="5FD3486B" id="Entrada de lápiz 34" o:spid="_x0000_s1026" type="#_x0000_t75" style="position:absolute;margin-left:315.15pt;margin-top:8.5pt;width:14.65pt;height:19.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">
                  <v:imagedata r:id="rId64" o:title=""/>
                </v:shape>
              </w:pict>
            </mc:Fallback>
          </mc:AlternateContent>
        </w:r>
      </w:ins>
      <w:r w:rsidR="00D438DD">
        <w:t>Implementación de brújula.</w:t>
      </w:r>
    </w:p>
    <w:p w14:paraId="0E4AAB03" w14:textId="77777777" w:rsidR="005705BC" w:rsidRDefault="00D438DD">
      <w:pPr>
        <w:numPr>
          <w:ilvl w:val="0"/>
          <w:numId w:val="8"/>
        </w:numPr>
        <w:jc w:val="left"/>
      </w:pPr>
      <w:r>
        <w:t>Obtener la ruta desde cualquier ubicación.</w:t>
      </w:r>
    </w:p>
    <w:p w14:paraId="618F5393" w14:textId="77777777" w:rsidR="005705BC" w:rsidRDefault="006348B6">
      <w:pPr>
        <w:spacing w:after="0"/>
      </w:pPr>
      <w:ins w:id="85" w:author="usuario" w:date="2021-01-05T18:38:00Z">
        <w:r>
          <w:rPr>
            <w:noProof/>
          </w:rPr>
          <mc:AlternateContent>
            <mc:Choice Requires="wpi">
              <w:drawing>
                <wp:anchor distT="0" distB="0" distL="114300" distR="114300" simplePos="0" relativeHeight="251680768" behindDoc="0" locked="0" layoutInCell="1" allowOverlap="1" wp14:anchorId="66D14806" wp14:editId="05C4FA3B">
                  <wp:simplePos x="0" y="0"/>
                  <wp:positionH relativeFrom="column">
                    <wp:posOffset>4062155</wp:posOffset>
                  </wp:positionH>
                  <wp:positionV relativeFrom="paragraph">
                    <wp:posOffset>36210</wp:posOffset>
                  </wp:positionV>
                  <wp:extent cx="360" cy="360"/>
                  <wp:effectExtent l="57150" t="57150" r="57150" b="57150"/>
                  <wp:wrapNone/>
                  <wp:docPr id="35" name="Entrada de lápiz 35"/>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w:pict>
                <v:shape w14:anchorId="7DD500DB" id="Entrada de lápiz 35" o:spid="_x0000_s1026" type="#_x0000_t75" style="position:absolute;margin-left:318.9pt;margin-top:1.9pt;width:1.95pt;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">
                  <v:imagedata r:id="rId66" o:title=""/>
                </v:shape>
              </w:pict>
            </mc:Fallback>
          </mc:AlternateContent>
        </w:r>
      </w:ins>
    </w:p>
    <w:p w14:paraId="5286252A" w14:textId="77777777" w:rsidR="005705BC" w:rsidRDefault="006348B6">
      <w:pPr>
        <w:spacing w:after="0"/>
      </w:pPr>
      <w:ins w:id="86" w:author="usuario" w:date="2021-01-05T18:38:00Z">
        <w:r>
          <w:rPr>
            <w:noProof/>
          </w:rPr>
          <mc:AlternateContent>
            <mc:Choice Requires="wpi">
              <w:drawing>
                <wp:anchor distT="0" distB="0" distL="114300" distR="114300" simplePos="0" relativeHeight="251678720" behindDoc="0" locked="0" layoutInCell="1" allowOverlap="1" wp14:anchorId="70C05A0F" wp14:editId="1E4BED3C">
                  <wp:simplePos x="0" y="0"/>
                  <wp:positionH relativeFrom="column">
                    <wp:posOffset>4119395</wp:posOffset>
                  </wp:positionH>
                  <wp:positionV relativeFrom="paragraph">
                    <wp:posOffset>100465</wp:posOffset>
                  </wp:positionV>
                  <wp:extent cx="66960" cy="57240"/>
                  <wp:effectExtent l="38100" t="38100" r="47625" b="57150"/>
                  <wp:wrapNone/>
                  <wp:docPr id="33" name="Entrada de lápiz 33"/>
                  <wp:cNvGraphicFramePr/>
                  <a:graphic xmlns:a="http://schemas.openxmlformats.org/drawingml/2006/main">
                    <a:graphicData uri="http://schemas.microsoft.com/office/word/2010/wordprocessingInk">
                      <w14:contentPart bwMode="auto" r:id="rId67">
                        <w14:nvContentPartPr>
                          <w14:cNvContentPartPr/>
                        </w14:nvContentPartPr>
                        <w14:xfrm>
                          <a:off x="0" y="0"/>
                          <a:ext cx="66960" cy="57240"/>
                        </w14:xfrm>
                      </w14:contentPart>
                    </a:graphicData>
                  </a:graphic>
                </wp:anchor>
              </w:drawing>
            </mc:Choice>
            <mc:Fallback>
              <w:pict>
                <v:shape w14:anchorId="7F25DF4D" id="Entrada de lápiz 33" o:spid="_x0000_s1026" type="#_x0000_t75" style="position:absolute;margin-left:323.4pt;margin-top:6.95pt;width:7.15pt;height:6.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">
                  <v:imagedata r:id="rId68" o:title=""/>
                </v:shape>
              </w:pict>
            </mc:Fallback>
          </mc:AlternateContent>
        </w:r>
      </w:ins>
    </w:p>
    <w:p w14:paraId="7F4C9246" w14:textId="77777777" w:rsidR="005705BC" w:rsidRDefault="005705BC">
      <w:pPr>
        <w:spacing w:after="0"/>
      </w:pPr>
    </w:p>
    <w:p w14:paraId="3794755A" w14:textId="77777777" w:rsidR="005705BC" w:rsidRDefault="005705BC">
      <w:pPr>
        <w:spacing w:after="0"/>
      </w:pPr>
    </w:p>
    <w:p w14:paraId="5566C327" w14:textId="77777777" w:rsidR="005705BC" w:rsidRDefault="005705BC">
      <w:pPr>
        <w:spacing w:after="0"/>
      </w:pPr>
    </w:p>
    <w:p w14:paraId="6259979E" w14:textId="77777777" w:rsidR="00190571" w:rsidRDefault="00190571">
      <w:pPr>
        <w:spacing w:after="0"/>
      </w:pPr>
    </w:p>
    <w:p w14:paraId="221A6A2F" w14:textId="77777777" w:rsidR="00190571" w:rsidRDefault="00190571">
      <w:pPr>
        <w:spacing w:after="0"/>
      </w:pPr>
    </w:p>
    <w:p w14:paraId="6A68421F" w14:textId="77777777" w:rsidR="00B3287B" w:rsidRDefault="00B3287B">
      <w:pPr>
        <w:spacing w:after="0"/>
      </w:pPr>
    </w:p>
    <w:p w14:paraId="3CBD902E" w14:textId="77777777" w:rsidR="005705BC" w:rsidRDefault="00D438DD" w:rsidP="006352A9">
      <w:pPr>
        <w:pStyle w:val="Ttulo1"/>
      </w:pPr>
      <w:bookmarkStart w:id="87" w:name="_heading=h.qewvkd1x4g8v" w:colFirst="0" w:colLast="0"/>
      <w:bookmarkStart w:id="88" w:name="_Toc59647464"/>
      <w:bookmarkEnd w:id="87"/>
      <w:r>
        <w:lastRenderedPageBreak/>
        <w:t>Diseños de modelos</w:t>
      </w:r>
      <w:bookmarkEnd w:id="88"/>
    </w:p>
    <w:p w14:paraId="4F510449" w14:textId="77777777" w:rsidR="005705BC" w:rsidRDefault="00D438DD" w:rsidP="00190571">
      <w:pPr>
        <w:pStyle w:val="Ttulo2"/>
      </w:pPr>
      <w:r>
        <w:tab/>
      </w:r>
      <w:bookmarkStart w:id="89" w:name="_Toc59647465"/>
      <w:r w:rsidR="00190571">
        <w:t>8.1</w:t>
      </w:r>
      <w:r>
        <w:t xml:space="preserve"> Modelo de clases</w:t>
      </w:r>
      <w:bookmarkEnd w:id="89"/>
    </w:p>
    <w:p w14:paraId="721E3A9C" w14:textId="77777777" w:rsidR="003464EE" w:rsidRDefault="006348B6" w:rsidP="003464EE">
      <w:pPr>
        <w:keepNext/>
      </w:pPr>
      <w:ins w:id="90" w:author="usuario" w:date="2021-01-05T18:38:00Z">
        <w:r>
          <w:rPr>
            <w:noProof/>
          </w:rPr>
          <mc:AlternateContent>
            <mc:Choice Requires="wpi">
              <w:drawing>
                <wp:anchor distT="0" distB="0" distL="114300" distR="114300" simplePos="0" relativeHeight="251682816" behindDoc="0" locked="0" layoutInCell="1" allowOverlap="1" wp14:anchorId="61D8CCF8" wp14:editId="553C2C72">
                  <wp:simplePos x="0" y="0"/>
                  <wp:positionH relativeFrom="column">
                    <wp:posOffset>6767195</wp:posOffset>
                  </wp:positionH>
                  <wp:positionV relativeFrom="paragraph">
                    <wp:posOffset>2696345</wp:posOffset>
                  </wp:positionV>
                  <wp:extent cx="219600" cy="266760"/>
                  <wp:effectExtent l="38100" t="57150" r="47625" b="57150"/>
                  <wp:wrapNone/>
                  <wp:docPr id="37" name="Entrada de lápiz 37"/>
                  <wp:cNvGraphicFramePr/>
                  <a:graphic xmlns:a="http://schemas.openxmlformats.org/drawingml/2006/main">
                    <a:graphicData uri="http://schemas.microsoft.com/office/word/2010/wordprocessingInk">
                      <w14:contentPart bwMode="auto" r:id="rId69">
                        <w14:nvContentPartPr>
                          <w14:cNvContentPartPr/>
                        </w14:nvContentPartPr>
                        <w14:xfrm>
                          <a:off x="0" y="0"/>
                          <a:ext cx="219600" cy="266760"/>
                        </w14:xfrm>
                      </w14:contentPart>
                    </a:graphicData>
                  </a:graphic>
                </wp:anchor>
              </w:drawing>
            </mc:Choice>
            <mc:Fallback>
              <w:pict>
                <v:shape w14:anchorId="0462AF06" id="Entrada de lápiz 37" o:spid="_x0000_s1026" type="#_x0000_t75" style="position:absolute;margin-left:531.9pt;margin-top:211.35pt;width:19.2pt;height:22.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">
                  <v:imagedata r:id="rId70" o:title=""/>
                </v:shape>
              </w:pict>
            </mc:Fallback>
          </mc:AlternateContent>
        </w:r>
        <w:r>
          <w:rPr>
            <w:noProof/>
          </w:rPr>
          <mc:AlternateContent>
            <mc:Choice Requires="wpi">
              <w:drawing>
                <wp:anchor distT="0" distB="0" distL="114300" distR="114300" simplePos="0" relativeHeight="251681792" behindDoc="0" locked="0" layoutInCell="1" allowOverlap="1" wp14:anchorId="0081EFE7" wp14:editId="13DD2645">
                  <wp:simplePos x="0" y="0"/>
                  <wp:positionH relativeFrom="column">
                    <wp:posOffset>6451115</wp:posOffset>
                  </wp:positionH>
                  <wp:positionV relativeFrom="paragraph">
                    <wp:posOffset>2677265</wp:posOffset>
                  </wp:positionV>
                  <wp:extent cx="506880" cy="603360"/>
                  <wp:effectExtent l="57150" t="38100" r="45720" b="63500"/>
                  <wp:wrapNone/>
                  <wp:docPr id="36" name="Entrada de lápiz 36"/>
                  <wp:cNvGraphicFramePr/>
                  <a:graphic xmlns:a="http://schemas.openxmlformats.org/drawingml/2006/main">
                    <a:graphicData uri="http://schemas.microsoft.com/office/word/2010/wordprocessingInk">
                      <w14:contentPart bwMode="auto" r:id="rId71">
                        <w14:nvContentPartPr>
                          <w14:cNvContentPartPr/>
                        </w14:nvContentPartPr>
                        <w14:xfrm>
                          <a:off x="0" y="0"/>
                          <a:ext cx="506880" cy="603360"/>
                        </w14:xfrm>
                      </w14:contentPart>
                    </a:graphicData>
                  </a:graphic>
                </wp:anchor>
              </w:drawing>
            </mc:Choice>
            <mc:Fallback>
              <w:pict>
                <v:shape w14:anchorId="2BD124FC" id="Entrada de lápiz 36" o:spid="_x0000_s1026" type="#_x0000_t75" style="position:absolute;margin-left:507pt;margin-top:209.85pt;width:41.8pt;height:49.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">
                  <v:imagedata r:id="rId72" o:title=""/>
                </v:shape>
              </w:pict>
            </mc:Fallback>
          </mc:AlternateContent>
        </w:r>
      </w:ins>
      <w:r w:rsidR="00D438DD">
        <w:rPr>
          <w:noProof/>
        </w:rPr>
        <w:drawing>
          <wp:inline distT="114300" distB="114300" distL="114300" distR="114300" wp14:anchorId="2611E522" wp14:editId="179013F2">
            <wp:extent cx="5971540" cy="4356100"/>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3"/>
                    <a:srcRect/>
                    <a:stretch>
                      <a:fillRect/>
                    </a:stretch>
                  </pic:blipFill>
                  <pic:spPr>
                    <a:xfrm>
                      <a:off x="0" y="0"/>
                      <a:ext cx="5971540" cy="4356100"/>
                    </a:xfrm>
                    <a:prstGeom prst="rect">
                      <a:avLst/>
                    </a:prstGeom>
                    <a:ln/>
                  </pic:spPr>
                </pic:pic>
              </a:graphicData>
            </a:graphic>
          </wp:inline>
        </w:drawing>
      </w:r>
    </w:p>
    <w:p w14:paraId="0CBB6790" w14:textId="77777777" w:rsidR="005705BC" w:rsidRDefault="003464EE" w:rsidP="003464EE">
      <w:pPr>
        <w:pStyle w:val="Descripcin"/>
        <w:jc w:val="center"/>
      </w:pPr>
      <w:bookmarkStart w:id="91" w:name="_Toc59616462"/>
      <w:bookmarkStart w:id="92" w:name="_Toc59646837"/>
      <w:r>
        <w:t xml:space="preserve">Ilustración </w:t>
      </w:r>
      <w:fldSimple w:instr=" SEQ Ilustración \* ARABIC ">
        <w:r w:rsidR="00F25E52">
          <w:rPr>
            <w:noProof/>
          </w:rPr>
          <w:t>8</w:t>
        </w:r>
      </w:fldSimple>
      <w:r>
        <w:t xml:space="preserve"> Modelo de clases</w:t>
      </w:r>
      <w:bookmarkEnd w:id="91"/>
      <w:bookmarkEnd w:id="92"/>
    </w:p>
    <w:p w14:paraId="0C80C094" w14:textId="77777777" w:rsidR="005705BC" w:rsidRDefault="005705BC"/>
    <w:p w14:paraId="4268A942" w14:textId="77777777" w:rsidR="005705BC" w:rsidRDefault="005705BC"/>
    <w:p w14:paraId="44322B5C" w14:textId="77777777" w:rsidR="005705BC" w:rsidRDefault="005705BC"/>
    <w:p w14:paraId="53B62EDB" w14:textId="77777777" w:rsidR="005705BC" w:rsidRDefault="005705BC"/>
    <w:p w14:paraId="0F305783" w14:textId="77777777" w:rsidR="005705BC" w:rsidRDefault="005705BC"/>
    <w:p w14:paraId="4C99E8CC" w14:textId="77777777" w:rsidR="00190571" w:rsidRDefault="00190571" w:rsidP="00190571"/>
    <w:p w14:paraId="4784BA64" w14:textId="77777777" w:rsidR="005705BC" w:rsidRDefault="00D438DD" w:rsidP="00190571">
      <w:pPr>
        <w:pStyle w:val="Ttulo2"/>
      </w:pPr>
      <w:bookmarkStart w:id="93" w:name="_Toc59647466"/>
      <w:r>
        <w:lastRenderedPageBreak/>
        <w:t>8.2 Diagrama de secuencias</w:t>
      </w:r>
      <w:bookmarkEnd w:id="93"/>
    </w:p>
    <w:p w14:paraId="49EF77D4" w14:textId="77777777" w:rsidR="005705BC" w:rsidRDefault="00D438DD">
      <w:pPr>
        <w:rPr>
          <w:sz w:val="32"/>
          <w:szCs w:val="32"/>
        </w:rPr>
      </w:pPr>
      <w:r>
        <w:rPr>
          <w:sz w:val="32"/>
          <w:szCs w:val="32"/>
        </w:rPr>
        <w:t>Elegir lugar de preferencia</w:t>
      </w:r>
    </w:p>
    <w:p w14:paraId="02D4D045" w14:textId="77777777" w:rsidR="003464EE" w:rsidRDefault="00D438DD" w:rsidP="003464EE">
      <w:pPr>
        <w:keepNext/>
        <w:jc w:val="left"/>
      </w:pPr>
      <w:r>
        <w:rPr>
          <w:noProof/>
          <w:sz w:val="32"/>
          <w:szCs w:val="32"/>
        </w:rPr>
        <w:drawing>
          <wp:inline distT="114300" distB="114300" distL="114300" distR="114300" wp14:anchorId="0D59EACB" wp14:editId="4D912E99">
            <wp:extent cx="5971540" cy="39370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4"/>
                    <a:srcRect/>
                    <a:stretch>
                      <a:fillRect/>
                    </a:stretch>
                  </pic:blipFill>
                  <pic:spPr>
                    <a:xfrm>
                      <a:off x="0" y="0"/>
                      <a:ext cx="5971540" cy="3937000"/>
                    </a:xfrm>
                    <a:prstGeom prst="rect">
                      <a:avLst/>
                    </a:prstGeom>
                    <a:ln/>
                  </pic:spPr>
                </pic:pic>
              </a:graphicData>
            </a:graphic>
          </wp:inline>
        </w:drawing>
      </w:r>
    </w:p>
    <w:p w14:paraId="394688C9" w14:textId="77777777" w:rsidR="005705BC" w:rsidRDefault="003464EE" w:rsidP="003464EE">
      <w:pPr>
        <w:pStyle w:val="Descripcin"/>
        <w:jc w:val="center"/>
        <w:rPr>
          <w:sz w:val="32"/>
          <w:szCs w:val="32"/>
        </w:rPr>
      </w:pPr>
      <w:bookmarkStart w:id="94" w:name="_Toc59616463"/>
      <w:bookmarkStart w:id="95" w:name="_Toc59646838"/>
      <w:r>
        <w:t xml:space="preserve">Ilustración </w:t>
      </w:r>
      <w:fldSimple w:instr=" SEQ Ilustración \* ARABIC ">
        <w:r w:rsidR="00F25E52">
          <w:rPr>
            <w:noProof/>
          </w:rPr>
          <w:t>9</w:t>
        </w:r>
      </w:fldSimple>
      <w:r>
        <w:t xml:space="preserve"> Diagrama de secuencias elegir lugar</w:t>
      </w:r>
      <w:bookmarkEnd w:id="94"/>
      <w:bookmarkEnd w:id="95"/>
    </w:p>
    <w:p w14:paraId="61FA56D2" w14:textId="77777777" w:rsidR="005705BC" w:rsidRDefault="005705BC">
      <w:pPr>
        <w:rPr>
          <w:sz w:val="32"/>
          <w:szCs w:val="32"/>
        </w:rPr>
      </w:pPr>
    </w:p>
    <w:p w14:paraId="5BE191ED" w14:textId="77777777" w:rsidR="005705BC" w:rsidRDefault="005705BC">
      <w:pPr>
        <w:rPr>
          <w:sz w:val="32"/>
          <w:szCs w:val="32"/>
        </w:rPr>
      </w:pPr>
    </w:p>
    <w:p w14:paraId="77A8108E" w14:textId="77777777" w:rsidR="005705BC" w:rsidRDefault="005705BC">
      <w:pPr>
        <w:rPr>
          <w:sz w:val="32"/>
          <w:szCs w:val="32"/>
        </w:rPr>
      </w:pPr>
    </w:p>
    <w:p w14:paraId="0590012A" w14:textId="77777777" w:rsidR="005705BC" w:rsidRDefault="005705BC">
      <w:pPr>
        <w:rPr>
          <w:sz w:val="32"/>
          <w:szCs w:val="32"/>
        </w:rPr>
      </w:pPr>
    </w:p>
    <w:p w14:paraId="00895931" w14:textId="77777777" w:rsidR="005705BC" w:rsidRDefault="005705BC">
      <w:pPr>
        <w:rPr>
          <w:sz w:val="32"/>
          <w:szCs w:val="32"/>
        </w:rPr>
      </w:pPr>
    </w:p>
    <w:p w14:paraId="302F515E" w14:textId="77777777" w:rsidR="005705BC" w:rsidRDefault="005705BC">
      <w:pPr>
        <w:rPr>
          <w:sz w:val="32"/>
          <w:szCs w:val="32"/>
        </w:rPr>
      </w:pPr>
    </w:p>
    <w:p w14:paraId="22514F34" w14:textId="77777777" w:rsidR="005705BC" w:rsidRDefault="00D438DD">
      <w:pPr>
        <w:rPr>
          <w:sz w:val="32"/>
          <w:szCs w:val="32"/>
        </w:rPr>
      </w:pPr>
      <w:r>
        <w:rPr>
          <w:sz w:val="32"/>
          <w:szCs w:val="32"/>
        </w:rPr>
        <w:lastRenderedPageBreak/>
        <w:t>Listar lugares de recorrido disponible</w:t>
      </w:r>
    </w:p>
    <w:p w14:paraId="24584AE2" w14:textId="77777777" w:rsidR="003464EE" w:rsidRDefault="00D438DD" w:rsidP="003464EE">
      <w:pPr>
        <w:keepNext/>
      </w:pPr>
      <w:r>
        <w:rPr>
          <w:noProof/>
          <w:sz w:val="32"/>
          <w:szCs w:val="32"/>
        </w:rPr>
        <w:drawing>
          <wp:inline distT="114300" distB="114300" distL="114300" distR="114300" wp14:anchorId="55B5724B" wp14:editId="2CEE8D26">
            <wp:extent cx="5971540" cy="3187700"/>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5"/>
                    <a:srcRect/>
                    <a:stretch>
                      <a:fillRect/>
                    </a:stretch>
                  </pic:blipFill>
                  <pic:spPr>
                    <a:xfrm>
                      <a:off x="0" y="0"/>
                      <a:ext cx="5971540" cy="3187700"/>
                    </a:xfrm>
                    <a:prstGeom prst="rect">
                      <a:avLst/>
                    </a:prstGeom>
                    <a:ln/>
                  </pic:spPr>
                </pic:pic>
              </a:graphicData>
            </a:graphic>
          </wp:inline>
        </w:drawing>
      </w:r>
    </w:p>
    <w:p w14:paraId="6A3D78C8" w14:textId="77777777" w:rsidR="005705BC" w:rsidRDefault="003464EE" w:rsidP="003464EE">
      <w:pPr>
        <w:pStyle w:val="Descripcin"/>
        <w:jc w:val="center"/>
        <w:rPr>
          <w:sz w:val="32"/>
          <w:szCs w:val="32"/>
        </w:rPr>
      </w:pPr>
      <w:bookmarkStart w:id="96" w:name="_Toc59616464"/>
      <w:bookmarkStart w:id="97" w:name="_Toc59646839"/>
      <w:r>
        <w:t xml:space="preserve">Ilustración </w:t>
      </w:r>
      <w:fldSimple w:instr=" SEQ Ilustración \* ARABIC ">
        <w:r w:rsidR="00F25E52">
          <w:rPr>
            <w:noProof/>
          </w:rPr>
          <w:t>10</w:t>
        </w:r>
      </w:fldSimple>
      <w:r>
        <w:t xml:space="preserve"> Diagrama de secuencias listar lugar</w:t>
      </w:r>
      <w:bookmarkEnd w:id="96"/>
      <w:bookmarkEnd w:id="97"/>
    </w:p>
    <w:p w14:paraId="534F8D73" w14:textId="77777777" w:rsidR="005705BC" w:rsidRDefault="005705BC">
      <w:pPr>
        <w:spacing w:after="0"/>
        <w:rPr>
          <w:sz w:val="32"/>
          <w:szCs w:val="32"/>
        </w:rPr>
      </w:pPr>
    </w:p>
    <w:p w14:paraId="2DF24F71" w14:textId="77777777" w:rsidR="005705BC" w:rsidRDefault="005705BC">
      <w:pPr>
        <w:spacing w:after="0"/>
        <w:rPr>
          <w:sz w:val="32"/>
          <w:szCs w:val="32"/>
        </w:rPr>
      </w:pPr>
    </w:p>
    <w:p w14:paraId="43DE73A6" w14:textId="77777777" w:rsidR="005705BC" w:rsidRDefault="005705BC">
      <w:pPr>
        <w:spacing w:after="0"/>
        <w:rPr>
          <w:sz w:val="32"/>
          <w:szCs w:val="32"/>
        </w:rPr>
      </w:pPr>
    </w:p>
    <w:p w14:paraId="480779BA" w14:textId="77777777" w:rsidR="005705BC" w:rsidRDefault="005705BC">
      <w:pPr>
        <w:spacing w:after="0"/>
        <w:rPr>
          <w:sz w:val="32"/>
          <w:szCs w:val="32"/>
        </w:rPr>
      </w:pPr>
    </w:p>
    <w:p w14:paraId="61D5A6EA" w14:textId="77777777" w:rsidR="005705BC" w:rsidRDefault="005705BC">
      <w:pPr>
        <w:spacing w:after="0"/>
        <w:rPr>
          <w:sz w:val="32"/>
          <w:szCs w:val="32"/>
        </w:rPr>
      </w:pPr>
    </w:p>
    <w:p w14:paraId="5C7150BF" w14:textId="77777777" w:rsidR="005705BC" w:rsidRDefault="005705BC">
      <w:pPr>
        <w:spacing w:after="0"/>
        <w:rPr>
          <w:sz w:val="32"/>
          <w:szCs w:val="32"/>
        </w:rPr>
      </w:pPr>
    </w:p>
    <w:p w14:paraId="0233A541" w14:textId="77777777" w:rsidR="005705BC" w:rsidRDefault="005705BC">
      <w:pPr>
        <w:spacing w:after="0"/>
        <w:rPr>
          <w:sz w:val="32"/>
          <w:szCs w:val="32"/>
        </w:rPr>
      </w:pPr>
    </w:p>
    <w:p w14:paraId="12575761" w14:textId="77777777" w:rsidR="005705BC" w:rsidRDefault="005705BC">
      <w:pPr>
        <w:spacing w:after="0"/>
        <w:rPr>
          <w:sz w:val="32"/>
          <w:szCs w:val="32"/>
        </w:rPr>
      </w:pPr>
    </w:p>
    <w:p w14:paraId="3BBFD086" w14:textId="77777777" w:rsidR="005705BC" w:rsidRDefault="005705BC">
      <w:pPr>
        <w:spacing w:after="0"/>
        <w:rPr>
          <w:sz w:val="32"/>
          <w:szCs w:val="32"/>
        </w:rPr>
      </w:pPr>
    </w:p>
    <w:p w14:paraId="48AF7C92" w14:textId="77777777" w:rsidR="005705BC" w:rsidRDefault="005705BC">
      <w:pPr>
        <w:spacing w:after="0"/>
        <w:rPr>
          <w:sz w:val="32"/>
          <w:szCs w:val="32"/>
        </w:rPr>
      </w:pPr>
    </w:p>
    <w:p w14:paraId="0F4AC95B" w14:textId="77777777" w:rsidR="005705BC" w:rsidRDefault="00D438DD">
      <w:pPr>
        <w:spacing w:after="0"/>
        <w:rPr>
          <w:sz w:val="32"/>
          <w:szCs w:val="32"/>
        </w:rPr>
      </w:pPr>
      <w:r>
        <w:rPr>
          <w:sz w:val="32"/>
          <w:szCs w:val="32"/>
        </w:rPr>
        <w:lastRenderedPageBreak/>
        <w:t>Reproducir tutorial</w:t>
      </w:r>
    </w:p>
    <w:p w14:paraId="431B5324" w14:textId="77777777" w:rsidR="003464EE" w:rsidRDefault="00D438DD" w:rsidP="003464EE">
      <w:pPr>
        <w:keepNext/>
        <w:spacing w:after="0"/>
      </w:pPr>
      <w:r>
        <w:rPr>
          <w:noProof/>
          <w:sz w:val="32"/>
          <w:szCs w:val="32"/>
        </w:rPr>
        <w:drawing>
          <wp:inline distT="114300" distB="114300" distL="114300" distR="114300" wp14:anchorId="56A9C5D7" wp14:editId="4A17BD8B">
            <wp:extent cx="5038725" cy="45720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6"/>
                    <a:srcRect/>
                    <a:stretch>
                      <a:fillRect/>
                    </a:stretch>
                  </pic:blipFill>
                  <pic:spPr>
                    <a:xfrm>
                      <a:off x="0" y="0"/>
                      <a:ext cx="5038725" cy="4572000"/>
                    </a:xfrm>
                    <a:prstGeom prst="rect">
                      <a:avLst/>
                    </a:prstGeom>
                    <a:ln/>
                  </pic:spPr>
                </pic:pic>
              </a:graphicData>
            </a:graphic>
          </wp:inline>
        </w:drawing>
      </w:r>
    </w:p>
    <w:p w14:paraId="0A5176EE" w14:textId="77777777" w:rsidR="005705BC" w:rsidRDefault="003464EE" w:rsidP="003464EE">
      <w:pPr>
        <w:pStyle w:val="Descripcin"/>
        <w:jc w:val="center"/>
      </w:pPr>
      <w:bookmarkStart w:id="98" w:name="_Toc59616465"/>
      <w:bookmarkStart w:id="99" w:name="_Toc59646840"/>
      <w:r>
        <w:t xml:space="preserve">Ilustración </w:t>
      </w:r>
      <w:fldSimple w:instr=" SEQ Ilustración \* ARABIC ">
        <w:r w:rsidR="00F25E52">
          <w:rPr>
            <w:noProof/>
          </w:rPr>
          <w:t>11</w:t>
        </w:r>
      </w:fldSimple>
      <w:r>
        <w:t xml:space="preserve"> Diagrama de secuencias reproducir tutorial</w:t>
      </w:r>
      <w:bookmarkEnd w:id="98"/>
      <w:bookmarkEnd w:id="99"/>
    </w:p>
    <w:p w14:paraId="724C3CAF" w14:textId="77777777" w:rsidR="003464EE" w:rsidRDefault="003464EE" w:rsidP="003464EE"/>
    <w:p w14:paraId="71C0F690" w14:textId="77777777" w:rsidR="003464EE" w:rsidRDefault="003464EE" w:rsidP="003464EE"/>
    <w:p w14:paraId="12BFEF39" w14:textId="77777777" w:rsidR="003464EE" w:rsidRDefault="003464EE" w:rsidP="003464EE"/>
    <w:p w14:paraId="68490963" w14:textId="77777777" w:rsidR="003464EE" w:rsidRDefault="003464EE" w:rsidP="003464EE"/>
    <w:p w14:paraId="54FA1732" w14:textId="77777777" w:rsidR="003464EE" w:rsidRDefault="003464EE" w:rsidP="003464EE"/>
    <w:p w14:paraId="1958B926" w14:textId="77777777" w:rsidR="00B209DB" w:rsidRDefault="00B209DB" w:rsidP="003464EE"/>
    <w:p w14:paraId="7BC3B46D" w14:textId="77777777" w:rsidR="00BE3560" w:rsidRPr="003464EE" w:rsidRDefault="00BE3560" w:rsidP="003464EE"/>
    <w:p w14:paraId="1DEDC0B2" w14:textId="77777777" w:rsidR="005705BC" w:rsidRDefault="00D438DD" w:rsidP="00BE3560">
      <w:pPr>
        <w:pStyle w:val="Ttulo1"/>
      </w:pPr>
      <w:bookmarkStart w:id="100" w:name="_Toc59647467"/>
      <w:r>
        <w:lastRenderedPageBreak/>
        <w:t>Descripción de la Arquitectura con respecto a los modelos</w:t>
      </w:r>
      <w:bookmarkEnd w:id="100"/>
      <w:r>
        <w:t xml:space="preserve"> </w:t>
      </w:r>
      <w:r w:rsidR="00BE3560">
        <w:t xml:space="preserve">                               </w:t>
      </w:r>
      <w:r>
        <w:t xml:space="preserve">        </w:t>
      </w:r>
      <w:r w:rsidR="00BE3560">
        <w:t xml:space="preserve">                             </w:t>
      </w:r>
    </w:p>
    <w:p w14:paraId="45063352" w14:textId="77777777" w:rsidR="00B33FEA" w:rsidRDefault="00B33FEA" w:rsidP="00B33FEA">
      <w:pPr>
        <w:keepNext/>
      </w:pPr>
      <w:r>
        <w:rPr>
          <w:noProof/>
        </w:rPr>
        <w:drawing>
          <wp:inline distT="0" distB="0" distL="0" distR="0" wp14:anchorId="0BCF61AE" wp14:editId="2DE2FE12">
            <wp:extent cx="6633703" cy="3741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6644386" cy="3747445"/>
                    </a:xfrm>
                    <a:prstGeom prst="rect">
                      <a:avLst/>
                    </a:prstGeom>
                  </pic:spPr>
                </pic:pic>
              </a:graphicData>
            </a:graphic>
          </wp:inline>
        </w:drawing>
      </w:r>
    </w:p>
    <w:p w14:paraId="19EBB5A5" w14:textId="77777777" w:rsidR="005705BC" w:rsidRDefault="00B33FEA" w:rsidP="00B33FEA">
      <w:pPr>
        <w:pStyle w:val="Descripcin"/>
        <w:jc w:val="center"/>
      </w:pPr>
      <w:bookmarkStart w:id="101" w:name="_Toc59646841"/>
      <w:r>
        <w:t xml:space="preserve">Ilustración </w:t>
      </w:r>
      <w:fldSimple w:instr=" SEQ Ilustración \* ARABIC ">
        <w:r w:rsidR="00F25E52">
          <w:rPr>
            <w:noProof/>
          </w:rPr>
          <w:t>12</w:t>
        </w:r>
      </w:fldSimple>
      <w:r>
        <w:t xml:space="preserve"> </w:t>
      </w:r>
      <w:r w:rsidRPr="00955A59">
        <w:t>Arquitectura del sistema</w:t>
      </w:r>
      <w:bookmarkEnd w:id="101"/>
    </w:p>
    <w:p w14:paraId="02A44127" w14:textId="77777777" w:rsidR="005705BC" w:rsidRDefault="005705BC">
      <w:pPr>
        <w:spacing w:after="0"/>
      </w:pPr>
    </w:p>
    <w:p w14:paraId="72643035" w14:textId="77777777" w:rsidR="003464EE" w:rsidRDefault="003464EE">
      <w:pPr>
        <w:spacing w:after="0"/>
      </w:pPr>
    </w:p>
    <w:p w14:paraId="089A668F" w14:textId="77777777" w:rsidR="003464EE" w:rsidRDefault="003464EE">
      <w:pPr>
        <w:spacing w:after="0"/>
      </w:pPr>
    </w:p>
    <w:p w14:paraId="265D2563" w14:textId="77777777" w:rsidR="003464EE" w:rsidRDefault="003464EE">
      <w:pPr>
        <w:spacing w:after="0"/>
      </w:pPr>
    </w:p>
    <w:p w14:paraId="5E700B99" w14:textId="77777777" w:rsidR="003464EE" w:rsidRDefault="003464EE">
      <w:pPr>
        <w:spacing w:after="0"/>
      </w:pPr>
    </w:p>
    <w:p w14:paraId="0B79D51C" w14:textId="77777777" w:rsidR="003464EE" w:rsidRDefault="003464EE">
      <w:pPr>
        <w:spacing w:after="0"/>
      </w:pPr>
    </w:p>
    <w:p w14:paraId="5BF1558F" w14:textId="77777777" w:rsidR="003464EE" w:rsidRDefault="003464EE">
      <w:pPr>
        <w:spacing w:after="0"/>
      </w:pPr>
    </w:p>
    <w:p w14:paraId="546C263D" w14:textId="77777777" w:rsidR="003464EE" w:rsidRDefault="003464EE">
      <w:pPr>
        <w:spacing w:after="0"/>
      </w:pPr>
    </w:p>
    <w:p w14:paraId="5403E373" w14:textId="77777777" w:rsidR="003464EE" w:rsidRDefault="003464EE">
      <w:pPr>
        <w:spacing w:after="0"/>
      </w:pPr>
    </w:p>
    <w:p w14:paraId="3439A532" w14:textId="77777777" w:rsidR="003464EE" w:rsidRDefault="003464EE">
      <w:pPr>
        <w:spacing w:after="0"/>
      </w:pPr>
    </w:p>
    <w:p w14:paraId="228330A7" w14:textId="77777777" w:rsidR="003464EE" w:rsidRDefault="003464EE">
      <w:pPr>
        <w:spacing w:after="0"/>
      </w:pPr>
    </w:p>
    <w:p w14:paraId="1DEE4712" w14:textId="77777777" w:rsidR="003464EE" w:rsidRDefault="003464EE">
      <w:pPr>
        <w:spacing w:after="0"/>
      </w:pPr>
    </w:p>
    <w:p w14:paraId="59292D31" w14:textId="77777777" w:rsidR="00B3287B" w:rsidRDefault="00B3287B">
      <w:pPr>
        <w:spacing w:after="0"/>
      </w:pPr>
    </w:p>
    <w:p w14:paraId="1BB79EB9" w14:textId="77777777" w:rsidR="005705BC" w:rsidRDefault="00D438DD" w:rsidP="0001146D">
      <w:pPr>
        <w:pStyle w:val="Ttulo1"/>
      </w:pPr>
      <w:bookmarkStart w:id="102" w:name="_Toc59647468"/>
      <w:r>
        <w:lastRenderedPageBreak/>
        <w:t>Conclusión</w:t>
      </w:r>
      <w:bookmarkEnd w:id="102"/>
    </w:p>
    <w:p w14:paraId="6E50E497" w14:textId="77777777" w:rsidR="005705BC" w:rsidRDefault="00D438DD">
      <w:r>
        <w:t xml:space="preserve">En el desarrollo del informe se destacan las secciones de análisis y diseño, dado que, permiten clarificar en detalle el desarrollo de la aplicación, esto mediante los casos de uso que se definen con el fin de poder realizar la aplicación móvil propuesta. Luego de tener claro los casos de uso se puede proceder con </w:t>
      </w:r>
      <w:proofErr w:type="gramStart"/>
      <w:r>
        <w:t>un</w:t>
      </w:r>
      <w:proofErr w:type="gramEnd"/>
      <w:r>
        <w:t xml:space="preserve"> vista de dicho caso de uso la cual muestra la interacción del usuario de la aplicación y los casos de uso. También se describe el documento de diseño de interfaz de usuario con el fin de explicar la funcionalidad de la interfaz y cómo logra resolver la necesidad del invidente. Finalizando con una especificación de requerimientos y una lista de requerimientos no funcionales</w:t>
      </w:r>
      <w:proofErr w:type="gramStart"/>
      <w:r>
        <w:t>,  esto</w:t>
      </w:r>
      <w:proofErr w:type="gramEnd"/>
      <w:r>
        <w:t xml:space="preserve"> anterior es importante, ya que se evidencia los requerimientos funcionales con los que cuenta la aplicación que se está desarrollando y, se da a conocer requerimientos no funcionales los cuales pueden ser posiblemente implementados en un futuro.</w:t>
      </w:r>
    </w:p>
    <w:p w14:paraId="305E5657" w14:textId="77777777" w:rsidR="005705BC" w:rsidRDefault="00D438DD">
      <w:r>
        <w:t xml:space="preserve"> </w:t>
      </w:r>
    </w:p>
    <w:p w14:paraId="2E230739" w14:textId="77777777" w:rsidR="005705BC" w:rsidRDefault="00D438DD">
      <w:r>
        <w:t xml:space="preserve">Por la parte de diseño se puede destacar el modelo de clases y diagrama de secuencias que permiten ejemplificar el uso de la aplicación móvil, puesto describe el cómo de la interoperabilidad de usuario </w:t>
      </w:r>
      <w:proofErr w:type="spellStart"/>
      <w:r>
        <w:t>y</w:t>
      </w:r>
      <w:proofErr w:type="spellEnd"/>
      <w:r>
        <w:t xml:space="preserve"> interfaz. </w:t>
      </w:r>
      <w:r w:rsidR="00C8780E" w:rsidRPr="00C8780E">
        <w:t>También se destaca la descripción de la arquitectura con respeto a los modelos ya que detalla el escenario real que se implementara pero con mayor detalle.</w:t>
      </w:r>
    </w:p>
    <w:p w14:paraId="10D8D15A" w14:textId="77777777" w:rsidR="005705BC" w:rsidRDefault="005705BC"/>
    <w:p w14:paraId="68E433A6" w14:textId="77777777" w:rsidR="005705BC" w:rsidRDefault="005705BC"/>
    <w:p w14:paraId="159E4BDD" w14:textId="77777777" w:rsidR="005705BC" w:rsidRDefault="005705BC"/>
    <w:p w14:paraId="74D1079E" w14:textId="77777777" w:rsidR="005705BC" w:rsidRDefault="005705BC"/>
    <w:p w14:paraId="121E2A4B" w14:textId="77777777" w:rsidR="005705BC" w:rsidRDefault="005705BC"/>
    <w:p w14:paraId="2A493652" w14:textId="77777777" w:rsidR="005705BC" w:rsidRDefault="005705BC"/>
    <w:p w14:paraId="55B5AEAC" w14:textId="77777777" w:rsidR="005705BC" w:rsidRDefault="005705BC"/>
    <w:p w14:paraId="35FACFE1" w14:textId="77777777" w:rsidR="005705BC" w:rsidRDefault="005705BC"/>
    <w:p w14:paraId="7205CAF2" w14:textId="77777777" w:rsidR="00BE3560" w:rsidRDefault="00BE3560"/>
    <w:p w14:paraId="63478871" w14:textId="77777777" w:rsidR="00BE3560" w:rsidRDefault="00D438DD" w:rsidP="00BE3560">
      <w:pPr>
        <w:pStyle w:val="Ttulo1"/>
      </w:pPr>
      <w:bookmarkStart w:id="103" w:name="_heading=h.1pxezwc" w:colFirst="0" w:colLast="0"/>
      <w:bookmarkStart w:id="104" w:name="_Toc59647469"/>
      <w:bookmarkEnd w:id="103"/>
      <w:r>
        <w:lastRenderedPageBreak/>
        <w:t>Referencias</w:t>
      </w:r>
      <w:bookmarkEnd w:id="104"/>
      <w:r w:rsidR="00BE3560">
        <w:fldChar w:fldCharType="begin"/>
      </w:r>
      <w:r w:rsidR="00BE3560">
        <w:instrText xml:space="preserve"> BIBLIOGRAPHY  \l 13322 </w:instrText>
      </w:r>
      <w:r w:rsidR="00BE3560">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9086"/>
      </w:tblGrid>
      <w:tr w:rsidR="00BE3560" w14:paraId="674F43C7" w14:textId="77777777">
        <w:trPr>
          <w:divId w:val="2098478840"/>
          <w:tblCellSpacing w:w="15" w:type="dxa"/>
        </w:trPr>
        <w:tc>
          <w:tcPr>
            <w:tcW w:w="50" w:type="pct"/>
            <w:hideMark/>
          </w:tcPr>
          <w:p w14:paraId="4A4A51DC" w14:textId="77777777" w:rsidR="00BE3560" w:rsidRDefault="00BE3560">
            <w:pPr>
              <w:pStyle w:val="Bibliografa"/>
              <w:rPr>
                <w:noProof/>
                <w:sz w:val="24"/>
                <w:szCs w:val="24"/>
              </w:rPr>
            </w:pPr>
            <w:r>
              <w:rPr>
                <w:noProof/>
              </w:rPr>
              <w:t xml:space="preserve">[1] </w:t>
            </w:r>
          </w:p>
        </w:tc>
        <w:tc>
          <w:tcPr>
            <w:tcW w:w="0" w:type="auto"/>
            <w:hideMark/>
          </w:tcPr>
          <w:p w14:paraId="20333399" w14:textId="77777777" w:rsidR="00BE3560" w:rsidRDefault="00BE3560">
            <w:pPr>
              <w:pStyle w:val="Bibliografa"/>
              <w:rPr>
                <w:noProof/>
              </w:rPr>
            </w:pPr>
            <w:r>
              <w:rPr>
                <w:noProof/>
              </w:rPr>
              <w:t xml:space="preserve">J. C. G. Diego Aracena Pizarro, Escritor, </w:t>
            </w:r>
            <w:r>
              <w:rPr>
                <w:i/>
                <w:iCs/>
                <w:noProof/>
              </w:rPr>
              <w:t xml:space="preserve">Sistema Asistencial para invidentes mediante visión computacional. </w:t>
            </w:r>
            <w:r>
              <w:rPr>
                <w:noProof/>
              </w:rPr>
              <w:t xml:space="preserve">[Performance]. Departamento de ingeniería en computación e informática, 2020. </w:t>
            </w:r>
          </w:p>
        </w:tc>
      </w:tr>
      <w:tr w:rsidR="00BE3560" w14:paraId="2EADA6EB" w14:textId="77777777">
        <w:trPr>
          <w:divId w:val="2098478840"/>
          <w:tblCellSpacing w:w="15" w:type="dxa"/>
        </w:trPr>
        <w:tc>
          <w:tcPr>
            <w:tcW w:w="50" w:type="pct"/>
            <w:hideMark/>
          </w:tcPr>
          <w:p w14:paraId="66E82945" w14:textId="77777777" w:rsidR="00BE3560" w:rsidRDefault="00BE3560">
            <w:pPr>
              <w:pStyle w:val="Bibliografa"/>
              <w:rPr>
                <w:noProof/>
              </w:rPr>
            </w:pPr>
            <w:r>
              <w:rPr>
                <w:noProof/>
              </w:rPr>
              <w:t xml:space="preserve">[2] </w:t>
            </w:r>
          </w:p>
        </w:tc>
        <w:tc>
          <w:tcPr>
            <w:tcW w:w="0" w:type="auto"/>
            <w:hideMark/>
          </w:tcPr>
          <w:p w14:paraId="73841F32" w14:textId="77777777" w:rsidR="00BE3560" w:rsidRDefault="00BE3560">
            <w:pPr>
              <w:pStyle w:val="Bibliografa"/>
              <w:rPr>
                <w:noProof/>
              </w:rPr>
            </w:pPr>
            <w:r>
              <w:rPr>
                <w:noProof/>
              </w:rPr>
              <w:t>J.-P. Lang, «Redmine,» area de ingenieria en computación e informatica, 2006. [En línea]. Available: http://pomerape.uta.cl/redmine. [Último acceso: 29 octubre 2020].</w:t>
            </w:r>
          </w:p>
        </w:tc>
      </w:tr>
      <w:tr w:rsidR="00BE3560" w14:paraId="176FAEA5" w14:textId="77777777">
        <w:trPr>
          <w:divId w:val="2098478840"/>
          <w:tblCellSpacing w:w="15" w:type="dxa"/>
        </w:trPr>
        <w:tc>
          <w:tcPr>
            <w:tcW w:w="50" w:type="pct"/>
            <w:hideMark/>
          </w:tcPr>
          <w:p w14:paraId="56E9529F" w14:textId="77777777" w:rsidR="00BE3560" w:rsidRDefault="00BE3560">
            <w:pPr>
              <w:pStyle w:val="Bibliografa"/>
              <w:rPr>
                <w:noProof/>
              </w:rPr>
            </w:pPr>
            <w:r>
              <w:rPr>
                <w:noProof/>
              </w:rPr>
              <w:t xml:space="preserve">[3] </w:t>
            </w:r>
          </w:p>
        </w:tc>
        <w:tc>
          <w:tcPr>
            <w:tcW w:w="0" w:type="auto"/>
            <w:hideMark/>
          </w:tcPr>
          <w:p w14:paraId="50138204" w14:textId="77777777" w:rsidR="00BE3560" w:rsidRDefault="00BE3560">
            <w:pPr>
              <w:pStyle w:val="Bibliografa"/>
              <w:rPr>
                <w:noProof/>
              </w:rPr>
            </w:pPr>
            <w:r>
              <w:rPr>
                <w:noProof/>
              </w:rPr>
              <w:t xml:space="preserve">J. G. M. B. M. J. N. María José Ortín, de </w:t>
            </w:r>
            <w:r>
              <w:rPr>
                <w:i/>
                <w:iCs/>
                <w:noProof/>
              </w:rPr>
              <w:t>El Modelo del Negocio como base del Modelo de Requisitos</w:t>
            </w:r>
            <w:r>
              <w:rPr>
                <w:noProof/>
              </w:rPr>
              <w:t>, mursia, pp. 10-13.</w:t>
            </w:r>
          </w:p>
        </w:tc>
      </w:tr>
    </w:tbl>
    <w:p w14:paraId="328BA597" w14:textId="77777777" w:rsidR="00BE3560" w:rsidRDefault="00BE3560">
      <w:pPr>
        <w:divId w:val="2098478840"/>
        <w:rPr>
          <w:rFonts w:eastAsia="Times New Roman"/>
          <w:noProof/>
        </w:rPr>
      </w:pPr>
    </w:p>
    <w:p w14:paraId="325C6DCB" w14:textId="77777777" w:rsidR="005705BC" w:rsidRDefault="00BE3560">
      <w:pPr>
        <w:rPr>
          <w:ins w:id="105" w:author="usuario" w:date="2021-01-05T18:41:00Z"/>
        </w:rPr>
      </w:pPr>
      <w:r>
        <w:fldChar w:fldCharType="end"/>
      </w:r>
      <w:proofErr w:type="spellStart"/>
      <w:ins w:id="106" w:author="usuario" w:date="2021-01-05T18:39:00Z">
        <w:r w:rsidR="006348B6">
          <w:t>Obs</w:t>
        </w:r>
        <w:proofErr w:type="spellEnd"/>
        <w:r w:rsidR="006348B6">
          <w:t xml:space="preserve">; </w:t>
        </w:r>
      </w:ins>
      <w:ins w:id="107" w:author="usuario" w:date="2021-01-05T18:40:00Z">
        <w:r w:rsidR="006348B6">
          <w:t xml:space="preserve">Falta mucho desarrollo, se debe analizar y plasmar algo alcanzable, </w:t>
        </w:r>
        <w:proofErr w:type="spellStart"/>
        <w:r w:rsidR="006348B6">
          <w:t>nop</w:t>
        </w:r>
        <w:proofErr w:type="spellEnd"/>
        <w:r w:rsidR="006348B6">
          <w:t xml:space="preserve"> perdiendo de </w:t>
        </w:r>
      </w:ins>
      <w:ins w:id="108" w:author="usuario" w:date="2021-01-05T18:41:00Z">
        <w:r w:rsidR="006348B6">
          <w:t>vista que</w:t>
        </w:r>
      </w:ins>
      <w:ins w:id="109" w:author="usuario" w:date="2021-01-05T18:40:00Z">
        <w:r w:rsidR="006348B6">
          <w:t xml:space="preserve"> </w:t>
        </w:r>
      </w:ins>
      <w:ins w:id="110" w:author="usuario" w:date="2021-01-05T18:41:00Z">
        <w:r w:rsidR="006348B6">
          <w:t>es una aplicación para ciego o incapacitado visual</w:t>
        </w:r>
        <w:proofErr w:type="gramStart"/>
        <w:r w:rsidR="006348B6">
          <w:t>..</w:t>
        </w:r>
        <w:proofErr w:type="gramEnd"/>
        <w:r w:rsidR="006348B6">
          <w:t xml:space="preserve"> </w:t>
        </w:r>
        <w:proofErr w:type="gramStart"/>
        <w:r w:rsidR="006348B6">
          <w:t>falta</w:t>
        </w:r>
        <w:proofErr w:type="gramEnd"/>
        <w:r w:rsidR="006348B6">
          <w:t xml:space="preserve"> trabajo e interacción </w:t>
        </w:r>
      </w:ins>
    </w:p>
    <w:p w14:paraId="1EECD9B8" w14:textId="77777777" w:rsidR="006348B6" w:rsidRDefault="006348B6">
      <w:ins w:id="111" w:author="usuario" w:date="2021-01-05T18:41:00Z">
        <w:r>
          <w:t>Nota 3.5</w:t>
        </w:r>
      </w:ins>
      <w:bookmarkStart w:id="112" w:name="_GoBack"/>
      <w:bookmarkEnd w:id="112"/>
    </w:p>
    <w:p w14:paraId="7F691A91" w14:textId="77777777" w:rsidR="005705BC" w:rsidRDefault="005705BC"/>
    <w:p w14:paraId="7E2D2BC0" w14:textId="77777777" w:rsidR="005705BC" w:rsidRDefault="005705BC"/>
    <w:p w14:paraId="25F4675A" w14:textId="77777777" w:rsidR="005705BC" w:rsidRDefault="005705BC"/>
    <w:p w14:paraId="2C2DB240" w14:textId="77777777" w:rsidR="005705BC" w:rsidRDefault="005705BC"/>
    <w:p w14:paraId="701C10D2" w14:textId="77777777" w:rsidR="005705BC" w:rsidRDefault="005705BC"/>
    <w:p w14:paraId="7FBE44BE" w14:textId="77777777" w:rsidR="005705BC" w:rsidRDefault="005705BC"/>
    <w:p w14:paraId="416021FD" w14:textId="77777777" w:rsidR="005705BC" w:rsidRDefault="005705BC"/>
    <w:p w14:paraId="2004AF38" w14:textId="77777777" w:rsidR="005705BC" w:rsidRDefault="005705BC"/>
    <w:p w14:paraId="6EC2B5AE" w14:textId="77777777" w:rsidR="005705BC" w:rsidRDefault="005705BC"/>
    <w:p w14:paraId="3EC0D936" w14:textId="77777777" w:rsidR="005705BC" w:rsidRDefault="005705BC"/>
    <w:p w14:paraId="0759AFFB" w14:textId="77777777" w:rsidR="00190571" w:rsidRDefault="00190571"/>
    <w:p w14:paraId="16C0EEFA" w14:textId="77777777" w:rsidR="00190571" w:rsidRDefault="00190571"/>
    <w:p w14:paraId="029CA88B" w14:textId="77777777" w:rsidR="005705BC" w:rsidRDefault="00D438DD" w:rsidP="0001146D">
      <w:pPr>
        <w:pStyle w:val="Ttulo1"/>
      </w:pPr>
      <w:bookmarkStart w:id="113" w:name="_heading=h.49x2ik5" w:colFirst="0" w:colLast="0"/>
      <w:bookmarkStart w:id="114" w:name="_Toc59647470"/>
      <w:bookmarkEnd w:id="113"/>
      <w:r>
        <w:t>Anexos</w:t>
      </w:r>
      <w:bookmarkEnd w:id="114"/>
    </w:p>
    <w:p w14:paraId="4EFA870E" w14:textId="77777777" w:rsidR="00B33FEA" w:rsidRDefault="00B33FEA">
      <w:pPr>
        <w:pStyle w:val="Tabladeilustraciones"/>
        <w:tabs>
          <w:tab w:val="right" w:leader="dot" w:pos="9396"/>
        </w:tabs>
        <w:rPr>
          <w:rFonts w:asciiTheme="minorHAnsi" w:eastAsiaTheme="minorEastAsia" w:hAnsiTheme="minorHAnsi" w:cstheme="minorBidi"/>
          <w:noProof/>
        </w:rPr>
      </w:pPr>
      <w:r>
        <w:fldChar w:fldCharType="begin"/>
      </w:r>
      <w:r>
        <w:instrText xml:space="preserve"> TOC \c "Ilustración" </w:instrText>
      </w:r>
      <w:r>
        <w:fldChar w:fldCharType="separate"/>
      </w:r>
      <w:r>
        <w:rPr>
          <w:noProof/>
        </w:rPr>
        <w:t>Ilustración 1 Mecanismos de comicación</w:t>
      </w:r>
      <w:r>
        <w:rPr>
          <w:noProof/>
        </w:rPr>
        <w:tab/>
      </w:r>
      <w:r>
        <w:rPr>
          <w:noProof/>
        </w:rPr>
        <w:fldChar w:fldCharType="begin"/>
      </w:r>
      <w:r>
        <w:rPr>
          <w:noProof/>
        </w:rPr>
        <w:instrText xml:space="preserve"> PAGEREF _Toc59646830 \h </w:instrText>
      </w:r>
      <w:r>
        <w:rPr>
          <w:noProof/>
        </w:rPr>
      </w:r>
      <w:r>
        <w:rPr>
          <w:noProof/>
        </w:rPr>
        <w:fldChar w:fldCharType="separate"/>
      </w:r>
      <w:r w:rsidR="00F25E52">
        <w:rPr>
          <w:noProof/>
        </w:rPr>
        <w:t>10</w:t>
      </w:r>
      <w:r>
        <w:rPr>
          <w:noProof/>
        </w:rPr>
        <w:fldChar w:fldCharType="end"/>
      </w:r>
    </w:p>
    <w:p w14:paraId="7C1C0485"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2 Carta Gantt</w:t>
      </w:r>
      <w:r>
        <w:rPr>
          <w:noProof/>
        </w:rPr>
        <w:tab/>
      </w:r>
      <w:r>
        <w:rPr>
          <w:noProof/>
        </w:rPr>
        <w:fldChar w:fldCharType="begin"/>
      </w:r>
      <w:r>
        <w:rPr>
          <w:noProof/>
        </w:rPr>
        <w:instrText xml:space="preserve"> PAGEREF _Toc59646831 \h </w:instrText>
      </w:r>
      <w:r>
        <w:rPr>
          <w:noProof/>
        </w:rPr>
      </w:r>
      <w:r>
        <w:rPr>
          <w:noProof/>
        </w:rPr>
        <w:fldChar w:fldCharType="separate"/>
      </w:r>
      <w:r w:rsidR="00F25E52">
        <w:rPr>
          <w:noProof/>
        </w:rPr>
        <w:t>12</w:t>
      </w:r>
      <w:r>
        <w:rPr>
          <w:noProof/>
        </w:rPr>
        <w:fldChar w:fldCharType="end"/>
      </w:r>
    </w:p>
    <w:p w14:paraId="59E64A64"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3 Descripción de la arquitectura</w:t>
      </w:r>
      <w:r>
        <w:rPr>
          <w:noProof/>
        </w:rPr>
        <w:tab/>
      </w:r>
      <w:r>
        <w:rPr>
          <w:noProof/>
        </w:rPr>
        <w:fldChar w:fldCharType="begin"/>
      </w:r>
      <w:r>
        <w:rPr>
          <w:noProof/>
        </w:rPr>
        <w:instrText xml:space="preserve"> PAGEREF _Toc59646832 \h </w:instrText>
      </w:r>
      <w:r>
        <w:rPr>
          <w:noProof/>
        </w:rPr>
      </w:r>
      <w:r>
        <w:rPr>
          <w:noProof/>
        </w:rPr>
        <w:fldChar w:fldCharType="separate"/>
      </w:r>
      <w:r w:rsidR="00F25E52">
        <w:rPr>
          <w:noProof/>
        </w:rPr>
        <w:t>17</w:t>
      </w:r>
      <w:r>
        <w:rPr>
          <w:noProof/>
        </w:rPr>
        <w:fldChar w:fldCharType="end"/>
      </w:r>
    </w:p>
    <w:p w14:paraId="72C0C3B4"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4 Interfaz de usuario</w:t>
      </w:r>
      <w:r>
        <w:rPr>
          <w:noProof/>
        </w:rPr>
        <w:tab/>
      </w:r>
      <w:r>
        <w:rPr>
          <w:noProof/>
        </w:rPr>
        <w:fldChar w:fldCharType="begin"/>
      </w:r>
      <w:r>
        <w:rPr>
          <w:noProof/>
        </w:rPr>
        <w:instrText xml:space="preserve"> PAGEREF _Toc59646833 \h </w:instrText>
      </w:r>
      <w:r>
        <w:rPr>
          <w:noProof/>
        </w:rPr>
      </w:r>
      <w:r>
        <w:rPr>
          <w:noProof/>
        </w:rPr>
        <w:fldChar w:fldCharType="separate"/>
      </w:r>
      <w:r w:rsidR="00F25E52">
        <w:rPr>
          <w:noProof/>
        </w:rPr>
        <w:t>18</w:t>
      </w:r>
      <w:r>
        <w:rPr>
          <w:noProof/>
        </w:rPr>
        <w:fldChar w:fldCharType="end"/>
      </w:r>
    </w:p>
    <w:p w14:paraId="6820C760"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5 Interfaz de usuario evento</w:t>
      </w:r>
      <w:r>
        <w:rPr>
          <w:noProof/>
        </w:rPr>
        <w:tab/>
      </w:r>
      <w:r>
        <w:rPr>
          <w:noProof/>
        </w:rPr>
        <w:fldChar w:fldCharType="begin"/>
      </w:r>
      <w:r>
        <w:rPr>
          <w:noProof/>
        </w:rPr>
        <w:instrText xml:space="preserve"> PAGEREF _Toc59646834 \h </w:instrText>
      </w:r>
      <w:r>
        <w:rPr>
          <w:noProof/>
        </w:rPr>
      </w:r>
      <w:r>
        <w:rPr>
          <w:noProof/>
        </w:rPr>
        <w:fldChar w:fldCharType="separate"/>
      </w:r>
      <w:r w:rsidR="00F25E52">
        <w:rPr>
          <w:noProof/>
        </w:rPr>
        <w:t>19</w:t>
      </w:r>
      <w:r>
        <w:rPr>
          <w:noProof/>
        </w:rPr>
        <w:fldChar w:fldCharType="end"/>
      </w:r>
    </w:p>
    <w:p w14:paraId="4C8D98CC"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6 Interfaz funcionalidad de ubicaciones</w:t>
      </w:r>
      <w:r>
        <w:rPr>
          <w:noProof/>
        </w:rPr>
        <w:tab/>
      </w:r>
      <w:r>
        <w:rPr>
          <w:noProof/>
        </w:rPr>
        <w:fldChar w:fldCharType="begin"/>
      </w:r>
      <w:r>
        <w:rPr>
          <w:noProof/>
        </w:rPr>
        <w:instrText xml:space="preserve"> PAGEREF _Toc59646835 \h </w:instrText>
      </w:r>
      <w:r>
        <w:rPr>
          <w:noProof/>
        </w:rPr>
      </w:r>
      <w:r>
        <w:rPr>
          <w:noProof/>
        </w:rPr>
        <w:fldChar w:fldCharType="separate"/>
      </w:r>
      <w:r w:rsidR="00F25E52">
        <w:rPr>
          <w:noProof/>
        </w:rPr>
        <w:t>20</w:t>
      </w:r>
      <w:r>
        <w:rPr>
          <w:noProof/>
        </w:rPr>
        <w:fldChar w:fldCharType="end"/>
      </w:r>
    </w:p>
    <w:p w14:paraId="6F2BABAA"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7 Interfaz funcionalidad de recorridos</w:t>
      </w:r>
      <w:r>
        <w:rPr>
          <w:noProof/>
        </w:rPr>
        <w:tab/>
      </w:r>
      <w:r>
        <w:rPr>
          <w:noProof/>
        </w:rPr>
        <w:fldChar w:fldCharType="begin"/>
      </w:r>
      <w:r>
        <w:rPr>
          <w:noProof/>
        </w:rPr>
        <w:instrText xml:space="preserve"> PAGEREF _Toc59646836 \h </w:instrText>
      </w:r>
      <w:r>
        <w:rPr>
          <w:noProof/>
        </w:rPr>
      </w:r>
      <w:r>
        <w:rPr>
          <w:noProof/>
        </w:rPr>
        <w:fldChar w:fldCharType="separate"/>
      </w:r>
      <w:r w:rsidR="00F25E52">
        <w:rPr>
          <w:noProof/>
        </w:rPr>
        <w:t>21</w:t>
      </w:r>
      <w:r>
        <w:rPr>
          <w:noProof/>
        </w:rPr>
        <w:fldChar w:fldCharType="end"/>
      </w:r>
    </w:p>
    <w:p w14:paraId="796585A0"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8 Modelo de clases</w:t>
      </w:r>
      <w:r>
        <w:rPr>
          <w:noProof/>
        </w:rPr>
        <w:tab/>
      </w:r>
      <w:r>
        <w:rPr>
          <w:noProof/>
        </w:rPr>
        <w:fldChar w:fldCharType="begin"/>
      </w:r>
      <w:r>
        <w:rPr>
          <w:noProof/>
        </w:rPr>
        <w:instrText xml:space="preserve"> PAGEREF _Toc59646837 \h </w:instrText>
      </w:r>
      <w:r>
        <w:rPr>
          <w:noProof/>
        </w:rPr>
      </w:r>
      <w:r>
        <w:rPr>
          <w:noProof/>
        </w:rPr>
        <w:fldChar w:fldCharType="separate"/>
      </w:r>
      <w:r w:rsidR="00F25E52">
        <w:rPr>
          <w:noProof/>
        </w:rPr>
        <w:t>23</w:t>
      </w:r>
      <w:r>
        <w:rPr>
          <w:noProof/>
        </w:rPr>
        <w:fldChar w:fldCharType="end"/>
      </w:r>
    </w:p>
    <w:p w14:paraId="46C4487B"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9 Diagrama de secuencias elegir lugar</w:t>
      </w:r>
      <w:r>
        <w:rPr>
          <w:noProof/>
        </w:rPr>
        <w:tab/>
      </w:r>
      <w:r>
        <w:rPr>
          <w:noProof/>
        </w:rPr>
        <w:fldChar w:fldCharType="begin"/>
      </w:r>
      <w:r>
        <w:rPr>
          <w:noProof/>
        </w:rPr>
        <w:instrText xml:space="preserve"> PAGEREF _Toc59646838 \h </w:instrText>
      </w:r>
      <w:r>
        <w:rPr>
          <w:noProof/>
        </w:rPr>
      </w:r>
      <w:r>
        <w:rPr>
          <w:noProof/>
        </w:rPr>
        <w:fldChar w:fldCharType="separate"/>
      </w:r>
      <w:r w:rsidR="00F25E52">
        <w:rPr>
          <w:noProof/>
        </w:rPr>
        <w:t>24</w:t>
      </w:r>
      <w:r>
        <w:rPr>
          <w:noProof/>
        </w:rPr>
        <w:fldChar w:fldCharType="end"/>
      </w:r>
    </w:p>
    <w:p w14:paraId="731D6C2D"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10 Diagrama de secuencias listar lugar</w:t>
      </w:r>
      <w:r>
        <w:rPr>
          <w:noProof/>
        </w:rPr>
        <w:tab/>
      </w:r>
      <w:r>
        <w:rPr>
          <w:noProof/>
        </w:rPr>
        <w:fldChar w:fldCharType="begin"/>
      </w:r>
      <w:r>
        <w:rPr>
          <w:noProof/>
        </w:rPr>
        <w:instrText xml:space="preserve"> PAGEREF _Toc59646839 \h </w:instrText>
      </w:r>
      <w:r>
        <w:rPr>
          <w:noProof/>
        </w:rPr>
      </w:r>
      <w:r>
        <w:rPr>
          <w:noProof/>
        </w:rPr>
        <w:fldChar w:fldCharType="separate"/>
      </w:r>
      <w:r w:rsidR="00F25E52">
        <w:rPr>
          <w:noProof/>
        </w:rPr>
        <w:t>25</w:t>
      </w:r>
      <w:r>
        <w:rPr>
          <w:noProof/>
        </w:rPr>
        <w:fldChar w:fldCharType="end"/>
      </w:r>
    </w:p>
    <w:p w14:paraId="4ACBDDDA"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11 Diagrama de secuencias reproducir tutorial</w:t>
      </w:r>
      <w:r>
        <w:rPr>
          <w:noProof/>
        </w:rPr>
        <w:tab/>
      </w:r>
      <w:r>
        <w:rPr>
          <w:noProof/>
        </w:rPr>
        <w:fldChar w:fldCharType="begin"/>
      </w:r>
      <w:r>
        <w:rPr>
          <w:noProof/>
        </w:rPr>
        <w:instrText xml:space="preserve"> PAGEREF _Toc59646840 \h </w:instrText>
      </w:r>
      <w:r>
        <w:rPr>
          <w:noProof/>
        </w:rPr>
      </w:r>
      <w:r>
        <w:rPr>
          <w:noProof/>
        </w:rPr>
        <w:fldChar w:fldCharType="separate"/>
      </w:r>
      <w:r w:rsidR="00F25E52">
        <w:rPr>
          <w:noProof/>
        </w:rPr>
        <w:t>26</w:t>
      </w:r>
      <w:r>
        <w:rPr>
          <w:noProof/>
        </w:rPr>
        <w:fldChar w:fldCharType="end"/>
      </w:r>
    </w:p>
    <w:p w14:paraId="0A0AD66E" w14:textId="77777777" w:rsidR="00B33FEA" w:rsidRDefault="00B33FEA">
      <w:pPr>
        <w:pStyle w:val="Tabladeilustraciones"/>
        <w:tabs>
          <w:tab w:val="right" w:leader="dot" w:pos="9396"/>
        </w:tabs>
        <w:rPr>
          <w:rFonts w:asciiTheme="minorHAnsi" w:eastAsiaTheme="minorEastAsia" w:hAnsiTheme="minorHAnsi" w:cstheme="minorBidi"/>
          <w:noProof/>
        </w:rPr>
      </w:pPr>
      <w:r>
        <w:rPr>
          <w:noProof/>
        </w:rPr>
        <w:t>Ilustración 12 Arquitectura del sistema</w:t>
      </w:r>
      <w:r>
        <w:rPr>
          <w:noProof/>
        </w:rPr>
        <w:tab/>
      </w:r>
      <w:r>
        <w:rPr>
          <w:noProof/>
        </w:rPr>
        <w:fldChar w:fldCharType="begin"/>
      </w:r>
      <w:r>
        <w:rPr>
          <w:noProof/>
        </w:rPr>
        <w:instrText xml:space="preserve"> PAGEREF _Toc59646841 \h </w:instrText>
      </w:r>
      <w:r>
        <w:rPr>
          <w:noProof/>
        </w:rPr>
      </w:r>
      <w:r>
        <w:rPr>
          <w:noProof/>
        </w:rPr>
        <w:fldChar w:fldCharType="separate"/>
      </w:r>
      <w:r w:rsidR="00F25E52">
        <w:rPr>
          <w:noProof/>
        </w:rPr>
        <w:t>27</w:t>
      </w:r>
      <w:r>
        <w:rPr>
          <w:noProof/>
        </w:rPr>
        <w:fldChar w:fldCharType="end"/>
      </w:r>
    </w:p>
    <w:p w14:paraId="5CD0F275" w14:textId="77777777" w:rsidR="003464EE" w:rsidRDefault="00B33FEA" w:rsidP="003464EE">
      <w:r>
        <w:fldChar w:fldCharType="end"/>
      </w:r>
    </w:p>
    <w:p w14:paraId="56F24AB2" w14:textId="77777777" w:rsidR="005705BC" w:rsidRDefault="005705BC">
      <w:pPr>
        <w:widowControl w:val="0"/>
        <w:pBdr>
          <w:top w:val="nil"/>
          <w:left w:val="nil"/>
          <w:bottom w:val="nil"/>
          <w:right w:val="nil"/>
          <w:between w:val="nil"/>
        </w:pBdr>
        <w:spacing w:after="0" w:line="276" w:lineRule="auto"/>
        <w:jc w:val="left"/>
        <w:rPr>
          <w:rFonts w:ascii="Calibri" w:eastAsia="Calibri" w:hAnsi="Calibri" w:cs="Calibri"/>
          <w:color w:val="000000"/>
        </w:rPr>
      </w:pPr>
    </w:p>
    <w:p w14:paraId="2828607D" w14:textId="77777777" w:rsidR="00B209DB" w:rsidRDefault="00B209DB">
      <w:pPr>
        <w:pStyle w:val="Tabladeilustraciones"/>
        <w:tabs>
          <w:tab w:val="right" w:leader="dot" w:pos="9396"/>
        </w:tabs>
        <w:rPr>
          <w:rFonts w:asciiTheme="minorHAnsi" w:eastAsiaTheme="minorEastAsia" w:hAnsiTheme="minorHAnsi" w:cstheme="minorBidi"/>
          <w:noProof/>
        </w:rPr>
      </w:pPr>
      <w:r>
        <w:fldChar w:fldCharType="begin"/>
      </w:r>
      <w:r>
        <w:instrText xml:space="preserve"> TOC \c "Tabla" </w:instrText>
      </w:r>
      <w:r>
        <w:fldChar w:fldCharType="separate"/>
      </w:r>
      <w:r>
        <w:rPr>
          <w:noProof/>
        </w:rPr>
        <w:t>Tabla 1 Entregables del proyecto</w:t>
      </w:r>
      <w:r>
        <w:rPr>
          <w:noProof/>
        </w:rPr>
        <w:tab/>
      </w:r>
      <w:r>
        <w:rPr>
          <w:noProof/>
        </w:rPr>
        <w:fldChar w:fldCharType="begin"/>
      </w:r>
      <w:r>
        <w:rPr>
          <w:noProof/>
        </w:rPr>
        <w:instrText xml:space="preserve"> PAGEREF _Toc59617180 \h </w:instrText>
      </w:r>
      <w:r>
        <w:rPr>
          <w:noProof/>
        </w:rPr>
      </w:r>
      <w:r>
        <w:rPr>
          <w:noProof/>
        </w:rPr>
        <w:fldChar w:fldCharType="separate"/>
      </w:r>
      <w:r w:rsidR="00F25E52">
        <w:rPr>
          <w:noProof/>
        </w:rPr>
        <w:t>8</w:t>
      </w:r>
      <w:r>
        <w:rPr>
          <w:noProof/>
        </w:rPr>
        <w:fldChar w:fldCharType="end"/>
      </w:r>
    </w:p>
    <w:p w14:paraId="300A5C60" w14:textId="77777777" w:rsidR="00B209DB" w:rsidRDefault="00B209DB">
      <w:pPr>
        <w:pStyle w:val="Tabladeilustraciones"/>
        <w:tabs>
          <w:tab w:val="right" w:leader="dot" w:pos="9396"/>
        </w:tabs>
        <w:rPr>
          <w:rFonts w:asciiTheme="minorHAnsi" w:eastAsiaTheme="minorEastAsia" w:hAnsiTheme="minorHAnsi" w:cstheme="minorBidi"/>
          <w:noProof/>
        </w:rPr>
      </w:pPr>
      <w:r>
        <w:rPr>
          <w:noProof/>
        </w:rPr>
        <w:t>Tabla 2 Planificación de Estimaciones</w:t>
      </w:r>
      <w:r>
        <w:rPr>
          <w:noProof/>
        </w:rPr>
        <w:tab/>
      </w:r>
      <w:r>
        <w:rPr>
          <w:noProof/>
        </w:rPr>
        <w:fldChar w:fldCharType="begin"/>
      </w:r>
      <w:r>
        <w:rPr>
          <w:noProof/>
        </w:rPr>
        <w:instrText xml:space="preserve"> PAGEREF _Toc59617181 \h </w:instrText>
      </w:r>
      <w:r>
        <w:rPr>
          <w:noProof/>
        </w:rPr>
      </w:r>
      <w:r>
        <w:rPr>
          <w:noProof/>
        </w:rPr>
        <w:fldChar w:fldCharType="separate"/>
      </w:r>
      <w:r w:rsidR="00F25E52">
        <w:rPr>
          <w:noProof/>
        </w:rPr>
        <w:t>11</w:t>
      </w:r>
      <w:r>
        <w:rPr>
          <w:noProof/>
        </w:rPr>
        <w:fldChar w:fldCharType="end"/>
      </w:r>
    </w:p>
    <w:p w14:paraId="188694DC" w14:textId="77777777" w:rsidR="00B209DB" w:rsidRDefault="00B209DB">
      <w:pPr>
        <w:pStyle w:val="Tabladeilustraciones"/>
        <w:tabs>
          <w:tab w:val="right" w:leader="dot" w:pos="9396"/>
        </w:tabs>
        <w:rPr>
          <w:rFonts w:asciiTheme="minorHAnsi" w:eastAsiaTheme="minorEastAsia" w:hAnsiTheme="minorHAnsi" w:cstheme="minorBidi"/>
          <w:noProof/>
        </w:rPr>
      </w:pPr>
      <w:r>
        <w:rPr>
          <w:noProof/>
        </w:rPr>
        <w:t>Tabla 3 Planificación de la Gestión de riesgos</w:t>
      </w:r>
      <w:r>
        <w:rPr>
          <w:noProof/>
        </w:rPr>
        <w:tab/>
      </w:r>
      <w:r>
        <w:rPr>
          <w:noProof/>
        </w:rPr>
        <w:fldChar w:fldCharType="begin"/>
      </w:r>
      <w:r>
        <w:rPr>
          <w:noProof/>
        </w:rPr>
        <w:instrText xml:space="preserve"> PAGEREF _Toc59617182 \h </w:instrText>
      </w:r>
      <w:r>
        <w:rPr>
          <w:noProof/>
        </w:rPr>
      </w:r>
      <w:r>
        <w:rPr>
          <w:noProof/>
        </w:rPr>
        <w:fldChar w:fldCharType="separate"/>
      </w:r>
      <w:r w:rsidR="00F25E52">
        <w:rPr>
          <w:noProof/>
        </w:rPr>
        <w:t>13</w:t>
      </w:r>
      <w:r>
        <w:rPr>
          <w:noProof/>
        </w:rPr>
        <w:fldChar w:fldCharType="end"/>
      </w:r>
    </w:p>
    <w:p w14:paraId="7E09886C" w14:textId="77777777" w:rsidR="00B209DB" w:rsidRDefault="00B209DB">
      <w:pPr>
        <w:pStyle w:val="Tabladeilustraciones"/>
        <w:tabs>
          <w:tab w:val="right" w:leader="dot" w:pos="9396"/>
        </w:tabs>
        <w:rPr>
          <w:rFonts w:asciiTheme="minorHAnsi" w:eastAsiaTheme="minorEastAsia" w:hAnsiTheme="minorHAnsi" w:cstheme="minorBidi"/>
          <w:noProof/>
        </w:rPr>
      </w:pPr>
      <w:r>
        <w:rPr>
          <w:noProof/>
        </w:rPr>
        <w:t>Tabla 4 Caso de uso elegir lugar</w:t>
      </w:r>
      <w:r>
        <w:rPr>
          <w:noProof/>
        </w:rPr>
        <w:tab/>
      </w:r>
      <w:r>
        <w:rPr>
          <w:noProof/>
        </w:rPr>
        <w:fldChar w:fldCharType="begin"/>
      </w:r>
      <w:r>
        <w:rPr>
          <w:noProof/>
        </w:rPr>
        <w:instrText xml:space="preserve"> PAGEREF _Toc59617183 \h </w:instrText>
      </w:r>
      <w:r>
        <w:rPr>
          <w:noProof/>
        </w:rPr>
      </w:r>
      <w:r>
        <w:rPr>
          <w:noProof/>
        </w:rPr>
        <w:fldChar w:fldCharType="separate"/>
      </w:r>
      <w:r w:rsidR="00F25E52">
        <w:rPr>
          <w:noProof/>
        </w:rPr>
        <w:t>14</w:t>
      </w:r>
      <w:r>
        <w:rPr>
          <w:noProof/>
        </w:rPr>
        <w:fldChar w:fldCharType="end"/>
      </w:r>
    </w:p>
    <w:p w14:paraId="4EC38288" w14:textId="77777777" w:rsidR="00B209DB" w:rsidRDefault="00B209DB">
      <w:pPr>
        <w:pStyle w:val="Tabladeilustraciones"/>
        <w:tabs>
          <w:tab w:val="right" w:leader="dot" w:pos="9396"/>
        </w:tabs>
        <w:rPr>
          <w:rFonts w:asciiTheme="minorHAnsi" w:eastAsiaTheme="minorEastAsia" w:hAnsiTheme="minorHAnsi" w:cstheme="minorBidi"/>
          <w:noProof/>
        </w:rPr>
      </w:pPr>
      <w:r>
        <w:rPr>
          <w:noProof/>
        </w:rPr>
        <w:t>Tabla 5 Caso de uso listar lugares</w:t>
      </w:r>
      <w:r>
        <w:rPr>
          <w:noProof/>
        </w:rPr>
        <w:tab/>
      </w:r>
      <w:r>
        <w:rPr>
          <w:noProof/>
        </w:rPr>
        <w:fldChar w:fldCharType="begin"/>
      </w:r>
      <w:r>
        <w:rPr>
          <w:noProof/>
        </w:rPr>
        <w:instrText xml:space="preserve"> PAGEREF _Toc59617184 \h </w:instrText>
      </w:r>
      <w:r>
        <w:rPr>
          <w:noProof/>
        </w:rPr>
      </w:r>
      <w:r>
        <w:rPr>
          <w:noProof/>
        </w:rPr>
        <w:fldChar w:fldCharType="separate"/>
      </w:r>
      <w:r w:rsidR="00F25E52">
        <w:rPr>
          <w:noProof/>
        </w:rPr>
        <w:t>15</w:t>
      </w:r>
      <w:r>
        <w:rPr>
          <w:noProof/>
        </w:rPr>
        <w:fldChar w:fldCharType="end"/>
      </w:r>
    </w:p>
    <w:p w14:paraId="3D737971" w14:textId="77777777" w:rsidR="00B209DB" w:rsidRDefault="00B209DB">
      <w:pPr>
        <w:pStyle w:val="Tabladeilustraciones"/>
        <w:tabs>
          <w:tab w:val="right" w:leader="dot" w:pos="9396"/>
        </w:tabs>
        <w:rPr>
          <w:rFonts w:asciiTheme="minorHAnsi" w:eastAsiaTheme="minorEastAsia" w:hAnsiTheme="minorHAnsi" w:cstheme="minorBidi"/>
          <w:noProof/>
        </w:rPr>
      </w:pPr>
      <w:r>
        <w:rPr>
          <w:noProof/>
        </w:rPr>
        <w:t>Tabla 6 Caso de uso Reproducir tutorial</w:t>
      </w:r>
      <w:r>
        <w:rPr>
          <w:noProof/>
        </w:rPr>
        <w:tab/>
      </w:r>
      <w:r>
        <w:rPr>
          <w:noProof/>
        </w:rPr>
        <w:fldChar w:fldCharType="begin"/>
      </w:r>
      <w:r>
        <w:rPr>
          <w:noProof/>
        </w:rPr>
        <w:instrText xml:space="preserve"> PAGEREF _Toc59617185 \h </w:instrText>
      </w:r>
      <w:r>
        <w:rPr>
          <w:noProof/>
        </w:rPr>
      </w:r>
      <w:r>
        <w:rPr>
          <w:noProof/>
        </w:rPr>
        <w:fldChar w:fldCharType="separate"/>
      </w:r>
      <w:r w:rsidR="00F25E52">
        <w:rPr>
          <w:noProof/>
        </w:rPr>
        <w:t>16</w:t>
      </w:r>
      <w:r>
        <w:rPr>
          <w:noProof/>
        </w:rPr>
        <w:fldChar w:fldCharType="end"/>
      </w:r>
    </w:p>
    <w:p w14:paraId="1206BC52" w14:textId="77777777" w:rsidR="00B209DB" w:rsidRDefault="00B209DB">
      <w:pPr>
        <w:pStyle w:val="Tabladeilustraciones"/>
        <w:tabs>
          <w:tab w:val="right" w:leader="dot" w:pos="9396"/>
        </w:tabs>
        <w:rPr>
          <w:rFonts w:asciiTheme="minorHAnsi" w:eastAsiaTheme="minorEastAsia" w:hAnsiTheme="minorHAnsi" w:cstheme="minorBidi"/>
          <w:noProof/>
        </w:rPr>
      </w:pPr>
      <w:r>
        <w:rPr>
          <w:noProof/>
        </w:rPr>
        <w:t>Tabla 7 Especificación de requerimientos</w:t>
      </w:r>
      <w:r>
        <w:rPr>
          <w:noProof/>
        </w:rPr>
        <w:tab/>
      </w:r>
      <w:r>
        <w:rPr>
          <w:noProof/>
        </w:rPr>
        <w:fldChar w:fldCharType="begin"/>
      </w:r>
      <w:r>
        <w:rPr>
          <w:noProof/>
        </w:rPr>
        <w:instrText xml:space="preserve"> PAGEREF _Toc59617186 \h </w:instrText>
      </w:r>
      <w:r>
        <w:rPr>
          <w:noProof/>
        </w:rPr>
      </w:r>
      <w:r>
        <w:rPr>
          <w:noProof/>
        </w:rPr>
        <w:fldChar w:fldCharType="separate"/>
      </w:r>
      <w:r w:rsidR="00F25E52">
        <w:rPr>
          <w:noProof/>
        </w:rPr>
        <w:t>22</w:t>
      </w:r>
      <w:r>
        <w:rPr>
          <w:noProof/>
        </w:rPr>
        <w:fldChar w:fldCharType="end"/>
      </w:r>
    </w:p>
    <w:p w14:paraId="27734838" w14:textId="77777777" w:rsidR="005705BC" w:rsidRDefault="00B209DB">
      <w:pPr>
        <w:ind w:left="360" w:hanging="360"/>
      </w:pPr>
      <w:r>
        <w:fldChar w:fldCharType="end"/>
      </w:r>
    </w:p>
    <w:p w14:paraId="0CA64930" w14:textId="77777777" w:rsidR="005705BC" w:rsidRDefault="005705BC">
      <w:pPr>
        <w:ind w:left="360" w:hanging="360"/>
      </w:pPr>
    </w:p>
    <w:p w14:paraId="62527CCB" w14:textId="77777777" w:rsidR="005705BC" w:rsidRDefault="005705BC">
      <w:pPr>
        <w:ind w:left="360" w:hanging="360"/>
      </w:pPr>
    </w:p>
    <w:p w14:paraId="118A6718" w14:textId="77777777" w:rsidR="005705BC" w:rsidRDefault="005705BC">
      <w:pPr>
        <w:rPr>
          <w:b/>
          <w:u w:val="single"/>
        </w:rPr>
      </w:pPr>
    </w:p>
    <w:sectPr w:rsidR="005705BC">
      <w:pgSz w:w="12242" w:h="15842"/>
      <w:pgMar w:top="1701" w:right="1418" w:bottom="1701" w:left="1418"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w:date="2021-01-05T18:25:00Z" w:initials="u">
    <w:p w14:paraId="3BF1B941" w14:textId="77777777" w:rsidR="00F6391C" w:rsidRDefault="00F6391C">
      <w:pPr>
        <w:pStyle w:val="Textocomentario"/>
      </w:pPr>
      <w:r>
        <w:rPr>
          <w:rStyle w:val="Refdecomentario"/>
        </w:rPr>
        <w:annotationRef/>
      </w:r>
      <w:r>
        <w:t xml:space="preserve">Le falta a este </w:t>
      </w:r>
      <w:proofErr w:type="spellStart"/>
      <w:r>
        <w:t>titulo</w:t>
      </w:r>
      <w:proofErr w:type="spellEnd"/>
      <w:r>
        <w:t xml:space="preserve"> del proyecto.. denle vueltas</w:t>
      </w:r>
    </w:p>
  </w:comment>
  <w:comment w:id="17" w:author="usuario" w:date="2021-01-05T18:27:00Z" w:initials="u">
    <w:p w14:paraId="435CD059" w14:textId="77777777" w:rsidR="00F6391C" w:rsidRDefault="00F6391C">
      <w:pPr>
        <w:pStyle w:val="Textocomentario"/>
      </w:pPr>
      <w:r>
        <w:rPr>
          <w:rStyle w:val="Refdecomentario"/>
        </w:rPr>
        <w:annotationRef/>
      </w:r>
      <w:r>
        <w:t xml:space="preserve">Bien el Objetivo.. entonces el </w:t>
      </w:r>
      <w:proofErr w:type="spellStart"/>
      <w:r>
        <w:t>titulo</w:t>
      </w:r>
      <w:proofErr w:type="spellEnd"/>
      <w:r>
        <w:t xml:space="preserve"> del proyecto es… </w:t>
      </w:r>
    </w:p>
    <w:p w14:paraId="5AB1C916" w14:textId="77777777" w:rsidR="00F6391C" w:rsidRDefault="00F6391C">
      <w:pPr>
        <w:pStyle w:val="Textocomentario"/>
      </w:pPr>
      <w:r>
        <w:t>Ejemplo..</w:t>
      </w:r>
    </w:p>
    <w:p w14:paraId="717C3A44" w14:textId="77777777" w:rsidR="00F6391C" w:rsidRDefault="00F6391C">
      <w:pPr>
        <w:pStyle w:val="Textocomentario"/>
      </w:pPr>
      <w:r>
        <w:t>Aplicación móvil de guía para discapacitado vidual, desde un punto inicial a uno final, mediante sensor GPS y audio</w:t>
      </w:r>
    </w:p>
  </w:comment>
  <w:comment w:id="20" w:author="usuario" w:date="2021-01-05T18:31:00Z" w:initials="u">
    <w:p w14:paraId="45D42469" w14:textId="77777777" w:rsidR="00F6391C" w:rsidRDefault="00F6391C">
      <w:pPr>
        <w:pStyle w:val="Textocomentario"/>
      </w:pPr>
      <w:r>
        <w:rPr>
          <w:rStyle w:val="Refdecomentario"/>
        </w:rPr>
        <w:annotationRef/>
      </w:r>
      <w:r>
        <w:t xml:space="preserve">Se pueden reducir a poco no </w:t>
      </w:r>
      <w:proofErr w:type="spellStart"/>
      <w:r>
        <w:t>mas</w:t>
      </w:r>
      <w:proofErr w:type="spellEnd"/>
      <w:r>
        <w:t xml:space="preserve"> de 5, porque </w:t>
      </w:r>
      <w:proofErr w:type="spellStart"/>
      <w:r>
        <w:t>asi</w:t>
      </w:r>
      <w:proofErr w:type="spellEnd"/>
      <w:r>
        <w:t xml:space="preserve"> tiene objetivos específicos y actividades</w:t>
      </w:r>
    </w:p>
  </w:comment>
  <w:comment w:id="41" w:author="usuario" w:date="2021-01-05T18:33:00Z" w:initials="u">
    <w:p w14:paraId="7685A496" w14:textId="77777777" w:rsidR="00F6391C" w:rsidRDefault="00F6391C">
      <w:pPr>
        <w:pStyle w:val="Textocomentario"/>
      </w:pPr>
      <w:r>
        <w:rPr>
          <w:rStyle w:val="Refdecomentario"/>
        </w:rPr>
        <w:annotationRef/>
      </w:r>
      <w:r>
        <w:t xml:space="preserve">Muy bajo el valor.. considera que un </w:t>
      </w:r>
      <w:proofErr w:type="spellStart"/>
      <w:r>
        <w:t>pgm</w:t>
      </w:r>
      <w:proofErr w:type="spellEnd"/>
      <w:r>
        <w:t xml:space="preserve"> cobra 8000 pesos hora</w:t>
      </w:r>
    </w:p>
  </w:comment>
  <w:comment w:id="69" w:author="usuario" w:date="2021-01-05T18:35:00Z" w:initials="u">
    <w:p w14:paraId="00080389" w14:textId="77777777" w:rsidR="006348B6" w:rsidRDefault="006348B6">
      <w:pPr>
        <w:pStyle w:val="Textocomentario"/>
      </w:pPr>
      <w:r>
        <w:rPr>
          <w:rStyle w:val="Refdecomentario"/>
        </w:rPr>
        <w:annotationRef/>
      </w:r>
      <w:r>
        <w:t xml:space="preserve">Alguien le va </w:t>
      </w:r>
      <w:proofErr w:type="spellStart"/>
      <w:r>
        <w:t>setear</w:t>
      </w:r>
      <w:proofErr w:type="spellEnd"/>
      <w:r>
        <w:t xml:space="preserve"> el punto de </w:t>
      </w:r>
      <w:proofErr w:type="spellStart"/>
      <w:r>
        <w:t>incio</w:t>
      </w:r>
      <w:proofErr w:type="spellEnd"/>
      <w:r>
        <w:t xml:space="preserve"> y los punto de control hasta que llegue a destino y el regreso</w:t>
      </w:r>
    </w:p>
    <w:p w14:paraId="4E7C47C1" w14:textId="77777777" w:rsidR="006348B6" w:rsidRDefault="006348B6">
      <w:pPr>
        <w:pStyle w:val="Textocomentario"/>
      </w:pPr>
      <w:r>
        <w:t>Es ciego!!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1B941" w15:done="0"/>
  <w15:commentEx w15:paraId="717C3A44" w15:done="0"/>
  <w15:commentEx w15:paraId="45D42469" w15:done="0"/>
  <w15:commentEx w15:paraId="7685A496" w15:done="0"/>
  <w15:commentEx w15:paraId="4E7C47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027DE" w14:textId="77777777" w:rsidR="003C3370" w:rsidRDefault="003C3370">
      <w:pPr>
        <w:spacing w:after="0" w:line="240" w:lineRule="auto"/>
      </w:pPr>
      <w:r>
        <w:separator/>
      </w:r>
    </w:p>
  </w:endnote>
  <w:endnote w:type="continuationSeparator" w:id="0">
    <w:p w14:paraId="2580C231" w14:textId="77777777" w:rsidR="003C3370" w:rsidRDefault="003C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6B37F" w14:textId="77777777" w:rsidR="00F6391C" w:rsidRDefault="00F6391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1380C576" w14:textId="77777777" w:rsidR="00F6391C" w:rsidRDefault="00F6391C">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FAFD" w14:textId="77777777" w:rsidR="00F6391C" w:rsidRDefault="00F6391C">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6348B6">
      <w:rPr>
        <w:rFonts w:ascii="Trebuchet MS" w:eastAsia="Trebuchet MS" w:hAnsi="Trebuchet MS" w:cs="Trebuchet MS"/>
        <w:noProof/>
        <w:color w:val="000000"/>
        <w:sz w:val="20"/>
        <w:szCs w:val="20"/>
      </w:rPr>
      <w:t>29</w:t>
    </w:r>
    <w:r>
      <w:rPr>
        <w:rFonts w:ascii="Trebuchet MS" w:eastAsia="Trebuchet MS" w:hAnsi="Trebuchet MS" w:cs="Trebuchet MS"/>
        <w:color w:val="000000"/>
        <w:sz w:val="20"/>
        <w:szCs w:val="20"/>
      </w:rPr>
      <w:fldChar w:fldCharType="end"/>
    </w:r>
  </w:p>
  <w:p w14:paraId="10769860" w14:textId="77777777" w:rsidR="00F6391C" w:rsidRDefault="00F6391C">
    <w:pPr>
      <w:pBdr>
        <w:top w:val="nil"/>
        <w:left w:val="nil"/>
        <w:bottom w:val="nil"/>
        <w:right w:val="nil"/>
        <w:between w:val="nil"/>
      </w:pBdr>
      <w:tabs>
        <w:tab w:val="center" w:pos="4252"/>
        <w:tab w:val="right" w:pos="8504"/>
      </w:tabs>
      <w:spacing w:after="0" w:line="240" w:lineRule="auto"/>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7614" w14:textId="77777777" w:rsidR="003C3370" w:rsidRDefault="003C3370">
      <w:pPr>
        <w:spacing w:after="0" w:line="240" w:lineRule="auto"/>
      </w:pPr>
      <w:r>
        <w:separator/>
      </w:r>
    </w:p>
  </w:footnote>
  <w:footnote w:type="continuationSeparator" w:id="0">
    <w:p w14:paraId="4A5780D4" w14:textId="77777777" w:rsidR="003C3370" w:rsidRDefault="003C3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7C8EE" w14:textId="77777777" w:rsidR="00F6391C" w:rsidRDefault="00F6391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466419B8" w14:textId="77777777" w:rsidR="00F6391C" w:rsidRDefault="00F6391C">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9972" w14:textId="77777777" w:rsidR="00F6391C" w:rsidRDefault="00F6391C">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Proyecto II </w:t>
    </w:r>
    <w:r>
      <w:t>Sistema Asistencial para invidentes mediante GPS y audio</w:t>
    </w:r>
  </w:p>
  <w:p w14:paraId="66478ED1" w14:textId="77777777" w:rsidR="00F6391C" w:rsidRDefault="00F6391C">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Segundo informe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5F1F"/>
    <w:multiLevelType w:val="multilevel"/>
    <w:tmpl w:val="E522F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EB7CB7"/>
    <w:multiLevelType w:val="multilevel"/>
    <w:tmpl w:val="8BF81B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439E374A"/>
    <w:multiLevelType w:val="hybridMultilevel"/>
    <w:tmpl w:val="AC28F474"/>
    <w:lvl w:ilvl="0" w:tplc="B1BAD42C">
      <w:start w:val="1"/>
      <w:numFmt w:val="decimal"/>
      <w:pStyle w:val="Ttulo1"/>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C1451B1"/>
    <w:multiLevelType w:val="multilevel"/>
    <w:tmpl w:val="853840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5B064125"/>
    <w:multiLevelType w:val="multilevel"/>
    <w:tmpl w:val="D02A75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5BC84FAE"/>
    <w:multiLevelType w:val="multilevel"/>
    <w:tmpl w:val="037C0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C83477D"/>
    <w:multiLevelType w:val="multilevel"/>
    <w:tmpl w:val="7AC8C76C"/>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5F050267"/>
    <w:multiLevelType w:val="multilevel"/>
    <w:tmpl w:val="C7361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CC926FC"/>
    <w:multiLevelType w:val="multilevel"/>
    <w:tmpl w:val="AB4AD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D6A53EF"/>
    <w:multiLevelType w:val="multilevel"/>
    <w:tmpl w:val="7AFEC6F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nsid w:val="7BA37C3C"/>
    <w:multiLevelType w:val="multilevel"/>
    <w:tmpl w:val="A664B8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7DCE1EE9"/>
    <w:multiLevelType w:val="multilevel"/>
    <w:tmpl w:val="21762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8"/>
  </w:num>
  <w:num w:numId="4">
    <w:abstractNumId w:val="6"/>
  </w:num>
  <w:num w:numId="5">
    <w:abstractNumId w:val="1"/>
  </w:num>
  <w:num w:numId="6">
    <w:abstractNumId w:val="7"/>
  </w:num>
  <w:num w:numId="7">
    <w:abstractNumId w:val="10"/>
  </w:num>
  <w:num w:numId="8">
    <w:abstractNumId w:val="5"/>
  </w:num>
  <w:num w:numId="9">
    <w:abstractNumId w:val="11"/>
  </w:num>
  <w:num w:numId="10">
    <w:abstractNumId w:val="3"/>
  </w:num>
  <w:num w:numId="11">
    <w:abstractNumId w:val="0"/>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BC"/>
    <w:rsid w:val="0001146D"/>
    <w:rsid w:val="00190571"/>
    <w:rsid w:val="002A52FC"/>
    <w:rsid w:val="003464EE"/>
    <w:rsid w:val="003C3370"/>
    <w:rsid w:val="00516D44"/>
    <w:rsid w:val="005705BC"/>
    <w:rsid w:val="00585BFD"/>
    <w:rsid w:val="006348B6"/>
    <w:rsid w:val="006352A9"/>
    <w:rsid w:val="00705E3C"/>
    <w:rsid w:val="00800F26"/>
    <w:rsid w:val="008466C7"/>
    <w:rsid w:val="008C1345"/>
    <w:rsid w:val="009266AB"/>
    <w:rsid w:val="00B209DB"/>
    <w:rsid w:val="00B256F3"/>
    <w:rsid w:val="00B3287B"/>
    <w:rsid w:val="00B33FEA"/>
    <w:rsid w:val="00B5779E"/>
    <w:rsid w:val="00BB0106"/>
    <w:rsid w:val="00BE3560"/>
    <w:rsid w:val="00C8741C"/>
    <w:rsid w:val="00C8780E"/>
    <w:rsid w:val="00CA3B46"/>
    <w:rsid w:val="00D438DD"/>
    <w:rsid w:val="00DB207F"/>
    <w:rsid w:val="00F25E52"/>
    <w:rsid w:val="00F639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2425D"/>
  <w15:docId w15:val="{3101E0DC-4510-46EA-89BC-E5A80485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938"/>
  </w:style>
  <w:style w:type="paragraph" w:styleId="Ttulo1">
    <w:name w:val="heading 1"/>
    <w:basedOn w:val="Prrafodelista"/>
    <w:next w:val="Normal"/>
    <w:link w:val="Ttulo1Car"/>
    <w:uiPriority w:val="9"/>
    <w:qFormat/>
    <w:rsid w:val="006352A9"/>
    <w:pPr>
      <w:numPr>
        <w:numId w:val="12"/>
      </w:numPr>
      <w:ind w:left="284"/>
      <w:outlineLvl w:val="0"/>
    </w:pPr>
    <w:rPr>
      <w:sz w:val="36"/>
    </w:rPr>
  </w:style>
  <w:style w:type="paragraph" w:styleId="Ttulo2">
    <w:name w:val="heading 2"/>
    <w:basedOn w:val="Normal"/>
    <w:next w:val="Normal"/>
    <w:uiPriority w:val="9"/>
    <w:unhideWhenUsed/>
    <w:qFormat/>
    <w:rsid w:val="006352A9"/>
    <w:pPr>
      <w:pBdr>
        <w:top w:val="nil"/>
        <w:left w:val="nil"/>
        <w:bottom w:val="nil"/>
        <w:right w:val="nil"/>
        <w:between w:val="nil"/>
      </w:pBdr>
      <w:spacing w:after="0"/>
      <w:ind w:left="720" w:hanging="436"/>
      <w:outlineLvl w:val="1"/>
    </w:pPr>
    <w:rPr>
      <w:color w:val="000000"/>
      <w:sz w:val="32"/>
      <w:szCs w:val="28"/>
    </w:rPr>
  </w:style>
  <w:style w:type="paragraph" w:styleId="Ttulo3">
    <w:name w:val="heading 3"/>
    <w:basedOn w:val="Normal"/>
    <w:next w:val="Normal"/>
    <w:uiPriority w:val="9"/>
    <w:unhideWhenUsed/>
    <w:qFormat/>
    <w:rsid w:val="00CA1421"/>
    <w:pPr>
      <w:pBdr>
        <w:top w:val="nil"/>
        <w:left w:val="nil"/>
        <w:bottom w:val="nil"/>
        <w:right w:val="nil"/>
        <w:between w:val="nil"/>
      </w:pBdr>
      <w:spacing w:after="0"/>
      <w:ind w:left="2148" w:hanging="1428"/>
      <w:outlineLvl w:val="2"/>
    </w:pPr>
    <w:rPr>
      <w:color w:val="00000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5513C9"/>
    <w:pPr>
      <w:ind w:left="720"/>
      <w:contextualSpacing/>
    </w:p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6352A9"/>
    <w:rPr>
      <w:sz w:val="36"/>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TtulodeTDC">
    <w:name w:val="TOC Heading"/>
    <w:basedOn w:val="Ttulo1"/>
    <w:next w:val="Normal"/>
    <w:uiPriority w:val="39"/>
    <w:unhideWhenUsed/>
    <w:qFormat/>
    <w:rsid w:val="00A31C58"/>
    <w:pPr>
      <w:spacing w:before="240" w:line="259" w:lineRule="auto"/>
      <w:jc w:val="left"/>
      <w:outlineLvl w:val="9"/>
    </w:pPr>
    <w:rPr>
      <w:b/>
      <w:bCs/>
      <w:sz w:val="32"/>
      <w:szCs w:val="32"/>
    </w:rPr>
  </w:style>
  <w:style w:type="paragraph" w:styleId="TDC1">
    <w:name w:val="toc 1"/>
    <w:basedOn w:val="Normal"/>
    <w:next w:val="Normal"/>
    <w:autoRedefine/>
    <w:uiPriority w:val="39"/>
    <w:unhideWhenUsed/>
    <w:rsid w:val="00A31C58"/>
    <w:pPr>
      <w:spacing w:after="100"/>
    </w:pPr>
  </w:style>
  <w:style w:type="character" w:styleId="Hipervnculo">
    <w:name w:val="Hyperlink"/>
    <w:basedOn w:val="Fuentedeprrafopredeter"/>
    <w:uiPriority w:val="99"/>
    <w:unhideWhenUsed/>
    <w:rsid w:val="00A31C58"/>
    <w:rPr>
      <w:color w:val="0000FF" w:themeColor="hyperlink"/>
      <w:u w:val="single"/>
    </w:rPr>
  </w:style>
  <w:style w:type="paragraph" w:styleId="TDC2">
    <w:name w:val="toc 2"/>
    <w:basedOn w:val="Normal"/>
    <w:next w:val="Normal"/>
    <w:autoRedefine/>
    <w:uiPriority w:val="39"/>
    <w:unhideWhenUsed/>
    <w:rsid w:val="002B5FE0"/>
    <w:pPr>
      <w:spacing w:after="100"/>
      <w:ind w:left="220"/>
    </w:pPr>
  </w:style>
  <w:style w:type="paragraph" w:styleId="TDC3">
    <w:name w:val="toc 3"/>
    <w:basedOn w:val="Normal"/>
    <w:next w:val="Normal"/>
    <w:autoRedefine/>
    <w:uiPriority w:val="39"/>
    <w:unhideWhenUsed/>
    <w:rsid w:val="002B5FE0"/>
    <w:pPr>
      <w:spacing w:after="100"/>
      <w:ind w:left="440"/>
    </w:pPr>
  </w:style>
  <w:style w:type="paragraph" w:styleId="NormalWeb">
    <w:name w:val="Normal (Web)"/>
    <w:basedOn w:val="Normal"/>
    <w:uiPriority w:val="99"/>
    <w:semiHidden/>
    <w:unhideWhenUsed/>
    <w:rsid w:val="00C664F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Descripcin">
    <w:name w:val="caption"/>
    <w:basedOn w:val="Normal"/>
    <w:next w:val="Normal"/>
    <w:uiPriority w:val="35"/>
    <w:unhideWhenUsed/>
    <w:qFormat/>
    <w:rsid w:val="00A060DC"/>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A06684"/>
    <w:pPr>
      <w:spacing w:after="0"/>
    </w:pPr>
  </w:style>
  <w:style w:type="paragraph" w:styleId="Bibliografa">
    <w:name w:val="Bibliography"/>
    <w:basedOn w:val="Normal"/>
    <w:next w:val="Normal"/>
    <w:uiPriority w:val="37"/>
    <w:unhideWhenUsed/>
    <w:rsid w:val="002D5E43"/>
  </w:style>
  <w:style w:type="character" w:styleId="Refdecomentario">
    <w:name w:val="annotation reference"/>
    <w:basedOn w:val="Fuentedeprrafopredeter"/>
    <w:uiPriority w:val="99"/>
    <w:semiHidden/>
    <w:unhideWhenUsed/>
    <w:rsid w:val="000E2093"/>
    <w:rPr>
      <w:sz w:val="16"/>
      <w:szCs w:val="16"/>
    </w:rPr>
  </w:style>
  <w:style w:type="paragraph" w:styleId="Textocomentario">
    <w:name w:val="annotation text"/>
    <w:basedOn w:val="Normal"/>
    <w:link w:val="TextocomentarioCar"/>
    <w:uiPriority w:val="99"/>
    <w:semiHidden/>
    <w:unhideWhenUsed/>
    <w:rsid w:val="000E20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209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E2093"/>
    <w:rPr>
      <w:b/>
      <w:bCs/>
    </w:rPr>
  </w:style>
  <w:style w:type="character" w:customStyle="1" w:styleId="AsuntodelcomentarioCar">
    <w:name w:val="Asunto del comentario Car"/>
    <w:basedOn w:val="TextocomentarioCar"/>
    <w:link w:val="Asuntodelcomentario"/>
    <w:uiPriority w:val="99"/>
    <w:semiHidden/>
    <w:rsid w:val="000E2093"/>
    <w:rPr>
      <w:rFonts w:ascii="Arial" w:hAnsi="Arial"/>
      <w:b/>
      <w:bCs/>
      <w:sz w:val="20"/>
      <w:szCs w:val="20"/>
    </w:rPr>
  </w:style>
  <w:style w:type="table" w:customStyle="1" w:styleId="a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28050">
      <w:bodyDiv w:val="1"/>
      <w:marLeft w:val="0"/>
      <w:marRight w:val="0"/>
      <w:marTop w:val="0"/>
      <w:marBottom w:val="0"/>
      <w:divBdr>
        <w:top w:val="none" w:sz="0" w:space="0" w:color="auto"/>
        <w:left w:val="none" w:sz="0" w:space="0" w:color="auto"/>
        <w:bottom w:val="none" w:sz="0" w:space="0" w:color="auto"/>
        <w:right w:val="none" w:sz="0" w:space="0" w:color="auto"/>
      </w:divBdr>
    </w:div>
    <w:div w:id="2098478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5.xml"/><Relationship Id="rId21" Type="http://schemas.openxmlformats.org/officeDocument/2006/relationships/footer" Target="footer2.xml"/><Relationship Id="rId42" Type="http://schemas.openxmlformats.org/officeDocument/2006/relationships/image" Target="media/image15.emf"/><Relationship Id="rId47" Type="http://schemas.openxmlformats.org/officeDocument/2006/relationships/image" Target="media/image18.emf"/><Relationship Id="rId63" Type="http://schemas.openxmlformats.org/officeDocument/2006/relationships/customXml" Target="ink/ink20.xml"/><Relationship Id="rId68" Type="http://schemas.openxmlformats.org/officeDocument/2006/relationships/image" Target="media/image31.emf"/><Relationship Id="rId16" Type="http://schemas.openxmlformats.org/officeDocument/2006/relationships/customXml" Target="ink/ink2.xml"/><Relationship Id="rId11" Type="http://schemas.openxmlformats.org/officeDocument/2006/relationships/image" Target="media/image2.png"/><Relationship Id="rId24" Type="http://schemas.openxmlformats.org/officeDocument/2006/relationships/customXml" Target="ink/ink4.xml"/><Relationship Id="rId32" Type="http://schemas.openxmlformats.org/officeDocument/2006/relationships/customXml" Target="ink/ink8.xml"/><Relationship Id="rId37" Type="http://schemas.openxmlformats.org/officeDocument/2006/relationships/customXml" Target="ink/ink10.xml"/><Relationship Id="rId40" Type="http://schemas.openxmlformats.org/officeDocument/2006/relationships/image" Target="media/image14.emf"/><Relationship Id="rId45" Type="http://schemas.openxmlformats.org/officeDocument/2006/relationships/image" Target="media/image17.png"/><Relationship Id="rId53" Type="http://schemas.openxmlformats.org/officeDocument/2006/relationships/image" Target="media/image21.emf"/><Relationship Id="rId58" Type="http://schemas.openxmlformats.org/officeDocument/2006/relationships/image" Target="media/image25.png"/><Relationship Id="rId66" Type="http://schemas.openxmlformats.org/officeDocument/2006/relationships/image" Target="media/image30.emf"/><Relationship Id="rId74" Type="http://schemas.openxmlformats.org/officeDocument/2006/relationships/image" Target="media/image35.png"/><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7.emf"/><Relationship Id="rId1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ustomXml" Target="ink/ink3.xml"/><Relationship Id="rId27" Type="http://schemas.openxmlformats.org/officeDocument/2006/relationships/image" Target="media/image7.emf"/><Relationship Id="rId30" Type="http://schemas.openxmlformats.org/officeDocument/2006/relationships/customXml" Target="ink/ink7.xml"/><Relationship Id="rId35" Type="http://schemas.openxmlformats.org/officeDocument/2006/relationships/customXml" Target="ink/ink9.xml"/><Relationship Id="rId43" Type="http://schemas.openxmlformats.org/officeDocument/2006/relationships/customXml" Target="ink/ink13.xml"/><Relationship Id="rId48" Type="http://schemas.openxmlformats.org/officeDocument/2006/relationships/customXml" Target="ink/ink15.xml"/><Relationship Id="rId56" Type="http://schemas.openxmlformats.org/officeDocument/2006/relationships/image" Target="media/image23.emf"/><Relationship Id="rId64" Type="http://schemas.openxmlformats.org/officeDocument/2006/relationships/image" Target="media/image29.emf"/><Relationship Id="rId69" Type="http://schemas.openxmlformats.org/officeDocument/2006/relationships/customXml" Target="ink/ink23.xml"/><Relationship Id="rId77"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image" Target="media/image20.emf"/><Relationship Id="rId72" Type="http://schemas.openxmlformats.org/officeDocument/2006/relationships/image" Target="media/image33.emf"/><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ustomXml" Target="ink/ink1.xml"/><Relationship Id="rId17" Type="http://schemas.openxmlformats.org/officeDocument/2006/relationships/image" Target="media/image4.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image" Target="media/image13.emf"/><Relationship Id="rId46" Type="http://schemas.openxmlformats.org/officeDocument/2006/relationships/customXml" Target="ink/ink14.xml"/><Relationship Id="rId59" Type="http://schemas.openxmlformats.org/officeDocument/2006/relationships/image" Target="media/image26.jpg"/><Relationship Id="rId67" Type="http://schemas.openxmlformats.org/officeDocument/2006/relationships/customXml" Target="ink/ink22.xml"/><Relationship Id="rId20" Type="http://schemas.openxmlformats.org/officeDocument/2006/relationships/footer" Target="footer1.xml"/><Relationship Id="rId41" Type="http://schemas.openxmlformats.org/officeDocument/2006/relationships/customXml" Target="ink/ink12.xml"/><Relationship Id="rId54" Type="http://schemas.openxmlformats.org/officeDocument/2006/relationships/image" Target="media/image22.png"/><Relationship Id="rId62" Type="http://schemas.openxmlformats.org/officeDocument/2006/relationships/image" Target="media/image28.jpg"/><Relationship Id="rId70" Type="http://schemas.openxmlformats.org/officeDocument/2006/relationships/image" Target="media/image32.emf"/><Relationship Id="rId75"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emf"/><Relationship Id="rId28" Type="http://schemas.openxmlformats.org/officeDocument/2006/relationships/customXml" Target="ink/ink6.xml"/><Relationship Id="rId36" Type="http://schemas.openxmlformats.org/officeDocument/2006/relationships/image" Target="media/image12.emf"/><Relationship Id="rId49" Type="http://schemas.openxmlformats.org/officeDocument/2006/relationships/image" Target="media/image19.emf"/><Relationship Id="rId57" Type="http://schemas.openxmlformats.org/officeDocument/2006/relationships/image" Target="media/image24.png"/><Relationship Id="rId10" Type="http://schemas.openxmlformats.org/officeDocument/2006/relationships/oleObject" Target="embeddings/oleObject1.bin"/><Relationship Id="rId31" Type="http://schemas.openxmlformats.org/officeDocument/2006/relationships/image" Target="media/image9.emf"/><Relationship Id="rId44" Type="http://schemas.openxmlformats.org/officeDocument/2006/relationships/image" Target="media/image16.emf"/><Relationship Id="rId52" Type="http://schemas.openxmlformats.org/officeDocument/2006/relationships/customXml" Target="ink/ink17.xml"/><Relationship Id="rId60" Type="http://schemas.openxmlformats.org/officeDocument/2006/relationships/customXml" Target="ink/ink19.xml"/><Relationship Id="rId65" Type="http://schemas.openxmlformats.org/officeDocument/2006/relationships/customXml" Target="ink/ink21.xml"/><Relationship Id="rId73" Type="http://schemas.openxmlformats.org/officeDocument/2006/relationships/image" Target="media/image34.png"/><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1.xml"/><Relationship Id="rId39" Type="http://schemas.openxmlformats.org/officeDocument/2006/relationships/customXml" Target="ink/ink11.xml"/><Relationship Id="rId34" Type="http://schemas.openxmlformats.org/officeDocument/2006/relationships/image" Target="media/image11.png"/><Relationship Id="rId50" Type="http://schemas.openxmlformats.org/officeDocument/2006/relationships/customXml" Target="ink/ink16.xml"/><Relationship Id="rId55" Type="http://schemas.openxmlformats.org/officeDocument/2006/relationships/customXml" Target="ink/ink18.xml"/><Relationship Id="rId76" Type="http://schemas.openxmlformats.org/officeDocument/2006/relationships/image" Target="media/image37.png"/><Relationship Id="rId7" Type="http://schemas.openxmlformats.org/officeDocument/2006/relationships/footnotes" Target="footnotes.xml"/><Relationship Id="rId71" Type="http://schemas.openxmlformats.org/officeDocument/2006/relationships/customXml" Target="ink/ink24.xml"/><Relationship Id="rId2" Type="http://schemas.openxmlformats.org/officeDocument/2006/relationships/customXml" Target="../customXml/item2.xml"/><Relationship Id="rId29" Type="http://schemas.openxmlformats.org/officeDocument/2006/relationships/image" Target="media/image8.emf"/></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24:51.12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0 112,'26'0,"1"0,-1 0,27 0,0 0,0 0,0 0,53 0,-27 0,27 0,26 0,0 0,1 0,-1 0,53 0,-26 0,-27 0,53 0,-26 0,0 0,26 0,-26 0,26 0,-79 0,52 0,-25 0,-1 0,27 0,-53 0,26 0,27 0,-54 0,28 0,-1 0,0 0,1 0,-1 0,0 0,27 0,-53 0,26 0,27 0,-53 0,26 0,0 0,0 0,1 0,-27 0,-27 0,53 0,-26 0,-27 0,54 0,-54 0,27 0,26 0,-52 0,-1 0,0 0,-26 0,27 0,-1 0,0 0,-26 0,53 0,-27 0,1 0,-1 0,1 0,-1 0,0 0,27 0,0 0,0 0,52 0,-78 0,26 0,26 0,-53 0,54 0,-1 0,0 0,-26 0,0 0,0 0,26 0,-26 0,26 0,-26 0,26 0,-26 0,53 0,-53 0,26 0,-26 0,-27 0,27 0,0 0,26 0,-53 0,27 0,-53 0,26 0,-26 0,53 0,-26 0,-28 0,1-27,0 27,0 0,27 0,-28 0,1 0,0 0,0 0,27 0,-27 0,26 0,0 0,-26 0,27 0,-1 0,0 0,27 0,-27-26,1 26,26 0,26 0,-53 0,27 0,-26 0,25 0,1 0,-26 0,-28 0,28 0,-1-27,-26 27,26 0,-26 0,27 0,-1 0,1 0,-1-27,-26 27,26 0,1 0,-1 0,0 0,27 0,0 0,-27 0,1 0,-1 0,0 0,1 0,-1 0,-26 0,0 0,-27 0,1 0,-1 0,1 0,-1 0,1 0,-1 0,1 0,-1 0,1 0</inkml:trace>
</inkml:ink>
</file>

<file path=word/ink/ink10.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4:30.474"/>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0,'0'0,"26"26,1 27,52-27,-26 80,26 0,27 0,-53-27,27 80,52-53,-53 0,1-27,25 0,-52-26,-26 0,26 0,-27-26,1 26,-1-1,-26-25,0-1,27 1,-1-1</inkml:trace>
</inkml:ink>
</file>

<file path=word/ink/ink1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3:09.346"/>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3462 372,'-26'-26,"-1"26,1 0,-1-27,-26 1,27 26,-27-27,-26 1,-1-1,1 27,0 0,-1-26,1-27,26 53,0-26,0 26,-26 0,26-27,26 1,1 26,-27 0,0 0,0 0,0 0,1 0,-54 0,26 0,1 0,0 0,-1 0,27 0,-52 0,52 0,-27 0,1 0,26 0,27 0,-27 0,-27 0,1 0,26 0,-26 0,-27 0,53 0,-26 0,-1 0,1 0,-27 0,27 0,26 0,26 53,-25-53,-1 26,53 1,-53-1,26 0,1 1,26-1,-27-26,27 27,0-1,0 1,0 26,0 0,0-1,0-25,0-1,0 27,0-26,0 26,0-27,0 27,0-26,27-1,-27 0,26-26,-26 27,27-27,-27 26,26 1,27-27,-26 26,-1 1,27-27,26 0,-26 0,0 0,0 0,53 0,-27 0,27 0,-27 0,27 0,-27 0,27 0,-26 0,-1 0,0 0,-26 0,0 0,53 0,-27 0,1 0,-27 0,52 0,-25 0,26 0,26 0,-26 0,26 0,-26 0,-1 0,28 0,-27 0,-27 0,0 0,1 0,-1 0,-53 0,27 0,27-53,-54 53,27-27,-27 27,27-26,-26-1,-1 27,-26-26,27 26,-27-26,53 26,-53-27,0 1,0-1,26 27,-26-26,0-1,0 1,0-1,53 1,-27 26,-26-27,0 1,0-1,-26 27,0 0,-27 0,26 0,-26 0,27 0,-27 0,0 0,0 0,0 0,27 0,-27 0,0 0,26 0,1 0</inkml:trace>
</inkml:ink>
</file>

<file path=word/ink/ink1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4:24.892"/>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1084,'0'27,"0"26,0-1,0 28,0-1,0-26,0 0,0-27,0 1,27-27,26-27,52-78,27-1,-52 0,52-26,26 0,-52-1,106-78,-80 79,0-1,-27 54,28-27,-81 53,1-26,-26 79</inkml:trace>
</inkml:ink>
</file>

<file path=word/ink/ink1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4:38.475"/>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34 1163,'0'27,"0"-1,0 53,-26-26,26 27,0-1,0 27,0-1,0 1,0-53,0 0,0-26,26-27,1 0,105-53,1-80,52-78,26 26,-25 26,25-79,-52 79,26-26,0 53,-26-53,0 53,-53 26,-53 79,-27 1,-26 0</inkml:trace>
</inkml:ink>
</file>

<file path=word/ink/ink1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4:40.06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1798,'0'26,"26"-26,27-26,79-80,-26-26,79-27,-26-26,26 26,26 1,-78-1,52-52,26-1,-79 107,-26-27,0 79,-53 26,-53 54</inkml:trace>
</inkml:ink>
</file>

<file path=word/ink/ink1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4:46.755"/>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0 450,'0'26,"0"27,0-26,0 26,0 26,0 0,0-26,0 27,0-54,0 53,0-52,0-1,53-52,79-80,-53-26,27 52,27-52,-54 53,0-27,1 0,-1-26,1 79,-54 0,0 53,27-53</inkml:trace>
</inkml:ink>
</file>

<file path=word/ink/ink1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5:15.300"/>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1243 0,'0'26,"-53"0,0 54,26-27,-78 26,-1 53,0 0,80-52,-54 78,-52-25,0-1,26 0,53-53,-52 27,52-80,26 27,1-53,0 0,26 27,-27-27</inkml:trace>
</inkml:ink>
</file>

<file path=word/ink/ink1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5:14.274"/>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0,'26'26,"53"27,1 26,25 27,28 0,-1 26,0-26,-53 0,53 26,-26-26,26-1,-79-25,0-54,0 27,-27 0,-26-27,27 1</inkml:trace>
</inkml:ink>
</file>

<file path=word/ink/ink1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6:59.90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11 2036,'0'27,"0"-1,0 54,0 25,0 1,0 26,0 27,53-27,0-52,-27 52,27-79,0 0,-27 0,1-53,-1 0,-26 26,27-26,26 0,26-79,27-27,26-26,0-27,27-26,0-53,-1-27,1-26,-27 0,53 27,-105-1,78 27,-78-26,-1 105,-26 27,0 79,-27 0,1 27,-1 26</inkml:trace>
</inkml:ink>
</file>

<file path=word/ink/ink1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7:25.94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0 846,'0'26,"0"1,0-1,0 1,0-1,52-52,81-107,-1-25,26-1,27 27,27-27,-27-52</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25:46.35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1005,'0'26,"0"1,0 25,0-25,0-1,53-26,-27-26,53-27,54-79,-28 26,1-26,0 0,-27 26,53-26,-26 26,0 0,-53 53,-27 27,1-27</inkml:trace>
</inkml:ink>
</file>

<file path=word/ink/ink20.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8:28.04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0 110,'0'-27,"0"1,0-1,52 27,-52-26,27 26,-1 0,1 0,-1 0,1 0,26 0,0 26,-27 27,27-53,-27 27,27-27,-53 26,0 0,0 1,-26-27,26 26,-27-26,1 27,0-27,26 26,-27 1,1-1,-1 1,27-1,-26-26,-1 53,1-53,26 27,-53 25,53-25,-27-1,1-26,26 27,0-1</inkml:trace>
</inkml:ink>
</file>

<file path=word/ink/ink2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8:28.70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ink/ink2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8:26.35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0 158,'0'-26,"52"-1,-25 27,-1 0,1-26,-27 0,26-1,1 27,-27-26</inkml:trace>
</inkml:ink>
</file>

<file path=word/ink/ink2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8:39.222"/>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0,'0'26,"0"1,53 25,-53 1,53 27,26-1,0 0,0-26,1 27,-1-27,-79-27,53 1,-27-1,-26 1,27-27,-27 26,0 0</inkml:trace>
</inkml:ink>
</file>

<file path=word/ink/ink2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8:38.645"/>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5 291,'0'26,"0"54,0 25,0 1,0 53,0-27,0 27,0-27,0 27,0-53,26 0,-26-53,27 0,-1-53,27 0,-26 0,26-53,26 26,-26-52,53-53,-27 52,0 1,54-1,-107-52,80 53,-53-1,-27-25,27 25,0 1,0-1,0 1,0-27,-27 27,27 26,-53 26,53-25,-26 25,-27 1,26-27</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27:06.04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0 291,'0'26,"27"27,-27 26,26 0,-26-26,53 0,-26 0,-1-53,0 0,27 0,0-27,0-52,26 26,1-26,-28 26,1 27,27-80,-28 53,-25 0,26 1,-53 25,53 1,-53-1,26 1</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1:14.10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0,'53'27,"-53"26,26 52,-26-25,26 105,-26-26,53 79,0 0,-27 79,27 1,-53-1,0 80,0-27,0-79,27 0,-27-52,26-1,-26 26,0 1,0-1,0-26,0-52,0-28,0 27,0 1,0-54,0 27,0-54,0 1,0 0,0-27,0 1,0-1,0 1,0-28,26 1,-26-26,0-1</inkml:trace>
</inkml:ink>
</file>

<file path=word/ink/ink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2:14.34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0,'0'26,"0"27,0 53,53-26,26 78,27 1,-27-27,1 27,52-27,-106-52,27-1,0 1,-26-54,-1 0</inkml:trace>
</inkml:ink>
</file>

<file path=word/ink/ink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2:13.265"/>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1058,'0'79,"0"0,0 0,0 27,0-26,0 25,0 1,0 0,0-1,0 1,0-26,0-1,0-53,0 27,0-26,27-27,-1-27,80-52,0 0,-27-27,80 26,-1-52,1-26,-1 26,-25-27,78-26,-79 26,27 1,0 25,-54 1,27-26,-26 26,0 26,-53 79,0-26,-53 1,0 25</inkml:trace>
</inkml:ink>
</file>

<file path=word/ink/ink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2:55.13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0,'0'0,"0"80,0-27,0 26,0-53,0 27,0-26</inkml:trace>
</inkml:ink>
</file>

<file path=word/ink/ink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2:54.62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2 873,'0'26,"0"0,0 27,0 53,0-27,0 27,0 0,0-53,0 0,0 26,26-26,-26-27,0 1,0-1,0 1,27-27,25-53,1-27,0-52,26 0,1 26,26-52,-1-1,1 0,26-26,-26 27,-27 78,-26 1,0-53,0 79,-27 26,1 1</inkml:trace>
</inkml:ink>
</file>

<file path=word/ink/ink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34:31.430"/>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1165 0,'-27'26,"-26"54,-53-28,1 54,25 0,-26 0,-26 26,0 1,52-1,-25-53,52 1,0-27,0-1,26 1,1-26,26-1,-27 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AUkwyGnBV2881KFTIdR+M/8UyQ==">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</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Die20</b:Tag>
    <b:SourceType>Performance</b:SourceType>
    <b:Guid>{0F038D74-57B4-435D-96DC-3101D7B6CFDC}</b:Guid>
    <b:Title>Sistema Asistencial para invidentes mediante visión computacional</b:Title>
    <b:ProductionCompany>Departamento de ingeniería en computación e informática</b:ProductionCompany>
    <b:Year>2020</b:Year>
    <b:Author>
      <b:Writer>
        <b:NameList>
          <b:Person>
            <b:Last>Diego Aracena Pizarro</b:Last>
            <b:First>Jonnathan</b:First>
            <b:Middle>Cordova Guarachi</b:Middle>
          </b:Person>
        </b:NameList>
      </b:Writer>
    </b:Author>
    <b:RefOrder>1</b:RefOrder>
  </b:Source>
  <b:Source>
    <b:Tag>Jea06</b:Tag>
    <b:SourceType>InternetSite</b:SourceType>
    <b:Guid>{DFF32BAD-D838-485A-945C-15FA71AA718B}</b:Guid>
    <b:Author>
      <b:Author>
        <b:NameList>
          <b:Person>
            <b:Last>Lang</b:Last>
            <b:First>Jean-Philippe</b:First>
          </b:Person>
        </b:NameList>
      </b:Author>
    </b:Author>
    <b:Title>Redmine</b:Title>
    <b:ProductionCompany>area de ingenieria en computación e informatica</b:ProductionCompany>
    <b:Year>2006</b:Year>
    <b:YearAccessed>2020</b:YearAccessed>
    <b:MonthAccessed>octubre</b:MonthAccessed>
    <b:DayAccessed>29</b:DayAccessed>
    <b:URL>http://pomerape.uta.cl/redmine</b:URL>
    <b:RefOrder>2</b:RefOrder>
  </b:Source>
  <b:Source>
    <b:Tag>Mar</b:Tag>
    <b:SourceType>BookSection</b:SourceType>
    <b:Guid>{05024350-871F-4FE9-B41C-4948DEA3010E}</b:Guid>
    <b:Author>
      <b:Author>
        <b:NameList>
          <b:Person>
            <b:Last>María José Ortín</b:Last>
            <b:First>Jesús</b:First>
            <b:Middle>García Molina, Begoña Moros, Joaquín Nicolás</b:Middle>
          </b:Person>
        </b:NameList>
      </b:Author>
    </b:Author>
    <b:BookTitle>El Modelo del Negocio como base del Modelo de Requisitos</b:BookTitle>
    <b:Pages>10-13</b:Pages>
    <b:City>mursia</b:City>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984426-4098-4C58-ACAF-E4E2390E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3537</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usuario</cp:lastModifiedBy>
  <cp:revision>7</cp:revision>
  <cp:lastPrinted>2020-12-23T23:23:00Z</cp:lastPrinted>
  <dcterms:created xsi:type="dcterms:W3CDTF">2020-12-23T23:19:00Z</dcterms:created>
  <dcterms:modified xsi:type="dcterms:W3CDTF">2021-01-05T21:43:00Z</dcterms:modified>
</cp:coreProperties>
</file>