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ink/ink2.xml" ContentType="application/inkml+xml"/>
  <Override PartName="/word/ink/ink3.xml" ContentType="application/inkml+xml"/>
  <Override PartName="/word/ink/ink4.xml" ContentType="application/inkml+xml"/>
  <Override PartName="/word/ink/ink5.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E15EE" w14:textId="77777777" w:rsidR="00BF2FE8" w:rsidRDefault="00582E59">
      <w:pPr>
        <w:pStyle w:val="Textoindependiente"/>
        <w:rPr>
          <w:rFonts w:ascii="Times New Roman"/>
          <w:sz w:val="20"/>
        </w:rPr>
      </w:pPr>
      <w:r>
        <w:rPr>
          <w:rFonts w:ascii="Times New Roman"/>
          <w:sz w:val="20"/>
        </w:rPr>
        <w:t xml:space="preserve"> </w:t>
      </w:r>
    </w:p>
    <w:p w14:paraId="380C0ADA" w14:textId="77777777" w:rsidR="00BF2FE8" w:rsidRDefault="00BF2FE8">
      <w:pPr>
        <w:pStyle w:val="Textoindependiente"/>
        <w:spacing w:before="2"/>
        <w:rPr>
          <w:rFonts w:ascii="Times New Roman"/>
          <w:sz w:val="25"/>
        </w:rPr>
      </w:pPr>
    </w:p>
    <w:p w14:paraId="41091A4C" w14:textId="77777777" w:rsidR="00BF2FE8" w:rsidRDefault="00582E59">
      <w:pPr>
        <w:spacing w:before="100"/>
        <w:ind w:left="934" w:right="1373"/>
        <w:jc w:val="center"/>
        <w:rPr>
          <w:rFonts w:ascii="Trebuchet MS" w:hAnsi="Trebuchet MS"/>
          <w:b/>
          <w:sz w:val="36"/>
        </w:rPr>
      </w:pPr>
      <w:r>
        <w:rPr>
          <w:rFonts w:ascii="Trebuchet MS" w:hAnsi="Trebuchet MS"/>
          <w:b/>
          <w:sz w:val="36"/>
        </w:rPr>
        <w:t>UNIVERSIDAD DE TARAPACÁ</w:t>
      </w:r>
    </w:p>
    <w:p w14:paraId="1542ABEE" w14:textId="77777777" w:rsidR="00BF2FE8" w:rsidRDefault="00582E59">
      <w:pPr>
        <w:pStyle w:val="Textoindependiente"/>
        <w:spacing w:before="9"/>
        <w:rPr>
          <w:rFonts w:ascii="Trebuchet MS"/>
          <w:b/>
        </w:rPr>
      </w:pPr>
      <w:r>
        <w:rPr>
          <w:noProof/>
          <w:lang w:val="es-CL" w:eastAsia="es-CL" w:bidi="ar-SA"/>
        </w:rPr>
        <w:drawing>
          <wp:anchor distT="0" distB="0" distL="0" distR="0" simplePos="0" relativeHeight="251658240" behindDoc="0" locked="0" layoutInCell="1" allowOverlap="1" wp14:anchorId="5D16D9F3" wp14:editId="50B42853">
            <wp:simplePos x="0" y="0"/>
            <wp:positionH relativeFrom="page">
              <wp:posOffset>3395345</wp:posOffset>
            </wp:positionH>
            <wp:positionV relativeFrom="paragraph">
              <wp:posOffset>192838</wp:posOffset>
            </wp:positionV>
            <wp:extent cx="772058" cy="10668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2058" cy="1066800"/>
                    </a:xfrm>
                    <a:prstGeom prst="rect">
                      <a:avLst/>
                    </a:prstGeom>
                  </pic:spPr>
                </pic:pic>
              </a:graphicData>
            </a:graphic>
          </wp:anchor>
        </w:drawing>
      </w:r>
    </w:p>
    <w:p w14:paraId="39CA8687" w14:textId="77777777" w:rsidR="00BF2FE8" w:rsidRDefault="00582E59">
      <w:pPr>
        <w:spacing w:before="247"/>
        <w:ind w:left="934" w:right="1374"/>
        <w:jc w:val="center"/>
        <w:rPr>
          <w:rFonts w:ascii="Trebuchet MS" w:hAnsi="Trebuchet MS"/>
          <w:b/>
          <w:sz w:val="32"/>
        </w:rPr>
      </w:pPr>
      <w:r>
        <w:rPr>
          <w:rFonts w:ascii="Trebuchet MS" w:hAnsi="Trebuchet MS"/>
          <w:b/>
          <w:sz w:val="32"/>
        </w:rPr>
        <w:t>FACULTAD DE INGENIERÍA</w:t>
      </w:r>
    </w:p>
    <w:p w14:paraId="2997C44F" w14:textId="77777777" w:rsidR="00BF2FE8" w:rsidRDefault="00BF2FE8">
      <w:pPr>
        <w:pStyle w:val="Textoindependiente"/>
        <w:rPr>
          <w:rFonts w:ascii="Trebuchet MS"/>
          <w:b/>
          <w:sz w:val="20"/>
        </w:rPr>
      </w:pPr>
    </w:p>
    <w:p w14:paraId="3E52C751" w14:textId="77777777" w:rsidR="00BF2FE8" w:rsidRDefault="00582E59">
      <w:pPr>
        <w:pStyle w:val="Textoindependiente"/>
        <w:spacing w:before="8"/>
        <w:rPr>
          <w:rFonts w:ascii="Trebuchet MS"/>
          <w:b/>
          <w:sz w:val="11"/>
        </w:rPr>
      </w:pPr>
      <w:r>
        <w:rPr>
          <w:noProof/>
          <w:lang w:val="es-CL" w:eastAsia="es-CL" w:bidi="ar-SA"/>
        </w:rPr>
        <w:drawing>
          <wp:anchor distT="0" distB="0" distL="0" distR="0" simplePos="0" relativeHeight="251659264" behindDoc="0" locked="0" layoutInCell="1" allowOverlap="1" wp14:anchorId="2A7BEB52" wp14:editId="6EFF633B">
            <wp:simplePos x="0" y="0"/>
            <wp:positionH relativeFrom="page">
              <wp:posOffset>3037332</wp:posOffset>
            </wp:positionH>
            <wp:positionV relativeFrom="paragraph">
              <wp:posOffset>111496</wp:posOffset>
            </wp:positionV>
            <wp:extent cx="1508914" cy="6873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08914" cy="687324"/>
                    </a:xfrm>
                    <a:prstGeom prst="rect">
                      <a:avLst/>
                    </a:prstGeom>
                  </pic:spPr>
                </pic:pic>
              </a:graphicData>
            </a:graphic>
          </wp:anchor>
        </w:drawing>
      </w:r>
    </w:p>
    <w:p w14:paraId="08B5463F" w14:textId="77777777" w:rsidR="00BF2FE8" w:rsidRDefault="00582E59">
      <w:pPr>
        <w:spacing w:before="242"/>
        <w:ind w:left="934" w:right="1374"/>
        <w:jc w:val="center"/>
        <w:rPr>
          <w:rFonts w:ascii="Trebuchet MS" w:hAnsi="Trebuchet MS"/>
          <w:sz w:val="28"/>
        </w:rPr>
      </w:pPr>
      <w:r>
        <w:rPr>
          <w:rFonts w:ascii="Trebuchet MS" w:hAnsi="Trebuchet MS"/>
          <w:sz w:val="28"/>
        </w:rPr>
        <w:t>Departamento de Ingeniería en Computación e Informática</w:t>
      </w:r>
    </w:p>
    <w:p w14:paraId="2D548DDE" w14:textId="77777777" w:rsidR="00BF2FE8" w:rsidRDefault="00BF2FE8">
      <w:pPr>
        <w:pStyle w:val="Textoindependiente"/>
        <w:rPr>
          <w:rFonts w:ascii="Trebuchet MS"/>
          <w:sz w:val="32"/>
        </w:rPr>
      </w:pPr>
    </w:p>
    <w:p w14:paraId="1FD35338" w14:textId="77777777" w:rsidR="00BF2FE8" w:rsidRDefault="00BF2FE8">
      <w:pPr>
        <w:pStyle w:val="Textoindependiente"/>
        <w:rPr>
          <w:rFonts w:ascii="Trebuchet MS"/>
          <w:sz w:val="32"/>
        </w:rPr>
      </w:pPr>
    </w:p>
    <w:p w14:paraId="092C4F75" w14:textId="77777777" w:rsidR="00BF2FE8" w:rsidRDefault="00BF2FE8">
      <w:pPr>
        <w:pStyle w:val="Textoindependiente"/>
        <w:rPr>
          <w:rFonts w:ascii="Trebuchet MS"/>
          <w:sz w:val="32"/>
        </w:rPr>
      </w:pPr>
    </w:p>
    <w:p w14:paraId="03F0F341" w14:textId="77777777" w:rsidR="00BF2FE8" w:rsidRDefault="00BF2FE8">
      <w:pPr>
        <w:pStyle w:val="Textoindependiente"/>
        <w:spacing w:before="7"/>
        <w:rPr>
          <w:rFonts w:ascii="Trebuchet MS"/>
          <w:sz w:val="41"/>
        </w:rPr>
      </w:pPr>
    </w:p>
    <w:p w14:paraId="4DB0BD7C" w14:textId="77777777" w:rsidR="00BF2FE8" w:rsidRDefault="00582E59">
      <w:pPr>
        <w:ind w:left="934" w:right="1368"/>
        <w:jc w:val="center"/>
        <w:rPr>
          <w:rFonts w:ascii="Trebuchet MS"/>
          <w:b/>
          <w:sz w:val="40"/>
        </w:rPr>
      </w:pPr>
      <w:r>
        <w:rPr>
          <w:rFonts w:ascii="Trebuchet MS"/>
          <w:b/>
          <w:sz w:val="40"/>
        </w:rPr>
        <w:t>Plan de proyecto</w:t>
      </w:r>
    </w:p>
    <w:p w14:paraId="106212B8" w14:textId="77777777" w:rsidR="00BF2FE8" w:rsidRDefault="00670614">
      <w:pPr>
        <w:spacing w:before="309"/>
        <w:ind w:left="934" w:right="1371"/>
        <w:jc w:val="center"/>
        <w:rPr>
          <w:rFonts w:ascii="Trebuchet MS" w:hAnsi="Trebuchet MS"/>
          <w:b/>
          <w:sz w:val="40"/>
        </w:rPr>
      </w:pPr>
      <w:ins w:id="0" w:author="usuario" w:date="2021-01-05T17:58:00Z">
        <w:r>
          <w:rPr>
            <w:rFonts w:ascii="Trebuchet MS" w:hAnsi="Trebuchet MS"/>
            <w:b/>
            <w:noProof/>
            <w:sz w:val="40"/>
            <w:lang w:val="es-CL" w:eastAsia="es-CL" w:bidi="ar-SA"/>
          </w:rPr>
          <mc:AlternateContent>
            <mc:Choice Requires="wpi">
              <w:drawing>
                <wp:anchor distT="0" distB="0" distL="114300" distR="114300" simplePos="0" relativeHeight="251661312" behindDoc="0" locked="0" layoutInCell="1" allowOverlap="1" wp14:anchorId="568EC259" wp14:editId="3DC2AA2C">
                  <wp:simplePos x="0" y="0"/>
                  <wp:positionH relativeFrom="column">
                    <wp:posOffset>907915</wp:posOffset>
                  </wp:positionH>
                  <wp:positionV relativeFrom="paragraph">
                    <wp:posOffset>476680</wp:posOffset>
                  </wp:positionV>
                  <wp:extent cx="3477240" cy="33480"/>
                  <wp:effectExtent l="57150" t="57150" r="28575" b="43180"/>
                  <wp:wrapNone/>
                  <wp:docPr id="2" name="Entrada de lápiz 2"/>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3477240" cy="33480"/>
                        </w14:xfrm>
                      </w14:contentPart>
                    </a:graphicData>
                  </a:graphic>
                </wp:anchor>
              </w:drawing>
            </mc:Choice>
            <mc:Fallback>
              <w:pict>
                <v:shapetype w14:anchorId="6FC82E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70.55pt;margin-top:35.15pt;width:275.7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">
                  <v:imagedata r:id="rId10" o:title=""/>
                  <v:path arrowok="t"/>
                  <o:lock v:ext="edit" rotation="t" aspectratio="f"/>
                </v:shape>
              </w:pict>
            </mc:Fallback>
          </mc:AlternateContent>
        </w:r>
      </w:ins>
      <w:r w:rsidR="00582E59">
        <w:rPr>
          <w:rFonts w:ascii="Trebuchet MS" w:hAnsi="Trebuchet MS"/>
          <w:b/>
          <w:sz w:val="40"/>
        </w:rPr>
        <w:t>Cámara lectora para gente invidente</w:t>
      </w:r>
    </w:p>
    <w:p w14:paraId="1D74DA10" w14:textId="77777777" w:rsidR="00BF2FE8" w:rsidRDefault="00BF2FE8">
      <w:pPr>
        <w:pStyle w:val="Textoindependiente"/>
        <w:rPr>
          <w:rFonts w:ascii="Trebuchet MS"/>
          <w:b/>
          <w:sz w:val="46"/>
        </w:rPr>
      </w:pPr>
    </w:p>
    <w:p w14:paraId="26DE5AA7" w14:textId="77777777" w:rsidR="00BF2FE8" w:rsidRDefault="00BF2FE8">
      <w:pPr>
        <w:pStyle w:val="Textoindependiente"/>
        <w:spacing w:before="4"/>
        <w:rPr>
          <w:rFonts w:ascii="Trebuchet MS"/>
          <w:b/>
          <w:sz w:val="38"/>
        </w:rPr>
      </w:pPr>
    </w:p>
    <w:p w14:paraId="3B486D0B" w14:textId="77777777" w:rsidR="00BF2FE8" w:rsidRDefault="00582E59">
      <w:pPr>
        <w:pStyle w:val="Ttulo2"/>
      </w:pPr>
      <w:r>
        <w:t>Autor(es): Christian</w:t>
      </w:r>
      <w:r>
        <w:rPr>
          <w:spacing w:val="-7"/>
        </w:rPr>
        <w:t xml:space="preserve"> </w:t>
      </w:r>
      <w:r>
        <w:t>Cáceres</w:t>
      </w:r>
    </w:p>
    <w:p w14:paraId="648C178F" w14:textId="77777777" w:rsidR="00BF2FE8" w:rsidRDefault="00BF2FE8">
      <w:pPr>
        <w:pStyle w:val="Textoindependiente"/>
        <w:spacing w:before="2"/>
        <w:rPr>
          <w:rFonts w:ascii="Trebuchet MS"/>
          <w:b/>
          <w:sz w:val="24"/>
        </w:rPr>
      </w:pPr>
    </w:p>
    <w:p w14:paraId="6D70BD9C" w14:textId="77777777" w:rsidR="00BF2FE8" w:rsidRDefault="00582E59">
      <w:pPr>
        <w:pStyle w:val="Ttulo2"/>
        <w:spacing w:line="482" w:lineRule="auto"/>
        <w:ind w:left="6611" w:right="575" w:firstLine="919"/>
      </w:pPr>
      <w:r>
        <w:t>Ernesto</w:t>
      </w:r>
      <w:r>
        <w:rPr>
          <w:spacing w:val="-8"/>
        </w:rPr>
        <w:t xml:space="preserve"> </w:t>
      </w:r>
      <w:r>
        <w:t>García Daniel</w:t>
      </w:r>
      <w:r>
        <w:rPr>
          <w:spacing w:val="-5"/>
        </w:rPr>
        <w:t xml:space="preserve"> </w:t>
      </w:r>
      <w:r>
        <w:t>Ramírez Asignatura: Proyecto</w:t>
      </w:r>
      <w:r>
        <w:rPr>
          <w:spacing w:val="-4"/>
        </w:rPr>
        <w:t xml:space="preserve"> </w:t>
      </w:r>
      <w:r>
        <w:t>2</w:t>
      </w:r>
    </w:p>
    <w:p w14:paraId="192702C2" w14:textId="77777777" w:rsidR="00BF2FE8" w:rsidRDefault="00582E59">
      <w:pPr>
        <w:pStyle w:val="Ttulo2"/>
        <w:spacing w:before="2"/>
        <w:ind w:right="581"/>
      </w:pPr>
      <w:r>
        <w:t>Profesor(es): Diego Alberto Aracena</w:t>
      </w:r>
      <w:r>
        <w:rPr>
          <w:spacing w:val="-23"/>
        </w:rPr>
        <w:t xml:space="preserve"> </w:t>
      </w:r>
      <w:r>
        <w:t>Pizarro</w:t>
      </w:r>
    </w:p>
    <w:p w14:paraId="08A19456" w14:textId="77777777" w:rsidR="00BF2FE8" w:rsidRDefault="00BF2FE8">
      <w:pPr>
        <w:pStyle w:val="Textoindependiente"/>
        <w:rPr>
          <w:rFonts w:ascii="Trebuchet MS"/>
          <w:b/>
          <w:sz w:val="28"/>
        </w:rPr>
      </w:pPr>
    </w:p>
    <w:p w14:paraId="39C46223" w14:textId="77777777" w:rsidR="00BF2FE8" w:rsidRDefault="00BF2FE8">
      <w:pPr>
        <w:pStyle w:val="Textoindependiente"/>
        <w:rPr>
          <w:rFonts w:ascii="Trebuchet MS"/>
          <w:b/>
          <w:sz w:val="28"/>
        </w:rPr>
      </w:pPr>
    </w:p>
    <w:p w14:paraId="3DF5A9B6" w14:textId="77777777" w:rsidR="00BF2FE8" w:rsidRDefault="00BF2FE8">
      <w:pPr>
        <w:pStyle w:val="Textoindependiente"/>
        <w:rPr>
          <w:rFonts w:ascii="Trebuchet MS"/>
          <w:b/>
          <w:sz w:val="28"/>
        </w:rPr>
      </w:pPr>
    </w:p>
    <w:p w14:paraId="147C9285" w14:textId="77777777" w:rsidR="00BF2FE8" w:rsidRDefault="00BF2FE8">
      <w:pPr>
        <w:pStyle w:val="Textoindependiente"/>
        <w:spacing w:before="8"/>
        <w:rPr>
          <w:rFonts w:ascii="Trebuchet MS"/>
          <w:b/>
          <w:sz w:val="36"/>
        </w:rPr>
      </w:pPr>
    </w:p>
    <w:p w14:paraId="0A0DC545" w14:textId="77777777" w:rsidR="00BF2FE8" w:rsidRDefault="00582E59">
      <w:pPr>
        <w:pStyle w:val="Textoindependiente"/>
        <w:ind w:left="934" w:right="1368"/>
        <w:jc w:val="center"/>
        <w:rPr>
          <w:rFonts w:ascii="Trebuchet MS"/>
        </w:rPr>
      </w:pPr>
      <w:r>
        <w:rPr>
          <w:rFonts w:ascii="Trebuchet MS"/>
        </w:rPr>
        <w:t xml:space="preserve">ARICA, 22 de </w:t>
      </w:r>
      <w:proofErr w:type="gramStart"/>
      <w:r>
        <w:rPr>
          <w:rFonts w:ascii="Trebuchet MS"/>
        </w:rPr>
        <w:t>Diciembre</w:t>
      </w:r>
      <w:proofErr w:type="gramEnd"/>
      <w:r>
        <w:rPr>
          <w:rFonts w:ascii="Trebuchet MS"/>
        </w:rPr>
        <w:t xml:space="preserve"> 2020</w:t>
      </w:r>
    </w:p>
    <w:p w14:paraId="4D55B072" w14:textId="77777777" w:rsidR="00BF2FE8" w:rsidRDefault="00BF2FE8">
      <w:pPr>
        <w:jc w:val="center"/>
        <w:rPr>
          <w:rFonts w:ascii="Trebuchet MS"/>
        </w:rPr>
        <w:sectPr w:rsidR="00BF2FE8">
          <w:headerReference w:type="default" r:id="rId11"/>
          <w:type w:val="continuous"/>
          <w:pgSz w:w="11910" w:h="16840"/>
          <w:pgMar w:top="1340" w:right="860" w:bottom="280" w:left="1300" w:header="727" w:footer="720" w:gutter="0"/>
          <w:cols w:space="720"/>
        </w:sectPr>
      </w:pPr>
    </w:p>
    <w:p w14:paraId="6B5EF115" w14:textId="77777777" w:rsidR="00BF2FE8" w:rsidRDefault="00582E59">
      <w:pPr>
        <w:pStyle w:val="Ttulo1"/>
        <w:ind w:left="934" w:right="1369" w:firstLine="0"/>
        <w:jc w:val="center"/>
      </w:pPr>
      <w:bookmarkStart w:id="1" w:name="_bookmark0"/>
      <w:bookmarkEnd w:id="1"/>
      <w:r>
        <w:lastRenderedPageBreak/>
        <w:t>Historial de Cambios</w:t>
      </w:r>
    </w:p>
    <w:p w14:paraId="3453B382" w14:textId="77777777" w:rsidR="00BF2FE8" w:rsidRDefault="00582E59">
      <w:pPr>
        <w:pStyle w:val="Textoindependiente"/>
        <w:spacing w:before="181"/>
        <w:ind w:left="140"/>
      </w:pPr>
      <w:r>
        <w:t>Dueño del documento: Grupo “Ingenieros Anónimos”</w:t>
      </w:r>
    </w:p>
    <w:p w14:paraId="0A1A45E4" w14:textId="77777777" w:rsidR="00BF2FE8" w:rsidRDefault="00BF2FE8">
      <w:pPr>
        <w:pStyle w:val="Textoindependiente"/>
        <w:spacing w:before="8"/>
        <w:rPr>
          <w:sz w:val="28"/>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5"/>
        <w:gridCol w:w="1575"/>
        <w:gridCol w:w="3296"/>
        <w:gridCol w:w="2243"/>
      </w:tblGrid>
      <w:tr w:rsidR="00BF2FE8" w14:paraId="41B05083" w14:textId="77777777">
        <w:trPr>
          <w:trHeight w:val="700"/>
        </w:trPr>
        <w:tc>
          <w:tcPr>
            <w:tcW w:w="1915" w:type="dxa"/>
            <w:shd w:val="clear" w:color="auto" w:fill="D9D9D9"/>
          </w:tcPr>
          <w:p w14:paraId="2CF7F021" w14:textId="77777777" w:rsidR="00BF2FE8" w:rsidRDefault="00582E59">
            <w:pPr>
              <w:pStyle w:val="TableParagraph"/>
              <w:spacing w:before="100"/>
              <w:ind w:left="385" w:right="364"/>
              <w:jc w:val="center"/>
              <w:rPr>
                <w:b/>
              </w:rPr>
            </w:pPr>
            <w:r>
              <w:rPr>
                <w:b/>
              </w:rPr>
              <w:t>Fecha</w:t>
            </w:r>
          </w:p>
        </w:tc>
        <w:tc>
          <w:tcPr>
            <w:tcW w:w="1575" w:type="dxa"/>
            <w:shd w:val="clear" w:color="auto" w:fill="D9D9D9"/>
          </w:tcPr>
          <w:p w14:paraId="3EC3F396" w14:textId="77777777" w:rsidR="00BF2FE8" w:rsidRDefault="00582E59">
            <w:pPr>
              <w:pStyle w:val="TableParagraph"/>
              <w:spacing w:before="100"/>
              <w:ind w:left="365" w:right="342"/>
              <w:jc w:val="center"/>
              <w:rPr>
                <w:b/>
              </w:rPr>
            </w:pPr>
            <w:r>
              <w:rPr>
                <w:b/>
              </w:rPr>
              <w:t>Versión</w:t>
            </w:r>
          </w:p>
        </w:tc>
        <w:tc>
          <w:tcPr>
            <w:tcW w:w="3296" w:type="dxa"/>
            <w:shd w:val="clear" w:color="auto" w:fill="D9D9D9"/>
          </w:tcPr>
          <w:p w14:paraId="7E6493E9" w14:textId="77777777" w:rsidR="00BF2FE8" w:rsidRDefault="00582E59">
            <w:pPr>
              <w:pStyle w:val="TableParagraph"/>
              <w:spacing w:before="100"/>
              <w:ind w:left="157" w:right="140"/>
              <w:jc w:val="center"/>
              <w:rPr>
                <w:b/>
              </w:rPr>
            </w:pPr>
            <w:r>
              <w:rPr>
                <w:b/>
              </w:rPr>
              <w:t>Descripción</w:t>
            </w:r>
          </w:p>
        </w:tc>
        <w:tc>
          <w:tcPr>
            <w:tcW w:w="2243" w:type="dxa"/>
            <w:shd w:val="clear" w:color="auto" w:fill="D9D9D9"/>
          </w:tcPr>
          <w:p w14:paraId="738B4A5A" w14:textId="77777777" w:rsidR="00BF2FE8" w:rsidRDefault="00582E59">
            <w:pPr>
              <w:pStyle w:val="TableParagraph"/>
              <w:spacing w:before="100"/>
              <w:ind w:left="628"/>
              <w:rPr>
                <w:b/>
              </w:rPr>
            </w:pPr>
            <w:r>
              <w:rPr>
                <w:b/>
              </w:rPr>
              <w:t>Autor(es)</w:t>
            </w:r>
          </w:p>
        </w:tc>
      </w:tr>
      <w:tr w:rsidR="00BF2FE8" w14:paraId="53976144" w14:textId="77777777">
        <w:trPr>
          <w:trHeight w:val="1067"/>
        </w:trPr>
        <w:tc>
          <w:tcPr>
            <w:tcW w:w="1915" w:type="dxa"/>
          </w:tcPr>
          <w:p w14:paraId="240D8822" w14:textId="77777777" w:rsidR="00BF2FE8" w:rsidRDefault="00582E59">
            <w:pPr>
              <w:pStyle w:val="TableParagraph"/>
              <w:spacing w:before="95"/>
              <w:ind w:left="388" w:right="364"/>
              <w:jc w:val="center"/>
            </w:pPr>
            <w:r>
              <w:t>06/10/2020</w:t>
            </w:r>
          </w:p>
        </w:tc>
        <w:tc>
          <w:tcPr>
            <w:tcW w:w="1575" w:type="dxa"/>
          </w:tcPr>
          <w:p w14:paraId="362C5253" w14:textId="77777777" w:rsidR="00BF2FE8" w:rsidRDefault="00582E59">
            <w:pPr>
              <w:pStyle w:val="TableParagraph"/>
              <w:spacing w:before="95"/>
              <w:ind w:left="361" w:right="342"/>
              <w:jc w:val="center"/>
            </w:pPr>
            <w:r>
              <w:t>1.0</w:t>
            </w:r>
          </w:p>
        </w:tc>
        <w:tc>
          <w:tcPr>
            <w:tcW w:w="3296" w:type="dxa"/>
          </w:tcPr>
          <w:p w14:paraId="5D5F090D" w14:textId="77777777" w:rsidR="00BF2FE8" w:rsidRDefault="00582E59">
            <w:pPr>
              <w:pStyle w:val="TableParagraph"/>
              <w:spacing w:before="95"/>
              <w:ind w:left="157" w:right="143"/>
              <w:jc w:val="center"/>
            </w:pPr>
            <w:r>
              <w:t>Versión preliminar del formato</w:t>
            </w:r>
          </w:p>
        </w:tc>
        <w:tc>
          <w:tcPr>
            <w:tcW w:w="2243" w:type="dxa"/>
          </w:tcPr>
          <w:p w14:paraId="21EB1BD4" w14:textId="77777777" w:rsidR="00BF2FE8" w:rsidRDefault="00582E59">
            <w:pPr>
              <w:pStyle w:val="TableParagraph"/>
              <w:spacing w:before="95" w:line="276" w:lineRule="auto"/>
              <w:ind w:left="359" w:right="213" w:hanging="118"/>
            </w:pPr>
            <w:r>
              <w:t>Christian Cáceres Ernesto García Daniel Ramírez</w:t>
            </w:r>
          </w:p>
        </w:tc>
      </w:tr>
      <w:tr w:rsidR="00BF2FE8" w14:paraId="263DFE5C" w14:textId="77777777">
        <w:trPr>
          <w:trHeight w:val="1067"/>
        </w:trPr>
        <w:tc>
          <w:tcPr>
            <w:tcW w:w="1915" w:type="dxa"/>
          </w:tcPr>
          <w:p w14:paraId="717B51F4" w14:textId="77777777" w:rsidR="00BF2FE8" w:rsidRDefault="00582E59">
            <w:pPr>
              <w:pStyle w:val="TableParagraph"/>
              <w:spacing w:before="96"/>
              <w:ind w:left="388" w:right="364"/>
              <w:jc w:val="center"/>
            </w:pPr>
            <w:r>
              <w:t>20/10/2020</w:t>
            </w:r>
          </w:p>
        </w:tc>
        <w:tc>
          <w:tcPr>
            <w:tcW w:w="1575" w:type="dxa"/>
          </w:tcPr>
          <w:p w14:paraId="2303FF32" w14:textId="77777777" w:rsidR="00BF2FE8" w:rsidRDefault="00582E59">
            <w:pPr>
              <w:pStyle w:val="TableParagraph"/>
              <w:spacing w:before="96"/>
              <w:ind w:left="361" w:right="342"/>
              <w:jc w:val="center"/>
            </w:pPr>
            <w:r>
              <w:t>1.1</w:t>
            </w:r>
          </w:p>
        </w:tc>
        <w:tc>
          <w:tcPr>
            <w:tcW w:w="3296" w:type="dxa"/>
          </w:tcPr>
          <w:p w14:paraId="6B61D6E3" w14:textId="77777777" w:rsidR="00BF2FE8" w:rsidRDefault="00582E59">
            <w:pPr>
              <w:pStyle w:val="TableParagraph"/>
              <w:spacing w:before="96" w:line="276" w:lineRule="auto"/>
              <w:ind w:left="1070" w:right="186" w:hanging="850"/>
            </w:pPr>
            <w:r>
              <w:t>Modificación del informe plan de proyecto</w:t>
            </w:r>
          </w:p>
        </w:tc>
        <w:tc>
          <w:tcPr>
            <w:tcW w:w="2243" w:type="dxa"/>
          </w:tcPr>
          <w:p w14:paraId="237DA55F" w14:textId="77777777" w:rsidR="00BF2FE8" w:rsidRDefault="00582E59">
            <w:pPr>
              <w:pStyle w:val="TableParagraph"/>
              <w:spacing w:before="96" w:line="276" w:lineRule="auto"/>
              <w:ind w:left="359" w:right="213" w:hanging="118"/>
            </w:pPr>
            <w:r>
              <w:t>Christian Cáceres Ernesto García Daniel Ramírez</w:t>
            </w:r>
          </w:p>
        </w:tc>
      </w:tr>
      <w:tr w:rsidR="00BF2FE8" w14:paraId="25E2CD80" w14:textId="77777777">
        <w:trPr>
          <w:trHeight w:val="1069"/>
        </w:trPr>
        <w:tc>
          <w:tcPr>
            <w:tcW w:w="1915" w:type="dxa"/>
          </w:tcPr>
          <w:p w14:paraId="3353E8E3" w14:textId="77777777" w:rsidR="00BF2FE8" w:rsidRDefault="00BF2FE8">
            <w:pPr>
              <w:pStyle w:val="TableParagraph"/>
              <w:spacing w:before="6"/>
              <w:ind w:left="0"/>
              <w:rPr>
                <w:sz w:val="33"/>
              </w:rPr>
            </w:pPr>
          </w:p>
          <w:p w14:paraId="351A21A9" w14:textId="77777777" w:rsidR="00BF2FE8" w:rsidRDefault="00582E59">
            <w:pPr>
              <w:pStyle w:val="TableParagraph"/>
              <w:ind w:left="388" w:right="364"/>
              <w:jc w:val="center"/>
            </w:pPr>
            <w:r>
              <w:t>27/10/2020</w:t>
            </w:r>
          </w:p>
        </w:tc>
        <w:tc>
          <w:tcPr>
            <w:tcW w:w="1575" w:type="dxa"/>
          </w:tcPr>
          <w:p w14:paraId="468A1807" w14:textId="77777777" w:rsidR="00BF2FE8" w:rsidRDefault="00582E59">
            <w:pPr>
              <w:pStyle w:val="TableParagraph"/>
              <w:spacing w:before="95"/>
              <w:ind w:left="361" w:right="342"/>
              <w:jc w:val="center"/>
            </w:pPr>
            <w:r>
              <w:t>1.2</w:t>
            </w:r>
          </w:p>
        </w:tc>
        <w:tc>
          <w:tcPr>
            <w:tcW w:w="3296" w:type="dxa"/>
          </w:tcPr>
          <w:p w14:paraId="3AC890E5" w14:textId="77777777" w:rsidR="00BF2FE8" w:rsidRDefault="00582E59">
            <w:pPr>
              <w:pStyle w:val="TableParagraph"/>
              <w:spacing w:before="95" w:line="276" w:lineRule="auto"/>
              <w:ind w:left="1224" w:right="224" w:hanging="968"/>
            </w:pPr>
            <w:r>
              <w:t>Revisión del informe plan de proyecto</w:t>
            </w:r>
          </w:p>
        </w:tc>
        <w:tc>
          <w:tcPr>
            <w:tcW w:w="2243" w:type="dxa"/>
          </w:tcPr>
          <w:p w14:paraId="3B6B7E8D" w14:textId="77777777" w:rsidR="00BF2FE8" w:rsidRDefault="00582E59">
            <w:pPr>
              <w:pStyle w:val="TableParagraph"/>
              <w:spacing w:before="95" w:line="276" w:lineRule="auto"/>
              <w:ind w:left="359" w:right="213" w:hanging="118"/>
            </w:pPr>
            <w:r>
              <w:t>Christian Cáceres Ernesto García Daniel Ramírez</w:t>
            </w:r>
          </w:p>
        </w:tc>
      </w:tr>
      <w:tr w:rsidR="00BF2FE8" w14:paraId="78997C72" w14:textId="77777777">
        <w:trPr>
          <w:trHeight w:val="1067"/>
        </w:trPr>
        <w:tc>
          <w:tcPr>
            <w:tcW w:w="1915" w:type="dxa"/>
            <w:tcBorders>
              <w:bottom w:val="single" w:sz="6" w:space="0" w:color="000000"/>
            </w:tcBorders>
          </w:tcPr>
          <w:p w14:paraId="08F27F05" w14:textId="77777777" w:rsidR="00BF2FE8" w:rsidRDefault="00BF2FE8">
            <w:pPr>
              <w:pStyle w:val="TableParagraph"/>
              <w:spacing w:before="6"/>
              <w:ind w:left="0"/>
              <w:rPr>
                <w:sz w:val="33"/>
              </w:rPr>
            </w:pPr>
          </w:p>
          <w:p w14:paraId="59FF9C49" w14:textId="77777777" w:rsidR="00BF2FE8" w:rsidRDefault="00582E59">
            <w:pPr>
              <w:pStyle w:val="TableParagraph"/>
              <w:ind w:left="388" w:right="364"/>
              <w:jc w:val="center"/>
            </w:pPr>
            <w:r>
              <w:t>29/10/2020</w:t>
            </w:r>
          </w:p>
        </w:tc>
        <w:tc>
          <w:tcPr>
            <w:tcW w:w="1575" w:type="dxa"/>
            <w:tcBorders>
              <w:bottom w:val="single" w:sz="6" w:space="0" w:color="000000"/>
            </w:tcBorders>
          </w:tcPr>
          <w:p w14:paraId="3E1B8293" w14:textId="77777777" w:rsidR="00BF2FE8" w:rsidRDefault="00582E59">
            <w:pPr>
              <w:pStyle w:val="TableParagraph"/>
              <w:spacing w:before="93"/>
              <w:ind w:left="361" w:right="342"/>
              <w:jc w:val="center"/>
            </w:pPr>
            <w:r>
              <w:t>1.3</w:t>
            </w:r>
          </w:p>
        </w:tc>
        <w:tc>
          <w:tcPr>
            <w:tcW w:w="3296" w:type="dxa"/>
            <w:tcBorders>
              <w:bottom w:val="single" w:sz="6" w:space="0" w:color="000000"/>
            </w:tcBorders>
          </w:tcPr>
          <w:p w14:paraId="406D0404" w14:textId="77777777" w:rsidR="00BF2FE8" w:rsidRDefault="00582E59">
            <w:pPr>
              <w:pStyle w:val="TableParagraph"/>
              <w:spacing w:before="93" w:line="278" w:lineRule="auto"/>
              <w:ind w:left="1070" w:right="186" w:hanging="850"/>
            </w:pPr>
            <w:r>
              <w:t>Modificación del informe plan de proyecto</w:t>
            </w:r>
          </w:p>
        </w:tc>
        <w:tc>
          <w:tcPr>
            <w:tcW w:w="2243" w:type="dxa"/>
            <w:tcBorders>
              <w:bottom w:val="single" w:sz="6" w:space="0" w:color="000000"/>
            </w:tcBorders>
          </w:tcPr>
          <w:p w14:paraId="313FD34A" w14:textId="77777777" w:rsidR="00BF2FE8" w:rsidRDefault="00582E59">
            <w:pPr>
              <w:pStyle w:val="TableParagraph"/>
              <w:spacing w:before="93" w:line="276" w:lineRule="auto"/>
              <w:ind w:left="359" w:right="213" w:hanging="118"/>
            </w:pPr>
            <w:r>
              <w:t>Christian Cáceres Ernesto García Daniel Ramírez</w:t>
            </w:r>
          </w:p>
        </w:tc>
      </w:tr>
      <w:tr w:rsidR="00BF2FE8" w14:paraId="658373C2" w14:textId="77777777">
        <w:trPr>
          <w:trHeight w:val="1072"/>
        </w:trPr>
        <w:tc>
          <w:tcPr>
            <w:tcW w:w="1915" w:type="dxa"/>
            <w:tcBorders>
              <w:top w:val="single" w:sz="6" w:space="0" w:color="000000"/>
              <w:bottom w:val="single" w:sz="6" w:space="0" w:color="000000"/>
            </w:tcBorders>
          </w:tcPr>
          <w:p w14:paraId="334814F4" w14:textId="77777777" w:rsidR="00BF2FE8" w:rsidRDefault="00BF2FE8">
            <w:pPr>
              <w:pStyle w:val="TableParagraph"/>
              <w:ind w:left="0"/>
              <w:rPr>
                <w:sz w:val="34"/>
              </w:rPr>
            </w:pPr>
          </w:p>
          <w:p w14:paraId="6F58B213" w14:textId="77777777" w:rsidR="00BF2FE8" w:rsidRDefault="00582E59">
            <w:pPr>
              <w:pStyle w:val="TableParagraph"/>
              <w:ind w:left="388" w:right="364"/>
              <w:jc w:val="center"/>
            </w:pPr>
            <w:r>
              <w:t>02/11/2020</w:t>
            </w:r>
          </w:p>
        </w:tc>
        <w:tc>
          <w:tcPr>
            <w:tcW w:w="1575" w:type="dxa"/>
            <w:tcBorders>
              <w:top w:val="single" w:sz="6" w:space="0" w:color="000000"/>
              <w:bottom w:val="single" w:sz="6" w:space="0" w:color="000000"/>
            </w:tcBorders>
          </w:tcPr>
          <w:p w14:paraId="38B47026" w14:textId="77777777" w:rsidR="00BF2FE8" w:rsidRDefault="00582E59">
            <w:pPr>
              <w:pStyle w:val="TableParagraph"/>
              <w:spacing w:before="101"/>
              <w:ind w:left="361" w:right="342"/>
              <w:jc w:val="center"/>
            </w:pPr>
            <w:r>
              <w:t>1.4</w:t>
            </w:r>
          </w:p>
        </w:tc>
        <w:tc>
          <w:tcPr>
            <w:tcW w:w="3296" w:type="dxa"/>
            <w:tcBorders>
              <w:top w:val="single" w:sz="6" w:space="0" w:color="000000"/>
              <w:bottom w:val="single" w:sz="6" w:space="0" w:color="000000"/>
            </w:tcBorders>
          </w:tcPr>
          <w:p w14:paraId="7D3F3559" w14:textId="77777777" w:rsidR="00BF2FE8" w:rsidRDefault="00582E59">
            <w:pPr>
              <w:pStyle w:val="TableParagraph"/>
              <w:spacing w:before="101" w:line="276" w:lineRule="auto"/>
              <w:ind w:left="1070" w:right="191" w:hanging="843"/>
            </w:pPr>
            <w:r>
              <w:t>Versión final del informe plan de proyecto</w:t>
            </w:r>
          </w:p>
        </w:tc>
        <w:tc>
          <w:tcPr>
            <w:tcW w:w="2243" w:type="dxa"/>
            <w:tcBorders>
              <w:top w:val="single" w:sz="6" w:space="0" w:color="000000"/>
              <w:bottom w:val="single" w:sz="6" w:space="0" w:color="000000"/>
            </w:tcBorders>
          </w:tcPr>
          <w:p w14:paraId="7CEE8579" w14:textId="77777777" w:rsidR="00BF2FE8" w:rsidRDefault="00582E59">
            <w:pPr>
              <w:pStyle w:val="TableParagraph"/>
              <w:spacing w:before="101" w:line="276" w:lineRule="auto"/>
              <w:ind w:left="359" w:right="213" w:hanging="118"/>
            </w:pPr>
            <w:r>
              <w:t>Christian Cáceres Ernesto García Daniel Ramírez</w:t>
            </w:r>
          </w:p>
        </w:tc>
      </w:tr>
      <w:tr w:rsidR="00BF2FE8" w14:paraId="35DD705D" w14:textId="77777777">
        <w:trPr>
          <w:trHeight w:val="1072"/>
        </w:trPr>
        <w:tc>
          <w:tcPr>
            <w:tcW w:w="1915" w:type="dxa"/>
            <w:tcBorders>
              <w:top w:val="single" w:sz="6" w:space="0" w:color="000000"/>
            </w:tcBorders>
          </w:tcPr>
          <w:p w14:paraId="7EFCBC9A" w14:textId="77777777" w:rsidR="00BF2FE8" w:rsidRDefault="00582E59">
            <w:pPr>
              <w:pStyle w:val="TableParagraph"/>
              <w:spacing w:before="100"/>
              <w:ind w:left="388" w:right="364"/>
              <w:jc w:val="center"/>
            </w:pPr>
            <w:r>
              <w:t>18/12/2020</w:t>
            </w:r>
          </w:p>
        </w:tc>
        <w:tc>
          <w:tcPr>
            <w:tcW w:w="1575" w:type="dxa"/>
            <w:tcBorders>
              <w:top w:val="single" w:sz="6" w:space="0" w:color="000000"/>
            </w:tcBorders>
          </w:tcPr>
          <w:p w14:paraId="40DC6C10" w14:textId="77777777" w:rsidR="00BF2FE8" w:rsidRDefault="00582E59">
            <w:pPr>
              <w:pStyle w:val="TableParagraph"/>
              <w:spacing w:before="100"/>
              <w:ind w:left="361" w:right="342"/>
              <w:jc w:val="center"/>
            </w:pPr>
            <w:r>
              <w:t>1.5</w:t>
            </w:r>
          </w:p>
        </w:tc>
        <w:tc>
          <w:tcPr>
            <w:tcW w:w="3296" w:type="dxa"/>
            <w:tcBorders>
              <w:top w:val="single" w:sz="6" w:space="0" w:color="000000"/>
            </w:tcBorders>
          </w:tcPr>
          <w:p w14:paraId="632A6F10" w14:textId="77777777" w:rsidR="00BF2FE8" w:rsidRDefault="00582E59">
            <w:pPr>
              <w:pStyle w:val="TableParagraph"/>
              <w:spacing w:before="100" w:line="276" w:lineRule="auto"/>
              <w:ind w:left="1291" w:right="271" w:hanging="985"/>
            </w:pPr>
            <w:r>
              <w:t>Modificación del informe de avance</w:t>
            </w:r>
          </w:p>
        </w:tc>
        <w:tc>
          <w:tcPr>
            <w:tcW w:w="2243" w:type="dxa"/>
            <w:tcBorders>
              <w:top w:val="single" w:sz="6" w:space="0" w:color="000000"/>
            </w:tcBorders>
          </w:tcPr>
          <w:p w14:paraId="6DF39D10" w14:textId="77777777" w:rsidR="00BF2FE8" w:rsidRDefault="00582E59">
            <w:pPr>
              <w:pStyle w:val="TableParagraph"/>
              <w:spacing w:before="100" w:line="276" w:lineRule="auto"/>
              <w:ind w:left="359" w:right="213" w:hanging="118"/>
            </w:pPr>
            <w:r>
              <w:t>Christian Cáceres Ernesto García Daniel Ramírez</w:t>
            </w:r>
          </w:p>
        </w:tc>
      </w:tr>
      <w:tr w:rsidR="00BF2FE8" w14:paraId="6F6C3764" w14:textId="77777777">
        <w:trPr>
          <w:trHeight w:val="1067"/>
        </w:trPr>
        <w:tc>
          <w:tcPr>
            <w:tcW w:w="1915" w:type="dxa"/>
            <w:tcBorders>
              <w:bottom w:val="single" w:sz="6" w:space="0" w:color="000000"/>
            </w:tcBorders>
          </w:tcPr>
          <w:p w14:paraId="0B2C7BE0" w14:textId="77777777" w:rsidR="00BF2FE8" w:rsidRDefault="00582E59">
            <w:pPr>
              <w:pStyle w:val="TableParagraph"/>
              <w:spacing w:before="95"/>
              <w:ind w:left="388" w:right="364"/>
              <w:jc w:val="center"/>
            </w:pPr>
            <w:r>
              <w:t>19/12/2020</w:t>
            </w:r>
          </w:p>
        </w:tc>
        <w:tc>
          <w:tcPr>
            <w:tcW w:w="1575" w:type="dxa"/>
            <w:tcBorders>
              <w:bottom w:val="single" w:sz="6" w:space="0" w:color="000000"/>
            </w:tcBorders>
          </w:tcPr>
          <w:p w14:paraId="4498FCEB" w14:textId="77777777" w:rsidR="00BF2FE8" w:rsidRDefault="00582E59">
            <w:pPr>
              <w:pStyle w:val="TableParagraph"/>
              <w:spacing w:before="95"/>
              <w:ind w:left="361" w:right="342"/>
              <w:jc w:val="center"/>
            </w:pPr>
            <w:r>
              <w:t>1.6</w:t>
            </w:r>
          </w:p>
        </w:tc>
        <w:tc>
          <w:tcPr>
            <w:tcW w:w="3296" w:type="dxa"/>
            <w:tcBorders>
              <w:bottom w:val="single" w:sz="6" w:space="0" w:color="000000"/>
            </w:tcBorders>
          </w:tcPr>
          <w:p w14:paraId="3C2B9438" w14:textId="77777777" w:rsidR="00BF2FE8" w:rsidRDefault="00582E59">
            <w:pPr>
              <w:pStyle w:val="TableParagraph"/>
              <w:spacing w:before="95" w:line="276" w:lineRule="auto"/>
              <w:ind w:left="1291" w:right="271" w:hanging="985"/>
            </w:pPr>
            <w:r>
              <w:t>Modificación del informe de avance</w:t>
            </w:r>
          </w:p>
        </w:tc>
        <w:tc>
          <w:tcPr>
            <w:tcW w:w="2243" w:type="dxa"/>
            <w:tcBorders>
              <w:bottom w:val="single" w:sz="6" w:space="0" w:color="000000"/>
            </w:tcBorders>
          </w:tcPr>
          <w:p w14:paraId="6EE201CE" w14:textId="77777777" w:rsidR="00BF2FE8" w:rsidRDefault="00582E59">
            <w:pPr>
              <w:pStyle w:val="TableParagraph"/>
              <w:spacing w:before="95" w:line="276" w:lineRule="auto"/>
              <w:ind w:left="359" w:right="213" w:hanging="118"/>
            </w:pPr>
            <w:r>
              <w:t>Christian Cáceres Ernesto García Daniel Ramírez</w:t>
            </w:r>
          </w:p>
        </w:tc>
      </w:tr>
      <w:tr w:rsidR="00BF2FE8" w14:paraId="5A9BECA3" w14:textId="77777777">
        <w:trPr>
          <w:trHeight w:val="1074"/>
        </w:trPr>
        <w:tc>
          <w:tcPr>
            <w:tcW w:w="1915" w:type="dxa"/>
            <w:tcBorders>
              <w:top w:val="single" w:sz="6" w:space="0" w:color="000000"/>
            </w:tcBorders>
          </w:tcPr>
          <w:p w14:paraId="2595E566" w14:textId="77777777" w:rsidR="00BF2FE8" w:rsidRDefault="00582E59">
            <w:pPr>
              <w:pStyle w:val="TableParagraph"/>
              <w:spacing w:before="100"/>
              <w:ind w:left="388" w:right="364"/>
              <w:jc w:val="center"/>
            </w:pPr>
            <w:r>
              <w:t>22/12/2020</w:t>
            </w:r>
          </w:p>
        </w:tc>
        <w:tc>
          <w:tcPr>
            <w:tcW w:w="1575" w:type="dxa"/>
            <w:tcBorders>
              <w:top w:val="single" w:sz="6" w:space="0" w:color="000000"/>
            </w:tcBorders>
          </w:tcPr>
          <w:p w14:paraId="028E4D74" w14:textId="77777777" w:rsidR="00BF2FE8" w:rsidRDefault="00582E59">
            <w:pPr>
              <w:pStyle w:val="TableParagraph"/>
              <w:spacing w:before="100"/>
              <w:ind w:left="362" w:right="342"/>
              <w:jc w:val="center"/>
            </w:pPr>
            <w:r>
              <w:t>1.7</w:t>
            </w:r>
          </w:p>
        </w:tc>
        <w:tc>
          <w:tcPr>
            <w:tcW w:w="3296" w:type="dxa"/>
            <w:tcBorders>
              <w:top w:val="single" w:sz="6" w:space="0" w:color="000000"/>
            </w:tcBorders>
          </w:tcPr>
          <w:p w14:paraId="283E14FD" w14:textId="77777777" w:rsidR="00BF2FE8" w:rsidRDefault="00582E59">
            <w:pPr>
              <w:pStyle w:val="TableParagraph"/>
              <w:spacing w:before="100" w:line="278" w:lineRule="auto"/>
              <w:ind w:left="1291" w:right="271" w:hanging="985"/>
            </w:pPr>
            <w:r>
              <w:t>Modificación del informe de avance</w:t>
            </w:r>
          </w:p>
        </w:tc>
        <w:tc>
          <w:tcPr>
            <w:tcW w:w="2243" w:type="dxa"/>
            <w:tcBorders>
              <w:top w:val="single" w:sz="6" w:space="0" w:color="000000"/>
            </w:tcBorders>
          </w:tcPr>
          <w:p w14:paraId="70B7EA14" w14:textId="77777777" w:rsidR="00BF2FE8" w:rsidRDefault="00582E59">
            <w:pPr>
              <w:pStyle w:val="TableParagraph"/>
              <w:spacing w:before="100" w:line="278" w:lineRule="auto"/>
              <w:ind w:left="376" w:right="213" w:hanging="135"/>
            </w:pPr>
            <w:r>
              <w:t>Christian Cáceres Ernesto García</w:t>
            </w:r>
          </w:p>
        </w:tc>
      </w:tr>
    </w:tbl>
    <w:p w14:paraId="2AD20E4B" w14:textId="77777777" w:rsidR="00BF2FE8" w:rsidRDefault="00670614">
      <w:pPr>
        <w:spacing w:line="278" w:lineRule="auto"/>
        <w:sectPr w:rsidR="00BF2FE8">
          <w:pgSz w:w="11910" w:h="16840"/>
          <w:pgMar w:top="1340" w:right="860" w:bottom="280" w:left="1300" w:header="727" w:footer="0" w:gutter="0"/>
          <w:cols w:space="720"/>
        </w:sectPr>
      </w:pPr>
      <w:ins w:id="2" w:author="usuario" w:date="2021-01-05T17:58:00Z">
        <w:r>
          <w:rPr>
            <w:noProof/>
            <w:lang w:val="es-CL" w:eastAsia="es-CL" w:bidi="ar-SA"/>
          </w:rPr>
          <mc:AlternateContent>
            <mc:Choice Requires="wpi">
              <w:drawing>
                <wp:anchor distT="0" distB="0" distL="114300" distR="114300" simplePos="0" relativeHeight="251662336" behindDoc="0" locked="0" layoutInCell="1" allowOverlap="1" wp14:anchorId="70072BA7" wp14:editId="5E22A56B">
                  <wp:simplePos x="0" y="0"/>
                  <wp:positionH relativeFrom="column">
                    <wp:posOffset>5680075</wp:posOffset>
                  </wp:positionH>
                  <wp:positionV relativeFrom="paragraph">
                    <wp:posOffset>65510</wp:posOffset>
                  </wp:positionV>
                  <wp:extent cx="590760" cy="537480"/>
                  <wp:effectExtent l="38100" t="57150" r="38100" b="34290"/>
                  <wp:wrapNone/>
                  <wp:docPr id="4" name="Entrada de lápiz 4"/>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590760" cy="537480"/>
                        </w14:xfrm>
                      </w14:contentPart>
                    </a:graphicData>
                  </a:graphic>
                </wp:anchor>
              </w:drawing>
            </mc:Choice>
            <mc:Fallback>
              <w:pict>
                <v:shape w14:anchorId="201BC145" id="Entrada de lápiz 4" o:spid="_x0000_s1026" type="#_x0000_t75" style="position:absolute;margin-left:446.3pt;margin-top:4.2pt;width:48.4pt;height:4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">
                  <v:imagedata r:id="rId13" o:title=""/>
                  <v:path arrowok="t"/>
                  <o:lock v:ext="edit" rotation="t" aspectratio="f"/>
                </v:shape>
              </w:pict>
            </mc:Fallback>
          </mc:AlternateContent>
        </w:r>
      </w:ins>
    </w:p>
    <w:p w14:paraId="577B2E5C" w14:textId="77777777" w:rsidR="00BF2FE8" w:rsidRDefault="00582E59">
      <w:pPr>
        <w:spacing w:before="89"/>
        <w:ind w:left="934" w:right="1370"/>
        <w:jc w:val="center"/>
        <w:rPr>
          <w:b/>
          <w:sz w:val="36"/>
        </w:rPr>
      </w:pPr>
      <w:r>
        <w:rPr>
          <w:b/>
          <w:sz w:val="36"/>
        </w:rPr>
        <w:lastRenderedPageBreak/>
        <w:t>Tabla de Contenidos</w:t>
      </w:r>
    </w:p>
    <w:p w14:paraId="2BAE5478" w14:textId="77777777" w:rsidR="00BF2FE8" w:rsidRDefault="00BF2FE8">
      <w:pPr>
        <w:jc w:val="center"/>
        <w:rPr>
          <w:sz w:val="36"/>
        </w:rPr>
        <w:sectPr w:rsidR="00BF2FE8">
          <w:pgSz w:w="11910" w:h="16840"/>
          <w:pgMar w:top="1340" w:right="860" w:bottom="1738" w:left="1300" w:header="727" w:footer="0" w:gutter="0"/>
          <w:cols w:space="720"/>
        </w:sectPr>
      </w:pPr>
    </w:p>
    <w:sdt>
      <w:sdtPr>
        <w:id w:val="1893077091"/>
        <w:docPartObj>
          <w:docPartGallery w:val="Table of Contents"/>
          <w:docPartUnique/>
        </w:docPartObj>
      </w:sdtPr>
      <w:sdtContent>
        <w:p w14:paraId="59EB394A" w14:textId="77777777" w:rsidR="00BF2FE8" w:rsidRDefault="00670614">
          <w:pPr>
            <w:pStyle w:val="TDC1"/>
            <w:tabs>
              <w:tab w:val="right" w:leader="dot" w:pos="9020"/>
            </w:tabs>
            <w:spacing w:before="63"/>
            <w:ind w:left="0" w:firstLine="0"/>
          </w:pPr>
          <w:hyperlink w:anchor="_bookmark0" w:history="1">
            <w:r w:rsidR="00582E59">
              <w:t>Historial de</w:t>
            </w:r>
            <w:r w:rsidR="00582E59">
              <w:rPr>
                <w:spacing w:val="-1"/>
              </w:rPr>
              <w:t xml:space="preserve"> </w:t>
            </w:r>
            <w:r w:rsidR="00582E59">
              <w:t>Cambios</w:t>
            </w:r>
            <w:r w:rsidR="00582E59">
              <w:tab/>
              <w:t>2</w:t>
            </w:r>
          </w:hyperlink>
        </w:p>
        <w:p w14:paraId="3001A07A" w14:textId="77777777" w:rsidR="00BF2FE8" w:rsidRDefault="00670614">
          <w:pPr>
            <w:pStyle w:val="TDC1"/>
            <w:numPr>
              <w:ilvl w:val="0"/>
              <w:numId w:val="7"/>
            </w:numPr>
            <w:tabs>
              <w:tab w:val="left" w:pos="439"/>
              <w:tab w:val="left" w:pos="440"/>
              <w:tab w:val="right" w:leader="dot" w:pos="9020"/>
            </w:tabs>
            <w:ind w:hanging="580"/>
            <w:jc w:val="right"/>
          </w:pPr>
          <w:hyperlink w:anchor="_bookmark1" w:history="1">
            <w:r w:rsidR="00582E59">
              <w:t>Panorama</w:t>
            </w:r>
            <w:r w:rsidR="00582E59">
              <w:rPr>
                <w:spacing w:val="-2"/>
              </w:rPr>
              <w:t xml:space="preserve"> </w:t>
            </w:r>
            <w:r w:rsidR="00582E59">
              <w:t>General</w:t>
            </w:r>
            <w:r w:rsidR="00582E59">
              <w:tab/>
              <w:t>5</w:t>
            </w:r>
          </w:hyperlink>
        </w:p>
        <w:p w14:paraId="497644EE" w14:textId="77777777" w:rsidR="00BF2FE8" w:rsidRDefault="00670614">
          <w:pPr>
            <w:pStyle w:val="TDC1"/>
            <w:numPr>
              <w:ilvl w:val="1"/>
              <w:numId w:val="7"/>
            </w:numPr>
            <w:tabs>
              <w:tab w:val="left" w:pos="659"/>
              <w:tab w:val="left" w:pos="660"/>
              <w:tab w:val="right" w:leader="dot" w:pos="8800"/>
            </w:tabs>
            <w:spacing w:before="139"/>
            <w:ind w:hanging="1022"/>
            <w:jc w:val="right"/>
          </w:pPr>
          <w:hyperlink w:anchor="_bookmark2" w:history="1">
            <w:r w:rsidR="00582E59">
              <w:t>Resumen</w:t>
            </w:r>
            <w:r w:rsidR="00582E59">
              <w:rPr>
                <w:spacing w:val="-1"/>
              </w:rPr>
              <w:t xml:space="preserve"> </w:t>
            </w:r>
            <w:r w:rsidR="00582E59">
              <w:t>del</w:t>
            </w:r>
            <w:r w:rsidR="00582E59">
              <w:rPr>
                <w:spacing w:val="-1"/>
              </w:rPr>
              <w:t xml:space="preserve"> </w:t>
            </w:r>
            <w:r w:rsidR="00582E59">
              <w:t>proyecto:</w:t>
            </w:r>
            <w:r w:rsidR="00582E59">
              <w:tab/>
              <w:t>5</w:t>
            </w:r>
          </w:hyperlink>
        </w:p>
        <w:p w14:paraId="593F4BC8" w14:textId="77777777" w:rsidR="00BF2FE8" w:rsidRDefault="00670614">
          <w:pPr>
            <w:pStyle w:val="TDC1"/>
            <w:numPr>
              <w:ilvl w:val="2"/>
              <w:numId w:val="7"/>
            </w:numPr>
            <w:tabs>
              <w:tab w:val="left" w:pos="880"/>
              <w:tab w:val="left" w:pos="881"/>
              <w:tab w:val="right" w:leader="dot" w:pos="8581"/>
            </w:tabs>
            <w:ind w:hanging="1461"/>
            <w:jc w:val="right"/>
          </w:pPr>
          <w:hyperlink w:anchor="_bookmark3" w:history="1">
            <w:r w:rsidR="00582E59">
              <w:t>Introducción</w:t>
            </w:r>
            <w:r w:rsidR="00582E59">
              <w:tab/>
              <w:t>5</w:t>
            </w:r>
          </w:hyperlink>
        </w:p>
        <w:p w14:paraId="6C4B1204" w14:textId="77777777" w:rsidR="00BF2FE8" w:rsidRDefault="00670614">
          <w:pPr>
            <w:pStyle w:val="TDC1"/>
            <w:numPr>
              <w:ilvl w:val="2"/>
              <w:numId w:val="7"/>
            </w:numPr>
            <w:tabs>
              <w:tab w:val="left" w:pos="880"/>
              <w:tab w:val="left" w:pos="881"/>
              <w:tab w:val="right" w:leader="dot" w:pos="8581"/>
            </w:tabs>
            <w:ind w:hanging="1461"/>
            <w:jc w:val="right"/>
          </w:pPr>
          <w:hyperlink w:anchor="_bookmark4" w:history="1">
            <w:r w:rsidR="00582E59">
              <w:t>Escenario</w:t>
            </w:r>
            <w:r w:rsidR="00582E59">
              <w:tab/>
              <w:t>5</w:t>
            </w:r>
          </w:hyperlink>
        </w:p>
        <w:p w14:paraId="16FF25E8" w14:textId="77777777" w:rsidR="00BF2FE8" w:rsidRDefault="00670614">
          <w:pPr>
            <w:pStyle w:val="TDC1"/>
            <w:numPr>
              <w:ilvl w:val="2"/>
              <w:numId w:val="7"/>
            </w:numPr>
            <w:tabs>
              <w:tab w:val="left" w:pos="880"/>
              <w:tab w:val="left" w:pos="881"/>
              <w:tab w:val="right" w:leader="dot" w:pos="8581"/>
            </w:tabs>
            <w:ind w:hanging="1461"/>
            <w:jc w:val="right"/>
          </w:pPr>
          <w:hyperlink w:anchor="_bookmark5" w:history="1">
            <w:r w:rsidR="00582E59">
              <w:t>Propósito:</w:t>
            </w:r>
            <w:r w:rsidR="00582E59">
              <w:tab/>
              <w:t>5</w:t>
            </w:r>
          </w:hyperlink>
        </w:p>
        <w:p w14:paraId="555DF1E6" w14:textId="77777777" w:rsidR="00BF2FE8" w:rsidRDefault="00670614">
          <w:pPr>
            <w:pStyle w:val="TDC1"/>
            <w:numPr>
              <w:ilvl w:val="2"/>
              <w:numId w:val="7"/>
            </w:numPr>
            <w:tabs>
              <w:tab w:val="left" w:pos="880"/>
              <w:tab w:val="left" w:pos="881"/>
              <w:tab w:val="right" w:leader="dot" w:pos="8581"/>
            </w:tabs>
            <w:ind w:hanging="1461"/>
            <w:jc w:val="right"/>
          </w:pPr>
          <w:hyperlink w:anchor="_bookmark6" w:history="1">
            <w:r w:rsidR="00582E59">
              <w:t>Alcance:</w:t>
            </w:r>
            <w:r w:rsidR="00582E59">
              <w:tab/>
              <w:t>5</w:t>
            </w:r>
          </w:hyperlink>
        </w:p>
        <w:p w14:paraId="1015DC60" w14:textId="77777777" w:rsidR="00BF2FE8" w:rsidRDefault="00670614">
          <w:pPr>
            <w:pStyle w:val="TDC1"/>
            <w:numPr>
              <w:ilvl w:val="2"/>
              <w:numId w:val="7"/>
            </w:numPr>
            <w:tabs>
              <w:tab w:val="left" w:pos="880"/>
              <w:tab w:val="left" w:pos="881"/>
              <w:tab w:val="right" w:leader="dot" w:pos="8581"/>
            </w:tabs>
            <w:spacing w:before="139"/>
            <w:ind w:hanging="1461"/>
            <w:jc w:val="right"/>
          </w:pPr>
          <w:hyperlink w:anchor="_bookmark7" w:history="1">
            <w:r w:rsidR="00582E59">
              <w:t>Objetivo</w:t>
            </w:r>
            <w:r w:rsidR="00582E59">
              <w:rPr>
                <w:spacing w:val="-2"/>
              </w:rPr>
              <w:t xml:space="preserve"> </w:t>
            </w:r>
            <w:r w:rsidR="00582E59">
              <w:t>General</w:t>
            </w:r>
            <w:r w:rsidR="00582E59">
              <w:tab/>
              <w:t>6</w:t>
            </w:r>
          </w:hyperlink>
        </w:p>
        <w:p w14:paraId="31B3FDDB" w14:textId="77777777" w:rsidR="00BF2FE8" w:rsidRDefault="00670614">
          <w:pPr>
            <w:pStyle w:val="TDC1"/>
            <w:numPr>
              <w:ilvl w:val="2"/>
              <w:numId w:val="7"/>
            </w:numPr>
            <w:tabs>
              <w:tab w:val="left" w:pos="880"/>
              <w:tab w:val="left" w:pos="881"/>
              <w:tab w:val="right" w:leader="dot" w:pos="8581"/>
            </w:tabs>
            <w:spacing w:before="136"/>
            <w:ind w:hanging="1461"/>
            <w:jc w:val="right"/>
          </w:pPr>
          <w:hyperlink w:anchor="_bookmark8" w:history="1">
            <w:r w:rsidR="00582E59">
              <w:t>Objetivos</w:t>
            </w:r>
            <w:r w:rsidR="00582E59">
              <w:rPr>
                <w:spacing w:val="-1"/>
              </w:rPr>
              <w:t xml:space="preserve"> </w:t>
            </w:r>
            <w:r w:rsidR="00582E59">
              <w:t>Específicos:</w:t>
            </w:r>
            <w:r w:rsidR="00582E59">
              <w:tab/>
              <w:t>6</w:t>
            </w:r>
          </w:hyperlink>
        </w:p>
        <w:p w14:paraId="611E9020" w14:textId="77777777" w:rsidR="00BF2FE8" w:rsidRDefault="00670614">
          <w:pPr>
            <w:pStyle w:val="TDC1"/>
            <w:numPr>
              <w:ilvl w:val="2"/>
              <w:numId w:val="7"/>
            </w:numPr>
            <w:tabs>
              <w:tab w:val="left" w:pos="880"/>
              <w:tab w:val="left" w:pos="881"/>
              <w:tab w:val="right" w:leader="dot" w:pos="8581"/>
            </w:tabs>
            <w:ind w:hanging="1461"/>
            <w:jc w:val="right"/>
          </w:pPr>
          <w:hyperlink w:anchor="_bookmark9" w:history="1">
            <w:r w:rsidR="00582E59">
              <w:t>Suposiciones:</w:t>
            </w:r>
            <w:r w:rsidR="00582E59">
              <w:tab/>
              <w:t>6</w:t>
            </w:r>
          </w:hyperlink>
        </w:p>
        <w:p w14:paraId="6C8C0619" w14:textId="77777777" w:rsidR="00BF2FE8" w:rsidRDefault="00670614">
          <w:pPr>
            <w:pStyle w:val="TDC1"/>
            <w:numPr>
              <w:ilvl w:val="2"/>
              <w:numId w:val="7"/>
            </w:numPr>
            <w:tabs>
              <w:tab w:val="left" w:pos="880"/>
              <w:tab w:val="left" w:pos="881"/>
              <w:tab w:val="right" w:leader="dot" w:pos="8581"/>
            </w:tabs>
            <w:spacing w:before="139"/>
            <w:ind w:hanging="1461"/>
            <w:jc w:val="right"/>
          </w:pPr>
          <w:hyperlink w:anchor="_bookmark10" w:history="1">
            <w:r w:rsidR="00582E59">
              <w:t>Restricciones:</w:t>
            </w:r>
            <w:r w:rsidR="00582E59">
              <w:tab/>
              <w:t>6</w:t>
            </w:r>
          </w:hyperlink>
        </w:p>
        <w:p w14:paraId="52D2CB31" w14:textId="77777777" w:rsidR="00BF2FE8" w:rsidRDefault="00670614">
          <w:pPr>
            <w:pStyle w:val="TDC1"/>
            <w:numPr>
              <w:ilvl w:val="2"/>
              <w:numId w:val="7"/>
            </w:numPr>
            <w:tabs>
              <w:tab w:val="left" w:pos="880"/>
              <w:tab w:val="left" w:pos="881"/>
              <w:tab w:val="right" w:leader="dot" w:pos="8581"/>
            </w:tabs>
            <w:ind w:hanging="1461"/>
            <w:jc w:val="right"/>
          </w:pPr>
          <w:hyperlink w:anchor="_bookmark11" w:history="1">
            <w:r w:rsidR="00582E59">
              <w:t>Entregables</w:t>
            </w:r>
            <w:r w:rsidR="00582E59">
              <w:rPr>
                <w:spacing w:val="-1"/>
              </w:rPr>
              <w:t xml:space="preserve"> </w:t>
            </w:r>
            <w:r w:rsidR="00582E59">
              <w:t>del Proyecto:</w:t>
            </w:r>
            <w:r w:rsidR="00582E59">
              <w:tab/>
              <w:t>6</w:t>
            </w:r>
          </w:hyperlink>
        </w:p>
        <w:p w14:paraId="7BC9F608" w14:textId="77777777" w:rsidR="00BF2FE8" w:rsidRDefault="00670614">
          <w:pPr>
            <w:pStyle w:val="TDC1"/>
            <w:numPr>
              <w:ilvl w:val="0"/>
              <w:numId w:val="7"/>
            </w:numPr>
            <w:tabs>
              <w:tab w:val="left" w:pos="439"/>
              <w:tab w:val="left" w:pos="440"/>
              <w:tab w:val="right" w:leader="dot" w:pos="9020"/>
            </w:tabs>
            <w:ind w:hanging="580"/>
            <w:jc w:val="right"/>
          </w:pPr>
          <w:hyperlink w:anchor="_bookmark12" w:history="1">
            <w:r w:rsidR="00582E59">
              <w:t>Organización</w:t>
            </w:r>
            <w:r w:rsidR="00582E59">
              <w:rPr>
                <w:spacing w:val="-1"/>
              </w:rPr>
              <w:t xml:space="preserve"> </w:t>
            </w:r>
            <w:r w:rsidR="00582E59">
              <w:t>del</w:t>
            </w:r>
            <w:r w:rsidR="00582E59">
              <w:rPr>
                <w:spacing w:val="-3"/>
              </w:rPr>
              <w:t xml:space="preserve"> </w:t>
            </w:r>
            <w:r w:rsidR="00582E59">
              <w:t>Proyecto</w:t>
            </w:r>
            <w:r w:rsidR="00582E59">
              <w:tab/>
              <w:t>7</w:t>
            </w:r>
          </w:hyperlink>
        </w:p>
        <w:p w14:paraId="0DF08BF1" w14:textId="77777777" w:rsidR="00BF2FE8" w:rsidRDefault="00670614">
          <w:pPr>
            <w:pStyle w:val="TDC1"/>
            <w:numPr>
              <w:ilvl w:val="1"/>
              <w:numId w:val="7"/>
            </w:numPr>
            <w:tabs>
              <w:tab w:val="left" w:pos="659"/>
              <w:tab w:val="left" w:pos="660"/>
              <w:tab w:val="right" w:leader="dot" w:pos="8800"/>
            </w:tabs>
            <w:ind w:hanging="1022"/>
            <w:jc w:val="right"/>
          </w:pPr>
          <w:hyperlink w:anchor="_bookmark13" w:history="1">
            <w:r w:rsidR="00582E59">
              <w:t>Personal y</w:t>
            </w:r>
            <w:r w:rsidR="00582E59">
              <w:rPr>
                <w:spacing w:val="-1"/>
              </w:rPr>
              <w:t xml:space="preserve"> </w:t>
            </w:r>
            <w:r w:rsidR="00582E59">
              <w:t>entidades</w:t>
            </w:r>
            <w:r w:rsidR="00582E59">
              <w:rPr>
                <w:spacing w:val="1"/>
              </w:rPr>
              <w:t xml:space="preserve"> </w:t>
            </w:r>
            <w:r w:rsidR="00582E59">
              <w:t>internas</w:t>
            </w:r>
            <w:r w:rsidR="00582E59">
              <w:tab/>
              <w:t>7</w:t>
            </w:r>
          </w:hyperlink>
        </w:p>
        <w:p w14:paraId="603559EA" w14:textId="77777777" w:rsidR="00BF2FE8" w:rsidRDefault="00670614">
          <w:pPr>
            <w:pStyle w:val="TDC1"/>
            <w:numPr>
              <w:ilvl w:val="1"/>
              <w:numId w:val="7"/>
            </w:numPr>
            <w:tabs>
              <w:tab w:val="left" w:pos="659"/>
              <w:tab w:val="left" w:pos="660"/>
              <w:tab w:val="right" w:leader="dot" w:pos="8800"/>
            </w:tabs>
            <w:ind w:hanging="1022"/>
            <w:jc w:val="right"/>
          </w:pPr>
          <w:hyperlink w:anchor="_bookmark14" w:history="1">
            <w:r w:rsidR="00582E59">
              <w:t>Roles</w:t>
            </w:r>
            <w:r w:rsidR="00582E59">
              <w:rPr>
                <w:spacing w:val="-1"/>
              </w:rPr>
              <w:t xml:space="preserve"> </w:t>
            </w:r>
            <w:r w:rsidR="00582E59">
              <w:t>y</w:t>
            </w:r>
            <w:r w:rsidR="00582E59">
              <w:rPr>
                <w:spacing w:val="1"/>
              </w:rPr>
              <w:t xml:space="preserve"> </w:t>
            </w:r>
            <w:r w:rsidR="00582E59">
              <w:t>responsabilidades</w:t>
            </w:r>
            <w:r w:rsidR="00582E59">
              <w:tab/>
              <w:t>7</w:t>
            </w:r>
          </w:hyperlink>
        </w:p>
        <w:p w14:paraId="79C75D24" w14:textId="77777777" w:rsidR="00BF2FE8" w:rsidRDefault="00670614">
          <w:pPr>
            <w:pStyle w:val="TDC1"/>
            <w:numPr>
              <w:ilvl w:val="1"/>
              <w:numId w:val="7"/>
            </w:numPr>
            <w:tabs>
              <w:tab w:val="left" w:pos="659"/>
              <w:tab w:val="left" w:pos="660"/>
              <w:tab w:val="right" w:leader="dot" w:pos="8800"/>
            </w:tabs>
            <w:spacing w:before="139"/>
            <w:ind w:hanging="1022"/>
            <w:jc w:val="right"/>
          </w:pPr>
          <w:hyperlink w:anchor="_bookmark15" w:history="1">
            <w:r w:rsidR="00582E59">
              <w:t>Mecanismos</w:t>
            </w:r>
            <w:r w:rsidR="00582E59">
              <w:rPr>
                <w:spacing w:val="-2"/>
              </w:rPr>
              <w:t xml:space="preserve"> </w:t>
            </w:r>
            <w:r w:rsidR="00582E59">
              <w:t>de</w:t>
            </w:r>
            <w:r w:rsidR="00582E59">
              <w:rPr>
                <w:spacing w:val="-2"/>
              </w:rPr>
              <w:t xml:space="preserve"> </w:t>
            </w:r>
            <w:r w:rsidR="00582E59">
              <w:t>comunicación</w:t>
            </w:r>
            <w:r w:rsidR="00582E59">
              <w:tab/>
              <w:t>7</w:t>
            </w:r>
          </w:hyperlink>
        </w:p>
        <w:p w14:paraId="704D26EF" w14:textId="77777777" w:rsidR="00BF2FE8" w:rsidRDefault="00670614">
          <w:pPr>
            <w:pStyle w:val="TDC1"/>
            <w:numPr>
              <w:ilvl w:val="0"/>
              <w:numId w:val="7"/>
            </w:numPr>
            <w:tabs>
              <w:tab w:val="left" w:pos="439"/>
              <w:tab w:val="left" w:pos="440"/>
              <w:tab w:val="right" w:leader="dot" w:pos="9020"/>
            </w:tabs>
            <w:ind w:hanging="580"/>
            <w:jc w:val="right"/>
          </w:pPr>
          <w:hyperlink w:anchor="_bookmark16" w:history="1">
            <w:r w:rsidR="00582E59">
              <w:t>Planificación de los procesos de gestión</w:t>
            </w:r>
            <w:r w:rsidR="00582E59">
              <w:tab/>
              <w:t>8</w:t>
            </w:r>
          </w:hyperlink>
        </w:p>
        <w:p w14:paraId="5ADB9E93" w14:textId="77777777" w:rsidR="00BF2FE8" w:rsidRDefault="00670614">
          <w:pPr>
            <w:pStyle w:val="TDC1"/>
            <w:numPr>
              <w:ilvl w:val="1"/>
              <w:numId w:val="7"/>
            </w:numPr>
            <w:tabs>
              <w:tab w:val="left" w:pos="659"/>
              <w:tab w:val="left" w:pos="660"/>
              <w:tab w:val="right" w:leader="dot" w:pos="8800"/>
            </w:tabs>
            <w:spacing w:before="136"/>
            <w:ind w:hanging="1022"/>
            <w:jc w:val="right"/>
          </w:pPr>
          <w:hyperlink w:anchor="_bookmark17" w:history="1">
            <w:r w:rsidR="00582E59">
              <w:t>Planificación inicial</w:t>
            </w:r>
            <w:r w:rsidR="00582E59">
              <w:rPr>
                <w:spacing w:val="-2"/>
              </w:rPr>
              <w:t xml:space="preserve"> </w:t>
            </w:r>
            <w:r w:rsidR="00582E59">
              <w:t>del proyecto</w:t>
            </w:r>
            <w:r w:rsidR="00582E59">
              <w:tab/>
              <w:t>8</w:t>
            </w:r>
          </w:hyperlink>
        </w:p>
        <w:p w14:paraId="365F6211" w14:textId="77777777" w:rsidR="00BF2FE8" w:rsidRDefault="00670614">
          <w:pPr>
            <w:pStyle w:val="TDC1"/>
            <w:numPr>
              <w:ilvl w:val="2"/>
              <w:numId w:val="7"/>
            </w:numPr>
            <w:tabs>
              <w:tab w:val="left" w:pos="880"/>
              <w:tab w:val="left" w:pos="881"/>
              <w:tab w:val="right" w:leader="dot" w:pos="8581"/>
            </w:tabs>
            <w:ind w:hanging="1461"/>
            <w:jc w:val="right"/>
          </w:pPr>
          <w:hyperlink w:anchor="_bookmark18" w:history="1">
            <w:r w:rsidR="00582E59">
              <w:t>Planificación</w:t>
            </w:r>
            <w:r w:rsidR="00582E59">
              <w:rPr>
                <w:spacing w:val="-1"/>
              </w:rPr>
              <w:t xml:space="preserve"> </w:t>
            </w:r>
            <w:r w:rsidR="00582E59">
              <w:t>de estimaciones</w:t>
            </w:r>
            <w:r w:rsidR="00582E59">
              <w:tab/>
              <w:t>8</w:t>
            </w:r>
          </w:hyperlink>
        </w:p>
        <w:p w14:paraId="0441F8E7" w14:textId="77777777" w:rsidR="00BF2FE8" w:rsidRDefault="00670614">
          <w:pPr>
            <w:pStyle w:val="TDC1"/>
            <w:numPr>
              <w:ilvl w:val="2"/>
              <w:numId w:val="7"/>
            </w:numPr>
            <w:tabs>
              <w:tab w:val="left" w:pos="880"/>
              <w:tab w:val="left" w:pos="881"/>
              <w:tab w:val="right" w:leader="dot" w:pos="8581"/>
            </w:tabs>
            <w:spacing w:before="139"/>
            <w:ind w:hanging="1461"/>
            <w:jc w:val="right"/>
          </w:pPr>
          <w:hyperlink w:anchor="_bookmark19" w:history="1">
            <w:r w:rsidR="00582E59">
              <w:t>Planificación de</w:t>
            </w:r>
            <w:r w:rsidR="00582E59">
              <w:rPr>
                <w:spacing w:val="-1"/>
              </w:rPr>
              <w:t xml:space="preserve"> </w:t>
            </w:r>
            <w:r w:rsidR="00582E59">
              <w:t>Recursos</w:t>
            </w:r>
            <w:r w:rsidR="00582E59">
              <w:rPr>
                <w:spacing w:val="1"/>
              </w:rPr>
              <w:t xml:space="preserve"> </w:t>
            </w:r>
            <w:r w:rsidR="00582E59">
              <w:t>Humanos</w:t>
            </w:r>
            <w:r w:rsidR="00582E59">
              <w:tab/>
              <w:t>8</w:t>
            </w:r>
          </w:hyperlink>
        </w:p>
        <w:p w14:paraId="71F65768" w14:textId="77777777" w:rsidR="00BF2FE8" w:rsidRDefault="00670614">
          <w:pPr>
            <w:pStyle w:val="TDC1"/>
            <w:numPr>
              <w:ilvl w:val="1"/>
              <w:numId w:val="7"/>
            </w:numPr>
            <w:tabs>
              <w:tab w:val="left" w:pos="659"/>
              <w:tab w:val="left" w:pos="660"/>
              <w:tab w:val="right" w:leader="dot" w:pos="8800"/>
            </w:tabs>
            <w:ind w:hanging="1022"/>
            <w:jc w:val="right"/>
          </w:pPr>
          <w:hyperlink w:anchor="_bookmark20" w:history="1">
            <w:r w:rsidR="00582E59">
              <w:t>Lista</w:t>
            </w:r>
            <w:r w:rsidR="00582E59">
              <w:rPr>
                <w:spacing w:val="-1"/>
              </w:rPr>
              <w:t xml:space="preserve"> </w:t>
            </w:r>
            <w:r w:rsidR="00582E59">
              <w:t>de actividades</w:t>
            </w:r>
            <w:r w:rsidR="00582E59">
              <w:tab/>
              <w:t>9</w:t>
            </w:r>
          </w:hyperlink>
        </w:p>
        <w:p w14:paraId="12843868" w14:textId="77777777" w:rsidR="00BF2FE8" w:rsidRDefault="00670614">
          <w:pPr>
            <w:pStyle w:val="TDC1"/>
            <w:numPr>
              <w:ilvl w:val="2"/>
              <w:numId w:val="7"/>
            </w:numPr>
            <w:tabs>
              <w:tab w:val="left" w:pos="880"/>
              <w:tab w:val="left" w:pos="881"/>
              <w:tab w:val="right" w:leader="dot" w:pos="8581"/>
            </w:tabs>
            <w:ind w:hanging="1461"/>
            <w:jc w:val="right"/>
          </w:pPr>
          <w:hyperlink w:anchor="_bookmark21" w:history="1">
            <w:r w:rsidR="00582E59">
              <w:t>Actividades de</w:t>
            </w:r>
            <w:r w:rsidR="00582E59">
              <w:rPr>
                <w:spacing w:val="-2"/>
              </w:rPr>
              <w:t xml:space="preserve"> </w:t>
            </w:r>
            <w:r w:rsidR="00582E59">
              <w:t>trabajo</w:t>
            </w:r>
            <w:r w:rsidR="00582E59">
              <w:tab/>
              <w:t>9</w:t>
            </w:r>
          </w:hyperlink>
        </w:p>
        <w:p w14:paraId="75749890" w14:textId="77777777" w:rsidR="00BF2FE8" w:rsidRDefault="00670614">
          <w:pPr>
            <w:pStyle w:val="TDC1"/>
            <w:numPr>
              <w:ilvl w:val="2"/>
              <w:numId w:val="7"/>
            </w:numPr>
            <w:tabs>
              <w:tab w:val="left" w:pos="880"/>
              <w:tab w:val="left" w:pos="881"/>
              <w:tab w:val="right" w:leader="dot" w:pos="8581"/>
            </w:tabs>
            <w:ind w:hanging="1461"/>
            <w:jc w:val="right"/>
          </w:pPr>
          <w:hyperlink w:anchor="_bookmark22" w:history="1">
            <w:r w:rsidR="00582E59">
              <w:t>Carta</w:t>
            </w:r>
            <w:r w:rsidR="00582E59">
              <w:rPr>
                <w:spacing w:val="-3"/>
              </w:rPr>
              <w:t xml:space="preserve"> </w:t>
            </w:r>
            <w:r w:rsidR="00582E59">
              <w:t>Gantt</w:t>
            </w:r>
            <w:r w:rsidR="00582E59">
              <w:tab/>
              <w:t>10</w:t>
            </w:r>
          </w:hyperlink>
        </w:p>
        <w:p w14:paraId="150DC1A7" w14:textId="77777777" w:rsidR="00BF2FE8" w:rsidRDefault="00670614">
          <w:pPr>
            <w:pStyle w:val="TDC1"/>
            <w:numPr>
              <w:ilvl w:val="2"/>
              <w:numId w:val="7"/>
            </w:numPr>
            <w:tabs>
              <w:tab w:val="left" w:pos="880"/>
              <w:tab w:val="left" w:pos="881"/>
              <w:tab w:val="right" w:leader="dot" w:pos="8581"/>
            </w:tabs>
            <w:spacing w:before="139"/>
            <w:ind w:hanging="1461"/>
            <w:jc w:val="right"/>
          </w:pPr>
          <w:hyperlink w:anchor="_bookmark23" w:history="1">
            <w:r w:rsidR="00582E59">
              <w:t>Asignación</w:t>
            </w:r>
            <w:r w:rsidR="00582E59">
              <w:rPr>
                <w:spacing w:val="-1"/>
              </w:rPr>
              <w:t xml:space="preserve"> </w:t>
            </w:r>
            <w:r w:rsidR="00582E59">
              <w:t>de tiempo</w:t>
            </w:r>
            <w:r w:rsidR="00582E59">
              <w:tab/>
              <w:t>10</w:t>
            </w:r>
          </w:hyperlink>
        </w:p>
        <w:p w14:paraId="4BCAE887" w14:textId="77777777" w:rsidR="00BF2FE8" w:rsidRDefault="00670614">
          <w:pPr>
            <w:pStyle w:val="TDC1"/>
            <w:numPr>
              <w:ilvl w:val="1"/>
              <w:numId w:val="7"/>
            </w:numPr>
            <w:tabs>
              <w:tab w:val="left" w:pos="659"/>
              <w:tab w:val="left" w:pos="660"/>
              <w:tab w:val="right" w:leader="dot" w:pos="8799"/>
            </w:tabs>
            <w:ind w:hanging="1022"/>
            <w:jc w:val="right"/>
          </w:pPr>
          <w:hyperlink w:anchor="_bookmark24" w:history="1">
            <w:r w:rsidR="00582E59">
              <w:t>Planificación de la gestión</w:t>
            </w:r>
            <w:r w:rsidR="00582E59">
              <w:rPr>
                <w:spacing w:val="-1"/>
              </w:rPr>
              <w:t xml:space="preserve"> </w:t>
            </w:r>
            <w:r w:rsidR="00582E59">
              <w:t>de</w:t>
            </w:r>
            <w:r w:rsidR="00582E59">
              <w:rPr>
                <w:spacing w:val="-2"/>
              </w:rPr>
              <w:t xml:space="preserve"> </w:t>
            </w:r>
            <w:r w:rsidR="00582E59">
              <w:t>riesgos</w:t>
            </w:r>
            <w:r w:rsidR="00582E59">
              <w:tab/>
              <w:t>11</w:t>
            </w:r>
          </w:hyperlink>
        </w:p>
        <w:p w14:paraId="42475A1C" w14:textId="77777777" w:rsidR="00BF2FE8" w:rsidRDefault="00670614">
          <w:pPr>
            <w:pStyle w:val="TDC1"/>
            <w:numPr>
              <w:ilvl w:val="0"/>
              <w:numId w:val="7"/>
            </w:numPr>
            <w:tabs>
              <w:tab w:val="left" w:pos="439"/>
              <w:tab w:val="left" w:pos="440"/>
              <w:tab w:val="right" w:leader="dot" w:pos="9020"/>
            </w:tabs>
            <w:spacing w:before="139"/>
            <w:ind w:hanging="580"/>
            <w:jc w:val="right"/>
          </w:pPr>
          <w:hyperlink w:anchor="_bookmark25" w:history="1">
            <w:r w:rsidR="00582E59">
              <w:t>Referencias</w:t>
            </w:r>
            <w:r w:rsidR="00582E59">
              <w:tab/>
              <w:t>11</w:t>
            </w:r>
          </w:hyperlink>
        </w:p>
        <w:p w14:paraId="4658C08F" w14:textId="77777777" w:rsidR="00BF2FE8" w:rsidRDefault="00670614">
          <w:pPr>
            <w:pStyle w:val="TDC1"/>
            <w:numPr>
              <w:ilvl w:val="0"/>
              <w:numId w:val="7"/>
            </w:numPr>
            <w:tabs>
              <w:tab w:val="left" w:pos="439"/>
              <w:tab w:val="left" w:pos="440"/>
              <w:tab w:val="right" w:leader="dot" w:pos="9020"/>
            </w:tabs>
            <w:spacing w:before="135"/>
            <w:ind w:hanging="580"/>
            <w:jc w:val="right"/>
          </w:pPr>
          <w:hyperlink w:anchor="_bookmark26" w:history="1">
            <w:r w:rsidR="00582E59">
              <w:t>Planificación de</w:t>
            </w:r>
            <w:r w:rsidR="00582E59">
              <w:rPr>
                <w:spacing w:val="-1"/>
              </w:rPr>
              <w:t xml:space="preserve"> </w:t>
            </w:r>
            <w:r w:rsidR="00582E59">
              <w:t>procesos</w:t>
            </w:r>
            <w:r w:rsidR="00582E59">
              <w:rPr>
                <w:spacing w:val="1"/>
              </w:rPr>
              <w:t xml:space="preserve"> </w:t>
            </w:r>
            <w:r w:rsidR="00582E59">
              <w:t>técnicos</w:t>
            </w:r>
            <w:r w:rsidR="00582E59">
              <w:tab/>
              <w:t>12</w:t>
            </w:r>
          </w:hyperlink>
        </w:p>
        <w:p w14:paraId="55E0065D" w14:textId="77777777" w:rsidR="00BF2FE8" w:rsidRDefault="00670614">
          <w:pPr>
            <w:pStyle w:val="TDC1"/>
            <w:numPr>
              <w:ilvl w:val="1"/>
              <w:numId w:val="7"/>
            </w:numPr>
            <w:tabs>
              <w:tab w:val="left" w:pos="659"/>
              <w:tab w:val="left" w:pos="660"/>
              <w:tab w:val="right" w:leader="dot" w:pos="8799"/>
            </w:tabs>
            <w:spacing w:before="139"/>
            <w:ind w:hanging="1022"/>
            <w:jc w:val="right"/>
          </w:pPr>
          <w:hyperlink w:anchor="_bookmark27" w:history="1">
            <w:r w:rsidR="00582E59">
              <w:t>Modelo</w:t>
            </w:r>
            <w:r w:rsidR="00582E59">
              <w:rPr>
                <w:spacing w:val="-1"/>
              </w:rPr>
              <w:t xml:space="preserve"> </w:t>
            </w:r>
            <w:r w:rsidR="00582E59">
              <w:t>de Proceso</w:t>
            </w:r>
            <w:r w:rsidR="00582E59">
              <w:tab/>
              <w:t>12</w:t>
            </w:r>
          </w:hyperlink>
        </w:p>
        <w:p w14:paraId="0E610484" w14:textId="77777777" w:rsidR="00BF2FE8" w:rsidRDefault="00670614">
          <w:pPr>
            <w:pStyle w:val="TDC1"/>
            <w:numPr>
              <w:ilvl w:val="2"/>
              <w:numId w:val="7"/>
            </w:numPr>
            <w:tabs>
              <w:tab w:val="left" w:pos="880"/>
              <w:tab w:val="left" w:pos="881"/>
              <w:tab w:val="right" w:leader="dot" w:pos="8581"/>
            </w:tabs>
            <w:ind w:hanging="1461"/>
            <w:jc w:val="right"/>
          </w:pPr>
          <w:hyperlink w:anchor="_bookmark28" w:history="1">
            <w:r w:rsidR="00582E59">
              <w:t>Diagrama de Caso de</w:t>
            </w:r>
            <w:r w:rsidR="00582E59">
              <w:rPr>
                <w:spacing w:val="-4"/>
              </w:rPr>
              <w:t xml:space="preserve"> </w:t>
            </w:r>
            <w:r w:rsidR="00582E59">
              <w:t>Uso General</w:t>
            </w:r>
            <w:r w:rsidR="00582E59">
              <w:tab/>
              <w:t>12</w:t>
            </w:r>
          </w:hyperlink>
        </w:p>
        <w:p w14:paraId="3AF6F08E" w14:textId="77777777" w:rsidR="00BF2FE8" w:rsidRDefault="00670614">
          <w:pPr>
            <w:pStyle w:val="TDC1"/>
            <w:numPr>
              <w:ilvl w:val="2"/>
              <w:numId w:val="7"/>
            </w:numPr>
            <w:tabs>
              <w:tab w:val="left" w:pos="880"/>
              <w:tab w:val="left" w:pos="881"/>
              <w:tab w:val="right" w:leader="dot" w:pos="8581"/>
            </w:tabs>
            <w:ind w:hanging="1461"/>
            <w:jc w:val="right"/>
          </w:pPr>
          <w:hyperlink w:anchor="_bookmark29" w:history="1">
            <w:r w:rsidR="00582E59">
              <w:t>Diagrama de Caso de Uso</w:t>
            </w:r>
            <w:r w:rsidR="00582E59">
              <w:rPr>
                <w:spacing w:val="-4"/>
              </w:rPr>
              <w:t xml:space="preserve"> </w:t>
            </w:r>
            <w:r w:rsidR="00582E59">
              <w:t>De Sistema</w:t>
            </w:r>
            <w:r w:rsidR="00582E59">
              <w:tab/>
              <w:t>12</w:t>
            </w:r>
          </w:hyperlink>
        </w:p>
        <w:p w14:paraId="2E773EB2" w14:textId="77777777" w:rsidR="00BF2FE8" w:rsidRDefault="00670614">
          <w:pPr>
            <w:pStyle w:val="TDC1"/>
            <w:numPr>
              <w:ilvl w:val="2"/>
              <w:numId w:val="7"/>
            </w:numPr>
            <w:tabs>
              <w:tab w:val="left" w:pos="880"/>
              <w:tab w:val="left" w:pos="881"/>
              <w:tab w:val="right" w:leader="dot" w:pos="8581"/>
            </w:tabs>
            <w:ind w:hanging="1461"/>
            <w:jc w:val="right"/>
          </w:pPr>
          <w:hyperlink w:anchor="_bookmark30" w:history="1">
            <w:r w:rsidR="00582E59">
              <w:t>Diagrama de</w:t>
            </w:r>
            <w:r w:rsidR="00582E59">
              <w:rPr>
                <w:spacing w:val="-2"/>
              </w:rPr>
              <w:t xml:space="preserve"> </w:t>
            </w:r>
            <w:r w:rsidR="00582E59">
              <w:t>Secuencia</w:t>
            </w:r>
            <w:r w:rsidR="00582E59">
              <w:tab/>
              <w:t>14</w:t>
            </w:r>
          </w:hyperlink>
        </w:p>
        <w:p w14:paraId="2FACF49A" w14:textId="77777777" w:rsidR="00BF2FE8" w:rsidRDefault="00670614">
          <w:pPr>
            <w:pStyle w:val="TDC1"/>
            <w:numPr>
              <w:ilvl w:val="3"/>
              <w:numId w:val="7"/>
            </w:numPr>
            <w:tabs>
              <w:tab w:val="left" w:pos="1101"/>
              <w:tab w:val="left" w:pos="1102"/>
              <w:tab w:val="right" w:leader="dot" w:pos="8581"/>
            </w:tabs>
            <w:spacing w:before="139"/>
            <w:ind w:hanging="1682"/>
            <w:jc w:val="right"/>
          </w:pPr>
          <w:hyperlink w:anchor="_bookmark31" w:history="1">
            <w:r w:rsidR="00582E59">
              <w:t>Inicia</w:t>
            </w:r>
            <w:r w:rsidR="00582E59">
              <w:rPr>
                <w:spacing w:val="-1"/>
              </w:rPr>
              <w:t xml:space="preserve"> </w:t>
            </w:r>
            <w:r w:rsidR="00582E59">
              <w:t>Aplicación</w:t>
            </w:r>
            <w:r w:rsidR="00582E59">
              <w:tab/>
              <w:t>14</w:t>
            </w:r>
          </w:hyperlink>
        </w:p>
        <w:p w14:paraId="19308BCB" w14:textId="77777777" w:rsidR="00BF2FE8" w:rsidRDefault="00670614">
          <w:pPr>
            <w:pStyle w:val="TDC1"/>
            <w:numPr>
              <w:ilvl w:val="3"/>
              <w:numId w:val="7"/>
            </w:numPr>
            <w:tabs>
              <w:tab w:val="left" w:pos="1101"/>
              <w:tab w:val="left" w:pos="1102"/>
              <w:tab w:val="right" w:leader="dot" w:pos="8581"/>
            </w:tabs>
            <w:ind w:hanging="1682"/>
            <w:jc w:val="right"/>
          </w:pPr>
          <w:hyperlink w:anchor="_bookmark32" w:history="1">
            <w:r w:rsidR="00582E59">
              <w:t>Capturar</w:t>
            </w:r>
            <w:r w:rsidR="00582E59">
              <w:rPr>
                <w:spacing w:val="-2"/>
              </w:rPr>
              <w:t xml:space="preserve"> </w:t>
            </w:r>
            <w:r w:rsidR="00582E59">
              <w:t>Video</w:t>
            </w:r>
            <w:r w:rsidR="00582E59">
              <w:tab/>
              <w:t>14</w:t>
            </w:r>
          </w:hyperlink>
        </w:p>
        <w:p w14:paraId="766FA809" w14:textId="77777777" w:rsidR="00BF2FE8" w:rsidRDefault="00670614">
          <w:pPr>
            <w:pStyle w:val="TDC1"/>
            <w:numPr>
              <w:ilvl w:val="3"/>
              <w:numId w:val="7"/>
            </w:numPr>
            <w:tabs>
              <w:tab w:val="left" w:pos="1101"/>
              <w:tab w:val="left" w:pos="1102"/>
              <w:tab w:val="right" w:leader="dot" w:pos="8581"/>
            </w:tabs>
            <w:spacing w:after="20"/>
            <w:ind w:hanging="1682"/>
            <w:jc w:val="right"/>
          </w:pPr>
          <w:hyperlink w:anchor="_bookmark33" w:history="1">
            <w:r w:rsidR="00582E59">
              <w:t>Reconocer</w:t>
            </w:r>
            <w:r w:rsidR="00582E59">
              <w:rPr>
                <w:spacing w:val="-1"/>
              </w:rPr>
              <w:t xml:space="preserve"> </w:t>
            </w:r>
            <w:r w:rsidR="00582E59">
              <w:t>texto</w:t>
            </w:r>
            <w:r w:rsidR="00582E59">
              <w:tab/>
              <w:t>15</w:t>
            </w:r>
          </w:hyperlink>
        </w:p>
        <w:p w14:paraId="348E5170" w14:textId="77777777" w:rsidR="00BF2FE8" w:rsidRDefault="00670614">
          <w:pPr>
            <w:pStyle w:val="TDC1"/>
            <w:numPr>
              <w:ilvl w:val="3"/>
              <w:numId w:val="7"/>
            </w:numPr>
            <w:tabs>
              <w:tab w:val="left" w:pos="1101"/>
              <w:tab w:val="left" w:pos="1102"/>
              <w:tab w:val="right" w:leader="dot" w:pos="8581"/>
            </w:tabs>
            <w:spacing w:before="91"/>
            <w:ind w:hanging="1682"/>
            <w:jc w:val="right"/>
          </w:pPr>
          <w:hyperlink w:anchor="_bookmark34" w:history="1">
            <w:r w:rsidR="00582E59">
              <w:t>Transformar texto</w:t>
            </w:r>
            <w:r w:rsidR="00582E59">
              <w:rPr>
                <w:spacing w:val="-2"/>
              </w:rPr>
              <w:t xml:space="preserve"> </w:t>
            </w:r>
            <w:r w:rsidR="00582E59">
              <w:t>en</w:t>
            </w:r>
            <w:r w:rsidR="00582E59">
              <w:rPr>
                <w:spacing w:val="-2"/>
              </w:rPr>
              <w:t xml:space="preserve"> </w:t>
            </w:r>
            <w:r w:rsidR="00582E59">
              <w:t>audio</w:t>
            </w:r>
            <w:r w:rsidR="00582E59">
              <w:tab/>
              <w:t>15</w:t>
            </w:r>
          </w:hyperlink>
        </w:p>
        <w:p w14:paraId="52D70C61" w14:textId="77777777" w:rsidR="00BF2FE8" w:rsidRDefault="00670614">
          <w:pPr>
            <w:pStyle w:val="TDC1"/>
            <w:numPr>
              <w:ilvl w:val="3"/>
              <w:numId w:val="7"/>
            </w:numPr>
            <w:tabs>
              <w:tab w:val="left" w:pos="1101"/>
              <w:tab w:val="left" w:pos="1102"/>
              <w:tab w:val="right" w:leader="dot" w:pos="8581"/>
            </w:tabs>
            <w:ind w:hanging="1682"/>
            <w:jc w:val="right"/>
          </w:pPr>
          <w:hyperlink w:anchor="_bookmark35" w:history="1">
            <w:r w:rsidR="00582E59">
              <w:t>Reproducir Audio</w:t>
            </w:r>
            <w:r w:rsidR="00582E59">
              <w:tab/>
              <w:t>15</w:t>
            </w:r>
          </w:hyperlink>
        </w:p>
        <w:p w14:paraId="1F02C526" w14:textId="77777777" w:rsidR="00BF2FE8" w:rsidRDefault="00670614">
          <w:pPr>
            <w:pStyle w:val="TDC1"/>
            <w:numPr>
              <w:ilvl w:val="2"/>
              <w:numId w:val="7"/>
            </w:numPr>
            <w:tabs>
              <w:tab w:val="left" w:pos="880"/>
              <w:tab w:val="left" w:pos="881"/>
              <w:tab w:val="right" w:leader="dot" w:pos="8581"/>
            </w:tabs>
            <w:ind w:hanging="1461"/>
            <w:jc w:val="right"/>
          </w:pPr>
          <w:hyperlink w:anchor="_bookmark36" w:history="1">
            <w:r w:rsidR="00582E59">
              <w:t>Modelo</w:t>
            </w:r>
            <w:r w:rsidR="00582E59">
              <w:rPr>
                <w:spacing w:val="-1"/>
              </w:rPr>
              <w:t xml:space="preserve"> </w:t>
            </w:r>
            <w:r w:rsidR="00582E59">
              <w:t>de Clases</w:t>
            </w:r>
            <w:r w:rsidR="00582E59">
              <w:tab/>
              <w:t>16</w:t>
            </w:r>
          </w:hyperlink>
        </w:p>
        <w:p w14:paraId="48520976" w14:textId="77777777" w:rsidR="00BF2FE8" w:rsidRDefault="00670614">
          <w:pPr>
            <w:pStyle w:val="TDC1"/>
            <w:numPr>
              <w:ilvl w:val="2"/>
              <w:numId w:val="7"/>
            </w:numPr>
            <w:tabs>
              <w:tab w:val="left" w:pos="880"/>
              <w:tab w:val="left" w:pos="881"/>
              <w:tab w:val="right" w:leader="dot" w:pos="8581"/>
            </w:tabs>
            <w:spacing w:before="139"/>
            <w:ind w:hanging="1461"/>
            <w:jc w:val="right"/>
          </w:pPr>
          <w:hyperlink w:anchor="_bookmark37" w:history="1">
            <w:r w:rsidR="00582E59">
              <w:t>Descripción de</w:t>
            </w:r>
            <w:r w:rsidR="00582E59">
              <w:rPr>
                <w:spacing w:val="-1"/>
              </w:rPr>
              <w:t xml:space="preserve"> </w:t>
            </w:r>
            <w:r w:rsidR="00582E59">
              <w:t>la Arquitectura</w:t>
            </w:r>
            <w:r w:rsidR="00582E59">
              <w:tab/>
              <w:t>17</w:t>
            </w:r>
          </w:hyperlink>
        </w:p>
        <w:p w14:paraId="0E41D8B9" w14:textId="77777777" w:rsidR="00BF2FE8" w:rsidRDefault="00670614">
          <w:pPr>
            <w:pStyle w:val="TDC1"/>
            <w:numPr>
              <w:ilvl w:val="2"/>
              <w:numId w:val="7"/>
            </w:numPr>
            <w:tabs>
              <w:tab w:val="left" w:pos="880"/>
              <w:tab w:val="left" w:pos="881"/>
              <w:tab w:val="right" w:leader="dot" w:pos="8581"/>
            </w:tabs>
            <w:ind w:hanging="1461"/>
            <w:jc w:val="right"/>
          </w:pPr>
          <w:hyperlink w:anchor="_bookmark38" w:history="1">
            <w:r w:rsidR="00582E59">
              <w:t>Diseño de la Interfaz</w:t>
            </w:r>
            <w:r w:rsidR="00582E59">
              <w:rPr>
                <w:spacing w:val="-3"/>
              </w:rPr>
              <w:t xml:space="preserve"> </w:t>
            </w:r>
            <w:r w:rsidR="00582E59">
              <w:t>de</w:t>
            </w:r>
            <w:r w:rsidR="00582E59">
              <w:rPr>
                <w:spacing w:val="-2"/>
              </w:rPr>
              <w:t xml:space="preserve"> </w:t>
            </w:r>
            <w:r w:rsidR="00582E59">
              <w:t>Usuario</w:t>
            </w:r>
            <w:r w:rsidR="00582E59">
              <w:tab/>
              <w:t>18</w:t>
            </w:r>
          </w:hyperlink>
        </w:p>
        <w:p w14:paraId="0F23F76B" w14:textId="77777777" w:rsidR="00BF2FE8" w:rsidRDefault="00670614">
          <w:pPr>
            <w:pStyle w:val="TDC1"/>
            <w:numPr>
              <w:ilvl w:val="2"/>
              <w:numId w:val="7"/>
            </w:numPr>
            <w:tabs>
              <w:tab w:val="left" w:pos="880"/>
              <w:tab w:val="left" w:pos="881"/>
              <w:tab w:val="right" w:leader="dot" w:pos="8581"/>
            </w:tabs>
            <w:spacing w:before="136"/>
            <w:ind w:hanging="1461"/>
            <w:jc w:val="right"/>
          </w:pPr>
          <w:hyperlink w:anchor="_bookmark39" w:history="1">
            <w:r w:rsidR="00582E59">
              <w:t>Especificación</w:t>
            </w:r>
            <w:r w:rsidR="00582E59">
              <w:rPr>
                <w:spacing w:val="-1"/>
              </w:rPr>
              <w:t xml:space="preserve"> </w:t>
            </w:r>
            <w:r w:rsidR="00582E59">
              <w:t>de</w:t>
            </w:r>
            <w:r w:rsidR="00582E59">
              <w:rPr>
                <w:spacing w:val="-2"/>
              </w:rPr>
              <w:t xml:space="preserve"> </w:t>
            </w:r>
            <w:r w:rsidR="00582E59">
              <w:t>requerimientos</w:t>
            </w:r>
            <w:r w:rsidR="00582E59">
              <w:tab/>
              <w:t>19</w:t>
            </w:r>
          </w:hyperlink>
        </w:p>
        <w:p w14:paraId="71D77EE9" w14:textId="77777777" w:rsidR="00BF2FE8" w:rsidRDefault="00670614">
          <w:pPr>
            <w:pStyle w:val="TDC1"/>
            <w:numPr>
              <w:ilvl w:val="1"/>
              <w:numId w:val="7"/>
            </w:numPr>
            <w:tabs>
              <w:tab w:val="left" w:pos="659"/>
              <w:tab w:val="left" w:pos="660"/>
              <w:tab w:val="right" w:leader="dot" w:pos="8799"/>
            </w:tabs>
            <w:ind w:hanging="1022"/>
            <w:jc w:val="right"/>
          </w:pPr>
          <w:hyperlink w:anchor="_bookmark40" w:history="1">
            <w:r w:rsidR="00582E59">
              <w:t>Herramientas</w:t>
            </w:r>
            <w:r w:rsidR="00582E59">
              <w:rPr>
                <w:spacing w:val="-1"/>
              </w:rPr>
              <w:t xml:space="preserve"> </w:t>
            </w:r>
            <w:r w:rsidR="00582E59">
              <w:t>y</w:t>
            </w:r>
            <w:r w:rsidR="00582E59">
              <w:rPr>
                <w:spacing w:val="-3"/>
              </w:rPr>
              <w:t xml:space="preserve"> </w:t>
            </w:r>
            <w:r w:rsidR="00582E59">
              <w:t>técnicas</w:t>
            </w:r>
            <w:r w:rsidR="00582E59">
              <w:tab/>
              <w:t>19</w:t>
            </w:r>
          </w:hyperlink>
        </w:p>
        <w:p w14:paraId="732CB5F0" w14:textId="77777777" w:rsidR="00BF2FE8" w:rsidRDefault="00670614">
          <w:pPr>
            <w:pStyle w:val="TDC1"/>
            <w:numPr>
              <w:ilvl w:val="0"/>
              <w:numId w:val="7"/>
            </w:numPr>
            <w:tabs>
              <w:tab w:val="left" w:pos="439"/>
              <w:tab w:val="left" w:pos="440"/>
              <w:tab w:val="right" w:leader="dot" w:pos="9020"/>
            </w:tabs>
            <w:ind w:hanging="580"/>
            <w:jc w:val="right"/>
          </w:pPr>
          <w:hyperlink w:anchor="_bookmark41" w:history="1">
            <w:r w:rsidR="00582E59">
              <w:t>Planificación de procesos de soporte</w:t>
            </w:r>
            <w:r w:rsidR="00582E59">
              <w:tab/>
              <w:t>20</w:t>
            </w:r>
          </w:hyperlink>
        </w:p>
        <w:p w14:paraId="154CBDCA" w14:textId="77777777" w:rsidR="00BF2FE8" w:rsidRDefault="00670614">
          <w:pPr>
            <w:pStyle w:val="TDC1"/>
            <w:numPr>
              <w:ilvl w:val="1"/>
              <w:numId w:val="7"/>
            </w:numPr>
            <w:tabs>
              <w:tab w:val="left" w:pos="659"/>
              <w:tab w:val="left" w:pos="660"/>
              <w:tab w:val="right" w:leader="dot" w:pos="8799"/>
            </w:tabs>
            <w:spacing w:before="139"/>
            <w:ind w:hanging="1022"/>
            <w:jc w:val="right"/>
          </w:pPr>
          <w:hyperlink w:anchor="_bookmark42" w:history="1">
            <w:r w:rsidR="00582E59">
              <w:t>Planificación de</w:t>
            </w:r>
            <w:r w:rsidR="00582E59">
              <w:rPr>
                <w:spacing w:val="-1"/>
              </w:rPr>
              <w:t xml:space="preserve"> </w:t>
            </w:r>
            <w:r w:rsidR="00582E59">
              <w:t>la documentación</w:t>
            </w:r>
            <w:r w:rsidR="00582E59">
              <w:tab/>
              <w:t>20</w:t>
            </w:r>
          </w:hyperlink>
        </w:p>
        <w:p w14:paraId="3C199CC4" w14:textId="77777777" w:rsidR="00BF2FE8" w:rsidRDefault="00670614">
          <w:pPr>
            <w:pStyle w:val="TDC1"/>
            <w:numPr>
              <w:ilvl w:val="0"/>
              <w:numId w:val="7"/>
            </w:numPr>
            <w:tabs>
              <w:tab w:val="left" w:pos="439"/>
              <w:tab w:val="left" w:pos="440"/>
              <w:tab w:val="right" w:leader="dot" w:pos="9020"/>
            </w:tabs>
            <w:ind w:hanging="580"/>
            <w:jc w:val="right"/>
          </w:pPr>
          <w:hyperlink w:anchor="_bookmark43" w:history="1">
            <w:r w:rsidR="00582E59">
              <w:t>Problemas Encontrados</w:t>
            </w:r>
            <w:r w:rsidR="00582E59">
              <w:tab/>
              <w:t>20</w:t>
            </w:r>
          </w:hyperlink>
        </w:p>
        <w:p w14:paraId="3D9FCF63" w14:textId="77777777" w:rsidR="00BF2FE8" w:rsidRDefault="00670614">
          <w:pPr>
            <w:pStyle w:val="TDC1"/>
            <w:numPr>
              <w:ilvl w:val="0"/>
              <w:numId w:val="7"/>
            </w:numPr>
            <w:tabs>
              <w:tab w:val="left" w:pos="439"/>
              <w:tab w:val="left" w:pos="440"/>
              <w:tab w:val="right" w:leader="dot" w:pos="9020"/>
            </w:tabs>
            <w:ind w:hanging="580"/>
            <w:jc w:val="right"/>
          </w:pPr>
          <w:hyperlink w:anchor="_bookmark44" w:history="1">
            <w:r w:rsidR="00582E59">
              <w:t>Soluciones Propuestas</w:t>
            </w:r>
            <w:r w:rsidR="00582E59">
              <w:tab/>
              <w:t>20</w:t>
            </w:r>
          </w:hyperlink>
        </w:p>
        <w:p w14:paraId="36E3EE0B" w14:textId="77777777" w:rsidR="00BF2FE8" w:rsidRDefault="00670614">
          <w:pPr>
            <w:pStyle w:val="TDC1"/>
            <w:numPr>
              <w:ilvl w:val="0"/>
              <w:numId w:val="7"/>
            </w:numPr>
            <w:tabs>
              <w:tab w:val="left" w:pos="439"/>
              <w:tab w:val="left" w:pos="440"/>
              <w:tab w:val="right" w:leader="dot" w:pos="9020"/>
            </w:tabs>
            <w:spacing w:before="139"/>
            <w:ind w:hanging="580"/>
            <w:jc w:val="right"/>
          </w:pPr>
          <w:ins w:id="3" w:author="usuario" w:date="2021-01-05T17:59:00Z">
            <w:r>
              <w:rPr>
                <w:noProof/>
                <w:lang w:val="es-CL" w:eastAsia="es-CL" w:bidi="ar-SA"/>
              </w:rPr>
              <mc:AlternateContent>
                <mc:Choice Requires="wpi">
                  <w:drawing>
                    <wp:anchor distT="0" distB="0" distL="114300" distR="114300" simplePos="0" relativeHeight="251663360" behindDoc="0" locked="0" layoutInCell="1" allowOverlap="1" wp14:anchorId="7230EE88" wp14:editId="5A3BD07D">
                      <wp:simplePos x="0" y="0"/>
                      <wp:positionH relativeFrom="column">
                        <wp:posOffset>6021715</wp:posOffset>
                      </wp:positionH>
                      <wp:positionV relativeFrom="paragraph">
                        <wp:posOffset>494560</wp:posOffset>
                      </wp:positionV>
                      <wp:extent cx="353880" cy="562320"/>
                      <wp:effectExtent l="57150" t="38100" r="27305" b="28575"/>
                      <wp:wrapNone/>
                      <wp:docPr id="6" name="Entrada de lápiz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353880" cy="562320"/>
                            </w14:xfrm>
                          </w14:contentPart>
                        </a:graphicData>
                      </a:graphic>
                    </wp:anchor>
                  </w:drawing>
                </mc:Choice>
                <mc:Fallback>
                  <w:pict>
                    <v:shape w14:anchorId="3AFB1234" id="Entrada de lápiz 6" o:spid="_x0000_s1026" type="#_x0000_t75" style="position:absolute;margin-left:473.2pt;margin-top:38pt;width:29.75pt;height:46.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">
                      <v:imagedata r:id="rId15" o:title=""/>
                      <v:path arrowok="t"/>
                      <o:lock v:ext="edit" rotation="t" aspectratio="f"/>
                    </v:shape>
                  </w:pict>
                </mc:Fallback>
              </mc:AlternateContent>
            </w:r>
          </w:ins>
          <w:hyperlink w:anchor="_bookmark45" w:history="1">
            <w:r w:rsidR="00582E59">
              <w:t>Conclusión</w:t>
            </w:r>
            <w:r w:rsidR="00582E59">
              <w:tab/>
              <w:t>21</w:t>
            </w:r>
          </w:hyperlink>
        </w:p>
      </w:sdtContent>
    </w:sdt>
    <w:p w14:paraId="612FF71B" w14:textId="77777777" w:rsidR="00BF2FE8" w:rsidRDefault="00BF2FE8">
      <w:pPr>
        <w:jc w:val="right"/>
        <w:sectPr w:rsidR="00BF2FE8">
          <w:type w:val="continuous"/>
          <w:pgSz w:w="11910" w:h="16840"/>
          <w:pgMar w:top="1358" w:right="860" w:bottom="1738" w:left="1300" w:header="720" w:footer="720" w:gutter="0"/>
          <w:cols w:space="720"/>
        </w:sectPr>
      </w:pPr>
    </w:p>
    <w:p w14:paraId="0827C238" w14:textId="77777777" w:rsidR="00BF2FE8" w:rsidRDefault="00582E59">
      <w:pPr>
        <w:pStyle w:val="Ttulo1"/>
        <w:ind w:left="3064" w:firstLine="0"/>
      </w:pPr>
      <w:bookmarkStart w:id="4" w:name="_bookmark1"/>
      <w:bookmarkEnd w:id="4"/>
      <w:r>
        <w:lastRenderedPageBreak/>
        <w:t>1. Panorama General</w:t>
      </w:r>
    </w:p>
    <w:p w14:paraId="78529809" w14:textId="77777777" w:rsidR="00BF2FE8" w:rsidRDefault="00BF2FE8">
      <w:pPr>
        <w:pStyle w:val="Textoindependiente"/>
        <w:spacing w:before="6"/>
        <w:rPr>
          <w:b/>
          <w:sz w:val="36"/>
        </w:rPr>
      </w:pPr>
    </w:p>
    <w:p w14:paraId="139F8C3B" w14:textId="77777777" w:rsidR="00BF2FE8" w:rsidRDefault="00582E59">
      <w:pPr>
        <w:pStyle w:val="Prrafodelista"/>
        <w:numPr>
          <w:ilvl w:val="1"/>
          <w:numId w:val="6"/>
        </w:numPr>
        <w:tabs>
          <w:tab w:val="left" w:pos="1221"/>
        </w:tabs>
        <w:spacing w:before="1"/>
        <w:ind w:hanging="721"/>
        <w:rPr>
          <w:sz w:val="32"/>
        </w:rPr>
      </w:pPr>
      <w:bookmarkStart w:id="5" w:name="_bookmark2"/>
      <w:bookmarkEnd w:id="5"/>
      <w:r>
        <w:rPr>
          <w:sz w:val="32"/>
        </w:rPr>
        <w:t>Resumen del proyecto:</w:t>
      </w:r>
    </w:p>
    <w:p w14:paraId="6AD369C1" w14:textId="77777777" w:rsidR="00BF2FE8" w:rsidRDefault="00BF2FE8">
      <w:pPr>
        <w:pStyle w:val="Textoindependiente"/>
        <w:spacing w:before="9"/>
        <w:rPr>
          <w:sz w:val="32"/>
        </w:rPr>
      </w:pPr>
    </w:p>
    <w:p w14:paraId="4B8D0567" w14:textId="77777777" w:rsidR="00BF2FE8" w:rsidRDefault="00670614">
      <w:pPr>
        <w:pStyle w:val="Prrafodelista"/>
        <w:numPr>
          <w:ilvl w:val="2"/>
          <w:numId w:val="6"/>
        </w:numPr>
        <w:tabs>
          <w:tab w:val="left" w:pos="1581"/>
        </w:tabs>
        <w:ind w:hanging="721"/>
        <w:rPr>
          <w:sz w:val="28"/>
        </w:rPr>
      </w:pPr>
      <w:bookmarkStart w:id="6" w:name="_bookmark3"/>
      <w:bookmarkEnd w:id="6"/>
      <w:ins w:id="7" w:author="usuario" w:date="2021-01-05T17:59:00Z">
        <w:r>
          <w:rPr>
            <w:noProof/>
            <w:sz w:val="28"/>
            <w:lang w:val="es-CL" w:eastAsia="es-CL" w:bidi="ar-SA"/>
          </w:rPr>
          <mc:AlternateContent>
            <mc:Choice Requires="wpi">
              <w:drawing>
                <wp:anchor distT="0" distB="0" distL="114300" distR="114300" simplePos="0" relativeHeight="251664384" behindDoc="0" locked="0" layoutInCell="1" allowOverlap="1" wp14:anchorId="43BA39A1" wp14:editId="5A41B6BE">
                  <wp:simplePos x="0" y="0"/>
                  <wp:positionH relativeFrom="column">
                    <wp:posOffset>1998940</wp:posOffset>
                  </wp:positionH>
                  <wp:positionV relativeFrom="paragraph">
                    <wp:posOffset>55125</wp:posOffset>
                  </wp:positionV>
                  <wp:extent cx="7200" cy="91800"/>
                  <wp:effectExtent l="57150" t="38100" r="31115" b="41910"/>
                  <wp:wrapNone/>
                  <wp:docPr id="8" name="Entrada de lápiz 8"/>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7200" cy="91800"/>
                        </w14:xfrm>
                      </w14:contentPart>
                    </a:graphicData>
                  </a:graphic>
                </wp:anchor>
              </w:drawing>
            </mc:Choice>
            <mc:Fallback>
              <w:pict>
                <v:shape w14:anchorId="6A52E20E" id="Entrada de lápiz 8" o:spid="_x0000_s1026" type="#_x0000_t75" style="position:absolute;margin-left:156.45pt;margin-top:3.4pt;width:2.45pt;height:9.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">
                  <v:imagedata r:id="rId17" o:title=""/>
                  <v:path arrowok="t"/>
                  <o:lock v:ext="edit" rotation="t" aspectratio="f"/>
                </v:shape>
              </w:pict>
            </mc:Fallback>
          </mc:AlternateContent>
        </w:r>
      </w:ins>
      <w:r w:rsidR="00582E59">
        <w:rPr>
          <w:sz w:val="28"/>
        </w:rPr>
        <w:t>Introducción:</w:t>
      </w:r>
    </w:p>
    <w:p w14:paraId="7C1516A8" w14:textId="77777777" w:rsidR="00BF2FE8" w:rsidRDefault="00582E59">
      <w:pPr>
        <w:pStyle w:val="Textoindependiente"/>
        <w:spacing w:before="128" w:line="276" w:lineRule="auto"/>
        <w:ind w:left="860" w:right="573"/>
        <w:jc w:val="both"/>
      </w:pPr>
      <w:r>
        <w:t>En la actualidad las personas invidentes o con problemas de vista pueden recurrir a la</w:t>
      </w:r>
      <w:r>
        <w:rPr>
          <w:spacing w:val="-6"/>
        </w:rPr>
        <w:t xml:space="preserve"> </w:t>
      </w:r>
      <w:r>
        <w:t>tecnología</w:t>
      </w:r>
      <w:r>
        <w:rPr>
          <w:spacing w:val="-5"/>
        </w:rPr>
        <w:t xml:space="preserve"> </w:t>
      </w:r>
      <w:r>
        <w:t>para</w:t>
      </w:r>
      <w:r>
        <w:rPr>
          <w:spacing w:val="-7"/>
        </w:rPr>
        <w:t xml:space="preserve"> </w:t>
      </w:r>
      <w:r>
        <w:t>facilitar</w:t>
      </w:r>
      <w:r>
        <w:rPr>
          <w:spacing w:val="-7"/>
        </w:rPr>
        <w:t xml:space="preserve"> </w:t>
      </w:r>
      <w:r>
        <w:t>su</w:t>
      </w:r>
      <w:r>
        <w:rPr>
          <w:spacing w:val="-7"/>
        </w:rPr>
        <w:t xml:space="preserve"> </w:t>
      </w:r>
      <w:r>
        <w:t>día</w:t>
      </w:r>
      <w:r>
        <w:rPr>
          <w:spacing w:val="-7"/>
        </w:rPr>
        <w:t xml:space="preserve"> </w:t>
      </w:r>
      <w:r>
        <w:t>a</w:t>
      </w:r>
      <w:r>
        <w:rPr>
          <w:spacing w:val="-8"/>
        </w:rPr>
        <w:t xml:space="preserve"> </w:t>
      </w:r>
      <w:r>
        <w:t>día.</w:t>
      </w:r>
      <w:r>
        <w:rPr>
          <w:spacing w:val="-7"/>
        </w:rPr>
        <w:t xml:space="preserve"> </w:t>
      </w:r>
      <w:r>
        <w:t>Es</w:t>
      </w:r>
      <w:r>
        <w:rPr>
          <w:spacing w:val="-7"/>
        </w:rPr>
        <w:t xml:space="preserve"> </w:t>
      </w:r>
      <w:r>
        <w:t>por</w:t>
      </w:r>
      <w:r>
        <w:rPr>
          <w:spacing w:val="-7"/>
        </w:rPr>
        <w:t xml:space="preserve"> </w:t>
      </w:r>
      <w:r>
        <w:t>eso</w:t>
      </w:r>
      <w:r>
        <w:rPr>
          <w:spacing w:val="-8"/>
        </w:rPr>
        <w:t xml:space="preserve"> </w:t>
      </w:r>
      <w:r>
        <w:t>que</w:t>
      </w:r>
      <w:r>
        <w:rPr>
          <w:spacing w:val="-8"/>
        </w:rPr>
        <w:t xml:space="preserve"> </w:t>
      </w:r>
      <w:r>
        <w:t>el</w:t>
      </w:r>
      <w:r>
        <w:rPr>
          <w:spacing w:val="-8"/>
        </w:rPr>
        <w:t xml:space="preserve"> </w:t>
      </w:r>
      <w:r>
        <w:t>presente</w:t>
      </w:r>
      <w:r>
        <w:rPr>
          <w:spacing w:val="-8"/>
        </w:rPr>
        <w:t xml:space="preserve"> </w:t>
      </w:r>
      <w:r>
        <w:t>informe</w:t>
      </w:r>
      <w:r>
        <w:rPr>
          <w:spacing w:val="-9"/>
        </w:rPr>
        <w:t xml:space="preserve"> </w:t>
      </w:r>
      <w:r>
        <w:t>tiene</w:t>
      </w:r>
      <w:r>
        <w:rPr>
          <w:spacing w:val="-5"/>
        </w:rPr>
        <w:t xml:space="preserve"> </w:t>
      </w:r>
      <w:r>
        <w:t>como fin</w:t>
      </w:r>
      <w:r>
        <w:rPr>
          <w:spacing w:val="-6"/>
        </w:rPr>
        <w:t xml:space="preserve"> </w:t>
      </w:r>
      <w:r>
        <w:t>mostrar</w:t>
      </w:r>
      <w:r>
        <w:rPr>
          <w:spacing w:val="-4"/>
        </w:rPr>
        <w:t xml:space="preserve"> </w:t>
      </w:r>
      <w:r>
        <w:t>la</w:t>
      </w:r>
      <w:r>
        <w:rPr>
          <w:spacing w:val="-6"/>
        </w:rPr>
        <w:t xml:space="preserve"> </w:t>
      </w:r>
      <w:r>
        <w:t>planificación</w:t>
      </w:r>
      <w:r>
        <w:rPr>
          <w:spacing w:val="-5"/>
        </w:rPr>
        <w:t xml:space="preserve"> </w:t>
      </w:r>
      <w:r>
        <w:t>del</w:t>
      </w:r>
      <w:r>
        <w:rPr>
          <w:spacing w:val="-6"/>
        </w:rPr>
        <w:t xml:space="preserve"> </w:t>
      </w:r>
      <w:r>
        <w:t>proyecto</w:t>
      </w:r>
      <w:r>
        <w:rPr>
          <w:spacing w:val="-7"/>
        </w:rPr>
        <w:t xml:space="preserve"> </w:t>
      </w:r>
      <w:r>
        <w:t>“Cámara</w:t>
      </w:r>
      <w:r>
        <w:rPr>
          <w:spacing w:val="-6"/>
        </w:rPr>
        <w:t xml:space="preserve"> </w:t>
      </w:r>
      <w:r>
        <w:t>lectora</w:t>
      </w:r>
      <w:r>
        <w:rPr>
          <w:spacing w:val="-5"/>
        </w:rPr>
        <w:t xml:space="preserve"> </w:t>
      </w:r>
      <w:r>
        <w:t>para</w:t>
      </w:r>
      <w:r>
        <w:rPr>
          <w:spacing w:val="-5"/>
        </w:rPr>
        <w:t xml:space="preserve"> </w:t>
      </w:r>
      <w:r>
        <w:t>gente</w:t>
      </w:r>
      <w:r>
        <w:rPr>
          <w:spacing w:val="-6"/>
        </w:rPr>
        <w:t xml:space="preserve"> </w:t>
      </w:r>
      <w:r>
        <w:t>invidente”,</w:t>
      </w:r>
      <w:r>
        <w:rPr>
          <w:spacing w:val="-4"/>
        </w:rPr>
        <w:t xml:space="preserve"> </w:t>
      </w:r>
      <w:r>
        <w:t>el</w:t>
      </w:r>
      <w:r>
        <w:rPr>
          <w:spacing w:val="-7"/>
        </w:rPr>
        <w:t xml:space="preserve"> </w:t>
      </w:r>
      <w:r>
        <w:t>cual tiene pensado hacer una aplicación móvil para ayudar a las personas con problemas de visión a leer etiquetas en los productos que</w:t>
      </w:r>
      <w:r>
        <w:rPr>
          <w:spacing w:val="-6"/>
        </w:rPr>
        <w:t xml:space="preserve"> </w:t>
      </w:r>
      <w:r>
        <w:t>consumen.</w:t>
      </w:r>
    </w:p>
    <w:p w14:paraId="50132DDB" w14:textId="77777777" w:rsidR="00BF2FE8" w:rsidRDefault="00BF2FE8">
      <w:pPr>
        <w:pStyle w:val="Textoindependiente"/>
        <w:spacing w:before="3"/>
        <w:rPr>
          <w:sz w:val="25"/>
        </w:rPr>
      </w:pPr>
    </w:p>
    <w:p w14:paraId="0AD30A19" w14:textId="77777777" w:rsidR="00BF2FE8" w:rsidRDefault="00582E59">
      <w:pPr>
        <w:pStyle w:val="Textoindependiente"/>
        <w:spacing w:line="276" w:lineRule="auto"/>
        <w:ind w:left="860" w:right="577"/>
        <w:jc w:val="both"/>
      </w:pPr>
      <w:r>
        <w:t>En este informe se mostrará el escenario considerado para el proyecto, su propósito, alcance y objetivos que fueron considerados llevar a cabo el proyecto. Además, se observa la distribución de roles entre el personal del proyecto, junto con la planificación de los procesos de gestión del mismo.</w:t>
      </w:r>
    </w:p>
    <w:p w14:paraId="5D3704E5" w14:textId="77777777" w:rsidR="00BF2FE8" w:rsidRDefault="00BF2FE8">
      <w:pPr>
        <w:pStyle w:val="Textoindependiente"/>
        <w:spacing w:before="11"/>
        <w:rPr>
          <w:sz w:val="27"/>
        </w:rPr>
      </w:pPr>
    </w:p>
    <w:p w14:paraId="22C3BEA7" w14:textId="77777777" w:rsidR="00BF2FE8" w:rsidRDefault="00582E59">
      <w:pPr>
        <w:pStyle w:val="Prrafodelista"/>
        <w:numPr>
          <w:ilvl w:val="2"/>
          <w:numId w:val="6"/>
        </w:numPr>
        <w:tabs>
          <w:tab w:val="left" w:pos="1581"/>
        </w:tabs>
        <w:ind w:hanging="721"/>
        <w:rPr>
          <w:sz w:val="28"/>
        </w:rPr>
      </w:pPr>
      <w:bookmarkStart w:id="8" w:name="_bookmark4"/>
      <w:bookmarkEnd w:id="8"/>
      <w:r>
        <w:rPr>
          <w:sz w:val="28"/>
        </w:rPr>
        <w:t>Escenario:</w:t>
      </w:r>
    </w:p>
    <w:p w14:paraId="4A75D101" w14:textId="77777777" w:rsidR="00BF2FE8" w:rsidRDefault="00670614">
      <w:pPr>
        <w:pStyle w:val="Textoindependiente"/>
        <w:spacing w:before="9"/>
        <w:rPr>
          <w:sz w:val="8"/>
        </w:rPr>
      </w:pPr>
      <w:ins w:id="9" w:author="usuario" w:date="2021-01-05T18:00:00Z">
        <w:r>
          <w:rPr>
            <w:noProof/>
            <w:lang w:val="es-CL" w:eastAsia="es-CL" w:bidi="ar-SA"/>
          </w:rPr>
          <mc:AlternateContent>
            <mc:Choice Requires="wpi">
              <w:drawing>
                <wp:anchor distT="0" distB="0" distL="114300" distR="114300" simplePos="0" relativeHeight="251665408" behindDoc="0" locked="0" layoutInCell="1" allowOverlap="1" wp14:anchorId="260C8E63" wp14:editId="4ABF2D01">
                  <wp:simplePos x="0" y="0"/>
                  <wp:positionH relativeFrom="column">
                    <wp:posOffset>3360460</wp:posOffset>
                  </wp:positionH>
                  <wp:positionV relativeFrom="paragraph">
                    <wp:posOffset>1918455</wp:posOffset>
                  </wp:positionV>
                  <wp:extent cx="244080" cy="228960"/>
                  <wp:effectExtent l="38100" t="57150" r="41910" b="38100"/>
                  <wp:wrapNone/>
                  <wp:docPr id="10" name="Entrada de lápiz 10"/>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244080" cy="228960"/>
                        </w14:xfrm>
                      </w14:contentPart>
                    </a:graphicData>
                  </a:graphic>
                </wp:anchor>
              </w:drawing>
            </mc:Choice>
            <mc:Fallback>
              <w:pict>
                <v:shape w14:anchorId="7B26D57A" id="Entrada de lápiz 10" o:spid="_x0000_s1026" type="#_x0000_t75" style="position:absolute;margin-left:263.65pt;margin-top:150.1pt;width:21.1pt;height:19.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">
                  <v:imagedata r:id="rId19" o:title=""/>
                  <v:path arrowok="t"/>
                  <o:lock v:ext="edit" rotation="t" aspectratio="f"/>
                </v:shape>
              </w:pict>
            </mc:Fallback>
          </mc:AlternateContent>
        </w:r>
      </w:ins>
      <w:r>
        <w:pict w14:anchorId="232E4C51">
          <v:group id="_x0000_s1026" style="position:absolute;margin-left:72.75pt;margin-top:7.05pt;width:453pt;height:182.25pt;z-index:-251656192;mso-wrap-distance-left:0;mso-wrap-distance-right:0;mso-position-horizontal-relative:page;mso-position-vertical-relative:text" coordorigin="1455,141" coordsize="9060,3645">
            <v:shape id="_x0000_s1028" type="#_x0000_t75" style="position:absolute;left:1679;top:156;width:8690;height:3249">
              <v:imagedata r:id="rId20" o:title=""/>
            </v:shape>
            <v:rect id="_x0000_s1027" style="position:absolute;left:1462;top:148;width:9045;height:3630" filled="f"/>
            <w10:wrap type="topAndBottom" anchorx="page"/>
          </v:group>
        </w:pict>
      </w:r>
    </w:p>
    <w:p w14:paraId="24DFE004" w14:textId="77777777" w:rsidR="00BF2FE8" w:rsidRDefault="00582E59">
      <w:pPr>
        <w:spacing w:before="41"/>
        <w:ind w:left="3203"/>
        <w:rPr>
          <w:i/>
          <w:sz w:val="18"/>
        </w:rPr>
      </w:pPr>
      <w:commentRangeStart w:id="10"/>
      <w:r>
        <w:rPr>
          <w:i/>
          <w:color w:val="1F487C"/>
          <w:sz w:val="18"/>
        </w:rPr>
        <w:t xml:space="preserve">Ilustración 1: </w:t>
      </w:r>
      <w:commentRangeEnd w:id="10"/>
      <w:r w:rsidR="00670614">
        <w:rPr>
          <w:rStyle w:val="Refdecomentario"/>
        </w:rPr>
        <w:commentReference w:id="10"/>
      </w:r>
      <w:r>
        <w:rPr>
          <w:i/>
          <w:color w:val="1F487C"/>
          <w:sz w:val="18"/>
        </w:rPr>
        <w:t>Escenario del proyecto</w:t>
      </w:r>
    </w:p>
    <w:p w14:paraId="3BA1CC53" w14:textId="77777777" w:rsidR="00BF2FE8" w:rsidRDefault="00BF2FE8">
      <w:pPr>
        <w:pStyle w:val="Textoindependiente"/>
        <w:spacing w:before="11"/>
        <w:rPr>
          <w:i/>
          <w:sz w:val="27"/>
        </w:rPr>
      </w:pPr>
    </w:p>
    <w:p w14:paraId="492861F2" w14:textId="77777777" w:rsidR="00BF2FE8" w:rsidRDefault="00582E59">
      <w:pPr>
        <w:pStyle w:val="Prrafodelista"/>
        <w:numPr>
          <w:ilvl w:val="2"/>
          <w:numId w:val="6"/>
        </w:numPr>
        <w:tabs>
          <w:tab w:val="left" w:pos="1581"/>
        </w:tabs>
        <w:ind w:hanging="721"/>
        <w:rPr>
          <w:sz w:val="28"/>
        </w:rPr>
      </w:pPr>
      <w:bookmarkStart w:id="11" w:name="_bookmark5"/>
      <w:bookmarkEnd w:id="11"/>
      <w:r>
        <w:rPr>
          <w:sz w:val="28"/>
        </w:rPr>
        <w:t>Propósito:</w:t>
      </w:r>
    </w:p>
    <w:p w14:paraId="2D4259EE" w14:textId="77777777" w:rsidR="00BF2FE8" w:rsidRDefault="00582E59">
      <w:pPr>
        <w:pStyle w:val="Textoindependiente"/>
        <w:spacing w:before="125"/>
        <w:ind w:left="860" w:right="574"/>
        <w:jc w:val="both"/>
      </w:pPr>
      <w:r>
        <w:t>En la actualidad la tecnología de asistencia a videntes está aumentando gracias a todos</w:t>
      </w:r>
      <w:r>
        <w:rPr>
          <w:spacing w:val="-5"/>
        </w:rPr>
        <w:t xml:space="preserve"> </w:t>
      </w:r>
      <w:r>
        <w:t>los</w:t>
      </w:r>
      <w:r>
        <w:rPr>
          <w:spacing w:val="-5"/>
        </w:rPr>
        <w:t xml:space="preserve"> </w:t>
      </w:r>
      <w:r>
        <w:t>avances</w:t>
      </w:r>
      <w:r>
        <w:rPr>
          <w:spacing w:val="-5"/>
        </w:rPr>
        <w:t xml:space="preserve"> </w:t>
      </w:r>
      <w:r>
        <w:t>hechos</w:t>
      </w:r>
      <w:r>
        <w:rPr>
          <w:spacing w:val="-5"/>
        </w:rPr>
        <w:t xml:space="preserve"> </w:t>
      </w:r>
      <w:r>
        <w:t>en</w:t>
      </w:r>
      <w:r>
        <w:rPr>
          <w:spacing w:val="-5"/>
        </w:rPr>
        <w:t xml:space="preserve"> </w:t>
      </w:r>
      <w:r>
        <w:t>las</w:t>
      </w:r>
      <w:r>
        <w:rPr>
          <w:spacing w:val="-5"/>
        </w:rPr>
        <w:t xml:space="preserve"> </w:t>
      </w:r>
      <w:r>
        <w:t>últimas</w:t>
      </w:r>
      <w:r>
        <w:rPr>
          <w:spacing w:val="-5"/>
        </w:rPr>
        <w:t xml:space="preserve"> </w:t>
      </w:r>
      <w:r>
        <w:t>décadas,</w:t>
      </w:r>
      <w:r>
        <w:rPr>
          <w:spacing w:val="-6"/>
        </w:rPr>
        <w:t xml:space="preserve"> </w:t>
      </w:r>
      <w:r>
        <w:t>una</w:t>
      </w:r>
      <w:r>
        <w:rPr>
          <w:spacing w:val="-5"/>
        </w:rPr>
        <w:t xml:space="preserve"> </w:t>
      </w:r>
      <w:r>
        <w:t>persona</w:t>
      </w:r>
      <w:r>
        <w:rPr>
          <w:spacing w:val="-4"/>
        </w:rPr>
        <w:t xml:space="preserve"> </w:t>
      </w:r>
      <w:r>
        <w:t>invidente</w:t>
      </w:r>
      <w:r>
        <w:rPr>
          <w:spacing w:val="-5"/>
        </w:rPr>
        <w:t xml:space="preserve"> </w:t>
      </w:r>
      <w:r>
        <w:t>puede</w:t>
      </w:r>
      <w:r>
        <w:rPr>
          <w:spacing w:val="-6"/>
        </w:rPr>
        <w:t xml:space="preserve"> </w:t>
      </w:r>
      <w:r>
        <w:t>tener una vida y trabajo normales gracias a las nuevas tecnologías. Es por esto que en el presente proyecto se ha determinado desarrollar un software que pueda reconocer</w:t>
      </w:r>
      <w:r>
        <w:rPr>
          <w:spacing w:val="-25"/>
        </w:rPr>
        <w:t xml:space="preserve"> </w:t>
      </w:r>
      <w:r>
        <w:t xml:space="preserve">el texto frente a la cámara frontal (de un </w:t>
      </w:r>
      <w:proofErr w:type="spellStart"/>
      <w:r>
        <w:t>smartphone</w:t>
      </w:r>
      <w:proofErr w:type="spellEnd"/>
      <w:r>
        <w:t>) y reproducirlo en voz alta, ayudando a los invidentes (o personas con problemas a la vista) a estar más conectados con el</w:t>
      </w:r>
      <w:r>
        <w:rPr>
          <w:spacing w:val="-5"/>
        </w:rPr>
        <w:t xml:space="preserve"> </w:t>
      </w:r>
      <w:r>
        <w:t>mundo.</w:t>
      </w:r>
    </w:p>
    <w:p w14:paraId="6580D135" w14:textId="77777777" w:rsidR="00BF2FE8" w:rsidRDefault="00BF2FE8">
      <w:pPr>
        <w:pStyle w:val="Textoindependiente"/>
        <w:spacing w:before="11"/>
        <w:rPr>
          <w:sz w:val="27"/>
        </w:rPr>
      </w:pPr>
    </w:p>
    <w:p w14:paraId="19E6BE9D" w14:textId="77777777" w:rsidR="00BF2FE8" w:rsidRDefault="00582E59">
      <w:pPr>
        <w:pStyle w:val="Prrafodelista"/>
        <w:numPr>
          <w:ilvl w:val="2"/>
          <w:numId w:val="6"/>
        </w:numPr>
        <w:tabs>
          <w:tab w:val="left" w:pos="1581"/>
        </w:tabs>
        <w:ind w:hanging="721"/>
        <w:rPr>
          <w:sz w:val="28"/>
        </w:rPr>
      </w:pPr>
      <w:bookmarkStart w:id="12" w:name="_bookmark6"/>
      <w:bookmarkEnd w:id="12"/>
      <w:r>
        <w:rPr>
          <w:sz w:val="28"/>
        </w:rPr>
        <w:t>Alcance:</w:t>
      </w:r>
    </w:p>
    <w:p w14:paraId="442B5724" w14:textId="77777777" w:rsidR="00BF2FE8" w:rsidRDefault="00670614">
      <w:pPr>
        <w:pStyle w:val="Textoindependiente"/>
        <w:spacing w:before="128" w:line="276" w:lineRule="auto"/>
        <w:ind w:left="860" w:right="572"/>
        <w:jc w:val="both"/>
      </w:pPr>
      <w:ins w:id="13" w:author="usuario" w:date="2021-01-05T18:01:00Z">
        <w:r>
          <w:rPr>
            <w:noProof/>
            <w:lang w:val="es-CL" w:eastAsia="es-CL" w:bidi="ar-SA"/>
          </w:rPr>
          <mc:AlternateContent>
            <mc:Choice Requires="wpi">
              <w:drawing>
                <wp:anchor distT="0" distB="0" distL="114300" distR="114300" simplePos="0" relativeHeight="251666432" behindDoc="0" locked="0" layoutInCell="1" allowOverlap="1" wp14:anchorId="423287CF" wp14:editId="2790D582">
                  <wp:simplePos x="0" y="0"/>
                  <wp:positionH relativeFrom="column">
                    <wp:posOffset>3853220</wp:posOffset>
                  </wp:positionH>
                  <wp:positionV relativeFrom="paragraph">
                    <wp:posOffset>723900</wp:posOffset>
                  </wp:positionV>
                  <wp:extent cx="294840" cy="234000"/>
                  <wp:effectExtent l="38100" t="57150" r="29210" b="33020"/>
                  <wp:wrapNone/>
                  <wp:docPr id="12" name="Entrada de lápiz 12"/>
                  <wp:cNvGraphicFramePr>
                    <a:graphicFrameLocks xmlns:a="http://schemas.openxmlformats.org/drawingml/2006/main"/>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w14:cNvContentPartPr>
                        </w14:nvContentPartPr>
                        <w14:xfrm>
                          <a:off x="0" y="0"/>
                          <a:ext cx="294840" cy="234000"/>
                        </w14:xfrm>
                      </w14:contentPart>
                    </a:graphicData>
                  </a:graphic>
                </wp:anchor>
              </w:drawing>
            </mc:Choice>
            <mc:Fallback>
              <w:pict>
                <v:shape w14:anchorId="657F2098" id="Entrada de lápiz 12" o:spid="_x0000_s1026" type="#_x0000_t75" style="position:absolute;margin-left:302.45pt;margin-top:56.05pt;width:25.1pt;height:20.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">
                  <v:imagedata r:id="rId24" o:title=""/>
                  <v:path arrowok="t"/>
                  <o:lock v:ext="edit" rotation="t" aspectratio="f"/>
                </v:shape>
              </w:pict>
            </mc:Fallback>
          </mc:AlternateContent>
        </w:r>
      </w:ins>
      <w:r w:rsidR="00582E59">
        <w:t>La aplicación utilizará la cámara frontal del móvil para localizar texto y luego reproducirlo en forma de audio. Será desarrollado en el lenguaje de programación “</w:t>
      </w:r>
      <w:proofErr w:type="spellStart"/>
      <w:r w:rsidR="00582E59">
        <w:t>Python</w:t>
      </w:r>
      <w:proofErr w:type="spellEnd"/>
      <w:r w:rsidR="00582E59">
        <w:t>”, versión 3.6.8.</w:t>
      </w:r>
    </w:p>
    <w:p w14:paraId="4DBACC34" w14:textId="77777777" w:rsidR="00BF2FE8" w:rsidRDefault="00BF2FE8">
      <w:pPr>
        <w:spacing w:line="276" w:lineRule="auto"/>
        <w:jc w:val="both"/>
        <w:sectPr w:rsidR="00BF2FE8">
          <w:pgSz w:w="11910" w:h="16840"/>
          <w:pgMar w:top="1340" w:right="860" w:bottom="280" w:left="1300" w:header="727" w:footer="0" w:gutter="0"/>
          <w:cols w:space="720"/>
        </w:sectPr>
      </w:pPr>
    </w:p>
    <w:p w14:paraId="1238D5B6" w14:textId="77777777" w:rsidR="00BF2FE8" w:rsidRDefault="00582E59">
      <w:pPr>
        <w:pStyle w:val="Prrafodelista"/>
        <w:numPr>
          <w:ilvl w:val="2"/>
          <w:numId w:val="6"/>
        </w:numPr>
        <w:tabs>
          <w:tab w:val="left" w:pos="1581"/>
        </w:tabs>
        <w:spacing w:before="90"/>
        <w:ind w:hanging="721"/>
        <w:rPr>
          <w:sz w:val="28"/>
        </w:rPr>
      </w:pPr>
      <w:bookmarkStart w:id="14" w:name="_bookmark7"/>
      <w:bookmarkEnd w:id="14"/>
      <w:r>
        <w:rPr>
          <w:sz w:val="28"/>
        </w:rPr>
        <w:lastRenderedPageBreak/>
        <w:t>Objetivo</w:t>
      </w:r>
      <w:r>
        <w:rPr>
          <w:spacing w:val="-2"/>
          <w:sz w:val="28"/>
        </w:rPr>
        <w:t xml:space="preserve"> </w:t>
      </w:r>
      <w:r>
        <w:rPr>
          <w:sz w:val="28"/>
        </w:rPr>
        <w:t>General:</w:t>
      </w:r>
    </w:p>
    <w:p w14:paraId="296B7365" w14:textId="77777777" w:rsidR="00BF2FE8" w:rsidRDefault="00670614">
      <w:pPr>
        <w:pStyle w:val="Textoindependiente"/>
        <w:spacing w:before="128"/>
        <w:ind w:left="860"/>
      </w:pPr>
      <w:ins w:id="15" w:author="usuario" w:date="2021-01-05T18:01:00Z">
        <w:r>
          <w:rPr>
            <w:noProof/>
            <w:lang w:val="es-CL" w:eastAsia="es-CL" w:bidi="ar-SA"/>
          </w:rPr>
          <mc:AlternateContent>
            <mc:Choice Requires="wpi">
              <w:drawing>
                <wp:anchor distT="0" distB="0" distL="114300" distR="114300" simplePos="0" relativeHeight="251667456" behindDoc="0" locked="0" layoutInCell="1" allowOverlap="1" wp14:anchorId="7A5BB6BD" wp14:editId="2B7E5AAF">
                  <wp:simplePos x="0" y="0"/>
                  <wp:positionH relativeFrom="column">
                    <wp:posOffset>5463500</wp:posOffset>
                  </wp:positionH>
                  <wp:positionV relativeFrom="paragraph">
                    <wp:posOffset>137240</wp:posOffset>
                  </wp:positionV>
                  <wp:extent cx="178200" cy="133920"/>
                  <wp:effectExtent l="38100" t="38100" r="31750" b="38100"/>
                  <wp:wrapNone/>
                  <wp:docPr id="14" name="Entrada de lápiz 14"/>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w14:cNvContentPartPr>
                        </w14:nvContentPartPr>
                        <w14:xfrm>
                          <a:off x="0" y="0"/>
                          <a:ext cx="178200" cy="133920"/>
                        </w14:xfrm>
                      </w14:contentPart>
                    </a:graphicData>
                  </a:graphic>
                </wp:anchor>
              </w:drawing>
            </mc:Choice>
            <mc:Fallback>
              <w:pict>
                <v:shape w14:anchorId="554AE570" id="Entrada de lápiz 14" o:spid="_x0000_s1026" type="#_x0000_t75" style="position:absolute;margin-left:429.25pt;margin-top:9.85pt;width:15.95pt;height: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">
                  <v:imagedata r:id="rId26" o:title=""/>
                  <v:path arrowok="t"/>
                  <o:lock v:ext="edit" rotation="t" aspectratio="f"/>
                </v:shape>
              </w:pict>
            </mc:Fallback>
          </mc:AlternateContent>
        </w:r>
      </w:ins>
      <w:r w:rsidR="00582E59">
        <w:t>Desarrollar una aplicación que reconozca texto y lo reproduzca en voz alta.</w:t>
      </w:r>
    </w:p>
    <w:p w14:paraId="1A36C016" w14:textId="77777777" w:rsidR="00BF2FE8" w:rsidRDefault="00BF2FE8">
      <w:pPr>
        <w:pStyle w:val="Textoindependiente"/>
        <w:spacing w:before="1"/>
        <w:rPr>
          <w:sz w:val="31"/>
        </w:rPr>
      </w:pPr>
    </w:p>
    <w:p w14:paraId="4173D007" w14:textId="77777777" w:rsidR="00BF2FE8" w:rsidRDefault="00582E59">
      <w:pPr>
        <w:pStyle w:val="Prrafodelista"/>
        <w:numPr>
          <w:ilvl w:val="2"/>
          <w:numId w:val="6"/>
        </w:numPr>
        <w:tabs>
          <w:tab w:val="left" w:pos="1581"/>
        </w:tabs>
        <w:ind w:hanging="721"/>
        <w:rPr>
          <w:sz w:val="28"/>
        </w:rPr>
      </w:pPr>
      <w:bookmarkStart w:id="16" w:name="_bookmark8"/>
      <w:bookmarkEnd w:id="16"/>
      <w:r>
        <w:rPr>
          <w:sz w:val="28"/>
        </w:rPr>
        <w:t>Objetivos Específicos:</w:t>
      </w:r>
    </w:p>
    <w:p w14:paraId="130073B0" w14:textId="77777777" w:rsidR="00BF2FE8" w:rsidRDefault="00582E59">
      <w:pPr>
        <w:pStyle w:val="Prrafodelista"/>
        <w:numPr>
          <w:ilvl w:val="3"/>
          <w:numId w:val="6"/>
        </w:numPr>
        <w:tabs>
          <w:tab w:val="left" w:pos="1581"/>
        </w:tabs>
        <w:spacing w:before="128"/>
        <w:ind w:hanging="361"/>
      </w:pPr>
      <w:r>
        <w:t>Estudiar y definir el</w:t>
      </w:r>
      <w:r>
        <w:rPr>
          <w:spacing w:val="-4"/>
        </w:rPr>
        <w:t xml:space="preserve"> </w:t>
      </w:r>
      <w:r>
        <w:t>problema.</w:t>
      </w:r>
    </w:p>
    <w:p w14:paraId="1362E3EF" w14:textId="77777777" w:rsidR="00BF2FE8" w:rsidRDefault="00582E59">
      <w:pPr>
        <w:pStyle w:val="Prrafodelista"/>
        <w:numPr>
          <w:ilvl w:val="3"/>
          <w:numId w:val="6"/>
        </w:numPr>
        <w:tabs>
          <w:tab w:val="left" w:pos="1581"/>
        </w:tabs>
        <w:spacing w:before="38"/>
        <w:ind w:hanging="361"/>
      </w:pPr>
      <w:r>
        <w:t>Proponer la solución al problema y sus</w:t>
      </w:r>
      <w:r>
        <w:rPr>
          <w:spacing w:val="-6"/>
        </w:rPr>
        <w:t xml:space="preserve"> </w:t>
      </w:r>
      <w:r>
        <w:t>alternativas.</w:t>
      </w:r>
    </w:p>
    <w:p w14:paraId="53CEF5C1" w14:textId="77777777" w:rsidR="00BF2FE8" w:rsidRDefault="00582E59">
      <w:pPr>
        <w:pStyle w:val="Prrafodelista"/>
        <w:numPr>
          <w:ilvl w:val="3"/>
          <w:numId w:val="6"/>
        </w:numPr>
        <w:tabs>
          <w:tab w:val="left" w:pos="1581"/>
        </w:tabs>
        <w:spacing w:before="37"/>
        <w:ind w:hanging="361"/>
      </w:pPr>
      <w:r>
        <w:t>Desarrollar la aplicación de acuerdo a la solución</w:t>
      </w:r>
      <w:r>
        <w:rPr>
          <w:spacing w:val="-9"/>
        </w:rPr>
        <w:t xml:space="preserve"> </w:t>
      </w:r>
      <w:r>
        <w:t>seleccionada.</w:t>
      </w:r>
    </w:p>
    <w:p w14:paraId="45B6D437" w14:textId="77777777" w:rsidR="00BF2FE8" w:rsidRDefault="00582E59">
      <w:pPr>
        <w:pStyle w:val="Prrafodelista"/>
        <w:numPr>
          <w:ilvl w:val="3"/>
          <w:numId w:val="6"/>
        </w:numPr>
        <w:tabs>
          <w:tab w:val="left" w:pos="1581"/>
        </w:tabs>
        <w:spacing w:before="37"/>
        <w:ind w:hanging="361"/>
      </w:pPr>
      <w:r>
        <w:t>Realizar pruebas a la</w:t>
      </w:r>
      <w:r>
        <w:rPr>
          <w:spacing w:val="-10"/>
        </w:rPr>
        <w:t xml:space="preserve"> </w:t>
      </w:r>
      <w:r>
        <w:t>aplicación.</w:t>
      </w:r>
    </w:p>
    <w:p w14:paraId="11F8196D" w14:textId="77777777" w:rsidR="00BF2FE8" w:rsidRDefault="00670614">
      <w:pPr>
        <w:pStyle w:val="Prrafodelista"/>
        <w:numPr>
          <w:ilvl w:val="3"/>
          <w:numId w:val="6"/>
        </w:numPr>
        <w:tabs>
          <w:tab w:val="left" w:pos="1581"/>
        </w:tabs>
        <w:spacing w:before="40"/>
        <w:ind w:hanging="361"/>
      </w:pPr>
      <w:ins w:id="17" w:author="usuario" w:date="2021-01-05T18:01:00Z">
        <w:r>
          <w:rPr>
            <w:noProof/>
            <w:lang w:val="es-CL" w:eastAsia="es-CL" w:bidi="ar-SA"/>
          </w:rPr>
          <mc:AlternateContent>
            <mc:Choice Requires="wpi">
              <w:drawing>
                <wp:anchor distT="0" distB="0" distL="114300" distR="114300" simplePos="0" relativeHeight="251668480" behindDoc="0" locked="0" layoutInCell="1" allowOverlap="1" wp14:anchorId="2969C650" wp14:editId="59E9C3A0">
                  <wp:simplePos x="0" y="0"/>
                  <wp:positionH relativeFrom="column">
                    <wp:posOffset>3721100</wp:posOffset>
                  </wp:positionH>
                  <wp:positionV relativeFrom="paragraph">
                    <wp:posOffset>45760</wp:posOffset>
                  </wp:positionV>
                  <wp:extent cx="259560" cy="153720"/>
                  <wp:effectExtent l="38100" t="57150" r="26670" b="36830"/>
                  <wp:wrapNone/>
                  <wp:docPr id="16" name="Entrada de lápiz 16"/>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w14:cNvContentPartPr>
                        </w14:nvContentPartPr>
                        <w14:xfrm>
                          <a:off x="0" y="0"/>
                          <a:ext cx="259560" cy="153720"/>
                        </w14:xfrm>
                      </w14:contentPart>
                    </a:graphicData>
                  </a:graphic>
                </wp:anchor>
              </w:drawing>
            </mc:Choice>
            <mc:Fallback>
              <w:pict>
                <v:shape w14:anchorId="2DA36C48" id="Entrada de lápiz 16" o:spid="_x0000_s1026" type="#_x0000_t75" style="position:absolute;margin-left:292.05pt;margin-top:2.65pt;width:22.35pt;height:13.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">
                  <v:imagedata r:id="rId28" o:title=""/>
                  <v:path arrowok="t"/>
                  <o:lock v:ext="edit" rotation="t" aspectratio="f"/>
                </v:shape>
              </w:pict>
            </mc:Fallback>
          </mc:AlternateContent>
        </w:r>
      </w:ins>
      <w:r w:rsidR="00582E59">
        <w:t>Entregar la aplicación</w:t>
      </w:r>
      <w:r w:rsidR="00582E59">
        <w:rPr>
          <w:spacing w:val="-10"/>
        </w:rPr>
        <w:t xml:space="preserve"> </w:t>
      </w:r>
      <w:r w:rsidR="00582E59">
        <w:t>finalizada.</w:t>
      </w:r>
    </w:p>
    <w:p w14:paraId="75F41D19" w14:textId="77777777" w:rsidR="00BF2FE8" w:rsidRDefault="00BF2FE8">
      <w:pPr>
        <w:pStyle w:val="Textoindependiente"/>
        <w:spacing w:before="2"/>
        <w:rPr>
          <w:sz w:val="31"/>
        </w:rPr>
      </w:pPr>
    </w:p>
    <w:p w14:paraId="310D3242" w14:textId="77777777" w:rsidR="00BF2FE8" w:rsidRDefault="00582E59">
      <w:pPr>
        <w:pStyle w:val="Prrafodelista"/>
        <w:numPr>
          <w:ilvl w:val="2"/>
          <w:numId w:val="6"/>
        </w:numPr>
        <w:tabs>
          <w:tab w:val="left" w:pos="1581"/>
        </w:tabs>
        <w:ind w:hanging="721"/>
        <w:rPr>
          <w:sz w:val="28"/>
        </w:rPr>
      </w:pPr>
      <w:bookmarkStart w:id="18" w:name="_bookmark9"/>
      <w:bookmarkEnd w:id="18"/>
      <w:r>
        <w:rPr>
          <w:sz w:val="28"/>
        </w:rPr>
        <w:t>Suposiciones:</w:t>
      </w:r>
    </w:p>
    <w:p w14:paraId="624DD049" w14:textId="77777777" w:rsidR="00BF2FE8" w:rsidRDefault="00582E59">
      <w:pPr>
        <w:pStyle w:val="Prrafodelista"/>
        <w:numPr>
          <w:ilvl w:val="3"/>
          <w:numId w:val="6"/>
        </w:numPr>
        <w:tabs>
          <w:tab w:val="left" w:pos="1581"/>
        </w:tabs>
        <w:spacing w:before="128" w:line="276" w:lineRule="auto"/>
        <w:ind w:right="975"/>
      </w:pPr>
      <w:r>
        <w:t>Se asume que las personas invidentes que utilicen la aplicación tienen un celular con una cámara frontal</w:t>
      </w:r>
      <w:r>
        <w:rPr>
          <w:spacing w:val="-5"/>
        </w:rPr>
        <w:t xml:space="preserve"> </w:t>
      </w:r>
      <w:r>
        <w:t>funcional.</w:t>
      </w:r>
    </w:p>
    <w:p w14:paraId="5E3C7734" w14:textId="77777777" w:rsidR="00BF2FE8" w:rsidRDefault="00582E59">
      <w:pPr>
        <w:pStyle w:val="Prrafodelista"/>
        <w:numPr>
          <w:ilvl w:val="3"/>
          <w:numId w:val="6"/>
        </w:numPr>
        <w:tabs>
          <w:tab w:val="left" w:pos="1581"/>
        </w:tabs>
        <w:spacing w:line="252" w:lineRule="exact"/>
        <w:ind w:hanging="361"/>
      </w:pPr>
      <w:r>
        <w:t>Se asume que las personas no tienen problemas</w:t>
      </w:r>
      <w:r>
        <w:rPr>
          <w:spacing w:val="-8"/>
        </w:rPr>
        <w:t xml:space="preserve"> </w:t>
      </w:r>
      <w:r>
        <w:t>auditivos.</w:t>
      </w:r>
    </w:p>
    <w:p w14:paraId="50B5FB4D" w14:textId="77777777" w:rsidR="00BF2FE8" w:rsidRDefault="00670614">
      <w:pPr>
        <w:pStyle w:val="Prrafodelista"/>
        <w:numPr>
          <w:ilvl w:val="3"/>
          <w:numId w:val="6"/>
        </w:numPr>
        <w:tabs>
          <w:tab w:val="left" w:pos="1581"/>
        </w:tabs>
        <w:spacing w:before="38" w:line="278" w:lineRule="auto"/>
        <w:ind w:right="1132"/>
      </w:pPr>
      <w:ins w:id="19" w:author="usuario" w:date="2021-01-05T18:02:00Z">
        <w:r>
          <w:rPr>
            <w:noProof/>
            <w:lang w:val="es-CL" w:eastAsia="es-CL" w:bidi="ar-SA"/>
          </w:rPr>
          <mc:AlternateContent>
            <mc:Choice Requires="wpi">
              <w:drawing>
                <wp:anchor distT="0" distB="0" distL="114300" distR="114300" simplePos="0" relativeHeight="251669504" behindDoc="0" locked="0" layoutInCell="1" allowOverlap="1" wp14:anchorId="7802C5C9" wp14:editId="1D6AA91B">
                  <wp:simplePos x="0" y="0"/>
                  <wp:positionH relativeFrom="column">
                    <wp:posOffset>5641340</wp:posOffset>
                  </wp:positionH>
                  <wp:positionV relativeFrom="paragraph">
                    <wp:posOffset>35720</wp:posOffset>
                  </wp:positionV>
                  <wp:extent cx="214560" cy="304920"/>
                  <wp:effectExtent l="38100" t="57150" r="33655" b="38100"/>
                  <wp:wrapNone/>
                  <wp:docPr id="18" name="Entrada de lápiz 18"/>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214560" cy="304920"/>
                        </w14:xfrm>
                      </w14:contentPart>
                    </a:graphicData>
                  </a:graphic>
                </wp:anchor>
              </w:drawing>
            </mc:Choice>
            <mc:Fallback>
              <w:pict>
                <v:shape w14:anchorId="7898A37D" id="Entrada de lápiz 18" o:spid="_x0000_s1026" type="#_x0000_t75" style="position:absolute;margin-left:443.25pt;margin-top:1.85pt;width:18.8pt;height:25.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">
                  <v:imagedata r:id="rId30" o:title=""/>
                  <v:path arrowok="t"/>
                  <o:lock v:ext="edit" rotation="t" aspectratio="f"/>
                </v:shape>
              </w:pict>
            </mc:Fallback>
          </mc:AlternateContent>
        </w:r>
      </w:ins>
      <w:r w:rsidR="00582E59">
        <w:t>Se presume que el medio por el cual se distribuirá la aplicación será por Google Play.</w:t>
      </w:r>
    </w:p>
    <w:p w14:paraId="7076AB03" w14:textId="77777777" w:rsidR="00BF2FE8" w:rsidRDefault="00BF2FE8">
      <w:pPr>
        <w:pStyle w:val="Textoindependiente"/>
        <w:spacing w:before="6"/>
        <w:rPr>
          <w:sz w:val="27"/>
        </w:rPr>
      </w:pPr>
    </w:p>
    <w:p w14:paraId="138B7D77" w14:textId="77777777" w:rsidR="00BF2FE8" w:rsidRDefault="00582E59">
      <w:pPr>
        <w:pStyle w:val="Prrafodelista"/>
        <w:numPr>
          <w:ilvl w:val="2"/>
          <w:numId w:val="6"/>
        </w:numPr>
        <w:tabs>
          <w:tab w:val="left" w:pos="1581"/>
        </w:tabs>
        <w:ind w:hanging="721"/>
        <w:rPr>
          <w:sz w:val="28"/>
        </w:rPr>
      </w:pPr>
      <w:bookmarkStart w:id="20" w:name="_bookmark10"/>
      <w:bookmarkEnd w:id="20"/>
      <w:r>
        <w:rPr>
          <w:sz w:val="28"/>
        </w:rPr>
        <w:t>Restricciones:</w:t>
      </w:r>
    </w:p>
    <w:p w14:paraId="6958FCF1" w14:textId="77777777" w:rsidR="00BF2FE8" w:rsidRDefault="00582E59">
      <w:pPr>
        <w:pStyle w:val="Prrafodelista"/>
        <w:numPr>
          <w:ilvl w:val="3"/>
          <w:numId w:val="6"/>
        </w:numPr>
        <w:tabs>
          <w:tab w:val="left" w:pos="1581"/>
        </w:tabs>
        <w:spacing w:before="128"/>
        <w:ind w:hanging="361"/>
      </w:pPr>
      <w:r>
        <w:t>El proyecto debe ser realizado en el plazo determinado por el</w:t>
      </w:r>
      <w:r>
        <w:rPr>
          <w:spacing w:val="-9"/>
        </w:rPr>
        <w:t xml:space="preserve"> </w:t>
      </w:r>
      <w:r>
        <w:t>usuario.</w:t>
      </w:r>
    </w:p>
    <w:p w14:paraId="15ECAB08" w14:textId="77777777" w:rsidR="00BF2FE8" w:rsidRDefault="00582E59">
      <w:pPr>
        <w:pStyle w:val="Prrafodelista"/>
        <w:numPr>
          <w:ilvl w:val="3"/>
          <w:numId w:val="6"/>
        </w:numPr>
        <w:tabs>
          <w:tab w:val="left" w:pos="1581"/>
        </w:tabs>
        <w:spacing w:before="38" w:line="276" w:lineRule="auto"/>
        <w:ind w:right="681"/>
      </w:pPr>
      <w:r>
        <w:t xml:space="preserve">La programación del software será realizada en el lenguaje de programación </w:t>
      </w:r>
      <w:proofErr w:type="spellStart"/>
      <w:r>
        <w:t>Python</w:t>
      </w:r>
      <w:proofErr w:type="spellEnd"/>
      <w:r>
        <w:t>.</w:t>
      </w:r>
    </w:p>
    <w:p w14:paraId="336A0096" w14:textId="77777777" w:rsidR="00BF2FE8" w:rsidRDefault="00582E59">
      <w:pPr>
        <w:pStyle w:val="Prrafodelista"/>
        <w:numPr>
          <w:ilvl w:val="3"/>
          <w:numId w:val="6"/>
        </w:numPr>
        <w:tabs>
          <w:tab w:val="left" w:pos="1581"/>
        </w:tabs>
        <w:spacing w:before="1"/>
        <w:ind w:hanging="361"/>
      </w:pPr>
      <w:r>
        <w:t>La aplicación debe poder ser usada por una persona no</w:t>
      </w:r>
      <w:r>
        <w:rPr>
          <w:spacing w:val="-6"/>
        </w:rPr>
        <w:t xml:space="preserve"> </w:t>
      </w:r>
      <w:r>
        <w:t>vidente.</w:t>
      </w:r>
    </w:p>
    <w:p w14:paraId="04A55A8E" w14:textId="77777777" w:rsidR="00BF2FE8" w:rsidRDefault="00BF2FE8">
      <w:pPr>
        <w:pStyle w:val="Textoindependiente"/>
        <w:spacing w:before="1"/>
        <w:rPr>
          <w:sz w:val="31"/>
        </w:rPr>
      </w:pPr>
    </w:p>
    <w:p w14:paraId="568FA7D1" w14:textId="77777777" w:rsidR="00BF2FE8" w:rsidRDefault="00582E59">
      <w:pPr>
        <w:pStyle w:val="Prrafodelista"/>
        <w:numPr>
          <w:ilvl w:val="2"/>
          <w:numId w:val="6"/>
        </w:numPr>
        <w:tabs>
          <w:tab w:val="left" w:pos="1581"/>
        </w:tabs>
        <w:spacing w:before="1"/>
        <w:ind w:hanging="721"/>
        <w:rPr>
          <w:sz w:val="28"/>
        </w:rPr>
      </w:pPr>
      <w:bookmarkStart w:id="21" w:name="_bookmark11"/>
      <w:bookmarkEnd w:id="21"/>
      <w:r>
        <w:rPr>
          <w:sz w:val="28"/>
        </w:rPr>
        <w:t>Entregables del</w:t>
      </w:r>
      <w:r>
        <w:rPr>
          <w:spacing w:val="-4"/>
          <w:sz w:val="28"/>
        </w:rPr>
        <w:t xml:space="preserve"> </w:t>
      </w:r>
      <w:r>
        <w:rPr>
          <w:sz w:val="28"/>
        </w:rPr>
        <w:t>Proyecto:</w:t>
      </w:r>
    </w:p>
    <w:p w14:paraId="6025D989" w14:textId="77777777" w:rsidR="00BF2FE8" w:rsidRDefault="00582E59">
      <w:pPr>
        <w:pStyle w:val="Prrafodelista"/>
        <w:numPr>
          <w:ilvl w:val="3"/>
          <w:numId w:val="6"/>
        </w:numPr>
        <w:tabs>
          <w:tab w:val="left" w:pos="1581"/>
        </w:tabs>
        <w:spacing w:before="127"/>
        <w:ind w:hanging="361"/>
      </w:pPr>
      <w:r>
        <w:t>Bitácoras</w:t>
      </w:r>
      <w:r>
        <w:rPr>
          <w:spacing w:val="-2"/>
        </w:rPr>
        <w:t xml:space="preserve"> </w:t>
      </w:r>
      <w:r>
        <w:t>semanales.</w:t>
      </w:r>
    </w:p>
    <w:p w14:paraId="27174A17" w14:textId="77777777" w:rsidR="00BF2FE8" w:rsidRDefault="00582E59">
      <w:pPr>
        <w:pStyle w:val="Prrafodelista"/>
        <w:numPr>
          <w:ilvl w:val="3"/>
          <w:numId w:val="6"/>
        </w:numPr>
        <w:tabs>
          <w:tab w:val="left" w:pos="1581"/>
        </w:tabs>
        <w:spacing w:before="38"/>
        <w:ind w:hanging="361"/>
      </w:pPr>
      <w:r>
        <w:t>Informe de Plan de</w:t>
      </w:r>
      <w:r>
        <w:rPr>
          <w:spacing w:val="-5"/>
        </w:rPr>
        <w:t xml:space="preserve"> </w:t>
      </w:r>
      <w:r>
        <w:t>Proyecto</w:t>
      </w:r>
    </w:p>
    <w:p w14:paraId="43822EB8" w14:textId="77777777" w:rsidR="00BF2FE8" w:rsidRDefault="00582E59">
      <w:pPr>
        <w:pStyle w:val="Prrafodelista"/>
        <w:numPr>
          <w:ilvl w:val="3"/>
          <w:numId w:val="6"/>
        </w:numPr>
        <w:tabs>
          <w:tab w:val="left" w:pos="1581"/>
        </w:tabs>
        <w:spacing w:before="37"/>
        <w:ind w:hanging="361"/>
      </w:pPr>
      <w:r>
        <w:t>Presentación del</w:t>
      </w:r>
      <w:r>
        <w:rPr>
          <w:spacing w:val="-4"/>
        </w:rPr>
        <w:t xml:space="preserve"> </w:t>
      </w:r>
      <w:r>
        <w:t>Escenario.</w:t>
      </w:r>
    </w:p>
    <w:p w14:paraId="744724EE" w14:textId="77777777" w:rsidR="00BF2FE8" w:rsidRDefault="00582E59">
      <w:pPr>
        <w:pStyle w:val="Prrafodelista"/>
        <w:numPr>
          <w:ilvl w:val="3"/>
          <w:numId w:val="6"/>
        </w:numPr>
        <w:tabs>
          <w:tab w:val="left" w:pos="1581"/>
        </w:tabs>
        <w:spacing w:before="38"/>
        <w:ind w:hanging="361"/>
      </w:pPr>
      <w:r>
        <w:t>Informe de</w:t>
      </w:r>
      <w:r>
        <w:rPr>
          <w:spacing w:val="-1"/>
        </w:rPr>
        <w:t xml:space="preserve"> </w:t>
      </w:r>
      <w:r>
        <w:t>avance.</w:t>
      </w:r>
    </w:p>
    <w:p w14:paraId="6860A15D" w14:textId="77777777" w:rsidR="00BF2FE8" w:rsidRDefault="00582E59">
      <w:pPr>
        <w:pStyle w:val="Prrafodelista"/>
        <w:numPr>
          <w:ilvl w:val="3"/>
          <w:numId w:val="6"/>
        </w:numPr>
        <w:tabs>
          <w:tab w:val="left" w:pos="1581"/>
        </w:tabs>
        <w:spacing w:before="40"/>
        <w:ind w:hanging="361"/>
      </w:pPr>
      <w:r>
        <w:t>Informe</w:t>
      </w:r>
      <w:r>
        <w:rPr>
          <w:spacing w:val="-3"/>
        </w:rPr>
        <w:t xml:space="preserve"> </w:t>
      </w:r>
      <w:r>
        <w:t>final.</w:t>
      </w:r>
    </w:p>
    <w:p w14:paraId="5E1B63FF" w14:textId="77777777" w:rsidR="00BF2FE8" w:rsidRDefault="00582E59">
      <w:pPr>
        <w:pStyle w:val="Prrafodelista"/>
        <w:numPr>
          <w:ilvl w:val="3"/>
          <w:numId w:val="6"/>
        </w:numPr>
        <w:tabs>
          <w:tab w:val="left" w:pos="1581"/>
        </w:tabs>
        <w:spacing w:before="38"/>
        <w:ind w:hanging="361"/>
      </w:pPr>
      <w:r>
        <w:t>Presentación</w:t>
      </w:r>
      <w:r>
        <w:rPr>
          <w:spacing w:val="-3"/>
        </w:rPr>
        <w:t xml:space="preserve"> </w:t>
      </w:r>
      <w:r>
        <w:t>final.</w:t>
      </w:r>
    </w:p>
    <w:p w14:paraId="5BD8071A" w14:textId="77777777" w:rsidR="00BF2FE8" w:rsidRDefault="00582E59">
      <w:pPr>
        <w:pStyle w:val="Prrafodelista"/>
        <w:numPr>
          <w:ilvl w:val="3"/>
          <w:numId w:val="6"/>
        </w:numPr>
        <w:tabs>
          <w:tab w:val="left" w:pos="1581"/>
        </w:tabs>
        <w:spacing w:before="37"/>
        <w:ind w:hanging="361"/>
      </w:pPr>
      <w:r>
        <w:t>Manual de</w:t>
      </w:r>
      <w:r>
        <w:rPr>
          <w:spacing w:val="-1"/>
        </w:rPr>
        <w:t xml:space="preserve"> </w:t>
      </w:r>
      <w:r>
        <w:t>usuario.</w:t>
      </w:r>
    </w:p>
    <w:p w14:paraId="099545A4" w14:textId="77777777" w:rsidR="00BF2FE8" w:rsidRDefault="00670614">
      <w:pPr>
        <w:pStyle w:val="Prrafodelista"/>
        <w:numPr>
          <w:ilvl w:val="3"/>
          <w:numId w:val="6"/>
        </w:numPr>
        <w:tabs>
          <w:tab w:val="left" w:pos="1581"/>
        </w:tabs>
        <w:spacing w:before="37"/>
        <w:ind w:hanging="361"/>
      </w:pPr>
      <w:ins w:id="22" w:author="usuario" w:date="2021-01-05T18:02:00Z">
        <w:r>
          <w:rPr>
            <w:noProof/>
            <w:lang w:val="es-CL" w:eastAsia="es-CL" w:bidi="ar-SA"/>
          </w:rPr>
          <mc:AlternateContent>
            <mc:Choice Requires="wpi">
              <w:drawing>
                <wp:anchor distT="0" distB="0" distL="114300" distR="114300" simplePos="0" relativeHeight="251670528" behindDoc="0" locked="0" layoutInCell="1" allowOverlap="1" wp14:anchorId="1FE638AB" wp14:editId="5E18B303">
                  <wp:simplePos x="0" y="0"/>
                  <wp:positionH relativeFrom="column">
                    <wp:posOffset>3553340</wp:posOffset>
                  </wp:positionH>
                  <wp:positionV relativeFrom="paragraph">
                    <wp:posOffset>-113745</wp:posOffset>
                  </wp:positionV>
                  <wp:extent cx="340920" cy="254520"/>
                  <wp:effectExtent l="57150" t="38100" r="40640" b="31750"/>
                  <wp:wrapNone/>
                  <wp:docPr id="20" name="Entrada de lápiz 20"/>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340920" cy="254520"/>
                        </w14:xfrm>
                      </w14:contentPart>
                    </a:graphicData>
                  </a:graphic>
                </wp:anchor>
              </w:drawing>
            </mc:Choice>
            <mc:Fallback>
              <w:pict>
                <v:shape w14:anchorId="3EDF3B3B" id="Entrada de lápiz 20" o:spid="_x0000_s1026" type="#_x0000_t75" style="position:absolute;margin-left:278.85pt;margin-top:-9.9pt;width:28.75pt;height:2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">
                  <v:imagedata r:id="rId32" o:title=""/>
                  <v:path arrowok="t"/>
                  <o:lock v:ext="edit" rotation="t" aspectratio="f"/>
                </v:shape>
              </w:pict>
            </mc:Fallback>
          </mc:AlternateContent>
        </w:r>
      </w:ins>
      <w:r w:rsidR="00582E59">
        <w:t>Wiki del</w:t>
      </w:r>
      <w:r w:rsidR="00582E59">
        <w:rPr>
          <w:spacing w:val="-2"/>
        </w:rPr>
        <w:t xml:space="preserve"> </w:t>
      </w:r>
      <w:r w:rsidR="00582E59">
        <w:t>proyecto.</w:t>
      </w:r>
    </w:p>
    <w:p w14:paraId="3E9D6C36" w14:textId="77777777" w:rsidR="00BF2FE8" w:rsidRDefault="00582E59">
      <w:pPr>
        <w:pStyle w:val="Prrafodelista"/>
        <w:numPr>
          <w:ilvl w:val="3"/>
          <w:numId w:val="6"/>
        </w:numPr>
        <w:tabs>
          <w:tab w:val="left" w:pos="1581"/>
        </w:tabs>
        <w:spacing w:before="38"/>
        <w:ind w:hanging="361"/>
      </w:pPr>
      <w:r>
        <w:t>Producto</w:t>
      </w:r>
      <w:r>
        <w:rPr>
          <w:spacing w:val="-2"/>
        </w:rPr>
        <w:t xml:space="preserve"> </w:t>
      </w:r>
      <w:r>
        <w:t>final.</w:t>
      </w:r>
    </w:p>
    <w:p w14:paraId="384D1FF8" w14:textId="77777777" w:rsidR="00BF2FE8" w:rsidRDefault="00BF2FE8">
      <w:pPr>
        <w:sectPr w:rsidR="00BF2FE8">
          <w:pgSz w:w="11910" w:h="16840"/>
          <w:pgMar w:top="1340" w:right="860" w:bottom="280" w:left="1300" w:header="727" w:footer="0" w:gutter="0"/>
          <w:cols w:space="720"/>
        </w:sectPr>
      </w:pPr>
    </w:p>
    <w:p w14:paraId="01D04A75" w14:textId="77777777" w:rsidR="00BF2FE8" w:rsidRDefault="00582E59">
      <w:pPr>
        <w:pStyle w:val="Ttulo1"/>
        <w:numPr>
          <w:ilvl w:val="4"/>
          <w:numId w:val="6"/>
        </w:numPr>
        <w:tabs>
          <w:tab w:val="left" w:pos="2745"/>
        </w:tabs>
        <w:jc w:val="left"/>
      </w:pPr>
      <w:bookmarkStart w:id="23" w:name="_bookmark12"/>
      <w:bookmarkEnd w:id="23"/>
      <w:r>
        <w:lastRenderedPageBreak/>
        <w:t>Organización del</w:t>
      </w:r>
      <w:r>
        <w:rPr>
          <w:spacing w:val="-1"/>
        </w:rPr>
        <w:t xml:space="preserve"> </w:t>
      </w:r>
      <w:r>
        <w:t>Proyecto</w:t>
      </w:r>
    </w:p>
    <w:p w14:paraId="2EC52A6B" w14:textId="77777777" w:rsidR="00BF2FE8" w:rsidRDefault="00BF2FE8">
      <w:pPr>
        <w:pStyle w:val="Textoindependiente"/>
        <w:spacing w:before="6"/>
        <w:rPr>
          <w:b/>
          <w:sz w:val="36"/>
        </w:rPr>
      </w:pPr>
    </w:p>
    <w:p w14:paraId="5CF92263" w14:textId="77777777" w:rsidR="00BF2FE8" w:rsidRDefault="00582E59">
      <w:pPr>
        <w:pStyle w:val="Prrafodelista"/>
        <w:numPr>
          <w:ilvl w:val="1"/>
          <w:numId w:val="5"/>
        </w:numPr>
        <w:tabs>
          <w:tab w:val="left" w:pos="1221"/>
        </w:tabs>
        <w:spacing w:before="1"/>
        <w:ind w:hanging="721"/>
        <w:rPr>
          <w:sz w:val="32"/>
        </w:rPr>
      </w:pPr>
      <w:bookmarkStart w:id="24" w:name="_bookmark13"/>
      <w:bookmarkEnd w:id="24"/>
      <w:r>
        <w:rPr>
          <w:sz w:val="32"/>
        </w:rPr>
        <w:t>Personal y entidades</w:t>
      </w:r>
      <w:r>
        <w:rPr>
          <w:spacing w:val="-8"/>
          <w:sz w:val="32"/>
        </w:rPr>
        <w:t xml:space="preserve"> </w:t>
      </w:r>
      <w:r>
        <w:rPr>
          <w:sz w:val="32"/>
        </w:rPr>
        <w:t>internas</w:t>
      </w:r>
    </w:p>
    <w:p w14:paraId="5CA926CD" w14:textId="77777777" w:rsidR="00BF2FE8" w:rsidRDefault="00582E59">
      <w:pPr>
        <w:pStyle w:val="Textoindependiente"/>
        <w:spacing w:before="177"/>
        <w:ind w:left="860"/>
        <w:jc w:val="both"/>
      </w:pPr>
      <w:r>
        <w:t>Jefe de proyecto, Programadores, Diseñadores,</w:t>
      </w:r>
      <w:r>
        <w:rPr>
          <w:spacing w:val="-12"/>
        </w:rPr>
        <w:t xml:space="preserve"> </w:t>
      </w:r>
      <w:r>
        <w:t>Secretario.</w:t>
      </w:r>
    </w:p>
    <w:p w14:paraId="60426375" w14:textId="77777777" w:rsidR="00BF2FE8" w:rsidRDefault="00BF2FE8">
      <w:pPr>
        <w:pStyle w:val="Textoindependiente"/>
        <w:spacing w:before="2"/>
        <w:rPr>
          <w:sz w:val="31"/>
        </w:rPr>
      </w:pPr>
    </w:p>
    <w:p w14:paraId="6DEE694D" w14:textId="77777777" w:rsidR="00BF2FE8" w:rsidRDefault="00582E59">
      <w:pPr>
        <w:pStyle w:val="Prrafodelista"/>
        <w:numPr>
          <w:ilvl w:val="1"/>
          <w:numId w:val="5"/>
        </w:numPr>
        <w:tabs>
          <w:tab w:val="left" w:pos="1221"/>
        </w:tabs>
        <w:ind w:hanging="721"/>
        <w:rPr>
          <w:sz w:val="32"/>
        </w:rPr>
      </w:pPr>
      <w:bookmarkStart w:id="25" w:name="_bookmark14"/>
      <w:bookmarkEnd w:id="25"/>
      <w:r>
        <w:rPr>
          <w:sz w:val="32"/>
        </w:rPr>
        <w:t>Roles y</w:t>
      </w:r>
      <w:r>
        <w:rPr>
          <w:spacing w:val="-1"/>
          <w:sz w:val="32"/>
        </w:rPr>
        <w:t xml:space="preserve"> </w:t>
      </w:r>
      <w:r>
        <w:rPr>
          <w:sz w:val="32"/>
        </w:rPr>
        <w:t>responsabilidades</w:t>
      </w:r>
    </w:p>
    <w:p w14:paraId="6E4A9B17" w14:textId="77777777" w:rsidR="00BF2FE8" w:rsidRDefault="00582E59">
      <w:pPr>
        <w:pStyle w:val="Textoindependiente"/>
        <w:spacing w:before="175"/>
        <w:ind w:left="860" w:right="578"/>
        <w:jc w:val="both"/>
      </w:pPr>
      <w:r>
        <w:t>Jefe de proyecto: Se encarga de la coordinación del trabajo del grupo y de la comunicación con el usuario. El responsable es: Daniel Ramírez Díaz.</w:t>
      </w:r>
    </w:p>
    <w:p w14:paraId="3F2CC5C1" w14:textId="77777777" w:rsidR="00BF2FE8" w:rsidRDefault="00BF2FE8">
      <w:pPr>
        <w:pStyle w:val="Textoindependiente"/>
        <w:spacing w:before="2"/>
      </w:pPr>
    </w:p>
    <w:p w14:paraId="33AB5574" w14:textId="77777777" w:rsidR="00BF2FE8" w:rsidRDefault="00582E59">
      <w:pPr>
        <w:pStyle w:val="Prrafodelista"/>
        <w:numPr>
          <w:ilvl w:val="2"/>
          <w:numId w:val="5"/>
        </w:numPr>
        <w:tabs>
          <w:tab w:val="left" w:pos="1221"/>
        </w:tabs>
        <w:ind w:right="576"/>
      </w:pPr>
      <w:r>
        <w:t xml:space="preserve">Responsable de programar y desarrollar el software en </w:t>
      </w:r>
      <w:proofErr w:type="spellStart"/>
      <w:r>
        <w:t>Python</w:t>
      </w:r>
      <w:proofErr w:type="spellEnd"/>
      <w:r>
        <w:t xml:space="preserve"> que implemente las funciones de leer y reproducir texto para la</w:t>
      </w:r>
      <w:r>
        <w:rPr>
          <w:spacing w:val="-9"/>
        </w:rPr>
        <w:t xml:space="preserve"> </w:t>
      </w:r>
      <w:r>
        <w:t>aplicación.</w:t>
      </w:r>
    </w:p>
    <w:p w14:paraId="4EFA22E6" w14:textId="77777777" w:rsidR="00BF2FE8" w:rsidRDefault="00BF2FE8">
      <w:pPr>
        <w:pStyle w:val="Textoindependiente"/>
        <w:spacing w:before="11"/>
        <w:rPr>
          <w:sz w:val="21"/>
        </w:rPr>
      </w:pPr>
    </w:p>
    <w:p w14:paraId="6D19B0A3" w14:textId="77777777" w:rsidR="00BF2FE8" w:rsidRDefault="00582E59">
      <w:pPr>
        <w:pStyle w:val="Prrafodelista"/>
        <w:numPr>
          <w:ilvl w:val="2"/>
          <w:numId w:val="5"/>
        </w:numPr>
        <w:tabs>
          <w:tab w:val="left" w:pos="1221"/>
        </w:tabs>
        <w:ind w:hanging="361"/>
      </w:pPr>
      <w:r>
        <w:t>Responsable de diseñar la interfaz visual de usuario para la aplicación</w:t>
      </w:r>
      <w:r>
        <w:rPr>
          <w:spacing w:val="-12"/>
        </w:rPr>
        <w:t xml:space="preserve"> </w:t>
      </w:r>
      <w:r>
        <w:t>móvil.</w:t>
      </w:r>
    </w:p>
    <w:p w14:paraId="0D9A4A50" w14:textId="77777777" w:rsidR="00BF2FE8" w:rsidRDefault="00BF2FE8">
      <w:pPr>
        <w:pStyle w:val="Textoindependiente"/>
      </w:pPr>
    </w:p>
    <w:p w14:paraId="7321A485" w14:textId="77777777" w:rsidR="00BF2FE8" w:rsidRDefault="00582E59">
      <w:pPr>
        <w:pStyle w:val="Prrafodelista"/>
        <w:numPr>
          <w:ilvl w:val="2"/>
          <w:numId w:val="5"/>
        </w:numPr>
        <w:tabs>
          <w:tab w:val="left" w:pos="1221"/>
        </w:tabs>
        <w:ind w:right="577"/>
      </w:pPr>
      <w:r>
        <w:t>Responsable de la documentación del proyecto, de esta forma, realizan las bitácoras del proyecto y formulan los informes</w:t>
      </w:r>
      <w:r>
        <w:rPr>
          <w:spacing w:val="-11"/>
        </w:rPr>
        <w:t xml:space="preserve"> </w:t>
      </w:r>
      <w:r>
        <w:t>requeridos.</w:t>
      </w:r>
    </w:p>
    <w:p w14:paraId="6CB16AC4" w14:textId="77777777" w:rsidR="00BF2FE8" w:rsidRDefault="00BF2FE8">
      <w:pPr>
        <w:pStyle w:val="Textoindependiente"/>
        <w:spacing w:before="2"/>
        <w:rPr>
          <w:sz w:val="31"/>
        </w:rPr>
      </w:pPr>
    </w:p>
    <w:p w14:paraId="6D59C322" w14:textId="77777777" w:rsidR="00BF2FE8" w:rsidRDefault="00582E59">
      <w:pPr>
        <w:pStyle w:val="Prrafodelista"/>
        <w:numPr>
          <w:ilvl w:val="1"/>
          <w:numId w:val="5"/>
        </w:numPr>
        <w:tabs>
          <w:tab w:val="left" w:pos="1221"/>
        </w:tabs>
        <w:ind w:hanging="721"/>
        <w:rPr>
          <w:sz w:val="32"/>
        </w:rPr>
      </w:pPr>
      <w:bookmarkStart w:id="26" w:name="_bookmark15"/>
      <w:bookmarkEnd w:id="26"/>
      <w:r>
        <w:rPr>
          <w:sz w:val="32"/>
        </w:rPr>
        <w:t>Mecanismos de</w:t>
      </w:r>
      <w:r>
        <w:rPr>
          <w:spacing w:val="-1"/>
          <w:sz w:val="32"/>
        </w:rPr>
        <w:t xml:space="preserve"> </w:t>
      </w:r>
      <w:r>
        <w:rPr>
          <w:sz w:val="32"/>
        </w:rPr>
        <w:t>comunicación</w:t>
      </w:r>
    </w:p>
    <w:p w14:paraId="279FD8C7" w14:textId="77777777" w:rsidR="00BF2FE8" w:rsidRDefault="00670614">
      <w:pPr>
        <w:pStyle w:val="Textoindependiente"/>
        <w:spacing w:before="177"/>
        <w:ind w:left="860" w:right="573"/>
        <w:jc w:val="both"/>
      </w:pPr>
      <w:ins w:id="27" w:author="usuario" w:date="2021-01-05T18:03:00Z">
        <w:r>
          <w:rPr>
            <w:noProof/>
            <w:lang w:val="es-CL" w:eastAsia="es-CL" w:bidi="ar-SA"/>
          </w:rPr>
          <mc:AlternateContent>
            <mc:Choice Requires="wpi">
              <w:drawing>
                <wp:anchor distT="0" distB="0" distL="114300" distR="114300" simplePos="0" relativeHeight="251672576" behindDoc="0" locked="0" layoutInCell="1" allowOverlap="1" wp14:anchorId="74987173" wp14:editId="1745302E">
                  <wp:simplePos x="0" y="0"/>
                  <wp:positionH relativeFrom="column">
                    <wp:posOffset>5844380</wp:posOffset>
                  </wp:positionH>
                  <wp:positionV relativeFrom="paragraph">
                    <wp:posOffset>855225</wp:posOffset>
                  </wp:positionV>
                  <wp:extent cx="122760" cy="163080"/>
                  <wp:effectExtent l="57150" t="57150" r="29845" b="27940"/>
                  <wp:wrapNone/>
                  <wp:docPr id="24" name="Entrada de lápiz 24"/>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122760" cy="163080"/>
                        </w14:xfrm>
                      </w14:contentPart>
                    </a:graphicData>
                  </a:graphic>
                </wp:anchor>
              </w:drawing>
            </mc:Choice>
            <mc:Fallback>
              <w:pict>
                <v:shape w14:anchorId="0873D2D3" id="Entrada de lápiz 24" o:spid="_x0000_s1026" type="#_x0000_t75" style="position:absolute;margin-left:459.25pt;margin-top:66.4pt;width:11.55pt;height:14.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">
                  <v:imagedata r:id="rId34" o:title=""/>
                  <v:path arrowok="t"/>
                  <o:lock v:ext="edit" rotation="t" aspectratio="f"/>
                </v:shape>
              </w:pict>
            </mc:Fallback>
          </mc:AlternateContent>
        </w:r>
      </w:ins>
      <w:ins w:id="28" w:author="usuario" w:date="2021-01-05T18:02:00Z">
        <w:r>
          <w:rPr>
            <w:noProof/>
            <w:lang w:val="es-CL" w:eastAsia="es-CL" w:bidi="ar-SA"/>
          </w:rPr>
          <mc:AlternateContent>
            <mc:Choice Requires="wpi">
              <w:drawing>
                <wp:anchor distT="0" distB="0" distL="114300" distR="114300" simplePos="0" relativeHeight="251671552" behindDoc="0" locked="0" layoutInCell="1" allowOverlap="1" wp14:anchorId="545621A9" wp14:editId="07563F24">
                  <wp:simplePos x="0" y="0"/>
                  <wp:positionH relativeFrom="column">
                    <wp:posOffset>4000460</wp:posOffset>
                  </wp:positionH>
                  <wp:positionV relativeFrom="paragraph">
                    <wp:posOffset>296505</wp:posOffset>
                  </wp:positionV>
                  <wp:extent cx="360" cy="360"/>
                  <wp:effectExtent l="57150" t="57150" r="38100" b="38100"/>
                  <wp:wrapNone/>
                  <wp:docPr id="22" name="Entrada de lápiz 22"/>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0CDA68B0" id="Entrada de lápiz 22" o:spid="_x0000_s1026" type="#_x0000_t75" style="position:absolute;margin-left:314.05pt;margin-top:22.4pt;width:1.9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">
                  <v:imagedata r:id="rId36" o:title=""/>
                  <v:path arrowok="t"/>
                  <o:lock v:ext="edit" rotation="t" aspectratio="f"/>
                </v:shape>
              </w:pict>
            </mc:Fallback>
          </mc:AlternateContent>
        </w:r>
      </w:ins>
      <w:r w:rsidR="00582E59">
        <w:t xml:space="preserve">El grupo se comunica principalmente por la aplicación </w:t>
      </w:r>
      <w:proofErr w:type="spellStart"/>
      <w:r w:rsidR="00582E59">
        <w:t>Discord</w:t>
      </w:r>
      <w:proofErr w:type="spellEnd"/>
      <w:r w:rsidR="00582E59">
        <w:t xml:space="preserve">, la cual se trata de un chat de voz y texto gratuito con una interfaz muy moderna e intuitiva, en la cual se pueden notificar con mensajes de texto o canales de voz. Alternativamente el grupo se comunicará por </w:t>
      </w:r>
      <w:proofErr w:type="spellStart"/>
      <w:r w:rsidR="00582E59">
        <w:t>WhatsApp</w:t>
      </w:r>
      <w:proofErr w:type="spellEnd"/>
      <w:r w:rsidR="00582E59">
        <w:t xml:space="preserve">. Para realizar los informes y bitácoras se utilizará Microsoft Word a través de </w:t>
      </w:r>
      <w:proofErr w:type="spellStart"/>
      <w:r w:rsidR="00582E59">
        <w:t>OneDrive</w:t>
      </w:r>
      <w:proofErr w:type="spellEnd"/>
      <w:r w:rsidR="00582E59">
        <w:t>, que permite a los miembros del grupo trabajar simultáneamente en los documentos.</w:t>
      </w:r>
    </w:p>
    <w:p w14:paraId="3A4C13A6" w14:textId="77777777" w:rsidR="00BF2FE8" w:rsidRDefault="00BF2FE8">
      <w:pPr>
        <w:jc w:val="both"/>
        <w:sectPr w:rsidR="00BF2FE8">
          <w:pgSz w:w="11910" w:h="16840"/>
          <w:pgMar w:top="1340" w:right="860" w:bottom="280" w:left="1300" w:header="727" w:footer="0" w:gutter="0"/>
          <w:cols w:space="720"/>
        </w:sectPr>
      </w:pPr>
    </w:p>
    <w:p w14:paraId="139A9A7A" w14:textId="77777777" w:rsidR="00BF2FE8" w:rsidRDefault="00582E59">
      <w:pPr>
        <w:pStyle w:val="Ttulo1"/>
        <w:numPr>
          <w:ilvl w:val="4"/>
          <w:numId w:val="6"/>
        </w:numPr>
        <w:tabs>
          <w:tab w:val="left" w:pos="1533"/>
        </w:tabs>
        <w:ind w:left="1532" w:hanging="361"/>
        <w:jc w:val="left"/>
      </w:pPr>
      <w:bookmarkStart w:id="29" w:name="_bookmark16"/>
      <w:bookmarkEnd w:id="29"/>
      <w:r>
        <w:lastRenderedPageBreak/>
        <w:t>Planificación de los procesos de</w:t>
      </w:r>
      <w:r>
        <w:rPr>
          <w:spacing w:val="-4"/>
        </w:rPr>
        <w:t xml:space="preserve"> </w:t>
      </w:r>
      <w:r>
        <w:t>gestión</w:t>
      </w:r>
    </w:p>
    <w:p w14:paraId="2D2505A0" w14:textId="77777777" w:rsidR="00BF2FE8" w:rsidRDefault="00BF2FE8">
      <w:pPr>
        <w:pStyle w:val="Textoindependiente"/>
        <w:spacing w:before="6"/>
        <w:rPr>
          <w:b/>
          <w:sz w:val="36"/>
        </w:rPr>
      </w:pPr>
    </w:p>
    <w:p w14:paraId="005593A9" w14:textId="77777777" w:rsidR="00BF2FE8" w:rsidRDefault="00582E59">
      <w:pPr>
        <w:pStyle w:val="Prrafodelista"/>
        <w:numPr>
          <w:ilvl w:val="1"/>
          <w:numId w:val="4"/>
        </w:numPr>
        <w:tabs>
          <w:tab w:val="left" w:pos="1221"/>
        </w:tabs>
        <w:spacing w:before="1"/>
        <w:ind w:hanging="721"/>
        <w:rPr>
          <w:sz w:val="32"/>
        </w:rPr>
      </w:pPr>
      <w:bookmarkStart w:id="30" w:name="_bookmark17"/>
      <w:bookmarkEnd w:id="30"/>
      <w:r>
        <w:rPr>
          <w:sz w:val="32"/>
        </w:rPr>
        <w:t>Planificación inicial del</w:t>
      </w:r>
      <w:r>
        <w:rPr>
          <w:spacing w:val="-1"/>
          <w:sz w:val="32"/>
        </w:rPr>
        <w:t xml:space="preserve"> </w:t>
      </w:r>
      <w:r>
        <w:rPr>
          <w:sz w:val="32"/>
        </w:rPr>
        <w:t>proyecto</w:t>
      </w:r>
    </w:p>
    <w:p w14:paraId="6E0E6746" w14:textId="77777777" w:rsidR="00BF2FE8" w:rsidRDefault="00BF2FE8">
      <w:pPr>
        <w:pStyle w:val="Textoindependiente"/>
        <w:spacing w:before="9"/>
        <w:rPr>
          <w:sz w:val="32"/>
        </w:rPr>
      </w:pPr>
    </w:p>
    <w:p w14:paraId="399CE111" w14:textId="77777777" w:rsidR="00BF2FE8" w:rsidRDefault="00582E59">
      <w:pPr>
        <w:pStyle w:val="Prrafodelista"/>
        <w:numPr>
          <w:ilvl w:val="2"/>
          <w:numId w:val="4"/>
        </w:numPr>
        <w:tabs>
          <w:tab w:val="left" w:pos="1580"/>
          <w:tab w:val="left" w:pos="1581"/>
        </w:tabs>
        <w:ind w:hanging="1081"/>
        <w:rPr>
          <w:sz w:val="28"/>
        </w:rPr>
      </w:pPr>
      <w:bookmarkStart w:id="31" w:name="_bookmark18"/>
      <w:bookmarkEnd w:id="31"/>
      <w:r>
        <w:rPr>
          <w:sz w:val="28"/>
        </w:rPr>
        <w:t>Planificación de</w:t>
      </w:r>
      <w:r>
        <w:rPr>
          <w:spacing w:val="-3"/>
          <w:sz w:val="28"/>
        </w:rPr>
        <w:t xml:space="preserve"> </w:t>
      </w:r>
      <w:r>
        <w:rPr>
          <w:sz w:val="28"/>
        </w:rPr>
        <w:t>estimaciones</w:t>
      </w:r>
    </w:p>
    <w:p w14:paraId="52731BF9" w14:textId="77777777" w:rsidR="00BF2FE8" w:rsidRDefault="00BF2FE8">
      <w:pPr>
        <w:pStyle w:val="Textoindependiente"/>
        <w:spacing w:before="1" w:after="1"/>
        <w:rPr>
          <w:sz w:val="11"/>
        </w:rPr>
      </w:pPr>
    </w:p>
    <w:tbl>
      <w:tblPr>
        <w:tblStyle w:val="TableNormal"/>
        <w:tblW w:w="0" w:type="auto"/>
        <w:tblInd w:w="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0"/>
        <w:gridCol w:w="2590"/>
        <w:gridCol w:w="2770"/>
      </w:tblGrid>
      <w:tr w:rsidR="00BF2FE8" w14:paraId="16DB6C48" w14:textId="77777777">
        <w:trPr>
          <w:trHeight w:val="498"/>
        </w:trPr>
        <w:tc>
          <w:tcPr>
            <w:tcW w:w="2950" w:type="dxa"/>
          </w:tcPr>
          <w:p w14:paraId="2504EE49" w14:textId="77777777" w:rsidR="00BF2FE8" w:rsidRDefault="00582E59">
            <w:pPr>
              <w:pStyle w:val="TableParagraph"/>
              <w:spacing w:before="99"/>
              <w:ind w:left="550" w:right="533"/>
              <w:jc w:val="center"/>
              <w:rPr>
                <w:sz w:val="26"/>
              </w:rPr>
            </w:pPr>
            <w:r>
              <w:rPr>
                <w:sz w:val="26"/>
              </w:rPr>
              <w:t>Recurso</w:t>
            </w:r>
          </w:p>
        </w:tc>
        <w:tc>
          <w:tcPr>
            <w:tcW w:w="2590" w:type="dxa"/>
          </w:tcPr>
          <w:p w14:paraId="49361D4B" w14:textId="77777777" w:rsidR="00BF2FE8" w:rsidRDefault="00582E59">
            <w:pPr>
              <w:pStyle w:val="TableParagraph"/>
              <w:spacing w:before="99"/>
              <w:ind w:left="377" w:right="360"/>
              <w:jc w:val="center"/>
              <w:rPr>
                <w:sz w:val="26"/>
              </w:rPr>
            </w:pPr>
            <w:r>
              <w:rPr>
                <w:sz w:val="26"/>
              </w:rPr>
              <w:t>Valor</w:t>
            </w:r>
          </w:p>
        </w:tc>
        <w:tc>
          <w:tcPr>
            <w:tcW w:w="2770" w:type="dxa"/>
          </w:tcPr>
          <w:p w14:paraId="3C0E979E" w14:textId="77777777" w:rsidR="00BF2FE8" w:rsidRDefault="00582E59">
            <w:pPr>
              <w:pStyle w:val="TableParagraph"/>
              <w:spacing w:before="99"/>
              <w:ind w:left="841" w:right="828"/>
              <w:jc w:val="center"/>
              <w:rPr>
                <w:sz w:val="26"/>
              </w:rPr>
            </w:pPr>
            <w:r>
              <w:rPr>
                <w:sz w:val="26"/>
              </w:rPr>
              <w:t>Cantidad</w:t>
            </w:r>
          </w:p>
        </w:tc>
      </w:tr>
      <w:tr w:rsidR="00BF2FE8" w14:paraId="2449A8E4" w14:textId="77777777">
        <w:trPr>
          <w:trHeight w:val="498"/>
        </w:trPr>
        <w:tc>
          <w:tcPr>
            <w:tcW w:w="2950" w:type="dxa"/>
          </w:tcPr>
          <w:p w14:paraId="7AD5BE80" w14:textId="77777777" w:rsidR="00BF2FE8" w:rsidRDefault="00582E59">
            <w:pPr>
              <w:pStyle w:val="TableParagraph"/>
              <w:spacing w:before="99"/>
              <w:ind w:left="550" w:right="532"/>
              <w:jc w:val="center"/>
              <w:rPr>
                <w:sz w:val="26"/>
              </w:rPr>
            </w:pPr>
            <w:r>
              <w:rPr>
                <w:sz w:val="26"/>
              </w:rPr>
              <w:t>Notebook</w:t>
            </w:r>
          </w:p>
        </w:tc>
        <w:tc>
          <w:tcPr>
            <w:tcW w:w="2590" w:type="dxa"/>
          </w:tcPr>
          <w:p w14:paraId="74FA251D" w14:textId="77777777" w:rsidR="00BF2FE8" w:rsidRDefault="00582E59">
            <w:pPr>
              <w:pStyle w:val="TableParagraph"/>
              <w:spacing w:before="99"/>
              <w:ind w:left="376" w:right="361"/>
              <w:jc w:val="center"/>
              <w:rPr>
                <w:sz w:val="26"/>
              </w:rPr>
            </w:pPr>
            <w:r>
              <w:rPr>
                <w:sz w:val="26"/>
              </w:rPr>
              <w:t>$500.000</w:t>
            </w:r>
          </w:p>
        </w:tc>
        <w:tc>
          <w:tcPr>
            <w:tcW w:w="2770" w:type="dxa"/>
          </w:tcPr>
          <w:p w14:paraId="3B6ECA0A" w14:textId="77777777" w:rsidR="00BF2FE8" w:rsidRDefault="00582E59">
            <w:pPr>
              <w:pStyle w:val="TableParagraph"/>
              <w:spacing w:before="99"/>
              <w:ind w:left="15"/>
              <w:jc w:val="center"/>
              <w:rPr>
                <w:sz w:val="26"/>
              </w:rPr>
            </w:pPr>
            <w:r>
              <w:rPr>
                <w:w w:val="99"/>
                <w:sz w:val="26"/>
              </w:rPr>
              <w:t>3</w:t>
            </w:r>
          </w:p>
        </w:tc>
      </w:tr>
      <w:tr w:rsidR="00BF2FE8" w14:paraId="02C367FA" w14:textId="77777777">
        <w:trPr>
          <w:trHeight w:val="499"/>
        </w:trPr>
        <w:tc>
          <w:tcPr>
            <w:tcW w:w="2950" w:type="dxa"/>
          </w:tcPr>
          <w:p w14:paraId="38E102B4" w14:textId="77777777" w:rsidR="00BF2FE8" w:rsidRDefault="00582E59">
            <w:pPr>
              <w:pStyle w:val="TableParagraph"/>
              <w:spacing w:before="102"/>
              <w:ind w:left="550" w:right="532"/>
              <w:jc w:val="center"/>
              <w:rPr>
                <w:sz w:val="26"/>
              </w:rPr>
            </w:pPr>
            <w:r>
              <w:rPr>
                <w:sz w:val="26"/>
              </w:rPr>
              <w:t>Smartphone</w:t>
            </w:r>
          </w:p>
        </w:tc>
        <w:tc>
          <w:tcPr>
            <w:tcW w:w="2590" w:type="dxa"/>
          </w:tcPr>
          <w:p w14:paraId="2B317EFF" w14:textId="77777777" w:rsidR="00BF2FE8" w:rsidRDefault="00582E59">
            <w:pPr>
              <w:pStyle w:val="TableParagraph"/>
              <w:spacing w:before="102"/>
              <w:ind w:left="376" w:right="361"/>
              <w:jc w:val="center"/>
              <w:rPr>
                <w:sz w:val="26"/>
              </w:rPr>
            </w:pPr>
            <w:r>
              <w:rPr>
                <w:sz w:val="26"/>
              </w:rPr>
              <w:t>$180.000</w:t>
            </w:r>
          </w:p>
        </w:tc>
        <w:tc>
          <w:tcPr>
            <w:tcW w:w="2770" w:type="dxa"/>
          </w:tcPr>
          <w:p w14:paraId="24E1BAAE" w14:textId="77777777" w:rsidR="00BF2FE8" w:rsidRDefault="00582E59">
            <w:pPr>
              <w:pStyle w:val="TableParagraph"/>
              <w:spacing w:before="102"/>
              <w:ind w:left="15"/>
              <w:jc w:val="center"/>
              <w:rPr>
                <w:sz w:val="26"/>
              </w:rPr>
            </w:pPr>
            <w:r>
              <w:rPr>
                <w:w w:val="99"/>
                <w:sz w:val="26"/>
              </w:rPr>
              <w:t>3</w:t>
            </w:r>
          </w:p>
        </w:tc>
      </w:tr>
      <w:tr w:rsidR="00BF2FE8" w14:paraId="341C9DF5" w14:textId="77777777">
        <w:trPr>
          <w:trHeight w:val="798"/>
        </w:trPr>
        <w:tc>
          <w:tcPr>
            <w:tcW w:w="2950" w:type="dxa"/>
          </w:tcPr>
          <w:p w14:paraId="1D788F3B" w14:textId="77777777" w:rsidR="00BF2FE8" w:rsidRDefault="00582E59">
            <w:pPr>
              <w:pStyle w:val="TableParagraph"/>
              <w:spacing w:before="101"/>
              <w:ind w:left="1070" w:right="134" w:hanging="896"/>
              <w:rPr>
                <w:sz w:val="26"/>
              </w:rPr>
            </w:pPr>
            <w:r>
              <w:rPr>
                <w:sz w:val="26"/>
              </w:rPr>
              <w:t xml:space="preserve">Software de desarrollo </w:t>
            </w:r>
            <w:proofErr w:type="spellStart"/>
            <w:r>
              <w:rPr>
                <w:sz w:val="26"/>
              </w:rPr>
              <w:t>Python</w:t>
            </w:r>
            <w:proofErr w:type="spellEnd"/>
          </w:p>
        </w:tc>
        <w:tc>
          <w:tcPr>
            <w:tcW w:w="2590" w:type="dxa"/>
          </w:tcPr>
          <w:p w14:paraId="351B80C3" w14:textId="77777777" w:rsidR="00BF2FE8" w:rsidRDefault="00582E59">
            <w:pPr>
              <w:pStyle w:val="TableParagraph"/>
              <w:spacing w:before="101"/>
              <w:ind w:left="377" w:right="361"/>
              <w:jc w:val="center"/>
              <w:rPr>
                <w:sz w:val="26"/>
              </w:rPr>
            </w:pPr>
            <w:r>
              <w:rPr>
                <w:sz w:val="26"/>
              </w:rPr>
              <w:t>De libre acceso</w:t>
            </w:r>
          </w:p>
        </w:tc>
        <w:tc>
          <w:tcPr>
            <w:tcW w:w="2770" w:type="dxa"/>
          </w:tcPr>
          <w:p w14:paraId="7B277767" w14:textId="77777777" w:rsidR="00BF2FE8" w:rsidRDefault="00582E59">
            <w:pPr>
              <w:pStyle w:val="TableParagraph"/>
              <w:spacing w:before="101"/>
              <w:ind w:left="15"/>
              <w:jc w:val="center"/>
              <w:rPr>
                <w:sz w:val="26"/>
              </w:rPr>
            </w:pPr>
            <w:r>
              <w:rPr>
                <w:w w:val="99"/>
                <w:sz w:val="26"/>
              </w:rPr>
              <w:t>3</w:t>
            </w:r>
          </w:p>
        </w:tc>
      </w:tr>
      <w:tr w:rsidR="00BF2FE8" w14:paraId="662C068D" w14:textId="77777777">
        <w:trPr>
          <w:trHeight w:val="498"/>
        </w:trPr>
        <w:tc>
          <w:tcPr>
            <w:tcW w:w="2950" w:type="dxa"/>
          </w:tcPr>
          <w:p w14:paraId="48E49D70" w14:textId="77777777" w:rsidR="00BF2FE8" w:rsidRDefault="00582E59">
            <w:pPr>
              <w:pStyle w:val="TableParagraph"/>
              <w:spacing w:before="101"/>
              <w:ind w:left="550" w:right="534"/>
              <w:jc w:val="center"/>
              <w:rPr>
                <w:sz w:val="26"/>
              </w:rPr>
            </w:pPr>
            <w:r>
              <w:rPr>
                <w:sz w:val="26"/>
              </w:rPr>
              <w:t>Microsoft Office</w:t>
            </w:r>
          </w:p>
        </w:tc>
        <w:tc>
          <w:tcPr>
            <w:tcW w:w="2590" w:type="dxa"/>
          </w:tcPr>
          <w:p w14:paraId="0578BEF0" w14:textId="77777777" w:rsidR="00BF2FE8" w:rsidRDefault="00582E59">
            <w:pPr>
              <w:pStyle w:val="TableParagraph"/>
              <w:spacing w:before="101"/>
              <w:ind w:left="376" w:right="361"/>
              <w:jc w:val="center"/>
              <w:rPr>
                <w:sz w:val="26"/>
              </w:rPr>
            </w:pPr>
            <w:r>
              <w:rPr>
                <w:sz w:val="26"/>
              </w:rPr>
              <w:t>$56.000</w:t>
            </w:r>
          </w:p>
        </w:tc>
        <w:tc>
          <w:tcPr>
            <w:tcW w:w="2770" w:type="dxa"/>
          </w:tcPr>
          <w:p w14:paraId="0441AA39" w14:textId="77777777" w:rsidR="00BF2FE8" w:rsidRDefault="00582E59">
            <w:pPr>
              <w:pStyle w:val="TableParagraph"/>
              <w:spacing w:before="101"/>
              <w:ind w:left="15"/>
              <w:jc w:val="center"/>
              <w:rPr>
                <w:sz w:val="26"/>
              </w:rPr>
            </w:pPr>
            <w:r>
              <w:rPr>
                <w:w w:val="99"/>
                <w:sz w:val="26"/>
              </w:rPr>
              <w:t>1</w:t>
            </w:r>
          </w:p>
        </w:tc>
      </w:tr>
      <w:tr w:rsidR="00BF2FE8" w14:paraId="771AE06E" w14:textId="77777777">
        <w:trPr>
          <w:trHeight w:val="798"/>
        </w:trPr>
        <w:tc>
          <w:tcPr>
            <w:tcW w:w="2950" w:type="dxa"/>
          </w:tcPr>
          <w:p w14:paraId="420431C1" w14:textId="77777777" w:rsidR="00BF2FE8" w:rsidRDefault="00582E59">
            <w:pPr>
              <w:pStyle w:val="TableParagraph"/>
              <w:spacing w:before="101"/>
              <w:ind w:left="717" w:right="134" w:firstLine="144"/>
              <w:rPr>
                <w:sz w:val="26"/>
              </w:rPr>
            </w:pPr>
            <w:r>
              <w:rPr>
                <w:sz w:val="26"/>
              </w:rPr>
              <w:t xml:space="preserve">Sueldo del </w:t>
            </w:r>
            <w:r>
              <w:rPr>
                <w:w w:val="95"/>
                <w:sz w:val="26"/>
              </w:rPr>
              <w:t>desarrollador</w:t>
            </w:r>
          </w:p>
        </w:tc>
        <w:tc>
          <w:tcPr>
            <w:tcW w:w="2590" w:type="dxa"/>
          </w:tcPr>
          <w:p w14:paraId="35F58D7C" w14:textId="77777777" w:rsidR="00BF2FE8" w:rsidRDefault="00582E59">
            <w:pPr>
              <w:pStyle w:val="TableParagraph"/>
              <w:spacing w:before="101"/>
              <w:ind w:left="376" w:right="361"/>
              <w:jc w:val="center"/>
              <w:rPr>
                <w:sz w:val="26"/>
              </w:rPr>
            </w:pPr>
            <w:r>
              <w:rPr>
                <w:sz w:val="26"/>
              </w:rPr>
              <w:t>$938.000</w:t>
            </w:r>
          </w:p>
        </w:tc>
        <w:tc>
          <w:tcPr>
            <w:tcW w:w="2770" w:type="dxa"/>
          </w:tcPr>
          <w:p w14:paraId="284195C1" w14:textId="77777777" w:rsidR="00BF2FE8" w:rsidRDefault="00582E59">
            <w:pPr>
              <w:pStyle w:val="TableParagraph"/>
              <w:spacing w:before="101"/>
              <w:ind w:left="15"/>
              <w:jc w:val="center"/>
              <w:rPr>
                <w:sz w:val="26"/>
              </w:rPr>
            </w:pPr>
            <w:r>
              <w:rPr>
                <w:w w:val="99"/>
                <w:sz w:val="26"/>
              </w:rPr>
              <w:t>3</w:t>
            </w:r>
          </w:p>
        </w:tc>
      </w:tr>
      <w:tr w:rsidR="00BF2FE8" w14:paraId="165440B1" w14:textId="77777777">
        <w:trPr>
          <w:trHeight w:val="798"/>
        </w:trPr>
        <w:tc>
          <w:tcPr>
            <w:tcW w:w="2950" w:type="dxa"/>
          </w:tcPr>
          <w:p w14:paraId="5D20DB90" w14:textId="77777777" w:rsidR="00BF2FE8" w:rsidRDefault="00582E59">
            <w:pPr>
              <w:pStyle w:val="TableParagraph"/>
              <w:spacing w:before="101"/>
              <w:ind w:left="976" w:right="560" w:hanging="375"/>
              <w:rPr>
                <w:sz w:val="26"/>
              </w:rPr>
            </w:pPr>
            <w:r>
              <w:rPr>
                <w:sz w:val="26"/>
              </w:rPr>
              <w:t>Costo Total del proyecto</w:t>
            </w:r>
          </w:p>
        </w:tc>
        <w:tc>
          <w:tcPr>
            <w:tcW w:w="2590" w:type="dxa"/>
          </w:tcPr>
          <w:p w14:paraId="50940A0A" w14:textId="77777777" w:rsidR="00BF2FE8" w:rsidRDefault="00670614">
            <w:pPr>
              <w:pStyle w:val="TableParagraph"/>
              <w:spacing w:before="101"/>
              <w:ind w:left="375" w:right="361"/>
              <w:jc w:val="center"/>
              <w:rPr>
                <w:sz w:val="26"/>
              </w:rPr>
            </w:pPr>
            <w:commentRangeStart w:id="32"/>
            <w:ins w:id="33" w:author="usuario" w:date="2021-01-05T18:03:00Z">
              <w:r>
                <w:rPr>
                  <w:noProof/>
                  <w:sz w:val="26"/>
                  <w:lang w:val="es-CL" w:eastAsia="es-CL" w:bidi="ar-SA"/>
                </w:rPr>
                <mc:AlternateContent>
                  <mc:Choice Requires="wpi">
                    <w:drawing>
                      <wp:anchor distT="0" distB="0" distL="114300" distR="114300" simplePos="0" relativeHeight="251673600" behindDoc="0" locked="0" layoutInCell="1" allowOverlap="1" wp14:anchorId="193112E0" wp14:editId="0AADDBE4">
                        <wp:simplePos x="0" y="0"/>
                        <wp:positionH relativeFrom="column">
                          <wp:posOffset>213315</wp:posOffset>
                        </wp:positionH>
                        <wp:positionV relativeFrom="paragraph">
                          <wp:posOffset>-33140</wp:posOffset>
                        </wp:positionV>
                        <wp:extent cx="1083240" cy="430560"/>
                        <wp:effectExtent l="38100" t="57150" r="22225" b="26670"/>
                        <wp:wrapNone/>
                        <wp:docPr id="26" name="Entrada de lápiz 26"/>
                        <wp:cNvGraphicFramePr>
                          <a:graphicFrameLocks xmlns:a="http://schemas.openxmlformats.org/drawingml/2006/main"/>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w14:cNvContentPartPr>
                              </w14:nvContentPartPr>
                              <w14:xfrm>
                                <a:off x="0" y="0"/>
                                <a:ext cx="1083240" cy="430560"/>
                              </w14:xfrm>
                            </w14:contentPart>
                          </a:graphicData>
                        </a:graphic>
                      </wp:anchor>
                    </w:drawing>
                  </mc:Choice>
                  <mc:Fallback>
                    <w:pict>
                      <v:shape w14:anchorId="1B38E7D0" id="Entrada de lápiz 26" o:spid="_x0000_s1026" type="#_x0000_t75" style="position:absolute;margin-left:15.85pt;margin-top:-3.55pt;width:87.2pt;height:35.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">
                        <v:imagedata r:id="rId38" o:title=""/>
                        <v:path arrowok="t"/>
                        <o:lock v:ext="edit" rotation="t" aspectratio="f"/>
                      </v:shape>
                    </w:pict>
                  </mc:Fallback>
                </mc:AlternateContent>
              </w:r>
            </w:ins>
            <w:r w:rsidR="00582E59">
              <w:rPr>
                <w:sz w:val="26"/>
              </w:rPr>
              <w:t>$1.674.000</w:t>
            </w:r>
            <w:commentRangeEnd w:id="32"/>
            <w:r>
              <w:rPr>
                <w:rStyle w:val="Refdecomentario"/>
              </w:rPr>
              <w:commentReference w:id="32"/>
            </w:r>
          </w:p>
        </w:tc>
        <w:tc>
          <w:tcPr>
            <w:tcW w:w="2770" w:type="dxa"/>
          </w:tcPr>
          <w:p w14:paraId="5A51FC98" w14:textId="77777777" w:rsidR="00BF2FE8" w:rsidRDefault="00BF2FE8">
            <w:pPr>
              <w:pStyle w:val="TableParagraph"/>
              <w:ind w:left="0"/>
              <w:rPr>
                <w:rFonts w:ascii="Times New Roman"/>
                <w:sz w:val="26"/>
              </w:rPr>
            </w:pPr>
          </w:p>
        </w:tc>
      </w:tr>
    </w:tbl>
    <w:p w14:paraId="3942883D" w14:textId="77777777" w:rsidR="00BF2FE8" w:rsidRDefault="00BF2FE8">
      <w:pPr>
        <w:pStyle w:val="Textoindependiente"/>
        <w:rPr>
          <w:sz w:val="30"/>
        </w:rPr>
      </w:pPr>
    </w:p>
    <w:p w14:paraId="48716001" w14:textId="77777777" w:rsidR="00BF2FE8" w:rsidRDefault="00582E59">
      <w:pPr>
        <w:pStyle w:val="Prrafodelista"/>
        <w:numPr>
          <w:ilvl w:val="2"/>
          <w:numId w:val="4"/>
        </w:numPr>
        <w:tabs>
          <w:tab w:val="left" w:pos="1580"/>
          <w:tab w:val="left" w:pos="1581"/>
        </w:tabs>
        <w:spacing w:before="268"/>
        <w:ind w:hanging="1081"/>
        <w:rPr>
          <w:sz w:val="28"/>
        </w:rPr>
      </w:pPr>
      <w:bookmarkStart w:id="34" w:name="_bookmark19"/>
      <w:bookmarkEnd w:id="34"/>
      <w:r>
        <w:rPr>
          <w:sz w:val="28"/>
        </w:rPr>
        <w:t>Planificación de Recursos</w:t>
      </w:r>
      <w:r>
        <w:rPr>
          <w:spacing w:val="-8"/>
          <w:sz w:val="28"/>
        </w:rPr>
        <w:t xml:space="preserve"> </w:t>
      </w:r>
      <w:r>
        <w:rPr>
          <w:sz w:val="28"/>
        </w:rPr>
        <w:t>Humanos</w:t>
      </w:r>
    </w:p>
    <w:p w14:paraId="407CEA05" w14:textId="77777777" w:rsidR="00BF2FE8" w:rsidRDefault="00582E59">
      <w:pPr>
        <w:pStyle w:val="Textoindependiente"/>
        <w:spacing w:before="128" w:line="276" w:lineRule="auto"/>
        <w:ind w:left="860" w:right="4541"/>
      </w:pPr>
      <w:r>
        <w:t>Responsable de programar: Ernesto García. Responsable de diseñar: Daniel Ramírez.</w:t>
      </w:r>
    </w:p>
    <w:p w14:paraId="132A8BA0" w14:textId="77777777" w:rsidR="00BF2FE8" w:rsidRDefault="00582E59">
      <w:pPr>
        <w:pStyle w:val="Textoindependiente"/>
        <w:spacing w:line="252" w:lineRule="exact"/>
        <w:ind w:left="860"/>
      </w:pPr>
      <w:r>
        <w:t>Responsable de documentar: Christian Cáceres.</w:t>
      </w:r>
    </w:p>
    <w:p w14:paraId="623B2961" w14:textId="77777777" w:rsidR="00BF2FE8" w:rsidRDefault="00BF2FE8">
      <w:pPr>
        <w:spacing w:line="252" w:lineRule="exact"/>
        <w:sectPr w:rsidR="00BF2FE8">
          <w:pgSz w:w="11910" w:h="16840"/>
          <w:pgMar w:top="1340" w:right="860" w:bottom="280" w:left="1300" w:header="727" w:footer="0" w:gutter="0"/>
          <w:cols w:space="720"/>
        </w:sectPr>
      </w:pPr>
    </w:p>
    <w:p w14:paraId="12AF472E" w14:textId="77777777" w:rsidR="00BF2FE8" w:rsidRDefault="00582E59">
      <w:pPr>
        <w:pStyle w:val="Prrafodelista"/>
        <w:numPr>
          <w:ilvl w:val="1"/>
          <w:numId w:val="4"/>
        </w:numPr>
        <w:tabs>
          <w:tab w:val="left" w:pos="1221"/>
        </w:tabs>
        <w:spacing w:before="88"/>
        <w:ind w:hanging="721"/>
        <w:rPr>
          <w:sz w:val="32"/>
        </w:rPr>
      </w:pPr>
      <w:bookmarkStart w:id="35" w:name="_bookmark20"/>
      <w:bookmarkEnd w:id="35"/>
      <w:r>
        <w:rPr>
          <w:sz w:val="32"/>
        </w:rPr>
        <w:lastRenderedPageBreak/>
        <w:t>Lista de</w:t>
      </w:r>
      <w:r>
        <w:rPr>
          <w:spacing w:val="-3"/>
          <w:sz w:val="32"/>
        </w:rPr>
        <w:t xml:space="preserve"> </w:t>
      </w:r>
      <w:r>
        <w:rPr>
          <w:sz w:val="32"/>
        </w:rPr>
        <w:t>actividades</w:t>
      </w:r>
    </w:p>
    <w:p w14:paraId="694A7A7D" w14:textId="77777777" w:rsidR="00BF2FE8" w:rsidRDefault="00BF2FE8">
      <w:pPr>
        <w:pStyle w:val="Textoindependiente"/>
        <w:spacing w:before="7"/>
        <w:rPr>
          <w:sz w:val="32"/>
        </w:rPr>
      </w:pPr>
    </w:p>
    <w:p w14:paraId="6949F1E3" w14:textId="77777777" w:rsidR="00BF2FE8" w:rsidRDefault="00582E59">
      <w:pPr>
        <w:pStyle w:val="Prrafodelista"/>
        <w:numPr>
          <w:ilvl w:val="2"/>
          <w:numId w:val="4"/>
        </w:numPr>
        <w:tabs>
          <w:tab w:val="left" w:pos="1580"/>
          <w:tab w:val="left" w:pos="1581"/>
        </w:tabs>
        <w:spacing w:before="1"/>
        <w:ind w:hanging="1081"/>
        <w:rPr>
          <w:sz w:val="28"/>
        </w:rPr>
      </w:pPr>
      <w:bookmarkStart w:id="36" w:name="_bookmark21"/>
      <w:bookmarkEnd w:id="36"/>
      <w:r>
        <w:rPr>
          <w:sz w:val="28"/>
        </w:rPr>
        <w:t>Actividades de</w:t>
      </w:r>
      <w:r>
        <w:rPr>
          <w:spacing w:val="-4"/>
          <w:sz w:val="28"/>
        </w:rPr>
        <w:t xml:space="preserve"> </w:t>
      </w:r>
      <w:r>
        <w:rPr>
          <w:sz w:val="28"/>
        </w:rPr>
        <w:t>trabajo</w:t>
      </w:r>
    </w:p>
    <w:p w14:paraId="54D1818E" w14:textId="77777777" w:rsidR="00BF2FE8" w:rsidRDefault="00BF2FE8">
      <w:pPr>
        <w:pStyle w:val="Textoindependiente"/>
        <w:spacing w:before="6"/>
        <w:rPr>
          <w:sz w:val="36"/>
        </w:rPr>
      </w:pPr>
    </w:p>
    <w:p w14:paraId="04641A9A" w14:textId="77777777" w:rsidR="00BF2FE8" w:rsidRDefault="00582E59">
      <w:pPr>
        <w:pStyle w:val="Prrafodelista"/>
        <w:numPr>
          <w:ilvl w:val="0"/>
          <w:numId w:val="3"/>
        </w:numPr>
        <w:tabs>
          <w:tab w:val="left" w:pos="860"/>
          <w:tab w:val="left" w:pos="861"/>
        </w:tabs>
        <w:spacing w:line="268" w:lineRule="exact"/>
        <w:ind w:hanging="361"/>
      </w:pPr>
      <w:r>
        <w:t>Crear diseño básico de la</w:t>
      </w:r>
      <w:r>
        <w:rPr>
          <w:spacing w:val="-4"/>
        </w:rPr>
        <w:t xml:space="preserve"> </w:t>
      </w:r>
      <w:r>
        <w:t>aplicación.</w:t>
      </w:r>
    </w:p>
    <w:p w14:paraId="0F5D3CA5" w14:textId="77777777" w:rsidR="00BF2FE8" w:rsidRDefault="00582E59">
      <w:pPr>
        <w:spacing w:line="251" w:lineRule="exact"/>
        <w:ind w:left="860"/>
      </w:pPr>
      <w:r>
        <w:rPr>
          <w:b/>
        </w:rPr>
        <w:t xml:space="preserve">Descripción: </w:t>
      </w:r>
      <w:r>
        <w:t>Se crea el diseño base de la aplicación.</w:t>
      </w:r>
    </w:p>
    <w:p w14:paraId="06EC5059" w14:textId="77777777" w:rsidR="00BF2FE8" w:rsidRDefault="00582E59">
      <w:pPr>
        <w:spacing w:line="252" w:lineRule="exact"/>
        <w:ind w:left="860"/>
      </w:pPr>
      <w:r>
        <w:rPr>
          <w:b/>
        </w:rPr>
        <w:t xml:space="preserve">Responsable: </w:t>
      </w:r>
      <w:r>
        <w:t>Daniel Ramírez.</w:t>
      </w:r>
    </w:p>
    <w:p w14:paraId="32D327F8" w14:textId="77777777" w:rsidR="00BF2FE8" w:rsidRDefault="00670614">
      <w:pPr>
        <w:pStyle w:val="Textoindependiente"/>
        <w:spacing w:before="2"/>
      </w:pPr>
      <w:ins w:id="37" w:author="usuario" w:date="2021-01-05T18:04:00Z">
        <w:r>
          <w:rPr>
            <w:noProof/>
            <w:lang w:val="es-CL" w:eastAsia="es-CL" w:bidi="ar-SA"/>
          </w:rPr>
          <mc:AlternateContent>
            <mc:Choice Requires="wpi">
              <w:drawing>
                <wp:anchor distT="0" distB="0" distL="114300" distR="114300" simplePos="0" relativeHeight="251674624" behindDoc="0" locked="0" layoutInCell="1" allowOverlap="1" wp14:anchorId="037A5759" wp14:editId="0775A5A3">
                  <wp:simplePos x="0" y="0"/>
                  <wp:positionH relativeFrom="column">
                    <wp:posOffset>4168260</wp:posOffset>
                  </wp:positionH>
                  <wp:positionV relativeFrom="paragraph">
                    <wp:posOffset>-119895</wp:posOffset>
                  </wp:positionV>
                  <wp:extent cx="335520" cy="345960"/>
                  <wp:effectExtent l="38100" t="57150" r="26670" b="35560"/>
                  <wp:wrapNone/>
                  <wp:docPr id="27" name="Entrada de lápiz 27"/>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w14:cNvContentPartPr>
                        </w14:nvContentPartPr>
                        <w14:xfrm>
                          <a:off x="0" y="0"/>
                          <a:ext cx="335520" cy="345960"/>
                        </w14:xfrm>
                      </w14:contentPart>
                    </a:graphicData>
                  </a:graphic>
                </wp:anchor>
              </w:drawing>
            </mc:Choice>
            <mc:Fallback>
              <w:pict>
                <v:shape w14:anchorId="6D2FEA39" id="Entrada de lápiz 27" o:spid="_x0000_s1026" type="#_x0000_t75" style="position:absolute;margin-left:327.25pt;margin-top:-10.4pt;width:28.3pt;height:29.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">
                  <v:imagedata r:id="rId40" o:title=""/>
                  <v:path arrowok="t"/>
                  <o:lock v:ext="edit" rotation="t" aspectratio="f"/>
                </v:shape>
              </w:pict>
            </mc:Fallback>
          </mc:AlternateContent>
        </w:r>
      </w:ins>
    </w:p>
    <w:p w14:paraId="69B1336D" w14:textId="77777777" w:rsidR="00BF2FE8" w:rsidRDefault="00582E59">
      <w:pPr>
        <w:pStyle w:val="Prrafodelista"/>
        <w:numPr>
          <w:ilvl w:val="0"/>
          <w:numId w:val="3"/>
        </w:numPr>
        <w:tabs>
          <w:tab w:val="left" w:pos="860"/>
          <w:tab w:val="left" w:pos="861"/>
        </w:tabs>
        <w:spacing w:line="268" w:lineRule="exact"/>
        <w:ind w:hanging="361"/>
      </w:pPr>
      <w:r>
        <w:t>Realizar el informe de plan de</w:t>
      </w:r>
      <w:r>
        <w:rPr>
          <w:spacing w:val="-3"/>
        </w:rPr>
        <w:t xml:space="preserve"> </w:t>
      </w:r>
      <w:r>
        <w:t>proyecto.</w:t>
      </w:r>
    </w:p>
    <w:p w14:paraId="4E0ED0BC" w14:textId="77777777" w:rsidR="00BF2FE8" w:rsidRDefault="00582E59">
      <w:pPr>
        <w:spacing w:line="251" w:lineRule="exact"/>
        <w:ind w:left="860"/>
      </w:pPr>
      <w:r>
        <w:rPr>
          <w:b/>
        </w:rPr>
        <w:t xml:space="preserve">Descripción: </w:t>
      </w:r>
      <w:r>
        <w:t>Se realiza el informe de plan de proyecto</w:t>
      </w:r>
    </w:p>
    <w:p w14:paraId="296AAAF8" w14:textId="77777777" w:rsidR="00BF2FE8" w:rsidRDefault="00582E59">
      <w:pPr>
        <w:ind w:left="860"/>
      </w:pPr>
      <w:r>
        <w:rPr>
          <w:b/>
        </w:rPr>
        <w:t xml:space="preserve">Responsable: </w:t>
      </w:r>
      <w:r>
        <w:t>Christian Cáceres.</w:t>
      </w:r>
    </w:p>
    <w:p w14:paraId="7C2DAA6E" w14:textId="77777777" w:rsidR="00BF2FE8" w:rsidRDefault="00BF2FE8">
      <w:pPr>
        <w:pStyle w:val="Textoindependiente"/>
        <w:spacing w:before="2"/>
      </w:pPr>
    </w:p>
    <w:p w14:paraId="7EF042F5" w14:textId="77777777" w:rsidR="00BF2FE8" w:rsidRDefault="00582E59">
      <w:pPr>
        <w:pStyle w:val="Prrafodelista"/>
        <w:numPr>
          <w:ilvl w:val="0"/>
          <w:numId w:val="3"/>
        </w:numPr>
        <w:tabs>
          <w:tab w:val="left" w:pos="860"/>
          <w:tab w:val="left" w:pos="861"/>
        </w:tabs>
        <w:spacing w:line="268" w:lineRule="exact"/>
        <w:ind w:hanging="361"/>
      </w:pPr>
      <w:r>
        <w:t>Investigar sobre el software</w:t>
      </w:r>
      <w:r>
        <w:rPr>
          <w:spacing w:val="-4"/>
        </w:rPr>
        <w:t xml:space="preserve"> </w:t>
      </w:r>
      <w:r>
        <w:t>OCR.</w:t>
      </w:r>
    </w:p>
    <w:p w14:paraId="62459ABA" w14:textId="77777777" w:rsidR="00BF2FE8" w:rsidRDefault="00582E59">
      <w:pPr>
        <w:pStyle w:val="Textoindependiente"/>
        <w:spacing w:line="251" w:lineRule="exact"/>
        <w:ind w:left="860"/>
      </w:pPr>
      <w:r>
        <w:rPr>
          <w:b/>
        </w:rPr>
        <w:t xml:space="preserve">Descripción: </w:t>
      </w:r>
      <w:r>
        <w:t>Se investigan sobre los tipos de software OCR y lo que pueden hacer.</w:t>
      </w:r>
    </w:p>
    <w:p w14:paraId="234DB6CD" w14:textId="77777777" w:rsidR="00BF2FE8" w:rsidRDefault="00582E59">
      <w:pPr>
        <w:spacing w:line="252" w:lineRule="exact"/>
        <w:ind w:left="860"/>
      </w:pPr>
      <w:r>
        <w:rPr>
          <w:b/>
        </w:rPr>
        <w:t xml:space="preserve">Responsable: </w:t>
      </w:r>
      <w:r>
        <w:t>Ernesto García.</w:t>
      </w:r>
    </w:p>
    <w:p w14:paraId="776A9928" w14:textId="77777777" w:rsidR="00BF2FE8" w:rsidRDefault="00BF2FE8">
      <w:pPr>
        <w:pStyle w:val="Textoindependiente"/>
      </w:pPr>
    </w:p>
    <w:p w14:paraId="4F8286B2" w14:textId="77777777" w:rsidR="00BF2FE8" w:rsidRDefault="00582E59">
      <w:pPr>
        <w:pStyle w:val="Prrafodelista"/>
        <w:numPr>
          <w:ilvl w:val="0"/>
          <w:numId w:val="3"/>
        </w:numPr>
        <w:tabs>
          <w:tab w:val="left" w:pos="860"/>
          <w:tab w:val="left" w:pos="861"/>
        </w:tabs>
        <w:spacing w:line="268" w:lineRule="exact"/>
        <w:ind w:hanging="361"/>
      </w:pPr>
      <w:r>
        <w:t xml:space="preserve">Investigar la programación en </w:t>
      </w:r>
      <w:proofErr w:type="spellStart"/>
      <w:r>
        <w:t>Python</w:t>
      </w:r>
      <w:proofErr w:type="spellEnd"/>
      <w:r>
        <w:t>.</w:t>
      </w:r>
    </w:p>
    <w:p w14:paraId="5D763B8B" w14:textId="77777777" w:rsidR="00BF2FE8" w:rsidRDefault="00582E59">
      <w:pPr>
        <w:pStyle w:val="Textoindependiente"/>
        <w:spacing w:line="252" w:lineRule="exact"/>
        <w:ind w:left="860"/>
      </w:pPr>
      <w:r>
        <w:rPr>
          <w:b/>
        </w:rPr>
        <w:t xml:space="preserve">Descripción: </w:t>
      </w:r>
      <w:r>
        <w:t xml:space="preserve">Se investiga la programación en </w:t>
      </w:r>
      <w:proofErr w:type="spellStart"/>
      <w:r>
        <w:t>Python</w:t>
      </w:r>
      <w:proofErr w:type="spellEnd"/>
      <w:r>
        <w:t xml:space="preserve"> y se hacen cursos.</w:t>
      </w:r>
    </w:p>
    <w:p w14:paraId="1BD73E62" w14:textId="77777777" w:rsidR="00BF2FE8" w:rsidRDefault="00582E59">
      <w:pPr>
        <w:spacing w:before="2"/>
        <w:ind w:left="860"/>
      </w:pPr>
      <w:r>
        <w:rPr>
          <w:b/>
        </w:rPr>
        <w:t xml:space="preserve">Responsable: </w:t>
      </w:r>
      <w:r>
        <w:t>Daniel Ramírez.</w:t>
      </w:r>
    </w:p>
    <w:p w14:paraId="2B80E4E2" w14:textId="77777777" w:rsidR="00BF2FE8" w:rsidRDefault="00BF2FE8">
      <w:pPr>
        <w:pStyle w:val="Textoindependiente"/>
      </w:pPr>
    </w:p>
    <w:p w14:paraId="0AD97D2F" w14:textId="77777777" w:rsidR="00BF2FE8" w:rsidRDefault="00582E59">
      <w:pPr>
        <w:pStyle w:val="Prrafodelista"/>
        <w:numPr>
          <w:ilvl w:val="0"/>
          <w:numId w:val="3"/>
        </w:numPr>
        <w:tabs>
          <w:tab w:val="left" w:pos="860"/>
          <w:tab w:val="left" w:pos="861"/>
        </w:tabs>
        <w:spacing w:line="268" w:lineRule="exact"/>
        <w:ind w:hanging="361"/>
      </w:pPr>
      <w:r>
        <w:t>Diseñar la interfaz de usuario de la</w:t>
      </w:r>
      <w:r>
        <w:rPr>
          <w:spacing w:val="-2"/>
        </w:rPr>
        <w:t xml:space="preserve"> </w:t>
      </w:r>
      <w:r>
        <w:t>aplicación.</w:t>
      </w:r>
    </w:p>
    <w:p w14:paraId="54A427B3" w14:textId="77777777" w:rsidR="00BF2FE8" w:rsidRDefault="00582E59">
      <w:pPr>
        <w:pStyle w:val="Textoindependiente"/>
        <w:spacing w:line="252" w:lineRule="exact"/>
        <w:ind w:left="860"/>
      </w:pPr>
      <w:r>
        <w:rPr>
          <w:b/>
        </w:rPr>
        <w:t xml:space="preserve">Descripción: </w:t>
      </w:r>
      <w:r>
        <w:t>Se diseña una interfaz más avanzada para la aplicación.</w:t>
      </w:r>
    </w:p>
    <w:p w14:paraId="3893DDA3" w14:textId="77777777" w:rsidR="00BF2FE8" w:rsidRDefault="00582E59">
      <w:pPr>
        <w:spacing w:before="2"/>
        <w:ind w:left="860"/>
      </w:pPr>
      <w:r>
        <w:rPr>
          <w:b/>
        </w:rPr>
        <w:t xml:space="preserve">Responsable: </w:t>
      </w:r>
      <w:r>
        <w:t>Daniel Ramírez.</w:t>
      </w:r>
    </w:p>
    <w:p w14:paraId="1BAA875D" w14:textId="77777777" w:rsidR="00BF2FE8" w:rsidRDefault="00BF2FE8">
      <w:pPr>
        <w:pStyle w:val="Textoindependiente"/>
      </w:pPr>
    </w:p>
    <w:p w14:paraId="7817C9C2" w14:textId="77777777" w:rsidR="00BF2FE8" w:rsidRDefault="00582E59">
      <w:pPr>
        <w:pStyle w:val="Prrafodelista"/>
        <w:numPr>
          <w:ilvl w:val="0"/>
          <w:numId w:val="3"/>
        </w:numPr>
        <w:tabs>
          <w:tab w:val="left" w:pos="860"/>
          <w:tab w:val="left" w:pos="861"/>
        </w:tabs>
        <w:spacing w:line="268" w:lineRule="exact"/>
        <w:ind w:hanging="361"/>
      </w:pPr>
      <w:r>
        <w:t>Implementar el reconocimiento de</w:t>
      </w:r>
      <w:r>
        <w:rPr>
          <w:spacing w:val="-5"/>
        </w:rPr>
        <w:t xml:space="preserve"> </w:t>
      </w:r>
      <w:r>
        <w:t>texto.</w:t>
      </w:r>
    </w:p>
    <w:p w14:paraId="43A4028D" w14:textId="77777777" w:rsidR="00BF2FE8" w:rsidRDefault="00582E59">
      <w:pPr>
        <w:spacing w:line="252" w:lineRule="exact"/>
        <w:ind w:left="860"/>
      </w:pPr>
      <w:r>
        <w:rPr>
          <w:b/>
        </w:rPr>
        <w:t xml:space="preserve">Descripción: </w:t>
      </w:r>
      <w:r>
        <w:t xml:space="preserve">Se implementa el reconocimiento de texto en </w:t>
      </w:r>
      <w:proofErr w:type="spellStart"/>
      <w:r>
        <w:t>Python</w:t>
      </w:r>
      <w:proofErr w:type="spellEnd"/>
      <w:r>
        <w:t>.</w:t>
      </w:r>
    </w:p>
    <w:p w14:paraId="0602A46E" w14:textId="77777777" w:rsidR="00BF2FE8" w:rsidRDefault="00582E59">
      <w:pPr>
        <w:spacing w:before="1"/>
        <w:ind w:left="860"/>
      </w:pPr>
      <w:r>
        <w:rPr>
          <w:b/>
        </w:rPr>
        <w:t xml:space="preserve">Responsable: </w:t>
      </w:r>
      <w:r>
        <w:t>Daniel Ramírez.</w:t>
      </w:r>
    </w:p>
    <w:p w14:paraId="2E6AD532" w14:textId="77777777" w:rsidR="00BF2FE8" w:rsidRDefault="00BF2FE8">
      <w:pPr>
        <w:pStyle w:val="Textoindependiente"/>
      </w:pPr>
    </w:p>
    <w:p w14:paraId="5381B2B5" w14:textId="77777777" w:rsidR="00BF2FE8" w:rsidRDefault="00582E59">
      <w:pPr>
        <w:pStyle w:val="Prrafodelista"/>
        <w:numPr>
          <w:ilvl w:val="0"/>
          <w:numId w:val="3"/>
        </w:numPr>
        <w:tabs>
          <w:tab w:val="left" w:pos="860"/>
          <w:tab w:val="left" w:pos="861"/>
        </w:tabs>
        <w:spacing w:line="268" w:lineRule="exact"/>
        <w:ind w:hanging="361"/>
      </w:pPr>
      <w:r>
        <w:t>Realizar pruebas de reconocimiento de</w:t>
      </w:r>
      <w:r>
        <w:rPr>
          <w:spacing w:val="-6"/>
        </w:rPr>
        <w:t xml:space="preserve"> </w:t>
      </w:r>
      <w:r>
        <w:t>texto.</w:t>
      </w:r>
    </w:p>
    <w:p w14:paraId="31B1B7E6" w14:textId="77777777" w:rsidR="00BF2FE8" w:rsidRDefault="00582E59">
      <w:pPr>
        <w:spacing w:line="251" w:lineRule="exact"/>
        <w:ind w:left="860"/>
      </w:pPr>
      <w:r>
        <w:rPr>
          <w:b/>
        </w:rPr>
        <w:t xml:space="preserve">Descripción: </w:t>
      </w:r>
      <w:r>
        <w:t>Se realizan pruebas de reconocimiento de texto.</w:t>
      </w:r>
    </w:p>
    <w:p w14:paraId="09E8CCD9" w14:textId="77777777" w:rsidR="00BF2FE8" w:rsidRDefault="00582E59">
      <w:pPr>
        <w:spacing w:line="252" w:lineRule="exact"/>
        <w:ind w:left="860"/>
      </w:pPr>
      <w:r>
        <w:rPr>
          <w:b/>
        </w:rPr>
        <w:t xml:space="preserve">Responsable: </w:t>
      </w:r>
      <w:r>
        <w:t>Ernesto García.</w:t>
      </w:r>
    </w:p>
    <w:p w14:paraId="43074F96" w14:textId="77777777" w:rsidR="00BF2FE8" w:rsidRDefault="00BF2FE8">
      <w:pPr>
        <w:pStyle w:val="Textoindependiente"/>
        <w:spacing w:before="2"/>
      </w:pPr>
    </w:p>
    <w:p w14:paraId="0A851486" w14:textId="77777777" w:rsidR="00BF2FE8" w:rsidRDefault="00582E59">
      <w:pPr>
        <w:pStyle w:val="Prrafodelista"/>
        <w:numPr>
          <w:ilvl w:val="0"/>
          <w:numId w:val="3"/>
        </w:numPr>
        <w:tabs>
          <w:tab w:val="left" w:pos="860"/>
          <w:tab w:val="left" w:pos="861"/>
        </w:tabs>
        <w:spacing w:before="1" w:line="268" w:lineRule="exact"/>
        <w:ind w:hanging="361"/>
      </w:pPr>
      <w:r>
        <w:t>Realizar el informe de avance de</w:t>
      </w:r>
      <w:r>
        <w:rPr>
          <w:spacing w:val="-3"/>
        </w:rPr>
        <w:t xml:space="preserve"> </w:t>
      </w:r>
      <w:r>
        <w:t>proyecto.</w:t>
      </w:r>
    </w:p>
    <w:p w14:paraId="2E7102CA" w14:textId="77777777" w:rsidR="00BF2FE8" w:rsidRDefault="00582E59">
      <w:pPr>
        <w:spacing w:line="251" w:lineRule="exact"/>
        <w:ind w:left="860"/>
      </w:pPr>
      <w:r>
        <w:rPr>
          <w:b/>
        </w:rPr>
        <w:t xml:space="preserve">Descripción: </w:t>
      </w:r>
      <w:r>
        <w:t>Se realiza el informe de avance de proyecto.</w:t>
      </w:r>
    </w:p>
    <w:p w14:paraId="4084DC5E" w14:textId="77777777" w:rsidR="00BF2FE8" w:rsidRDefault="00582E59">
      <w:pPr>
        <w:spacing w:line="252" w:lineRule="exact"/>
        <w:ind w:left="860"/>
      </w:pPr>
      <w:r>
        <w:rPr>
          <w:b/>
        </w:rPr>
        <w:t xml:space="preserve">Responsable: </w:t>
      </w:r>
      <w:r>
        <w:t>Christian Cáceres</w:t>
      </w:r>
    </w:p>
    <w:p w14:paraId="4406EBF2" w14:textId="77777777" w:rsidR="00BF2FE8" w:rsidRDefault="00BF2FE8">
      <w:pPr>
        <w:pStyle w:val="Textoindependiente"/>
        <w:spacing w:before="2"/>
      </w:pPr>
    </w:p>
    <w:p w14:paraId="58968F09" w14:textId="77777777" w:rsidR="00BF2FE8" w:rsidRDefault="00582E59">
      <w:pPr>
        <w:pStyle w:val="Prrafodelista"/>
        <w:numPr>
          <w:ilvl w:val="0"/>
          <w:numId w:val="3"/>
        </w:numPr>
        <w:tabs>
          <w:tab w:val="left" w:pos="860"/>
          <w:tab w:val="left" w:pos="861"/>
        </w:tabs>
        <w:spacing w:before="1" w:line="268" w:lineRule="exact"/>
        <w:ind w:hanging="361"/>
      </w:pPr>
      <w:r>
        <w:t>Implementar la lectura de</w:t>
      </w:r>
      <w:r>
        <w:rPr>
          <w:spacing w:val="-2"/>
        </w:rPr>
        <w:t xml:space="preserve"> </w:t>
      </w:r>
      <w:r>
        <w:t>texto.</w:t>
      </w:r>
    </w:p>
    <w:p w14:paraId="22FA2A3B" w14:textId="77777777" w:rsidR="00BF2FE8" w:rsidRDefault="00582E59">
      <w:pPr>
        <w:spacing w:line="251" w:lineRule="exact"/>
        <w:ind w:left="860"/>
      </w:pPr>
      <w:r>
        <w:rPr>
          <w:b/>
        </w:rPr>
        <w:t xml:space="preserve">Descripción: </w:t>
      </w:r>
      <w:r>
        <w:t xml:space="preserve">Se implementa la lectura de texto en </w:t>
      </w:r>
      <w:proofErr w:type="spellStart"/>
      <w:r>
        <w:t>Python</w:t>
      </w:r>
      <w:proofErr w:type="spellEnd"/>
      <w:r>
        <w:t>.</w:t>
      </w:r>
    </w:p>
    <w:p w14:paraId="7232EABA" w14:textId="77777777" w:rsidR="00BF2FE8" w:rsidRDefault="00582E59">
      <w:pPr>
        <w:spacing w:line="252" w:lineRule="exact"/>
        <w:ind w:left="860"/>
      </w:pPr>
      <w:r>
        <w:rPr>
          <w:b/>
        </w:rPr>
        <w:t xml:space="preserve">Responsable: </w:t>
      </w:r>
      <w:r>
        <w:t>Ernesto García.</w:t>
      </w:r>
    </w:p>
    <w:p w14:paraId="2663E4D9" w14:textId="77777777" w:rsidR="00BF2FE8" w:rsidRDefault="00BF2FE8">
      <w:pPr>
        <w:pStyle w:val="Textoindependiente"/>
        <w:spacing w:before="11"/>
        <w:rPr>
          <w:sz w:val="21"/>
        </w:rPr>
      </w:pPr>
    </w:p>
    <w:p w14:paraId="614F154C" w14:textId="77777777" w:rsidR="00BF2FE8" w:rsidRDefault="00582E59">
      <w:pPr>
        <w:pStyle w:val="Prrafodelista"/>
        <w:numPr>
          <w:ilvl w:val="0"/>
          <w:numId w:val="3"/>
        </w:numPr>
        <w:tabs>
          <w:tab w:val="left" w:pos="860"/>
          <w:tab w:val="left" w:pos="861"/>
        </w:tabs>
        <w:spacing w:line="268" w:lineRule="exact"/>
        <w:ind w:hanging="361"/>
      </w:pPr>
      <w:r>
        <w:t>Realizar pruebas de lectura de</w:t>
      </w:r>
      <w:r>
        <w:rPr>
          <w:spacing w:val="-3"/>
        </w:rPr>
        <w:t xml:space="preserve"> </w:t>
      </w:r>
      <w:r>
        <w:t>texto.</w:t>
      </w:r>
    </w:p>
    <w:p w14:paraId="31F0F4DA" w14:textId="77777777" w:rsidR="00BF2FE8" w:rsidRDefault="00582E59">
      <w:pPr>
        <w:spacing w:line="252" w:lineRule="exact"/>
        <w:ind w:left="860"/>
      </w:pPr>
      <w:r>
        <w:rPr>
          <w:b/>
        </w:rPr>
        <w:t xml:space="preserve">Descripción: </w:t>
      </w:r>
      <w:r>
        <w:t>Se realizan pruebas de reconocimiento de texto.</w:t>
      </w:r>
    </w:p>
    <w:p w14:paraId="03EE2CC9" w14:textId="77777777" w:rsidR="00BF2FE8" w:rsidRDefault="00582E59">
      <w:pPr>
        <w:spacing w:before="2"/>
        <w:ind w:left="860"/>
      </w:pPr>
      <w:r>
        <w:rPr>
          <w:b/>
        </w:rPr>
        <w:t xml:space="preserve">Responsable: </w:t>
      </w:r>
      <w:r>
        <w:t>Ernesto García.</w:t>
      </w:r>
    </w:p>
    <w:p w14:paraId="6338C979" w14:textId="77777777" w:rsidR="00BF2FE8" w:rsidRDefault="00BF2FE8">
      <w:pPr>
        <w:pStyle w:val="Textoindependiente"/>
        <w:spacing w:before="11"/>
        <w:rPr>
          <w:sz w:val="21"/>
        </w:rPr>
      </w:pPr>
    </w:p>
    <w:p w14:paraId="1496187A" w14:textId="77777777" w:rsidR="00BF2FE8" w:rsidRDefault="00582E59">
      <w:pPr>
        <w:pStyle w:val="Prrafodelista"/>
        <w:numPr>
          <w:ilvl w:val="0"/>
          <w:numId w:val="3"/>
        </w:numPr>
        <w:tabs>
          <w:tab w:val="left" w:pos="860"/>
          <w:tab w:val="left" w:pos="861"/>
        </w:tabs>
        <w:spacing w:line="268" w:lineRule="exact"/>
        <w:ind w:hanging="361"/>
      </w:pPr>
      <w:r>
        <w:t>Programar la interfaz de la</w:t>
      </w:r>
      <w:r>
        <w:rPr>
          <w:spacing w:val="-6"/>
        </w:rPr>
        <w:t xml:space="preserve"> </w:t>
      </w:r>
      <w:r>
        <w:t>aplicación.</w:t>
      </w:r>
    </w:p>
    <w:p w14:paraId="5D35BAEA" w14:textId="77777777" w:rsidR="00BF2FE8" w:rsidRDefault="00582E59">
      <w:pPr>
        <w:pStyle w:val="Textoindependiente"/>
        <w:spacing w:line="252" w:lineRule="exact"/>
        <w:ind w:left="860"/>
      </w:pPr>
      <w:r>
        <w:rPr>
          <w:b/>
        </w:rPr>
        <w:t xml:space="preserve">Descripción: </w:t>
      </w:r>
      <w:r>
        <w:t xml:space="preserve">Se programa la interfaz de usuario con el software </w:t>
      </w:r>
      <w:proofErr w:type="spellStart"/>
      <w:r>
        <w:t>Kivy</w:t>
      </w:r>
      <w:proofErr w:type="spellEnd"/>
      <w:r>
        <w:t>.</w:t>
      </w:r>
    </w:p>
    <w:p w14:paraId="71507E7E" w14:textId="77777777" w:rsidR="00BF2FE8" w:rsidRDefault="00582E59">
      <w:pPr>
        <w:spacing w:before="2"/>
        <w:ind w:left="860"/>
      </w:pPr>
      <w:r>
        <w:rPr>
          <w:b/>
        </w:rPr>
        <w:t xml:space="preserve">Responsable: </w:t>
      </w:r>
      <w:r>
        <w:t>Daniel Ramírez.</w:t>
      </w:r>
    </w:p>
    <w:p w14:paraId="38119FA9" w14:textId="77777777" w:rsidR="00BF2FE8" w:rsidRDefault="00BF2FE8">
      <w:pPr>
        <w:pStyle w:val="Textoindependiente"/>
      </w:pPr>
    </w:p>
    <w:p w14:paraId="1726E1DA" w14:textId="77777777" w:rsidR="00BF2FE8" w:rsidRDefault="00582E59">
      <w:pPr>
        <w:pStyle w:val="Prrafodelista"/>
        <w:numPr>
          <w:ilvl w:val="0"/>
          <w:numId w:val="3"/>
        </w:numPr>
        <w:tabs>
          <w:tab w:val="left" w:pos="860"/>
          <w:tab w:val="left" w:pos="861"/>
        </w:tabs>
        <w:spacing w:line="268" w:lineRule="exact"/>
        <w:ind w:hanging="361"/>
      </w:pPr>
      <w:r>
        <w:t>Realizar pruebas de</w:t>
      </w:r>
      <w:r>
        <w:rPr>
          <w:spacing w:val="-4"/>
        </w:rPr>
        <w:t xml:space="preserve"> </w:t>
      </w:r>
      <w:r>
        <w:t>funcionalidad.</w:t>
      </w:r>
    </w:p>
    <w:p w14:paraId="49B3184D" w14:textId="77777777" w:rsidR="00BF2FE8" w:rsidRDefault="00582E59">
      <w:pPr>
        <w:pStyle w:val="Textoindependiente"/>
        <w:spacing w:line="251" w:lineRule="exact"/>
        <w:ind w:left="860"/>
      </w:pPr>
      <w:r>
        <w:rPr>
          <w:b/>
        </w:rPr>
        <w:t xml:space="preserve">Descripción: </w:t>
      </w:r>
      <w:r>
        <w:t>Se realizan pruebas de funcionalidad de la aplicación.</w:t>
      </w:r>
    </w:p>
    <w:p w14:paraId="76B80CF9" w14:textId="77777777" w:rsidR="00BF2FE8" w:rsidRDefault="00582E59">
      <w:pPr>
        <w:spacing w:line="252" w:lineRule="exact"/>
        <w:ind w:left="860"/>
      </w:pPr>
      <w:r>
        <w:rPr>
          <w:b/>
        </w:rPr>
        <w:t xml:space="preserve">Responsable: </w:t>
      </w:r>
      <w:r>
        <w:t>Ernesto García.</w:t>
      </w:r>
    </w:p>
    <w:p w14:paraId="0DD6A5D8" w14:textId="77777777" w:rsidR="00BF2FE8" w:rsidRDefault="00BF2FE8">
      <w:pPr>
        <w:spacing w:line="252" w:lineRule="exact"/>
        <w:sectPr w:rsidR="00BF2FE8">
          <w:pgSz w:w="11910" w:h="16840"/>
          <w:pgMar w:top="1340" w:right="860" w:bottom="280" w:left="1300" w:header="727" w:footer="0" w:gutter="0"/>
          <w:cols w:space="720"/>
        </w:sectPr>
      </w:pPr>
    </w:p>
    <w:p w14:paraId="7EA50CD5" w14:textId="77777777" w:rsidR="00BF2FE8" w:rsidRDefault="00582E59">
      <w:pPr>
        <w:pStyle w:val="Prrafodelista"/>
        <w:numPr>
          <w:ilvl w:val="0"/>
          <w:numId w:val="3"/>
        </w:numPr>
        <w:tabs>
          <w:tab w:val="left" w:pos="860"/>
          <w:tab w:val="left" w:pos="861"/>
        </w:tabs>
        <w:spacing w:before="93" w:line="237" w:lineRule="auto"/>
        <w:ind w:right="4665"/>
      </w:pPr>
      <w:r>
        <w:lastRenderedPageBreak/>
        <w:t xml:space="preserve">Realizar documentación de los códigos. </w:t>
      </w:r>
      <w:r>
        <w:rPr>
          <w:b/>
        </w:rPr>
        <w:t xml:space="preserve">Descripción: </w:t>
      </w:r>
      <w:r>
        <w:t xml:space="preserve">Se realiza la documentación. </w:t>
      </w:r>
      <w:r>
        <w:rPr>
          <w:b/>
        </w:rPr>
        <w:t xml:space="preserve">Responsable: </w:t>
      </w:r>
      <w:r>
        <w:t>Christian</w:t>
      </w:r>
      <w:r>
        <w:rPr>
          <w:spacing w:val="-1"/>
        </w:rPr>
        <w:t xml:space="preserve"> </w:t>
      </w:r>
      <w:r>
        <w:t>Cáceres.</w:t>
      </w:r>
    </w:p>
    <w:p w14:paraId="1CEA3E84" w14:textId="77777777" w:rsidR="00BF2FE8" w:rsidRDefault="00BF2FE8">
      <w:pPr>
        <w:pStyle w:val="Textoindependiente"/>
        <w:spacing w:before="1"/>
      </w:pPr>
    </w:p>
    <w:p w14:paraId="616D2099" w14:textId="77777777" w:rsidR="00BF2FE8" w:rsidRDefault="00582E59">
      <w:pPr>
        <w:pStyle w:val="Prrafodelista"/>
        <w:numPr>
          <w:ilvl w:val="0"/>
          <w:numId w:val="3"/>
        </w:numPr>
        <w:tabs>
          <w:tab w:val="left" w:pos="860"/>
          <w:tab w:val="left" w:pos="861"/>
        </w:tabs>
        <w:spacing w:before="1" w:line="268" w:lineRule="exact"/>
        <w:ind w:hanging="361"/>
      </w:pPr>
      <w:r>
        <w:t>Realizar el informe final de</w:t>
      </w:r>
      <w:r>
        <w:rPr>
          <w:spacing w:val="-6"/>
        </w:rPr>
        <w:t xml:space="preserve"> </w:t>
      </w:r>
      <w:r>
        <w:t>proyecto.</w:t>
      </w:r>
    </w:p>
    <w:p w14:paraId="328874D6" w14:textId="77777777" w:rsidR="00BF2FE8" w:rsidRDefault="00582E59">
      <w:pPr>
        <w:spacing w:line="252" w:lineRule="exact"/>
        <w:ind w:left="860"/>
      </w:pPr>
      <w:r>
        <w:rPr>
          <w:b/>
        </w:rPr>
        <w:t xml:space="preserve">Descripción: </w:t>
      </w:r>
      <w:r>
        <w:t>Se realiza el informe final del proyecto.</w:t>
      </w:r>
    </w:p>
    <w:p w14:paraId="37F6F4C2" w14:textId="77777777" w:rsidR="00BF2FE8" w:rsidRDefault="00582E59">
      <w:pPr>
        <w:spacing w:before="1"/>
        <w:ind w:left="860"/>
      </w:pPr>
      <w:r>
        <w:rPr>
          <w:b/>
        </w:rPr>
        <w:t xml:space="preserve">Responsable: </w:t>
      </w:r>
      <w:r>
        <w:t>Christian Cáceres</w:t>
      </w:r>
    </w:p>
    <w:p w14:paraId="1818871A" w14:textId="77777777" w:rsidR="00BF2FE8" w:rsidRDefault="00BF2FE8">
      <w:pPr>
        <w:pStyle w:val="Textoindependiente"/>
      </w:pPr>
    </w:p>
    <w:p w14:paraId="0003B502" w14:textId="77777777" w:rsidR="00BF2FE8" w:rsidRDefault="00582E59">
      <w:pPr>
        <w:pStyle w:val="Prrafodelista"/>
        <w:numPr>
          <w:ilvl w:val="0"/>
          <w:numId w:val="3"/>
        </w:numPr>
        <w:tabs>
          <w:tab w:val="left" w:pos="860"/>
          <w:tab w:val="left" w:pos="861"/>
        </w:tabs>
        <w:spacing w:line="268" w:lineRule="exact"/>
        <w:ind w:hanging="361"/>
      </w:pPr>
      <w:r>
        <w:t>Realizar la presentación final del</w:t>
      </w:r>
      <w:r>
        <w:rPr>
          <w:spacing w:val="-1"/>
        </w:rPr>
        <w:t xml:space="preserve"> </w:t>
      </w:r>
      <w:r>
        <w:t>proyecto.</w:t>
      </w:r>
    </w:p>
    <w:p w14:paraId="2943C8EC" w14:textId="77777777" w:rsidR="00BF2FE8" w:rsidRDefault="00582E59">
      <w:pPr>
        <w:spacing w:line="252" w:lineRule="exact"/>
        <w:ind w:left="860"/>
      </w:pPr>
      <w:r>
        <w:rPr>
          <w:b/>
        </w:rPr>
        <w:t xml:space="preserve">Descripción: </w:t>
      </w:r>
      <w:r>
        <w:t>Se realiza la presentación final de proyecto.</w:t>
      </w:r>
    </w:p>
    <w:p w14:paraId="287FCC3F" w14:textId="77777777" w:rsidR="00BF2FE8" w:rsidRDefault="00582E59">
      <w:pPr>
        <w:spacing w:before="1"/>
        <w:ind w:left="860"/>
      </w:pPr>
      <w:r>
        <w:rPr>
          <w:b/>
        </w:rPr>
        <w:t xml:space="preserve">Responsable: </w:t>
      </w:r>
      <w:r>
        <w:t>Daniel Ramírez</w:t>
      </w:r>
    </w:p>
    <w:p w14:paraId="49CB4B44" w14:textId="77777777" w:rsidR="00BF2FE8" w:rsidRDefault="00BF2FE8">
      <w:pPr>
        <w:pStyle w:val="Textoindependiente"/>
        <w:rPr>
          <w:sz w:val="24"/>
        </w:rPr>
      </w:pPr>
    </w:p>
    <w:p w14:paraId="17133EA5" w14:textId="77777777" w:rsidR="00BF2FE8" w:rsidRDefault="00BF2FE8">
      <w:pPr>
        <w:pStyle w:val="Textoindependiente"/>
        <w:spacing w:before="9"/>
        <w:rPr>
          <w:sz w:val="25"/>
        </w:rPr>
      </w:pPr>
    </w:p>
    <w:p w14:paraId="5856EDF2" w14:textId="77777777" w:rsidR="00BF2FE8" w:rsidRDefault="00582E59">
      <w:pPr>
        <w:pStyle w:val="Prrafodelista"/>
        <w:numPr>
          <w:ilvl w:val="2"/>
          <w:numId w:val="4"/>
        </w:numPr>
        <w:tabs>
          <w:tab w:val="left" w:pos="1580"/>
          <w:tab w:val="left" w:pos="1581"/>
        </w:tabs>
        <w:ind w:hanging="1081"/>
        <w:rPr>
          <w:sz w:val="28"/>
        </w:rPr>
      </w:pPr>
      <w:bookmarkStart w:id="38" w:name="_bookmark22"/>
      <w:bookmarkEnd w:id="38"/>
      <w:r>
        <w:rPr>
          <w:sz w:val="28"/>
        </w:rPr>
        <w:t>Carta</w:t>
      </w:r>
      <w:r>
        <w:rPr>
          <w:spacing w:val="-3"/>
          <w:sz w:val="28"/>
        </w:rPr>
        <w:t xml:space="preserve"> </w:t>
      </w:r>
      <w:r>
        <w:rPr>
          <w:sz w:val="28"/>
        </w:rPr>
        <w:t>Gantt</w:t>
      </w:r>
    </w:p>
    <w:p w14:paraId="19F34AFD" w14:textId="77777777" w:rsidR="00BF2FE8" w:rsidRDefault="00582E59">
      <w:pPr>
        <w:pStyle w:val="Textoindependiente"/>
        <w:spacing w:before="9"/>
        <w:rPr>
          <w:sz w:val="29"/>
        </w:rPr>
      </w:pPr>
      <w:r>
        <w:rPr>
          <w:noProof/>
          <w:lang w:val="es-CL" w:eastAsia="es-CL" w:bidi="ar-SA"/>
        </w:rPr>
        <w:drawing>
          <wp:anchor distT="0" distB="0" distL="0" distR="0" simplePos="0" relativeHeight="3" behindDoc="0" locked="0" layoutInCell="1" allowOverlap="1" wp14:anchorId="47600973" wp14:editId="4A575333">
            <wp:simplePos x="0" y="0"/>
            <wp:positionH relativeFrom="page">
              <wp:posOffset>914400</wp:posOffset>
            </wp:positionH>
            <wp:positionV relativeFrom="paragraph">
              <wp:posOffset>242389</wp:posOffset>
            </wp:positionV>
            <wp:extent cx="5961994" cy="2263711"/>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1" cstate="print"/>
                    <a:stretch>
                      <a:fillRect/>
                    </a:stretch>
                  </pic:blipFill>
                  <pic:spPr>
                    <a:xfrm>
                      <a:off x="0" y="0"/>
                      <a:ext cx="5961994" cy="2263711"/>
                    </a:xfrm>
                    <a:prstGeom prst="rect">
                      <a:avLst/>
                    </a:prstGeom>
                  </pic:spPr>
                </pic:pic>
              </a:graphicData>
            </a:graphic>
          </wp:anchor>
        </w:drawing>
      </w:r>
    </w:p>
    <w:p w14:paraId="259078DE" w14:textId="77777777" w:rsidR="00BF2FE8" w:rsidRDefault="00582E59">
      <w:pPr>
        <w:spacing w:before="14"/>
        <w:ind w:left="3138"/>
        <w:rPr>
          <w:i/>
          <w:sz w:val="18"/>
        </w:rPr>
      </w:pPr>
      <w:r>
        <w:rPr>
          <w:i/>
          <w:color w:val="1F487C"/>
          <w:sz w:val="18"/>
        </w:rPr>
        <w:t>Ilustración 2: Carta Gantt del proyecto</w:t>
      </w:r>
    </w:p>
    <w:p w14:paraId="3279B5E4" w14:textId="77777777" w:rsidR="00BF2FE8" w:rsidRDefault="00BF2FE8">
      <w:pPr>
        <w:pStyle w:val="Textoindependiente"/>
        <w:rPr>
          <w:i/>
          <w:sz w:val="20"/>
        </w:rPr>
      </w:pPr>
    </w:p>
    <w:p w14:paraId="0243AC1F" w14:textId="77777777" w:rsidR="00BF2FE8" w:rsidRDefault="00670614">
      <w:pPr>
        <w:pStyle w:val="Textoindependiente"/>
        <w:rPr>
          <w:i/>
          <w:sz w:val="20"/>
        </w:rPr>
      </w:pPr>
      <w:ins w:id="39" w:author="usuario" w:date="2021-01-05T18:04:00Z">
        <w:r>
          <w:rPr>
            <w:i/>
            <w:noProof/>
            <w:sz w:val="20"/>
            <w:lang w:val="es-CL" w:eastAsia="es-CL" w:bidi="ar-SA"/>
          </w:rPr>
          <mc:AlternateContent>
            <mc:Choice Requires="wpi">
              <w:drawing>
                <wp:anchor distT="0" distB="0" distL="114300" distR="114300" simplePos="0" relativeHeight="251675648" behindDoc="0" locked="0" layoutInCell="1" allowOverlap="1" wp14:anchorId="131F9DE0" wp14:editId="3EF865C1">
                  <wp:simplePos x="0" y="0"/>
                  <wp:positionH relativeFrom="column">
                    <wp:posOffset>5102820</wp:posOffset>
                  </wp:positionH>
                  <wp:positionV relativeFrom="paragraph">
                    <wp:posOffset>-20360</wp:posOffset>
                  </wp:positionV>
                  <wp:extent cx="173160" cy="150840"/>
                  <wp:effectExtent l="38100" t="57150" r="36830" b="40005"/>
                  <wp:wrapNone/>
                  <wp:docPr id="28" name="Entrada de lápiz 28"/>
                  <wp:cNvGraphicFramePr>
                    <a:graphicFrameLocks xmlns:a="http://schemas.openxmlformats.org/drawingml/2006/main"/>
                  </wp:cNvGraphicFramePr>
                  <a:graphic xmlns:a="http://schemas.openxmlformats.org/drawingml/2006/main">
                    <a:graphicData uri="http://schemas.microsoft.com/office/word/2010/wordprocessingInk">
                      <w14:contentPart bwMode="auto" r:id="rId42">
                        <w14:nvContentPartPr>
                          <w14:cNvContentPartPr>
                            <a14:cpLocks xmlns:a14="http://schemas.microsoft.com/office/drawing/2010/main" noRot="1"/>
                          </w14:cNvContentPartPr>
                        </w14:nvContentPartPr>
                        <w14:xfrm>
                          <a:off x="0" y="0"/>
                          <a:ext cx="173160" cy="150840"/>
                        </w14:xfrm>
                      </w14:contentPart>
                    </a:graphicData>
                  </a:graphic>
                </wp:anchor>
              </w:drawing>
            </mc:Choice>
            <mc:Fallback>
              <w:pict>
                <v:shape w14:anchorId="42C505E0" id="Entrada de lápiz 28" o:spid="_x0000_s1026" type="#_x0000_t75" style="position:absolute;margin-left:400.85pt;margin-top:-2.55pt;width:15.55pt;height:13.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">
                  <v:imagedata r:id="rId43" o:title=""/>
                  <v:path arrowok="t"/>
                  <o:lock v:ext="edit" rotation="t" aspectratio="f"/>
                </v:shape>
              </w:pict>
            </mc:Fallback>
          </mc:AlternateContent>
        </w:r>
      </w:ins>
    </w:p>
    <w:p w14:paraId="792ECEE4" w14:textId="77777777" w:rsidR="00BF2FE8" w:rsidRDefault="00BF2FE8">
      <w:pPr>
        <w:pStyle w:val="Textoindependiente"/>
        <w:rPr>
          <w:i/>
          <w:sz w:val="20"/>
        </w:rPr>
      </w:pPr>
    </w:p>
    <w:p w14:paraId="13C3F26D" w14:textId="77777777" w:rsidR="00BF2FE8" w:rsidRDefault="00BF2FE8">
      <w:pPr>
        <w:pStyle w:val="Textoindependiente"/>
        <w:rPr>
          <w:i/>
          <w:sz w:val="29"/>
        </w:rPr>
      </w:pPr>
    </w:p>
    <w:p w14:paraId="5F37F1DF" w14:textId="77777777" w:rsidR="00BF2FE8" w:rsidRDefault="00582E59">
      <w:pPr>
        <w:pStyle w:val="Prrafodelista"/>
        <w:numPr>
          <w:ilvl w:val="2"/>
          <w:numId w:val="4"/>
        </w:numPr>
        <w:tabs>
          <w:tab w:val="left" w:pos="1580"/>
          <w:tab w:val="left" w:pos="1581"/>
        </w:tabs>
        <w:ind w:hanging="1081"/>
        <w:rPr>
          <w:sz w:val="28"/>
        </w:rPr>
      </w:pPr>
      <w:bookmarkStart w:id="40" w:name="_bookmark23"/>
      <w:bookmarkEnd w:id="40"/>
      <w:r>
        <w:rPr>
          <w:sz w:val="28"/>
        </w:rPr>
        <w:t>Asignación de</w:t>
      </w:r>
      <w:r>
        <w:rPr>
          <w:spacing w:val="-5"/>
          <w:sz w:val="28"/>
        </w:rPr>
        <w:t xml:space="preserve"> </w:t>
      </w:r>
      <w:r>
        <w:rPr>
          <w:sz w:val="28"/>
        </w:rPr>
        <w:t>tiempo</w:t>
      </w:r>
    </w:p>
    <w:p w14:paraId="0046F3A6" w14:textId="77777777" w:rsidR="00BF2FE8" w:rsidRDefault="00582E59">
      <w:pPr>
        <w:pStyle w:val="Textoindependiente"/>
        <w:spacing w:before="129" w:line="276" w:lineRule="auto"/>
        <w:ind w:left="860" w:right="5115"/>
      </w:pPr>
      <w:r>
        <w:t>Planificación del proyecto: 4 semanas. Ejecución del proyecto: 5-6 semanas. Cierre de proyecto: 1-2 semanas.</w:t>
      </w:r>
    </w:p>
    <w:p w14:paraId="3CFDCF8B" w14:textId="77777777" w:rsidR="00BF2FE8" w:rsidRDefault="00BF2FE8">
      <w:pPr>
        <w:spacing w:line="276" w:lineRule="auto"/>
        <w:sectPr w:rsidR="00BF2FE8">
          <w:pgSz w:w="11910" w:h="16840"/>
          <w:pgMar w:top="1340" w:right="860" w:bottom="280" w:left="1300" w:header="727" w:footer="0" w:gutter="0"/>
          <w:cols w:space="720"/>
        </w:sectPr>
      </w:pPr>
    </w:p>
    <w:p w14:paraId="700FCFBA" w14:textId="77777777" w:rsidR="00BF2FE8" w:rsidRDefault="00582E59">
      <w:pPr>
        <w:pStyle w:val="Prrafodelista"/>
        <w:numPr>
          <w:ilvl w:val="1"/>
          <w:numId w:val="4"/>
        </w:numPr>
        <w:tabs>
          <w:tab w:val="left" w:pos="1221"/>
        </w:tabs>
        <w:spacing w:before="88"/>
        <w:ind w:hanging="721"/>
        <w:rPr>
          <w:sz w:val="32"/>
        </w:rPr>
      </w:pPr>
      <w:bookmarkStart w:id="41" w:name="_bookmark24"/>
      <w:bookmarkEnd w:id="41"/>
      <w:r>
        <w:rPr>
          <w:sz w:val="32"/>
        </w:rPr>
        <w:lastRenderedPageBreak/>
        <w:t>Planificación de la gestión de</w:t>
      </w:r>
      <w:r>
        <w:rPr>
          <w:spacing w:val="-7"/>
          <w:sz w:val="32"/>
        </w:rPr>
        <w:t xml:space="preserve"> </w:t>
      </w:r>
      <w:r>
        <w:rPr>
          <w:sz w:val="32"/>
        </w:rPr>
        <w:t>riesgos</w:t>
      </w:r>
    </w:p>
    <w:p w14:paraId="29A0FEB2" w14:textId="77777777" w:rsidR="00BF2FE8" w:rsidRDefault="00BF2FE8">
      <w:pPr>
        <w:pStyle w:val="Textoindependiente"/>
        <w:spacing w:before="2"/>
        <w:rPr>
          <w:sz w:val="15"/>
        </w:rPr>
      </w:pPr>
    </w:p>
    <w:tbl>
      <w:tblPr>
        <w:tblStyle w:val="TableNormal"/>
        <w:tblW w:w="0" w:type="auto"/>
        <w:tblInd w:w="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1"/>
        <w:gridCol w:w="1950"/>
        <w:gridCol w:w="1727"/>
        <w:gridCol w:w="2115"/>
      </w:tblGrid>
      <w:tr w:rsidR="00BF2FE8" w14:paraId="756A8AC0" w14:textId="77777777">
        <w:trPr>
          <w:trHeight w:val="959"/>
        </w:trPr>
        <w:tc>
          <w:tcPr>
            <w:tcW w:w="2521" w:type="dxa"/>
          </w:tcPr>
          <w:p w14:paraId="2057AA57" w14:textId="77777777" w:rsidR="00BF2FE8" w:rsidRDefault="00582E59">
            <w:pPr>
              <w:pStyle w:val="TableParagraph"/>
              <w:spacing w:before="100"/>
              <w:ind w:left="758"/>
              <w:rPr>
                <w:b/>
              </w:rPr>
            </w:pPr>
            <w:r>
              <w:rPr>
                <w:b/>
              </w:rPr>
              <w:t>RIESGOS</w:t>
            </w:r>
          </w:p>
        </w:tc>
        <w:tc>
          <w:tcPr>
            <w:tcW w:w="1950" w:type="dxa"/>
          </w:tcPr>
          <w:p w14:paraId="5E2E7D82" w14:textId="77777777" w:rsidR="00BF2FE8" w:rsidRDefault="00582E59">
            <w:pPr>
              <w:pStyle w:val="TableParagraph"/>
              <w:spacing w:before="100"/>
              <w:ind w:left="131" w:right="107"/>
              <w:jc w:val="center"/>
              <w:rPr>
                <w:b/>
              </w:rPr>
            </w:pPr>
            <w:r>
              <w:rPr>
                <w:b/>
              </w:rPr>
              <w:t>PROBABILIDAD DE       OCURRENCIA</w:t>
            </w:r>
          </w:p>
        </w:tc>
        <w:tc>
          <w:tcPr>
            <w:tcW w:w="1727" w:type="dxa"/>
          </w:tcPr>
          <w:p w14:paraId="3891BD04" w14:textId="77777777" w:rsidR="00BF2FE8" w:rsidRDefault="00582E59">
            <w:pPr>
              <w:pStyle w:val="TableParagraph"/>
              <w:spacing w:before="100"/>
              <w:ind w:left="353" w:right="319"/>
              <w:rPr>
                <w:b/>
              </w:rPr>
            </w:pPr>
            <w:r>
              <w:rPr>
                <w:b/>
              </w:rPr>
              <w:t>NIVEL DE IMPACTO</w:t>
            </w:r>
          </w:p>
        </w:tc>
        <w:tc>
          <w:tcPr>
            <w:tcW w:w="2115" w:type="dxa"/>
          </w:tcPr>
          <w:p w14:paraId="4A0D25A8" w14:textId="77777777" w:rsidR="00BF2FE8" w:rsidRDefault="00582E59">
            <w:pPr>
              <w:pStyle w:val="TableParagraph"/>
              <w:spacing w:before="100"/>
              <w:ind w:left="479" w:right="447" w:firstLine="139"/>
              <w:rPr>
                <w:b/>
              </w:rPr>
            </w:pPr>
            <w:r>
              <w:rPr>
                <w:b/>
              </w:rPr>
              <w:t>ACCIÓN REMEDIAL</w:t>
            </w:r>
          </w:p>
        </w:tc>
      </w:tr>
      <w:tr w:rsidR="00BF2FE8" w14:paraId="24CEEF07" w14:textId="77777777">
        <w:trPr>
          <w:trHeight w:val="1213"/>
        </w:trPr>
        <w:tc>
          <w:tcPr>
            <w:tcW w:w="2521" w:type="dxa"/>
          </w:tcPr>
          <w:p w14:paraId="1359D719" w14:textId="77777777" w:rsidR="00BF2FE8" w:rsidRDefault="00582E59">
            <w:pPr>
              <w:pStyle w:val="TableParagraph"/>
              <w:spacing w:before="100"/>
              <w:ind w:left="100" w:right="76"/>
              <w:jc w:val="both"/>
            </w:pPr>
            <w:r>
              <w:t xml:space="preserve">Un integrante </w:t>
            </w:r>
            <w:r>
              <w:rPr>
                <w:spacing w:val="-5"/>
              </w:rPr>
              <w:t xml:space="preserve">del </w:t>
            </w:r>
            <w:r>
              <w:t xml:space="preserve">equipo tiene </w:t>
            </w:r>
            <w:r>
              <w:rPr>
                <w:spacing w:val="-3"/>
              </w:rPr>
              <w:t xml:space="preserve">problemas </w:t>
            </w:r>
            <w:r>
              <w:t>de salud.</w:t>
            </w:r>
          </w:p>
        </w:tc>
        <w:tc>
          <w:tcPr>
            <w:tcW w:w="1950" w:type="dxa"/>
          </w:tcPr>
          <w:p w14:paraId="789D8A8F" w14:textId="77777777" w:rsidR="00BF2FE8" w:rsidRDefault="00582E59">
            <w:pPr>
              <w:pStyle w:val="TableParagraph"/>
              <w:spacing w:before="100"/>
              <w:ind w:left="128" w:right="107"/>
              <w:jc w:val="center"/>
            </w:pPr>
            <w:r>
              <w:t>10%</w:t>
            </w:r>
          </w:p>
        </w:tc>
        <w:tc>
          <w:tcPr>
            <w:tcW w:w="1727" w:type="dxa"/>
          </w:tcPr>
          <w:p w14:paraId="4ED97DCB" w14:textId="77777777" w:rsidR="00BF2FE8" w:rsidRDefault="00582E59">
            <w:pPr>
              <w:pStyle w:val="TableParagraph"/>
              <w:spacing w:before="100"/>
              <w:ind w:left="15"/>
              <w:jc w:val="center"/>
            </w:pPr>
            <w:r>
              <w:t>1</w:t>
            </w:r>
          </w:p>
        </w:tc>
        <w:tc>
          <w:tcPr>
            <w:tcW w:w="2115" w:type="dxa"/>
          </w:tcPr>
          <w:p w14:paraId="08BBB9AE" w14:textId="77777777" w:rsidR="00BF2FE8" w:rsidRDefault="00582E59">
            <w:pPr>
              <w:pStyle w:val="TableParagraph"/>
              <w:spacing w:before="100"/>
              <w:ind w:left="295" w:right="279"/>
              <w:jc w:val="center"/>
            </w:pPr>
            <w:r>
              <w:t>Repartir trabajo entre los integrantes restantes</w:t>
            </w:r>
          </w:p>
        </w:tc>
      </w:tr>
      <w:tr w:rsidR="00BF2FE8" w14:paraId="67F0EB9F" w14:textId="77777777">
        <w:trPr>
          <w:trHeight w:val="705"/>
        </w:trPr>
        <w:tc>
          <w:tcPr>
            <w:tcW w:w="2521" w:type="dxa"/>
          </w:tcPr>
          <w:p w14:paraId="31B49677" w14:textId="77777777" w:rsidR="00BF2FE8" w:rsidRDefault="00582E59">
            <w:pPr>
              <w:pStyle w:val="TableParagraph"/>
              <w:spacing w:before="100"/>
              <w:ind w:left="100"/>
            </w:pPr>
            <w:r>
              <w:t>La cámara o altavoz del Smartphone se dañan</w:t>
            </w:r>
          </w:p>
        </w:tc>
        <w:tc>
          <w:tcPr>
            <w:tcW w:w="1950" w:type="dxa"/>
          </w:tcPr>
          <w:p w14:paraId="77FD3289" w14:textId="77777777" w:rsidR="00BF2FE8" w:rsidRDefault="00582E59">
            <w:pPr>
              <w:pStyle w:val="TableParagraph"/>
              <w:spacing w:before="100"/>
              <w:ind w:left="128" w:right="107"/>
              <w:jc w:val="center"/>
            </w:pPr>
            <w:r>
              <w:t>25%</w:t>
            </w:r>
          </w:p>
        </w:tc>
        <w:tc>
          <w:tcPr>
            <w:tcW w:w="1727" w:type="dxa"/>
          </w:tcPr>
          <w:p w14:paraId="4788B3C5" w14:textId="77777777" w:rsidR="00BF2FE8" w:rsidRDefault="00582E59">
            <w:pPr>
              <w:pStyle w:val="TableParagraph"/>
              <w:spacing w:before="100"/>
              <w:ind w:left="15"/>
              <w:jc w:val="center"/>
            </w:pPr>
            <w:r>
              <w:t>1</w:t>
            </w:r>
          </w:p>
        </w:tc>
        <w:tc>
          <w:tcPr>
            <w:tcW w:w="2115" w:type="dxa"/>
          </w:tcPr>
          <w:p w14:paraId="62656C19" w14:textId="77777777" w:rsidR="00BF2FE8" w:rsidRDefault="00582E59">
            <w:pPr>
              <w:pStyle w:val="TableParagraph"/>
              <w:spacing w:before="100"/>
              <w:ind w:left="424" w:right="391" w:firstLine="206"/>
            </w:pPr>
            <w:r>
              <w:t>Reponer Smartphone.</w:t>
            </w:r>
          </w:p>
        </w:tc>
      </w:tr>
      <w:tr w:rsidR="00BF2FE8" w14:paraId="491F944A" w14:textId="77777777">
        <w:trPr>
          <w:trHeight w:val="959"/>
        </w:trPr>
        <w:tc>
          <w:tcPr>
            <w:tcW w:w="2521" w:type="dxa"/>
          </w:tcPr>
          <w:p w14:paraId="208C2C39" w14:textId="77777777" w:rsidR="00BF2FE8" w:rsidRDefault="00582E59">
            <w:pPr>
              <w:pStyle w:val="TableParagraph"/>
              <w:tabs>
                <w:tab w:val="left" w:pos="2005"/>
              </w:tabs>
              <w:spacing w:before="100"/>
              <w:ind w:left="100" w:right="76"/>
              <w:jc w:val="both"/>
            </w:pPr>
            <w:r>
              <w:t>La pantalla táctil del Smartphone</w:t>
            </w:r>
            <w:r>
              <w:tab/>
            </w:r>
            <w:r>
              <w:rPr>
                <w:spacing w:val="-5"/>
              </w:rPr>
              <w:t xml:space="preserve">esté </w:t>
            </w:r>
            <w:r>
              <w:t>defectuosa</w:t>
            </w:r>
          </w:p>
        </w:tc>
        <w:tc>
          <w:tcPr>
            <w:tcW w:w="1950" w:type="dxa"/>
          </w:tcPr>
          <w:p w14:paraId="3C894B0B" w14:textId="77777777" w:rsidR="00BF2FE8" w:rsidRDefault="00582E59">
            <w:pPr>
              <w:pStyle w:val="TableParagraph"/>
              <w:spacing w:before="100"/>
              <w:ind w:left="128" w:right="107"/>
              <w:jc w:val="center"/>
            </w:pPr>
            <w:r>
              <w:t>15%</w:t>
            </w:r>
          </w:p>
        </w:tc>
        <w:tc>
          <w:tcPr>
            <w:tcW w:w="1727" w:type="dxa"/>
          </w:tcPr>
          <w:p w14:paraId="7A10B1A5" w14:textId="77777777" w:rsidR="00BF2FE8" w:rsidRDefault="00582E59">
            <w:pPr>
              <w:pStyle w:val="TableParagraph"/>
              <w:spacing w:before="100"/>
              <w:ind w:left="78"/>
              <w:jc w:val="center"/>
            </w:pPr>
            <w:r>
              <w:t>2</w:t>
            </w:r>
          </w:p>
        </w:tc>
        <w:tc>
          <w:tcPr>
            <w:tcW w:w="2115" w:type="dxa"/>
          </w:tcPr>
          <w:p w14:paraId="6D7C002C" w14:textId="77777777" w:rsidR="00BF2FE8" w:rsidRDefault="00582E59">
            <w:pPr>
              <w:pStyle w:val="TableParagraph"/>
              <w:spacing w:before="100"/>
              <w:ind w:left="381" w:right="348" w:firstLine="79"/>
            </w:pPr>
            <w:r>
              <w:t>Reemplazar pantalla táctil.</w:t>
            </w:r>
          </w:p>
        </w:tc>
      </w:tr>
      <w:tr w:rsidR="00BF2FE8" w14:paraId="35DA59AD" w14:textId="77777777">
        <w:trPr>
          <w:trHeight w:val="959"/>
        </w:trPr>
        <w:tc>
          <w:tcPr>
            <w:tcW w:w="2521" w:type="dxa"/>
          </w:tcPr>
          <w:p w14:paraId="5B88C1E8" w14:textId="77777777" w:rsidR="00BF2FE8" w:rsidRDefault="00582E59">
            <w:pPr>
              <w:pStyle w:val="TableParagraph"/>
              <w:spacing w:before="100"/>
              <w:ind w:left="100" w:right="76"/>
              <w:jc w:val="both"/>
            </w:pPr>
            <w:r>
              <w:t>La batería del Smartphone deja de funcionar.</w:t>
            </w:r>
          </w:p>
        </w:tc>
        <w:tc>
          <w:tcPr>
            <w:tcW w:w="1950" w:type="dxa"/>
          </w:tcPr>
          <w:p w14:paraId="2883D81F" w14:textId="77777777" w:rsidR="00BF2FE8" w:rsidRDefault="00582E59">
            <w:pPr>
              <w:pStyle w:val="TableParagraph"/>
              <w:spacing w:before="100"/>
              <w:ind w:left="128" w:right="107"/>
              <w:jc w:val="center"/>
            </w:pPr>
            <w:r>
              <w:t>30%</w:t>
            </w:r>
          </w:p>
        </w:tc>
        <w:tc>
          <w:tcPr>
            <w:tcW w:w="1727" w:type="dxa"/>
          </w:tcPr>
          <w:p w14:paraId="6506D3E2" w14:textId="77777777" w:rsidR="00BF2FE8" w:rsidRDefault="00582E59">
            <w:pPr>
              <w:pStyle w:val="TableParagraph"/>
              <w:spacing w:before="100"/>
              <w:ind w:left="15"/>
              <w:jc w:val="center"/>
            </w:pPr>
            <w:r>
              <w:t>3</w:t>
            </w:r>
          </w:p>
        </w:tc>
        <w:tc>
          <w:tcPr>
            <w:tcW w:w="2115" w:type="dxa"/>
          </w:tcPr>
          <w:p w14:paraId="51FB6EE6" w14:textId="77777777" w:rsidR="00BF2FE8" w:rsidRDefault="00582E59">
            <w:pPr>
              <w:pStyle w:val="TableParagraph"/>
              <w:spacing w:before="100"/>
              <w:ind w:left="453" w:right="423" w:firstLine="146"/>
            </w:pPr>
            <w:r>
              <w:t>Cargar el Smartphone</w:t>
            </w:r>
          </w:p>
        </w:tc>
      </w:tr>
      <w:tr w:rsidR="00BF2FE8" w14:paraId="31FBFEAE" w14:textId="77777777">
        <w:trPr>
          <w:trHeight w:val="1211"/>
        </w:trPr>
        <w:tc>
          <w:tcPr>
            <w:tcW w:w="2521" w:type="dxa"/>
          </w:tcPr>
          <w:p w14:paraId="14AF1FD0" w14:textId="77777777" w:rsidR="00BF2FE8" w:rsidRDefault="00582E59">
            <w:pPr>
              <w:pStyle w:val="TableParagraph"/>
              <w:spacing w:before="100"/>
              <w:ind w:left="100" w:right="75"/>
              <w:jc w:val="both"/>
            </w:pPr>
            <w:r>
              <w:t>Los programas se pierden debido a un error en el dispositivo de almacenamiento.</w:t>
            </w:r>
          </w:p>
        </w:tc>
        <w:tc>
          <w:tcPr>
            <w:tcW w:w="1950" w:type="dxa"/>
          </w:tcPr>
          <w:p w14:paraId="1D641980" w14:textId="77777777" w:rsidR="00BF2FE8" w:rsidRDefault="00582E59">
            <w:pPr>
              <w:pStyle w:val="TableParagraph"/>
              <w:spacing w:before="100"/>
              <w:ind w:left="128" w:right="107"/>
              <w:jc w:val="center"/>
            </w:pPr>
            <w:r>
              <w:t>10%</w:t>
            </w:r>
          </w:p>
        </w:tc>
        <w:tc>
          <w:tcPr>
            <w:tcW w:w="1727" w:type="dxa"/>
          </w:tcPr>
          <w:p w14:paraId="2432FA0D" w14:textId="77777777" w:rsidR="00BF2FE8" w:rsidRDefault="00582E59">
            <w:pPr>
              <w:pStyle w:val="TableParagraph"/>
              <w:spacing w:before="100"/>
              <w:ind w:left="15"/>
              <w:jc w:val="center"/>
            </w:pPr>
            <w:r>
              <w:t>1</w:t>
            </w:r>
          </w:p>
        </w:tc>
        <w:tc>
          <w:tcPr>
            <w:tcW w:w="2115" w:type="dxa"/>
          </w:tcPr>
          <w:p w14:paraId="52AF8130" w14:textId="77777777" w:rsidR="00BF2FE8" w:rsidRDefault="00582E59">
            <w:pPr>
              <w:pStyle w:val="TableParagraph"/>
              <w:spacing w:before="100"/>
              <w:ind w:left="302" w:right="283" w:hanging="3"/>
              <w:jc w:val="center"/>
            </w:pPr>
            <w:r>
              <w:t>Respaldar los datos periódicamente</w:t>
            </w:r>
          </w:p>
        </w:tc>
      </w:tr>
    </w:tbl>
    <w:p w14:paraId="2B6636CC" w14:textId="77777777" w:rsidR="00BF2FE8" w:rsidRDefault="00582E59">
      <w:pPr>
        <w:pStyle w:val="Textoindependiente"/>
        <w:spacing w:before="254"/>
        <w:ind w:left="860"/>
      </w:pPr>
      <w:r>
        <w:t>Nivel de impacto:</w:t>
      </w:r>
    </w:p>
    <w:p w14:paraId="0B5104EF" w14:textId="77777777" w:rsidR="00BF2FE8" w:rsidRDefault="00BF2FE8">
      <w:pPr>
        <w:pStyle w:val="Textoindependiente"/>
      </w:pPr>
    </w:p>
    <w:p w14:paraId="3E36E99D" w14:textId="77777777" w:rsidR="00BF2FE8" w:rsidRDefault="00582E59">
      <w:pPr>
        <w:pStyle w:val="Prrafodelista"/>
        <w:numPr>
          <w:ilvl w:val="0"/>
          <w:numId w:val="2"/>
        </w:numPr>
        <w:tabs>
          <w:tab w:val="left" w:pos="1580"/>
          <w:tab w:val="left" w:pos="1581"/>
        </w:tabs>
        <w:spacing w:before="1" w:line="252" w:lineRule="exact"/>
        <w:ind w:hanging="361"/>
      </w:pPr>
      <w:r>
        <w:t>1: Catastrófico</w:t>
      </w:r>
    </w:p>
    <w:p w14:paraId="5BAD0CFE" w14:textId="77777777" w:rsidR="00BF2FE8" w:rsidRDefault="00582E59">
      <w:pPr>
        <w:pStyle w:val="Prrafodelista"/>
        <w:numPr>
          <w:ilvl w:val="0"/>
          <w:numId w:val="2"/>
        </w:numPr>
        <w:tabs>
          <w:tab w:val="left" w:pos="1580"/>
          <w:tab w:val="left" w:pos="1581"/>
        </w:tabs>
        <w:spacing w:line="252" w:lineRule="exact"/>
        <w:ind w:hanging="361"/>
      </w:pPr>
      <w:r>
        <w:t>2: Crítico</w:t>
      </w:r>
    </w:p>
    <w:p w14:paraId="18D847C3" w14:textId="77777777" w:rsidR="00BF2FE8" w:rsidRDefault="00582E59">
      <w:pPr>
        <w:pStyle w:val="Prrafodelista"/>
        <w:numPr>
          <w:ilvl w:val="0"/>
          <w:numId w:val="2"/>
        </w:numPr>
        <w:tabs>
          <w:tab w:val="left" w:pos="1580"/>
          <w:tab w:val="left" w:pos="1581"/>
        </w:tabs>
        <w:spacing w:line="252" w:lineRule="exact"/>
        <w:ind w:hanging="361"/>
      </w:pPr>
      <w:r>
        <w:t>3:</w:t>
      </w:r>
      <w:r>
        <w:rPr>
          <w:spacing w:val="-1"/>
        </w:rPr>
        <w:t xml:space="preserve"> </w:t>
      </w:r>
      <w:r>
        <w:t>Marginal</w:t>
      </w:r>
    </w:p>
    <w:p w14:paraId="3C45D55D" w14:textId="77777777" w:rsidR="00BF2FE8" w:rsidRDefault="00582E59">
      <w:pPr>
        <w:pStyle w:val="Prrafodelista"/>
        <w:numPr>
          <w:ilvl w:val="0"/>
          <w:numId w:val="2"/>
        </w:numPr>
        <w:tabs>
          <w:tab w:val="left" w:pos="1580"/>
          <w:tab w:val="left" w:pos="1581"/>
        </w:tabs>
        <w:spacing w:before="1"/>
        <w:ind w:hanging="361"/>
      </w:pPr>
      <w:r>
        <w:t>4: Despreciable</w:t>
      </w:r>
    </w:p>
    <w:p w14:paraId="5E171C3D" w14:textId="77777777" w:rsidR="00BF2FE8" w:rsidRDefault="00BF2FE8">
      <w:pPr>
        <w:pStyle w:val="Textoindependiente"/>
        <w:rPr>
          <w:sz w:val="24"/>
        </w:rPr>
      </w:pPr>
    </w:p>
    <w:p w14:paraId="37A326A1" w14:textId="77777777" w:rsidR="00BF2FE8" w:rsidRDefault="00582E59">
      <w:pPr>
        <w:pStyle w:val="Ttulo1"/>
        <w:numPr>
          <w:ilvl w:val="4"/>
          <w:numId w:val="6"/>
        </w:numPr>
        <w:tabs>
          <w:tab w:val="left" w:pos="861"/>
        </w:tabs>
        <w:spacing w:before="204"/>
        <w:ind w:left="860" w:hanging="361"/>
        <w:jc w:val="left"/>
      </w:pPr>
      <w:bookmarkStart w:id="42" w:name="_bookmark25"/>
      <w:bookmarkEnd w:id="42"/>
      <w:r>
        <w:t>Referencias</w:t>
      </w:r>
    </w:p>
    <w:p w14:paraId="090DB97F" w14:textId="77777777" w:rsidR="00BF2FE8" w:rsidRDefault="00582E59">
      <w:pPr>
        <w:pStyle w:val="Textoindependiente"/>
        <w:spacing w:before="183"/>
        <w:ind w:left="860"/>
      </w:pPr>
      <w:r>
        <w:t>Apuntes del Curso “Proyecto 2”.</w:t>
      </w:r>
    </w:p>
    <w:p w14:paraId="6E91E9CB" w14:textId="77777777" w:rsidR="00BF2FE8" w:rsidRDefault="00582E59">
      <w:pPr>
        <w:pStyle w:val="Textoindependiente"/>
        <w:spacing w:before="38" w:line="276" w:lineRule="auto"/>
        <w:ind w:left="860" w:right="3257"/>
      </w:pPr>
      <w:r>
        <w:t>Apuntes del Curso “Taller de Técnicas de Programación”. Materiales del Curso “Formato Bitacora.pdf”.</w:t>
      </w:r>
    </w:p>
    <w:p w14:paraId="6EC2F479" w14:textId="77777777" w:rsidR="00BF2FE8" w:rsidRDefault="00582E59">
      <w:pPr>
        <w:pStyle w:val="Textoindependiente"/>
        <w:spacing w:line="276" w:lineRule="auto"/>
        <w:ind w:left="860" w:right="2376"/>
      </w:pPr>
      <w:r>
        <w:t>Materiales del Curso “Propuesta formato plan de proyecto 2.docx”. Materiales del Curso “Jit 1 ImageProcessing.pdf”.</w:t>
      </w:r>
    </w:p>
    <w:p w14:paraId="4829BD2B" w14:textId="77777777" w:rsidR="00BF2FE8" w:rsidRDefault="00582E59">
      <w:pPr>
        <w:pStyle w:val="Textoindependiente"/>
        <w:spacing w:line="276" w:lineRule="auto"/>
        <w:ind w:left="860" w:right="4175"/>
      </w:pPr>
      <w:r>
        <w:t>Materiales del Curso “Jit 2 Filtros y Rasgos.pdf”. Materiales del Curso “Entregables.pdf”.</w:t>
      </w:r>
    </w:p>
    <w:p w14:paraId="044AF42A" w14:textId="77777777" w:rsidR="00BF2FE8" w:rsidRDefault="00582E59">
      <w:pPr>
        <w:pStyle w:val="Textoindependiente"/>
        <w:spacing w:line="252" w:lineRule="exact"/>
        <w:ind w:left="860"/>
      </w:pPr>
      <w:r>
        <w:t>Materiales del Curso “Proyecto II Piloto 2do Semestre 2020v1.0.pdf”.</w:t>
      </w:r>
    </w:p>
    <w:p w14:paraId="4A85A50E" w14:textId="77777777" w:rsidR="00BF2FE8" w:rsidRDefault="00BF2FE8">
      <w:pPr>
        <w:spacing w:line="252" w:lineRule="exact"/>
        <w:sectPr w:rsidR="00BF2FE8">
          <w:pgSz w:w="11910" w:h="16840"/>
          <w:pgMar w:top="1340" w:right="860" w:bottom="280" w:left="1300" w:header="727" w:footer="0" w:gutter="0"/>
          <w:cols w:space="720"/>
        </w:sectPr>
      </w:pPr>
    </w:p>
    <w:p w14:paraId="0419F3F7" w14:textId="77777777" w:rsidR="00BF2FE8" w:rsidRDefault="00582E59">
      <w:pPr>
        <w:pStyle w:val="Ttulo1"/>
        <w:numPr>
          <w:ilvl w:val="4"/>
          <w:numId w:val="6"/>
        </w:numPr>
        <w:tabs>
          <w:tab w:val="left" w:pos="861"/>
        </w:tabs>
        <w:ind w:left="860" w:hanging="361"/>
        <w:jc w:val="left"/>
      </w:pPr>
      <w:bookmarkStart w:id="43" w:name="_bookmark26"/>
      <w:bookmarkEnd w:id="43"/>
      <w:r>
        <w:lastRenderedPageBreak/>
        <w:t>Planificación de procesos</w:t>
      </w:r>
      <w:r>
        <w:rPr>
          <w:spacing w:val="-4"/>
        </w:rPr>
        <w:t xml:space="preserve"> </w:t>
      </w:r>
      <w:r>
        <w:t>técnicos</w:t>
      </w:r>
    </w:p>
    <w:p w14:paraId="72B0F117" w14:textId="77777777" w:rsidR="00BF2FE8" w:rsidRDefault="00BF2FE8">
      <w:pPr>
        <w:pStyle w:val="Textoindependiente"/>
        <w:spacing w:before="6"/>
        <w:rPr>
          <w:b/>
          <w:sz w:val="36"/>
        </w:rPr>
      </w:pPr>
    </w:p>
    <w:p w14:paraId="091DFF90" w14:textId="77777777" w:rsidR="00BF2FE8" w:rsidRDefault="00582E59">
      <w:pPr>
        <w:pStyle w:val="Prrafodelista"/>
        <w:numPr>
          <w:ilvl w:val="5"/>
          <w:numId w:val="6"/>
        </w:numPr>
        <w:tabs>
          <w:tab w:val="left" w:pos="1221"/>
        </w:tabs>
        <w:spacing w:before="1"/>
        <w:ind w:hanging="721"/>
        <w:rPr>
          <w:sz w:val="32"/>
        </w:rPr>
      </w:pPr>
      <w:bookmarkStart w:id="44" w:name="_bookmark27"/>
      <w:bookmarkEnd w:id="44"/>
      <w:r>
        <w:rPr>
          <w:sz w:val="32"/>
        </w:rPr>
        <w:t>Modelo de</w:t>
      </w:r>
      <w:r>
        <w:rPr>
          <w:spacing w:val="-3"/>
          <w:sz w:val="32"/>
        </w:rPr>
        <w:t xml:space="preserve"> </w:t>
      </w:r>
      <w:r>
        <w:rPr>
          <w:sz w:val="32"/>
        </w:rPr>
        <w:t>Proceso</w:t>
      </w:r>
    </w:p>
    <w:p w14:paraId="5EE1E2B2" w14:textId="77777777" w:rsidR="00BF2FE8" w:rsidRDefault="00BF2FE8">
      <w:pPr>
        <w:pStyle w:val="Textoindependiente"/>
        <w:spacing w:before="9"/>
        <w:rPr>
          <w:sz w:val="32"/>
        </w:rPr>
      </w:pPr>
    </w:p>
    <w:p w14:paraId="1AC2A706" w14:textId="77777777" w:rsidR="00BF2FE8" w:rsidRDefault="00670614">
      <w:pPr>
        <w:pStyle w:val="Prrafodelista"/>
        <w:numPr>
          <w:ilvl w:val="6"/>
          <w:numId w:val="6"/>
        </w:numPr>
        <w:tabs>
          <w:tab w:val="left" w:pos="1580"/>
          <w:tab w:val="left" w:pos="1581"/>
        </w:tabs>
        <w:ind w:hanging="1081"/>
        <w:rPr>
          <w:sz w:val="28"/>
        </w:rPr>
      </w:pPr>
      <w:ins w:id="45" w:author="usuario" w:date="2021-01-05T18:06:00Z">
        <w:r>
          <w:rPr>
            <w:noProof/>
            <w:lang w:val="es-CL" w:eastAsia="es-CL" w:bidi="ar-SA"/>
          </w:rPr>
          <mc:AlternateContent>
            <mc:Choice Requires="wpi">
              <w:drawing>
                <wp:anchor distT="0" distB="0" distL="114300" distR="114300" simplePos="0" relativeHeight="251676672" behindDoc="0" locked="0" layoutInCell="1" allowOverlap="1" wp14:anchorId="5A646C9C" wp14:editId="59A79228">
                  <wp:simplePos x="0" y="0"/>
                  <wp:positionH relativeFrom="column">
                    <wp:posOffset>5575140</wp:posOffset>
                  </wp:positionH>
                  <wp:positionV relativeFrom="paragraph">
                    <wp:posOffset>1091405</wp:posOffset>
                  </wp:positionV>
                  <wp:extent cx="168120" cy="208800"/>
                  <wp:effectExtent l="38100" t="38100" r="41910" b="39370"/>
                  <wp:wrapNone/>
                  <wp:docPr id="33" name="Entrada de lápiz 33"/>
                  <wp:cNvGraphicFramePr>
                    <a:graphicFrameLocks xmlns:a="http://schemas.openxmlformats.org/drawingml/2006/main"/>
                  </wp:cNvGraphicFramePr>
                  <a:graphic xmlns:a="http://schemas.openxmlformats.org/drawingml/2006/main">
                    <a:graphicData uri="http://schemas.microsoft.com/office/word/2010/wordprocessingInk">
                      <w14:contentPart bwMode="auto" r:id="rId44">
                        <w14:nvContentPartPr>
                          <w14:cNvContentPartPr>
                            <a14:cpLocks xmlns:a14="http://schemas.microsoft.com/office/drawing/2010/main" noRot="1"/>
                          </w14:cNvContentPartPr>
                        </w14:nvContentPartPr>
                        <w14:xfrm>
                          <a:off x="0" y="0"/>
                          <a:ext cx="168120" cy="208800"/>
                        </w14:xfrm>
                      </w14:contentPart>
                    </a:graphicData>
                  </a:graphic>
                </wp:anchor>
              </w:drawing>
            </mc:Choice>
            <mc:Fallback>
              <w:pict>
                <v:shape w14:anchorId="19B8A98A" id="Entrada de lápiz 33" o:spid="_x0000_s1026" type="#_x0000_t75" style="position:absolute;margin-left:438.05pt;margin-top:85pt;width:15.15pt;height:18.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">
                  <v:imagedata r:id="rId45" o:title=""/>
                  <v:path arrowok="t"/>
                  <o:lock v:ext="edit" rotation="t" aspectratio="f"/>
                </v:shape>
              </w:pict>
            </mc:Fallback>
          </mc:AlternateContent>
        </w:r>
      </w:ins>
      <w:r w:rsidR="00582E59">
        <w:rPr>
          <w:noProof/>
          <w:lang w:val="es-CL" w:eastAsia="es-CL" w:bidi="ar-SA"/>
        </w:rPr>
        <w:drawing>
          <wp:anchor distT="0" distB="0" distL="0" distR="0" simplePos="0" relativeHeight="4" behindDoc="0" locked="0" layoutInCell="1" allowOverlap="1" wp14:anchorId="0C9F018B" wp14:editId="4B0AF262">
            <wp:simplePos x="0" y="0"/>
            <wp:positionH relativeFrom="page">
              <wp:posOffset>1502689</wp:posOffset>
            </wp:positionH>
            <wp:positionV relativeFrom="paragraph">
              <wp:posOffset>285392</wp:posOffset>
            </wp:positionV>
            <wp:extent cx="4560752" cy="160782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46" cstate="print"/>
                    <a:stretch>
                      <a:fillRect/>
                    </a:stretch>
                  </pic:blipFill>
                  <pic:spPr>
                    <a:xfrm>
                      <a:off x="0" y="0"/>
                      <a:ext cx="4560752" cy="1607820"/>
                    </a:xfrm>
                    <a:prstGeom prst="rect">
                      <a:avLst/>
                    </a:prstGeom>
                  </pic:spPr>
                </pic:pic>
              </a:graphicData>
            </a:graphic>
          </wp:anchor>
        </w:drawing>
      </w:r>
      <w:bookmarkStart w:id="46" w:name="_bookmark28"/>
      <w:bookmarkEnd w:id="46"/>
      <w:r w:rsidR="00582E59">
        <w:rPr>
          <w:sz w:val="28"/>
        </w:rPr>
        <w:t>Diagrama de Caso de Uso</w:t>
      </w:r>
      <w:r w:rsidR="00582E59">
        <w:rPr>
          <w:spacing w:val="-12"/>
          <w:sz w:val="28"/>
        </w:rPr>
        <w:t xml:space="preserve"> </w:t>
      </w:r>
      <w:r w:rsidR="00582E59">
        <w:rPr>
          <w:sz w:val="28"/>
        </w:rPr>
        <w:t>General</w:t>
      </w:r>
    </w:p>
    <w:p w14:paraId="388E5B49" w14:textId="77777777" w:rsidR="00BF2FE8" w:rsidRDefault="00582E59">
      <w:pPr>
        <w:spacing w:before="14"/>
        <w:ind w:left="3083"/>
        <w:rPr>
          <w:i/>
          <w:sz w:val="18"/>
        </w:rPr>
      </w:pPr>
      <w:r>
        <w:rPr>
          <w:i/>
          <w:color w:val="1F487C"/>
          <w:sz w:val="18"/>
        </w:rPr>
        <w:t>Ilustración 3: Caso de Uso del proyecto</w:t>
      </w:r>
    </w:p>
    <w:p w14:paraId="4850CBA6" w14:textId="77777777" w:rsidR="00BF2FE8" w:rsidRDefault="00BF2FE8">
      <w:pPr>
        <w:pStyle w:val="Textoindependiente"/>
        <w:spacing w:before="8"/>
        <w:rPr>
          <w:i/>
          <w:sz w:val="27"/>
        </w:rPr>
      </w:pPr>
    </w:p>
    <w:p w14:paraId="5EA167C2" w14:textId="77777777" w:rsidR="00BF2FE8" w:rsidRDefault="00582E59">
      <w:pPr>
        <w:pStyle w:val="Prrafodelista"/>
        <w:numPr>
          <w:ilvl w:val="6"/>
          <w:numId w:val="6"/>
        </w:numPr>
        <w:tabs>
          <w:tab w:val="left" w:pos="1580"/>
          <w:tab w:val="left" w:pos="1581"/>
        </w:tabs>
        <w:ind w:hanging="1081"/>
        <w:rPr>
          <w:sz w:val="28"/>
        </w:rPr>
      </w:pPr>
      <w:bookmarkStart w:id="47" w:name="_bookmark29"/>
      <w:bookmarkEnd w:id="47"/>
      <w:r>
        <w:rPr>
          <w:sz w:val="28"/>
        </w:rPr>
        <w:t>Diagrama de Caso de Uso De</w:t>
      </w:r>
      <w:r>
        <w:rPr>
          <w:spacing w:val="-16"/>
          <w:sz w:val="28"/>
        </w:rPr>
        <w:t xml:space="preserve"> </w:t>
      </w:r>
      <w:r>
        <w:rPr>
          <w:sz w:val="28"/>
        </w:rPr>
        <w:t>Sistema</w:t>
      </w:r>
    </w:p>
    <w:p w14:paraId="7116701D" w14:textId="77777777" w:rsidR="00BF2FE8" w:rsidRDefault="00BF2FE8">
      <w:pPr>
        <w:pStyle w:val="Textoindependiente"/>
        <w:rPr>
          <w:sz w:val="20"/>
        </w:rPr>
      </w:pPr>
    </w:p>
    <w:p w14:paraId="04D8054B" w14:textId="77777777" w:rsidR="00BF2FE8" w:rsidRDefault="00BF2FE8">
      <w:pPr>
        <w:pStyle w:val="Textoindependiente"/>
        <w:rPr>
          <w:sz w:val="20"/>
        </w:rPr>
      </w:pPr>
    </w:p>
    <w:p w14:paraId="6E4FD25A" w14:textId="77777777" w:rsidR="00BF2FE8" w:rsidRDefault="00BF2FE8">
      <w:pPr>
        <w:pStyle w:val="Textoindependiente"/>
        <w:spacing w:before="7"/>
        <w:rPr>
          <w:sz w:val="2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00BD193B" w14:textId="77777777">
        <w:trPr>
          <w:trHeight w:val="254"/>
        </w:trPr>
        <w:tc>
          <w:tcPr>
            <w:tcW w:w="4508" w:type="dxa"/>
          </w:tcPr>
          <w:p w14:paraId="0745CB2C" w14:textId="77777777" w:rsidR="00BF2FE8" w:rsidRDefault="00582E59">
            <w:pPr>
              <w:pStyle w:val="TableParagraph"/>
              <w:spacing w:line="234" w:lineRule="exact"/>
              <w:rPr>
                <w:b/>
              </w:rPr>
            </w:pPr>
            <w:r>
              <w:rPr>
                <w:b/>
              </w:rPr>
              <w:t>Nombre:</w:t>
            </w:r>
          </w:p>
        </w:tc>
        <w:tc>
          <w:tcPr>
            <w:tcW w:w="4510" w:type="dxa"/>
          </w:tcPr>
          <w:p w14:paraId="1B900FDC" w14:textId="77777777" w:rsidR="00BF2FE8" w:rsidRDefault="00582E59">
            <w:pPr>
              <w:pStyle w:val="TableParagraph"/>
              <w:spacing w:line="234" w:lineRule="exact"/>
            </w:pPr>
            <w:r>
              <w:t>Iniciar aplicación</w:t>
            </w:r>
          </w:p>
        </w:tc>
      </w:tr>
      <w:tr w:rsidR="00BF2FE8" w14:paraId="0C1EF125" w14:textId="77777777">
        <w:trPr>
          <w:trHeight w:val="290"/>
        </w:trPr>
        <w:tc>
          <w:tcPr>
            <w:tcW w:w="4508" w:type="dxa"/>
          </w:tcPr>
          <w:p w14:paraId="717DA9A6" w14:textId="77777777" w:rsidR="00BF2FE8" w:rsidRDefault="00582E59">
            <w:pPr>
              <w:pStyle w:val="TableParagraph"/>
              <w:rPr>
                <w:b/>
              </w:rPr>
            </w:pPr>
            <w:r>
              <w:rPr>
                <w:b/>
              </w:rPr>
              <w:t>Autor:</w:t>
            </w:r>
          </w:p>
        </w:tc>
        <w:tc>
          <w:tcPr>
            <w:tcW w:w="4510" w:type="dxa"/>
          </w:tcPr>
          <w:p w14:paraId="7CE22E80" w14:textId="77777777" w:rsidR="00BF2FE8" w:rsidRDefault="00582E59">
            <w:pPr>
              <w:pStyle w:val="TableParagraph"/>
            </w:pPr>
            <w:r>
              <w:t>Ernesto García</w:t>
            </w:r>
          </w:p>
        </w:tc>
      </w:tr>
      <w:tr w:rsidR="00BF2FE8" w14:paraId="3792BEAB" w14:textId="77777777">
        <w:trPr>
          <w:trHeight w:val="292"/>
        </w:trPr>
        <w:tc>
          <w:tcPr>
            <w:tcW w:w="4508" w:type="dxa"/>
          </w:tcPr>
          <w:p w14:paraId="1A15C9AC" w14:textId="77777777" w:rsidR="00BF2FE8" w:rsidRDefault="00582E59">
            <w:pPr>
              <w:pStyle w:val="TableParagraph"/>
              <w:rPr>
                <w:b/>
              </w:rPr>
            </w:pPr>
            <w:r>
              <w:rPr>
                <w:b/>
              </w:rPr>
              <w:t>Fecha:</w:t>
            </w:r>
          </w:p>
        </w:tc>
        <w:tc>
          <w:tcPr>
            <w:tcW w:w="4510" w:type="dxa"/>
          </w:tcPr>
          <w:p w14:paraId="50E68BEC" w14:textId="77777777" w:rsidR="00BF2FE8" w:rsidRDefault="00582E59">
            <w:pPr>
              <w:pStyle w:val="TableParagraph"/>
            </w:pPr>
            <w:r>
              <w:t>22/12/2020</w:t>
            </w:r>
          </w:p>
        </w:tc>
      </w:tr>
      <w:tr w:rsidR="00BF2FE8" w14:paraId="6532197B" w14:textId="77777777">
        <w:trPr>
          <w:trHeight w:val="251"/>
        </w:trPr>
        <w:tc>
          <w:tcPr>
            <w:tcW w:w="9018" w:type="dxa"/>
            <w:gridSpan w:val="2"/>
          </w:tcPr>
          <w:p w14:paraId="13A9691C" w14:textId="77777777" w:rsidR="00BF2FE8" w:rsidRDefault="00582E59">
            <w:pPr>
              <w:pStyle w:val="TableParagraph"/>
              <w:spacing w:line="232" w:lineRule="exact"/>
            </w:pPr>
            <w:r>
              <w:rPr>
                <w:b/>
              </w:rPr>
              <w:t xml:space="preserve">Descripción: </w:t>
            </w:r>
            <w:r>
              <w:t>Permite al usuario iniciar la aplicación.</w:t>
            </w:r>
          </w:p>
        </w:tc>
      </w:tr>
      <w:tr w:rsidR="00BF2FE8" w14:paraId="364B5D90" w14:textId="77777777">
        <w:trPr>
          <w:trHeight w:val="253"/>
        </w:trPr>
        <w:tc>
          <w:tcPr>
            <w:tcW w:w="9018" w:type="dxa"/>
            <w:gridSpan w:val="2"/>
          </w:tcPr>
          <w:p w14:paraId="4E087A5F" w14:textId="77777777" w:rsidR="00BF2FE8" w:rsidRDefault="00582E59">
            <w:pPr>
              <w:pStyle w:val="TableParagraph"/>
              <w:spacing w:line="234" w:lineRule="exact"/>
            </w:pPr>
            <w:r>
              <w:rPr>
                <w:b/>
              </w:rPr>
              <w:t xml:space="preserve">Actor: </w:t>
            </w:r>
            <w:r>
              <w:t>Usuario.</w:t>
            </w:r>
          </w:p>
        </w:tc>
      </w:tr>
      <w:tr w:rsidR="00BF2FE8" w14:paraId="389E5D48" w14:textId="77777777">
        <w:trPr>
          <w:trHeight w:val="299"/>
        </w:trPr>
        <w:tc>
          <w:tcPr>
            <w:tcW w:w="9018" w:type="dxa"/>
            <w:gridSpan w:val="2"/>
          </w:tcPr>
          <w:p w14:paraId="045128FE" w14:textId="77777777" w:rsidR="00BF2FE8" w:rsidRDefault="00582E59">
            <w:pPr>
              <w:pStyle w:val="TableParagraph"/>
              <w:rPr>
                <w:b/>
              </w:rPr>
            </w:pPr>
            <w:r>
              <w:rPr>
                <w:b/>
              </w:rPr>
              <w:t>Flujo Normal:</w:t>
            </w:r>
          </w:p>
        </w:tc>
      </w:tr>
      <w:tr w:rsidR="00BF2FE8" w14:paraId="0F7405CD" w14:textId="77777777">
        <w:trPr>
          <w:trHeight w:val="299"/>
        </w:trPr>
        <w:tc>
          <w:tcPr>
            <w:tcW w:w="4508" w:type="dxa"/>
          </w:tcPr>
          <w:p w14:paraId="2E6D7829" w14:textId="77777777" w:rsidR="00BF2FE8" w:rsidRDefault="00582E59">
            <w:pPr>
              <w:pStyle w:val="TableParagraph"/>
              <w:ind w:left="1730" w:right="1722"/>
              <w:jc w:val="center"/>
            </w:pPr>
            <w:r>
              <w:t>Usuario</w:t>
            </w:r>
          </w:p>
        </w:tc>
        <w:tc>
          <w:tcPr>
            <w:tcW w:w="4510" w:type="dxa"/>
          </w:tcPr>
          <w:p w14:paraId="38A7910A" w14:textId="77777777" w:rsidR="00BF2FE8" w:rsidRDefault="00582E59">
            <w:pPr>
              <w:pStyle w:val="TableParagraph"/>
              <w:ind w:left="1731" w:right="1725"/>
              <w:jc w:val="center"/>
            </w:pPr>
            <w:r>
              <w:t>Sistema</w:t>
            </w:r>
          </w:p>
        </w:tc>
      </w:tr>
      <w:tr w:rsidR="00BF2FE8" w14:paraId="14A0B43D" w14:textId="77777777">
        <w:trPr>
          <w:trHeight w:val="506"/>
        </w:trPr>
        <w:tc>
          <w:tcPr>
            <w:tcW w:w="4508" w:type="dxa"/>
          </w:tcPr>
          <w:p w14:paraId="710F42CA" w14:textId="77777777" w:rsidR="00BF2FE8" w:rsidRDefault="00582E59">
            <w:pPr>
              <w:pStyle w:val="TableParagraph"/>
              <w:spacing w:before="3" w:line="254" w:lineRule="exact"/>
              <w:ind w:right="873"/>
            </w:pPr>
            <w:r>
              <w:t>1.-El usuario presiona el icono de la aplicación</w:t>
            </w:r>
          </w:p>
        </w:tc>
        <w:tc>
          <w:tcPr>
            <w:tcW w:w="4510" w:type="dxa"/>
          </w:tcPr>
          <w:p w14:paraId="71823DDC" w14:textId="77777777" w:rsidR="00BF2FE8" w:rsidRDefault="00BF2FE8">
            <w:pPr>
              <w:pStyle w:val="TableParagraph"/>
              <w:spacing w:before="1"/>
              <w:ind w:left="0"/>
            </w:pPr>
          </w:p>
          <w:p w14:paraId="2C8C1224" w14:textId="77777777" w:rsidR="00BF2FE8" w:rsidRDefault="00582E59">
            <w:pPr>
              <w:pStyle w:val="TableParagraph"/>
              <w:spacing w:line="232" w:lineRule="exact"/>
            </w:pPr>
            <w:r>
              <w:t>2.-El sistema inicia la aplicación</w:t>
            </w:r>
          </w:p>
        </w:tc>
      </w:tr>
    </w:tbl>
    <w:p w14:paraId="742F54BC" w14:textId="77777777" w:rsidR="00BF2FE8" w:rsidRDefault="00BF2FE8">
      <w:pPr>
        <w:pStyle w:val="Textoindependiente"/>
        <w:rPr>
          <w:sz w:val="20"/>
        </w:rPr>
      </w:pPr>
    </w:p>
    <w:p w14:paraId="56D2A290" w14:textId="77777777" w:rsidR="00BF2FE8" w:rsidRDefault="00BF2FE8">
      <w:pPr>
        <w:pStyle w:val="Textoindependiente"/>
        <w:rPr>
          <w:sz w:val="20"/>
        </w:rPr>
      </w:pPr>
    </w:p>
    <w:p w14:paraId="69B3484D" w14:textId="77777777" w:rsidR="00BF2FE8" w:rsidRDefault="00BF2FE8">
      <w:pPr>
        <w:pStyle w:val="Textoindependiente"/>
        <w:spacing w:before="8"/>
        <w:rPr>
          <w:sz w:val="1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49C9BCC4" w14:textId="77777777">
        <w:trPr>
          <w:trHeight w:val="252"/>
        </w:trPr>
        <w:tc>
          <w:tcPr>
            <w:tcW w:w="4508" w:type="dxa"/>
          </w:tcPr>
          <w:p w14:paraId="1DE99195" w14:textId="77777777" w:rsidR="00BF2FE8" w:rsidRDefault="00582E59">
            <w:pPr>
              <w:pStyle w:val="TableParagraph"/>
              <w:spacing w:line="232" w:lineRule="exact"/>
              <w:rPr>
                <w:b/>
              </w:rPr>
            </w:pPr>
            <w:r>
              <w:rPr>
                <w:b/>
              </w:rPr>
              <w:t>Nombre:</w:t>
            </w:r>
          </w:p>
        </w:tc>
        <w:tc>
          <w:tcPr>
            <w:tcW w:w="4510" w:type="dxa"/>
          </w:tcPr>
          <w:p w14:paraId="2482D247" w14:textId="77777777" w:rsidR="00BF2FE8" w:rsidRDefault="00582E59">
            <w:pPr>
              <w:pStyle w:val="TableParagraph"/>
              <w:spacing w:line="232" w:lineRule="exact"/>
            </w:pPr>
            <w:r>
              <w:t>Capturar video</w:t>
            </w:r>
          </w:p>
        </w:tc>
      </w:tr>
      <w:tr w:rsidR="00BF2FE8" w14:paraId="2F61445D" w14:textId="77777777">
        <w:trPr>
          <w:trHeight w:val="299"/>
        </w:trPr>
        <w:tc>
          <w:tcPr>
            <w:tcW w:w="4508" w:type="dxa"/>
          </w:tcPr>
          <w:p w14:paraId="5B5B9646" w14:textId="77777777" w:rsidR="00BF2FE8" w:rsidRDefault="00582E59">
            <w:pPr>
              <w:pStyle w:val="TableParagraph"/>
              <w:rPr>
                <w:b/>
              </w:rPr>
            </w:pPr>
            <w:r>
              <w:rPr>
                <w:b/>
              </w:rPr>
              <w:t>Autor:</w:t>
            </w:r>
          </w:p>
        </w:tc>
        <w:tc>
          <w:tcPr>
            <w:tcW w:w="4510" w:type="dxa"/>
          </w:tcPr>
          <w:p w14:paraId="63A0EAEC" w14:textId="77777777" w:rsidR="00BF2FE8" w:rsidRDefault="00582E59">
            <w:pPr>
              <w:pStyle w:val="TableParagraph"/>
            </w:pPr>
            <w:r>
              <w:t>Christian Cáceres</w:t>
            </w:r>
          </w:p>
        </w:tc>
      </w:tr>
      <w:tr w:rsidR="00BF2FE8" w14:paraId="6B2450AB" w14:textId="77777777">
        <w:trPr>
          <w:trHeight w:val="254"/>
        </w:trPr>
        <w:tc>
          <w:tcPr>
            <w:tcW w:w="4508" w:type="dxa"/>
          </w:tcPr>
          <w:p w14:paraId="41887B74" w14:textId="77777777" w:rsidR="00BF2FE8" w:rsidRDefault="00582E59">
            <w:pPr>
              <w:pStyle w:val="TableParagraph"/>
              <w:spacing w:before="2" w:line="232" w:lineRule="exact"/>
              <w:rPr>
                <w:b/>
              </w:rPr>
            </w:pPr>
            <w:r>
              <w:rPr>
                <w:b/>
              </w:rPr>
              <w:t>Fecha:</w:t>
            </w:r>
          </w:p>
        </w:tc>
        <w:tc>
          <w:tcPr>
            <w:tcW w:w="4510" w:type="dxa"/>
          </w:tcPr>
          <w:p w14:paraId="2BF4D88D" w14:textId="77777777" w:rsidR="00BF2FE8" w:rsidRDefault="00582E59">
            <w:pPr>
              <w:pStyle w:val="TableParagraph"/>
              <w:spacing w:before="2" w:line="232" w:lineRule="exact"/>
            </w:pPr>
            <w:r>
              <w:t>22/12/2020</w:t>
            </w:r>
          </w:p>
        </w:tc>
      </w:tr>
      <w:tr w:rsidR="00BF2FE8" w14:paraId="4F15D8B2" w14:textId="77777777">
        <w:trPr>
          <w:trHeight w:val="253"/>
        </w:trPr>
        <w:tc>
          <w:tcPr>
            <w:tcW w:w="9018" w:type="dxa"/>
            <w:gridSpan w:val="2"/>
          </w:tcPr>
          <w:p w14:paraId="6B3799D8" w14:textId="77777777" w:rsidR="00BF2FE8" w:rsidRDefault="00582E59">
            <w:pPr>
              <w:pStyle w:val="TableParagraph"/>
              <w:spacing w:line="234" w:lineRule="exact"/>
            </w:pPr>
            <w:r>
              <w:rPr>
                <w:b/>
              </w:rPr>
              <w:t xml:space="preserve">Descripción: </w:t>
            </w:r>
            <w:r>
              <w:t>Permite al usuario capturar un video que contenga texto que se desea leer.</w:t>
            </w:r>
          </w:p>
        </w:tc>
      </w:tr>
      <w:tr w:rsidR="00BF2FE8" w14:paraId="3948D227" w14:textId="77777777">
        <w:trPr>
          <w:trHeight w:val="251"/>
        </w:trPr>
        <w:tc>
          <w:tcPr>
            <w:tcW w:w="9018" w:type="dxa"/>
            <w:gridSpan w:val="2"/>
          </w:tcPr>
          <w:p w14:paraId="14270DCB" w14:textId="77777777" w:rsidR="00BF2FE8" w:rsidRDefault="00582E59">
            <w:pPr>
              <w:pStyle w:val="TableParagraph"/>
              <w:spacing w:line="232" w:lineRule="exact"/>
            </w:pPr>
            <w:r>
              <w:rPr>
                <w:b/>
              </w:rPr>
              <w:t xml:space="preserve">Actor: </w:t>
            </w:r>
            <w:r>
              <w:t>Usuario.</w:t>
            </w:r>
          </w:p>
        </w:tc>
      </w:tr>
      <w:tr w:rsidR="00BF2FE8" w14:paraId="355B9C4A" w14:textId="77777777">
        <w:trPr>
          <w:trHeight w:val="506"/>
        </w:trPr>
        <w:tc>
          <w:tcPr>
            <w:tcW w:w="9018" w:type="dxa"/>
            <w:gridSpan w:val="2"/>
          </w:tcPr>
          <w:p w14:paraId="39B2FEDB" w14:textId="77777777" w:rsidR="00BF2FE8" w:rsidRDefault="00582E59">
            <w:pPr>
              <w:pStyle w:val="TableParagraph"/>
              <w:rPr>
                <w:b/>
              </w:rPr>
            </w:pPr>
            <w:r>
              <w:rPr>
                <w:b/>
              </w:rPr>
              <w:t>Precondiciones:</w:t>
            </w:r>
          </w:p>
          <w:p w14:paraId="22E7E57C" w14:textId="77777777" w:rsidR="00BF2FE8" w:rsidRDefault="00582E59">
            <w:pPr>
              <w:pStyle w:val="TableParagraph"/>
              <w:spacing w:before="1" w:line="232" w:lineRule="exact"/>
            </w:pPr>
            <w:r>
              <w:t>La aplicación debe tener acceso a la cámara</w:t>
            </w:r>
          </w:p>
        </w:tc>
      </w:tr>
      <w:tr w:rsidR="00BF2FE8" w14:paraId="6BF8D25A" w14:textId="77777777">
        <w:trPr>
          <w:trHeight w:val="450"/>
        </w:trPr>
        <w:tc>
          <w:tcPr>
            <w:tcW w:w="9018" w:type="dxa"/>
            <w:gridSpan w:val="2"/>
          </w:tcPr>
          <w:p w14:paraId="16879F59" w14:textId="77777777" w:rsidR="00BF2FE8" w:rsidRDefault="00582E59">
            <w:pPr>
              <w:pStyle w:val="TableParagraph"/>
            </w:pPr>
            <w:r>
              <w:rPr>
                <w:b/>
              </w:rPr>
              <w:t xml:space="preserve">Flujo Normal: </w:t>
            </w:r>
            <w:r>
              <w:t>La aplicación detecta texto</w:t>
            </w:r>
          </w:p>
        </w:tc>
      </w:tr>
      <w:tr w:rsidR="00BF2FE8" w14:paraId="48B722A6" w14:textId="77777777">
        <w:trPr>
          <w:trHeight w:val="299"/>
        </w:trPr>
        <w:tc>
          <w:tcPr>
            <w:tcW w:w="4508" w:type="dxa"/>
          </w:tcPr>
          <w:p w14:paraId="43AAA94D" w14:textId="77777777" w:rsidR="00BF2FE8" w:rsidRDefault="00582E59">
            <w:pPr>
              <w:pStyle w:val="TableParagraph"/>
              <w:ind w:left="1730" w:right="1722"/>
              <w:jc w:val="center"/>
            </w:pPr>
            <w:r>
              <w:t>Usuario</w:t>
            </w:r>
          </w:p>
        </w:tc>
        <w:tc>
          <w:tcPr>
            <w:tcW w:w="4510" w:type="dxa"/>
          </w:tcPr>
          <w:p w14:paraId="052DCA50" w14:textId="77777777" w:rsidR="00BF2FE8" w:rsidRDefault="00582E59">
            <w:pPr>
              <w:pStyle w:val="TableParagraph"/>
              <w:ind w:left="1731" w:right="1726"/>
              <w:jc w:val="center"/>
            </w:pPr>
            <w:r>
              <w:t>Aplicación</w:t>
            </w:r>
          </w:p>
        </w:tc>
      </w:tr>
      <w:tr w:rsidR="00BF2FE8" w14:paraId="6D8DEC24" w14:textId="77777777">
        <w:trPr>
          <w:trHeight w:val="1519"/>
        </w:trPr>
        <w:tc>
          <w:tcPr>
            <w:tcW w:w="4508" w:type="dxa"/>
          </w:tcPr>
          <w:p w14:paraId="34B90E00" w14:textId="77777777" w:rsidR="00BF2FE8" w:rsidRDefault="00BF2FE8">
            <w:pPr>
              <w:pStyle w:val="TableParagraph"/>
              <w:ind w:left="0"/>
              <w:rPr>
                <w:sz w:val="24"/>
              </w:rPr>
            </w:pPr>
          </w:p>
          <w:p w14:paraId="3A5AEBB8" w14:textId="77777777" w:rsidR="00BF2FE8" w:rsidRDefault="00BF2FE8">
            <w:pPr>
              <w:pStyle w:val="TableParagraph"/>
              <w:ind w:left="0"/>
              <w:rPr>
                <w:sz w:val="24"/>
              </w:rPr>
            </w:pPr>
          </w:p>
          <w:p w14:paraId="4D11C3E4" w14:textId="77777777" w:rsidR="00BF2FE8" w:rsidRDefault="00582E59">
            <w:pPr>
              <w:pStyle w:val="TableParagraph"/>
              <w:spacing w:before="206"/>
            </w:pPr>
            <w:r>
              <w:t>4.-El usuario presiona la pantalla</w:t>
            </w:r>
          </w:p>
        </w:tc>
        <w:tc>
          <w:tcPr>
            <w:tcW w:w="4510" w:type="dxa"/>
          </w:tcPr>
          <w:p w14:paraId="3D94D7B2" w14:textId="77777777" w:rsidR="00BF2FE8" w:rsidRDefault="00582E59">
            <w:pPr>
              <w:pStyle w:val="TableParagraph"/>
            </w:pPr>
            <w:r>
              <w:t>1.-La aplicación captura video</w:t>
            </w:r>
          </w:p>
          <w:p w14:paraId="1223A7A6" w14:textId="77777777" w:rsidR="00BF2FE8" w:rsidRDefault="00582E59">
            <w:pPr>
              <w:pStyle w:val="TableParagraph"/>
              <w:spacing w:before="1" w:line="253" w:lineRule="exact"/>
            </w:pPr>
            <w:r>
              <w:t>2.-Incluye el C.U.S Reconocer texto</w:t>
            </w:r>
          </w:p>
          <w:p w14:paraId="7CE358ED" w14:textId="77777777" w:rsidR="00BF2FE8" w:rsidRDefault="00582E59">
            <w:pPr>
              <w:pStyle w:val="TableParagraph"/>
              <w:ind w:right="190"/>
            </w:pPr>
            <w:r>
              <w:t>3.-La aplicación manda un mensaje de voz “Se ha encontrado texto”</w:t>
            </w:r>
          </w:p>
          <w:p w14:paraId="38D78332" w14:textId="77777777" w:rsidR="00BF2FE8" w:rsidRDefault="00BF2FE8">
            <w:pPr>
              <w:pStyle w:val="TableParagraph"/>
              <w:spacing w:before="10"/>
              <w:ind w:left="0"/>
              <w:rPr>
                <w:sz w:val="21"/>
              </w:rPr>
            </w:pPr>
          </w:p>
          <w:p w14:paraId="3ED0DBD2" w14:textId="77777777" w:rsidR="00BF2FE8" w:rsidRDefault="00582E59">
            <w:pPr>
              <w:pStyle w:val="TableParagraph"/>
              <w:spacing w:before="1" w:line="234" w:lineRule="exact"/>
            </w:pPr>
            <w:r>
              <w:t>5.-Incluye C.U.S Reproducir Audio</w:t>
            </w:r>
          </w:p>
        </w:tc>
      </w:tr>
      <w:tr w:rsidR="00BF2FE8" w14:paraId="087D7ACA" w14:textId="77777777">
        <w:trPr>
          <w:trHeight w:val="299"/>
        </w:trPr>
        <w:tc>
          <w:tcPr>
            <w:tcW w:w="9018" w:type="dxa"/>
            <w:gridSpan w:val="2"/>
          </w:tcPr>
          <w:p w14:paraId="78A90DA5" w14:textId="77777777" w:rsidR="00BF2FE8" w:rsidRDefault="00582E59">
            <w:pPr>
              <w:pStyle w:val="TableParagraph"/>
            </w:pPr>
            <w:r>
              <w:rPr>
                <w:b/>
              </w:rPr>
              <w:t xml:space="preserve">Flujo Alternativo: </w:t>
            </w:r>
            <w:r>
              <w:t>La aplicación no detecta texto</w:t>
            </w:r>
          </w:p>
        </w:tc>
      </w:tr>
    </w:tbl>
    <w:p w14:paraId="50DC56FF" w14:textId="77777777" w:rsidR="00BF2FE8" w:rsidRDefault="00BF2FE8">
      <w:pPr>
        <w:sectPr w:rsidR="00BF2FE8">
          <w:pgSz w:w="11910" w:h="16840"/>
          <w:pgMar w:top="1340" w:right="860" w:bottom="280" w:left="1300" w:header="727" w:footer="0" w:gutter="0"/>
          <w:cols w:space="720"/>
        </w:sectPr>
      </w:pPr>
    </w:p>
    <w:p w14:paraId="300256A5" w14:textId="77777777" w:rsidR="00BF2FE8" w:rsidRDefault="00BF2FE8">
      <w:pPr>
        <w:pStyle w:val="Textoindependiente"/>
        <w:spacing w:before="7"/>
        <w:rPr>
          <w:rFonts w:ascii="Times New Roman"/>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61943A15" w14:textId="77777777">
        <w:trPr>
          <w:trHeight w:val="254"/>
        </w:trPr>
        <w:tc>
          <w:tcPr>
            <w:tcW w:w="4508" w:type="dxa"/>
          </w:tcPr>
          <w:p w14:paraId="64C2C1E5" w14:textId="77777777" w:rsidR="00BF2FE8" w:rsidRDefault="00582E59">
            <w:pPr>
              <w:pStyle w:val="TableParagraph"/>
              <w:spacing w:line="234" w:lineRule="exact"/>
              <w:ind w:left="1730" w:right="1722"/>
              <w:jc w:val="center"/>
            </w:pPr>
            <w:r>
              <w:t>Usuario</w:t>
            </w:r>
          </w:p>
        </w:tc>
        <w:tc>
          <w:tcPr>
            <w:tcW w:w="4510" w:type="dxa"/>
          </w:tcPr>
          <w:p w14:paraId="1E9552BF" w14:textId="77777777" w:rsidR="00BF2FE8" w:rsidRDefault="00582E59">
            <w:pPr>
              <w:pStyle w:val="TableParagraph"/>
              <w:spacing w:line="234" w:lineRule="exact"/>
              <w:ind w:left="1731" w:right="1725"/>
              <w:jc w:val="center"/>
            </w:pPr>
            <w:r>
              <w:t>Sistema</w:t>
            </w:r>
          </w:p>
        </w:tc>
      </w:tr>
      <w:tr w:rsidR="00BF2FE8" w14:paraId="2107A2FF" w14:textId="77777777">
        <w:trPr>
          <w:trHeight w:val="506"/>
        </w:trPr>
        <w:tc>
          <w:tcPr>
            <w:tcW w:w="4508" w:type="dxa"/>
          </w:tcPr>
          <w:p w14:paraId="0E852986" w14:textId="77777777" w:rsidR="00BF2FE8" w:rsidRDefault="00BF2FE8">
            <w:pPr>
              <w:pStyle w:val="TableParagraph"/>
              <w:ind w:left="0"/>
              <w:rPr>
                <w:rFonts w:ascii="Times New Roman"/>
              </w:rPr>
            </w:pPr>
          </w:p>
        </w:tc>
        <w:tc>
          <w:tcPr>
            <w:tcW w:w="4510" w:type="dxa"/>
          </w:tcPr>
          <w:p w14:paraId="2596B0C1" w14:textId="77777777" w:rsidR="00BF2FE8" w:rsidRDefault="00582E59">
            <w:pPr>
              <w:pStyle w:val="TableParagraph"/>
              <w:spacing w:before="4" w:line="252" w:lineRule="exact"/>
              <w:ind w:right="410"/>
            </w:pPr>
            <w:r>
              <w:t>2.1.-La aplicación manda un mensaje de voz “No se encuentra texto”</w:t>
            </w:r>
          </w:p>
        </w:tc>
      </w:tr>
      <w:tr w:rsidR="00BF2FE8" w14:paraId="272B2611" w14:textId="77777777">
        <w:trPr>
          <w:trHeight w:val="503"/>
        </w:trPr>
        <w:tc>
          <w:tcPr>
            <w:tcW w:w="9018" w:type="dxa"/>
            <w:gridSpan w:val="2"/>
          </w:tcPr>
          <w:p w14:paraId="3D04E408" w14:textId="77777777" w:rsidR="00BF2FE8" w:rsidRDefault="00582E59">
            <w:pPr>
              <w:pStyle w:val="TableParagraph"/>
              <w:spacing w:line="250" w:lineRule="exact"/>
              <w:rPr>
                <w:b/>
              </w:rPr>
            </w:pPr>
            <w:proofErr w:type="spellStart"/>
            <w:r>
              <w:rPr>
                <w:b/>
              </w:rPr>
              <w:t>Postcondiciones</w:t>
            </w:r>
            <w:proofErr w:type="spellEnd"/>
            <w:r>
              <w:rPr>
                <w:b/>
              </w:rPr>
              <w:t>:</w:t>
            </w:r>
          </w:p>
          <w:p w14:paraId="7FACE71C" w14:textId="77777777" w:rsidR="00BF2FE8" w:rsidRDefault="00582E59">
            <w:pPr>
              <w:pStyle w:val="TableParagraph"/>
              <w:spacing w:line="234" w:lineRule="exact"/>
            </w:pPr>
            <w:r>
              <w:t>Se genera una imagen</w:t>
            </w:r>
          </w:p>
        </w:tc>
      </w:tr>
    </w:tbl>
    <w:p w14:paraId="3D602E9F" w14:textId="77777777" w:rsidR="00BF2FE8" w:rsidRDefault="00BF2FE8">
      <w:pPr>
        <w:pStyle w:val="Textoindependiente"/>
        <w:rPr>
          <w:rFonts w:ascii="Times New Roman"/>
          <w:sz w:val="20"/>
        </w:rPr>
      </w:pPr>
    </w:p>
    <w:p w14:paraId="2DE95870" w14:textId="77777777" w:rsidR="00BF2FE8" w:rsidRDefault="00BF2FE8">
      <w:pPr>
        <w:pStyle w:val="Textoindependiente"/>
        <w:rPr>
          <w:rFonts w:ascii="Times New Roman"/>
          <w:sz w:val="20"/>
        </w:rPr>
      </w:pPr>
    </w:p>
    <w:p w14:paraId="6BF28FE2" w14:textId="77777777" w:rsidR="00BF2FE8" w:rsidRDefault="00BF2FE8">
      <w:pPr>
        <w:pStyle w:val="Textoindependiente"/>
        <w:spacing w:before="6"/>
        <w:rPr>
          <w:rFonts w:ascii="Times New Roman"/>
          <w:sz w:val="1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57943B71" w14:textId="77777777">
        <w:trPr>
          <w:trHeight w:val="254"/>
        </w:trPr>
        <w:tc>
          <w:tcPr>
            <w:tcW w:w="4508" w:type="dxa"/>
          </w:tcPr>
          <w:p w14:paraId="5386D114" w14:textId="77777777" w:rsidR="00BF2FE8" w:rsidRDefault="00582E59">
            <w:pPr>
              <w:pStyle w:val="TableParagraph"/>
              <w:spacing w:line="234" w:lineRule="exact"/>
              <w:rPr>
                <w:b/>
              </w:rPr>
            </w:pPr>
            <w:r>
              <w:rPr>
                <w:b/>
              </w:rPr>
              <w:t>Nombre:</w:t>
            </w:r>
          </w:p>
        </w:tc>
        <w:tc>
          <w:tcPr>
            <w:tcW w:w="4510" w:type="dxa"/>
          </w:tcPr>
          <w:p w14:paraId="760FCF65" w14:textId="77777777" w:rsidR="00BF2FE8" w:rsidRDefault="00582E59">
            <w:pPr>
              <w:pStyle w:val="TableParagraph"/>
              <w:spacing w:line="234" w:lineRule="exact"/>
            </w:pPr>
            <w:r>
              <w:t>Reconocer texto</w:t>
            </w:r>
          </w:p>
        </w:tc>
      </w:tr>
      <w:tr w:rsidR="00BF2FE8" w14:paraId="473F0D6D" w14:textId="77777777">
        <w:trPr>
          <w:trHeight w:val="299"/>
        </w:trPr>
        <w:tc>
          <w:tcPr>
            <w:tcW w:w="4508" w:type="dxa"/>
          </w:tcPr>
          <w:p w14:paraId="6CB951AA" w14:textId="77777777" w:rsidR="00BF2FE8" w:rsidRDefault="00582E59">
            <w:pPr>
              <w:pStyle w:val="TableParagraph"/>
              <w:rPr>
                <w:b/>
              </w:rPr>
            </w:pPr>
            <w:r>
              <w:rPr>
                <w:b/>
              </w:rPr>
              <w:t>Autor:</w:t>
            </w:r>
          </w:p>
        </w:tc>
        <w:tc>
          <w:tcPr>
            <w:tcW w:w="4510" w:type="dxa"/>
          </w:tcPr>
          <w:p w14:paraId="1C7ECB04" w14:textId="77777777" w:rsidR="00BF2FE8" w:rsidRDefault="00582E59">
            <w:pPr>
              <w:pStyle w:val="TableParagraph"/>
            </w:pPr>
            <w:r>
              <w:t>Ernesto García</w:t>
            </w:r>
          </w:p>
        </w:tc>
      </w:tr>
      <w:tr w:rsidR="00BF2FE8" w14:paraId="3ADAAB4E" w14:textId="77777777">
        <w:trPr>
          <w:trHeight w:val="251"/>
        </w:trPr>
        <w:tc>
          <w:tcPr>
            <w:tcW w:w="4508" w:type="dxa"/>
          </w:tcPr>
          <w:p w14:paraId="58F2F88C" w14:textId="77777777" w:rsidR="00BF2FE8" w:rsidRDefault="00582E59">
            <w:pPr>
              <w:pStyle w:val="TableParagraph"/>
              <w:spacing w:line="232" w:lineRule="exact"/>
              <w:rPr>
                <w:b/>
              </w:rPr>
            </w:pPr>
            <w:r>
              <w:rPr>
                <w:b/>
              </w:rPr>
              <w:t>Fecha:</w:t>
            </w:r>
          </w:p>
        </w:tc>
        <w:tc>
          <w:tcPr>
            <w:tcW w:w="4510" w:type="dxa"/>
          </w:tcPr>
          <w:p w14:paraId="7C35E68D" w14:textId="77777777" w:rsidR="00BF2FE8" w:rsidRDefault="00582E59">
            <w:pPr>
              <w:pStyle w:val="TableParagraph"/>
              <w:spacing w:line="232" w:lineRule="exact"/>
            </w:pPr>
            <w:r>
              <w:t>22/12/2020</w:t>
            </w:r>
          </w:p>
        </w:tc>
      </w:tr>
      <w:tr w:rsidR="00BF2FE8" w14:paraId="513E0278" w14:textId="77777777">
        <w:trPr>
          <w:trHeight w:val="254"/>
        </w:trPr>
        <w:tc>
          <w:tcPr>
            <w:tcW w:w="9018" w:type="dxa"/>
            <w:gridSpan w:val="2"/>
          </w:tcPr>
          <w:p w14:paraId="71EAA161" w14:textId="77777777" w:rsidR="00BF2FE8" w:rsidRDefault="00582E59">
            <w:pPr>
              <w:pStyle w:val="TableParagraph"/>
              <w:spacing w:before="2" w:line="232" w:lineRule="exact"/>
            </w:pPr>
            <w:r>
              <w:rPr>
                <w:b/>
              </w:rPr>
              <w:t xml:space="preserve">Descripción: </w:t>
            </w:r>
            <w:r>
              <w:t>Comprueba si se encuentra texto en la imagen</w:t>
            </w:r>
          </w:p>
        </w:tc>
      </w:tr>
      <w:tr w:rsidR="00BF2FE8" w14:paraId="1909DC23" w14:textId="77777777">
        <w:trPr>
          <w:trHeight w:val="254"/>
        </w:trPr>
        <w:tc>
          <w:tcPr>
            <w:tcW w:w="9018" w:type="dxa"/>
            <w:gridSpan w:val="2"/>
          </w:tcPr>
          <w:p w14:paraId="52F195BA" w14:textId="77777777" w:rsidR="00BF2FE8" w:rsidRDefault="00582E59">
            <w:pPr>
              <w:pStyle w:val="TableParagraph"/>
              <w:spacing w:line="234" w:lineRule="exact"/>
            </w:pPr>
            <w:r>
              <w:rPr>
                <w:b/>
              </w:rPr>
              <w:t xml:space="preserve">Actor: </w:t>
            </w:r>
            <w:r>
              <w:t>Aplicación.</w:t>
            </w:r>
          </w:p>
        </w:tc>
      </w:tr>
      <w:tr w:rsidR="00BF2FE8" w14:paraId="4266BC51" w14:textId="77777777">
        <w:trPr>
          <w:trHeight w:val="758"/>
        </w:trPr>
        <w:tc>
          <w:tcPr>
            <w:tcW w:w="9018" w:type="dxa"/>
            <w:gridSpan w:val="2"/>
          </w:tcPr>
          <w:p w14:paraId="2A4EDCD8" w14:textId="77777777" w:rsidR="00BF2FE8" w:rsidRDefault="00582E59">
            <w:pPr>
              <w:pStyle w:val="TableParagraph"/>
              <w:spacing w:line="252" w:lineRule="exact"/>
              <w:rPr>
                <w:b/>
              </w:rPr>
            </w:pPr>
            <w:r>
              <w:rPr>
                <w:b/>
              </w:rPr>
              <w:t>Precondiciones:</w:t>
            </w:r>
          </w:p>
          <w:p w14:paraId="2E7B11CD" w14:textId="77777777" w:rsidR="00BF2FE8" w:rsidRDefault="00582E59">
            <w:pPr>
              <w:pStyle w:val="TableParagraph"/>
              <w:spacing w:before="2" w:line="254" w:lineRule="exact"/>
              <w:ind w:right="2680"/>
            </w:pPr>
            <w:r>
              <w:t xml:space="preserve">La aplicación debe tener acceso a los archivos del </w:t>
            </w:r>
            <w:proofErr w:type="spellStart"/>
            <w:r>
              <w:t>smartphone</w:t>
            </w:r>
            <w:proofErr w:type="spellEnd"/>
            <w:r>
              <w:t>. Debe haber un haber una imagen capturada.</w:t>
            </w:r>
          </w:p>
        </w:tc>
      </w:tr>
      <w:tr w:rsidR="00BF2FE8" w14:paraId="656E470F" w14:textId="77777777">
        <w:trPr>
          <w:trHeight w:val="446"/>
        </w:trPr>
        <w:tc>
          <w:tcPr>
            <w:tcW w:w="9018" w:type="dxa"/>
            <w:gridSpan w:val="2"/>
          </w:tcPr>
          <w:p w14:paraId="7A5336E7" w14:textId="77777777" w:rsidR="00BF2FE8" w:rsidRDefault="00582E59">
            <w:pPr>
              <w:pStyle w:val="TableParagraph"/>
              <w:spacing w:line="248" w:lineRule="exact"/>
            </w:pPr>
            <w:r>
              <w:rPr>
                <w:b/>
              </w:rPr>
              <w:t xml:space="preserve">Flujo Normal: </w:t>
            </w:r>
            <w:r>
              <w:t>La aplicación detecta texto</w:t>
            </w:r>
          </w:p>
        </w:tc>
      </w:tr>
      <w:tr w:rsidR="00BF2FE8" w14:paraId="41A5C7B3" w14:textId="77777777">
        <w:trPr>
          <w:trHeight w:val="299"/>
        </w:trPr>
        <w:tc>
          <w:tcPr>
            <w:tcW w:w="4508" w:type="dxa"/>
          </w:tcPr>
          <w:p w14:paraId="52A8F020" w14:textId="77777777" w:rsidR="00BF2FE8" w:rsidRDefault="00582E59">
            <w:pPr>
              <w:pStyle w:val="TableParagraph"/>
              <w:ind w:left="1730" w:right="1724"/>
              <w:jc w:val="center"/>
            </w:pPr>
            <w:r>
              <w:t>Aplicación</w:t>
            </w:r>
          </w:p>
        </w:tc>
        <w:tc>
          <w:tcPr>
            <w:tcW w:w="4510" w:type="dxa"/>
          </w:tcPr>
          <w:p w14:paraId="3610E81F" w14:textId="77777777" w:rsidR="00BF2FE8" w:rsidRDefault="00582E59">
            <w:pPr>
              <w:pStyle w:val="TableParagraph"/>
              <w:ind w:left="1731" w:right="1725"/>
              <w:jc w:val="center"/>
            </w:pPr>
            <w:r>
              <w:t>Sistema</w:t>
            </w:r>
          </w:p>
        </w:tc>
      </w:tr>
      <w:tr w:rsidR="00BF2FE8" w14:paraId="010E0BE1" w14:textId="77777777">
        <w:trPr>
          <w:trHeight w:val="873"/>
        </w:trPr>
        <w:tc>
          <w:tcPr>
            <w:tcW w:w="4508" w:type="dxa"/>
          </w:tcPr>
          <w:p w14:paraId="0FEB0116" w14:textId="77777777" w:rsidR="00BF2FE8" w:rsidRDefault="00582E59">
            <w:pPr>
              <w:pStyle w:val="TableParagraph"/>
              <w:spacing w:line="276" w:lineRule="auto"/>
              <w:ind w:right="127"/>
            </w:pPr>
            <w:r>
              <w:t>1.-La aplicación busca la imagen capturada en el C.U.S Capturar Video</w:t>
            </w:r>
          </w:p>
          <w:p w14:paraId="4595616A" w14:textId="77777777" w:rsidR="00BF2FE8" w:rsidRDefault="00582E59">
            <w:pPr>
              <w:pStyle w:val="TableParagraph"/>
              <w:spacing w:line="252" w:lineRule="exact"/>
            </w:pPr>
            <w:r>
              <w:t>2.-La aplicación es procesada</w:t>
            </w:r>
          </w:p>
        </w:tc>
        <w:tc>
          <w:tcPr>
            <w:tcW w:w="4510" w:type="dxa"/>
          </w:tcPr>
          <w:p w14:paraId="0EC6F0BC" w14:textId="77777777" w:rsidR="00BF2FE8" w:rsidRDefault="00BF2FE8">
            <w:pPr>
              <w:pStyle w:val="TableParagraph"/>
              <w:ind w:left="0"/>
              <w:rPr>
                <w:rFonts w:ascii="Times New Roman"/>
              </w:rPr>
            </w:pPr>
          </w:p>
        </w:tc>
      </w:tr>
      <w:tr w:rsidR="00BF2FE8" w14:paraId="7477FB6C" w14:textId="77777777">
        <w:trPr>
          <w:trHeight w:val="505"/>
        </w:trPr>
        <w:tc>
          <w:tcPr>
            <w:tcW w:w="9018" w:type="dxa"/>
            <w:gridSpan w:val="2"/>
          </w:tcPr>
          <w:p w14:paraId="12EA7754" w14:textId="77777777" w:rsidR="00BF2FE8" w:rsidRDefault="00582E59">
            <w:pPr>
              <w:pStyle w:val="TableParagraph"/>
              <w:spacing w:line="252" w:lineRule="exact"/>
              <w:rPr>
                <w:b/>
              </w:rPr>
            </w:pPr>
            <w:proofErr w:type="spellStart"/>
            <w:r>
              <w:rPr>
                <w:b/>
              </w:rPr>
              <w:t>Postcondiciones</w:t>
            </w:r>
            <w:proofErr w:type="spellEnd"/>
            <w:r>
              <w:rPr>
                <w:b/>
              </w:rPr>
              <w:t>:</w:t>
            </w:r>
          </w:p>
          <w:p w14:paraId="47F09B05" w14:textId="77777777" w:rsidR="00BF2FE8" w:rsidRDefault="00582E59">
            <w:pPr>
              <w:pStyle w:val="TableParagraph"/>
              <w:spacing w:line="234" w:lineRule="exact"/>
            </w:pPr>
            <w:r>
              <w:t>Se genera un archivo de texto</w:t>
            </w:r>
          </w:p>
        </w:tc>
      </w:tr>
    </w:tbl>
    <w:p w14:paraId="39F55645" w14:textId="77777777" w:rsidR="00BF2FE8" w:rsidRDefault="00BF2FE8">
      <w:pPr>
        <w:pStyle w:val="Textoindependiente"/>
        <w:rPr>
          <w:rFonts w:ascii="Times New Roman"/>
          <w:sz w:val="20"/>
        </w:rPr>
      </w:pPr>
    </w:p>
    <w:p w14:paraId="13FB6E9C" w14:textId="77777777" w:rsidR="00BF2FE8" w:rsidRDefault="00BF2FE8">
      <w:pPr>
        <w:pStyle w:val="Textoindependiente"/>
        <w:rPr>
          <w:rFonts w:ascii="Times New Roman"/>
          <w:sz w:val="20"/>
        </w:rPr>
      </w:pPr>
    </w:p>
    <w:p w14:paraId="2FCF0C79" w14:textId="77777777" w:rsidR="00BF2FE8" w:rsidRDefault="00BF2FE8">
      <w:pPr>
        <w:pStyle w:val="Textoindependiente"/>
        <w:spacing w:before="6"/>
        <w:rPr>
          <w:rFonts w:ascii="Times New Roman"/>
          <w:sz w:val="1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10B5D4A2" w14:textId="77777777">
        <w:trPr>
          <w:trHeight w:val="254"/>
        </w:trPr>
        <w:tc>
          <w:tcPr>
            <w:tcW w:w="4508" w:type="dxa"/>
          </w:tcPr>
          <w:p w14:paraId="351E4178" w14:textId="77777777" w:rsidR="00BF2FE8" w:rsidRDefault="00582E59">
            <w:pPr>
              <w:pStyle w:val="TableParagraph"/>
              <w:spacing w:line="234" w:lineRule="exact"/>
              <w:rPr>
                <w:b/>
              </w:rPr>
            </w:pPr>
            <w:r>
              <w:rPr>
                <w:b/>
              </w:rPr>
              <w:t>Nombre:</w:t>
            </w:r>
          </w:p>
        </w:tc>
        <w:tc>
          <w:tcPr>
            <w:tcW w:w="4510" w:type="dxa"/>
          </w:tcPr>
          <w:p w14:paraId="64C26552" w14:textId="77777777" w:rsidR="00BF2FE8" w:rsidRDefault="00582E59">
            <w:pPr>
              <w:pStyle w:val="TableParagraph"/>
              <w:spacing w:line="234" w:lineRule="exact"/>
            </w:pPr>
            <w:r>
              <w:t>Transformar texto en audio</w:t>
            </w:r>
          </w:p>
        </w:tc>
      </w:tr>
      <w:tr w:rsidR="00BF2FE8" w14:paraId="048B2AC0" w14:textId="77777777">
        <w:trPr>
          <w:trHeight w:val="299"/>
        </w:trPr>
        <w:tc>
          <w:tcPr>
            <w:tcW w:w="4508" w:type="dxa"/>
          </w:tcPr>
          <w:p w14:paraId="2AAAF629" w14:textId="77777777" w:rsidR="00BF2FE8" w:rsidRDefault="00582E59">
            <w:pPr>
              <w:pStyle w:val="TableParagraph"/>
              <w:rPr>
                <w:b/>
              </w:rPr>
            </w:pPr>
            <w:r>
              <w:rPr>
                <w:b/>
              </w:rPr>
              <w:t>Autor:</w:t>
            </w:r>
          </w:p>
        </w:tc>
        <w:tc>
          <w:tcPr>
            <w:tcW w:w="4510" w:type="dxa"/>
          </w:tcPr>
          <w:p w14:paraId="7BB25C48" w14:textId="77777777" w:rsidR="00BF2FE8" w:rsidRDefault="00582E59">
            <w:pPr>
              <w:pStyle w:val="TableParagraph"/>
            </w:pPr>
            <w:r>
              <w:t>Christian Cáceres</w:t>
            </w:r>
          </w:p>
        </w:tc>
      </w:tr>
      <w:tr w:rsidR="00BF2FE8" w14:paraId="4DFC9BF8" w14:textId="77777777">
        <w:trPr>
          <w:trHeight w:val="253"/>
        </w:trPr>
        <w:tc>
          <w:tcPr>
            <w:tcW w:w="4508" w:type="dxa"/>
          </w:tcPr>
          <w:p w14:paraId="69F3AD23" w14:textId="77777777" w:rsidR="00BF2FE8" w:rsidRDefault="00582E59">
            <w:pPr>
              <w:pStyle w:val="TableParagraph"/>
              <w:spacing w:line="234" w:lineRule="exact"/>
              <w:rPr>
                <w:b/>
              </w:rPr>
            </w:pPr>
            <w:r>
              <w:rPr>
                <w:b/>
              </w:rPr>
              <w:t>Fecha:</w:t>
            </w:r>
          </w:p>
        </w:tc>
        <w:tc>
          <w:tcPr>
            <w:tcW w:w="4510" w:type="dxa"/>
          </w:tcPr>
          <w:p w14:paraId="44460A0E" w14:textId="77777777" w:rsidR="00BF2FE8" w:rsidRDefault="00582E59">
            <w:pPr>
              <w:pStyle w:val="TableParagraph"/>
              <w:spacing w:line="234" w:lineRule="exact"/>
            </w:pPr>
            <w:r>
              <w:t>22/12/2020</w:t>
            </w:r>
          </w:p>
        </w:tc>
      </w:tr>
      <w:tr w:rsidR="00BF2FE8" w14:paraId="46C655AE" w14:textId="77777777">
        <w:trPr>
          <w:trHeight w:val="251"/>
        </w:trPr>
        <w:tc>
          <w:tcPr>
            <w:tcW w:w="9018" w:type="dxa"/>
            <w:gridSpan w:val="2"/>
          </w:tcPr>
          <w:p w14:paraId="6EF84D9C" w14:textId="77777777" w:rsidR="00BF2FE8" w:rsidRDefault="00582E59">
            <w:pPr>
              <w:pStyle w:val="TableParagraph"/>
              <w:spacing w:line="232" w:lineRule="exact"/>
            </w:pPr>
            <w:r>
              <w:rPr>
                <w:b/>
              </w:rPr>
              <w:t xml:space="preserve">Descripción: </w:t>
            </w:r>
            <w:r>
              <w:t>La aplicación transforma el texto encontrado a formato audio.</w:t>
            </w:r>
          </w:p>
        </w:tc>
      </w:tr>
      <w:tr w:rsidR="00BF2FE8" w14:paraId="26A733BF" w14:textId="77777777">
        <w:trPr>
          <w:trHeight w:val="253"/>
        </w:trPr>
        <w:tc>
          <w:tcPr>
            <w:tcW w:w="9018" w:type="dxa"/>
            <w:gridSpan w:val="2"/>
          </w:tcPr>
          <w:p w14:paraId="41D1BF5D" w14:textId="77777777" w:rsidR="00BF2FE8" w:rsidRDefault="00582E59">
            <w:pPr>
              <w:pStyle w:val="TableParagraph"/>
              <w:spacing w:line="234" w:lineRule="exact"/>
            </w:pPr>
            <w:r>
              <w:rPr>
                <w:b/>
              </w:rPr>
              <w:t xml:space="preserve">Actor: </w:t>
            </w:r>
            <w:r>
              <w:t>Aplicación.</w:t>
            </w:r>
          </w:p>
        </w:tc>
      </w:tr>
      <w:tr w:rsidR="00BF2FE8" w14:paraId="337FDDFD" w14:textId="77777777">
        <w:trPr>
          <w:trHeight w:val="758"/>
        </w:trPr>
        <w:tc>
          <w:tcPr>
            <w:tcW w:w="9018" w:type="dxa"/>
            <w:gridSpan w:val="2"/>
          </w:tcPr>
          <w:p w14:paraId="7778DB82" w14:textId="77777777" w:rsidR="00BF2FE8" w:rsidRDefault="00582E59">
            <w:pPr>
              <w:pStyle w:val="TableParagraph"/>
              <w:spacing w:line="252" w:lineRule="exact"/>
              <w:rPr>
                <w:b/>
              </w:rPr>
            </w:pPr>
            <w:r>
              <w:rPr>
                <w:b/>
              </w:rPr>
              <w:t>Precondiciones:</w:t>
            </w:r>
          </w:p>
          <w:p w14:paraId="728A021C" w14:textId="77777777" w:rsidR="00BF2FE8" w:rsidRDefault="00582E59">
            <w:pPr>
              <w:pStyle w:val="TableParagraph"/>
              <w:spacing w:before="2" w:line="254" w:lineRule="exact"/>
              <w:ind w:right="2680"/>
            </w:pPr>
            <w:r>
              <w:t xml:space="preserve">La aplicación debe tener acceso a los archivos del </w:t>
            </w:r>
            <w:proofErr w:type="spellStart"/>
            <w:r>
              <w:t>smartphone</w:t>
            </w:r>
            <w:proofErr w:type="spellEnd"/>
            <w:r>
              <w:t>. Debe existir un archivo de texto.</w:t>
            </w:r>
          </w:p>
        </w:tc>
      </w:tr>
      <w:tr w:rsidR="00BF2FE8" w14:paraId="3D9B791D" w14:textId="77777777">
        <w:trPr>
          <w:trHeight w:val="446"/>
        </w:trPr>
        <w:tc>
          <w:tcPr>
            <w:tcW w:w="9018" w:type="dxa"/>
            <w:gridSpan w:val="2"/>
          </w:tcPr>
          <w:p w14:paraId="4B740974" w14:textId="77777777" w:rsidR="00BF2FE8" w:rsidRDefault="00582E59">
            <w:pPr>
              <w:pStyle w:val="TableParagraph"/>
              <w:spacing w:line="248" w:lineRule="exact"/>
            </w:pPr>
            <w:r>
              <w:rPr>
                <w:b/>
              </w:rPr>
              <w:t xml:space="preserve">Flujo Normal: </w:t>
            </w:r>
            <w:r>
              <w:t>La aplicación detecta texto</w:t>
            </w:r>
          </w:p>
        </w:tc>
      </w:tr>
      <w:tr w:rsidR="00BF2FE8" w14:paraId="3F8EF336" w14:textId="77777777">
        <w:trPr>
          <w:trHeight w:val="300"/>
        </w:trPr>
        <w:tc>
          <w:tcPr>
            <w:tcW w:w="4508" w:type="dxa"/>
          </w:tcPr>
          <w:p w14:paraId="10821C70" w14:textId="77777777" w:rsidR="00BF2FE8" w:rsidRDefault="00582E59">
            <w:pPr>
              <w:pStyle w:val="TableParagraph"/>
              <w:ind w:left="1730" w:right="1724"/>
              <w:jc w:val="center"/>
            </w:pPr>
            <w:r>
              <w:t>Aplicación</w:t>
            </w:r>
          </w:p>
        </w:tc>
        <w:tc>
          <w:tcPr>
            <w:tcW w:w="4510" w:type="dxa"/>
          </w:tcPr>
          <w:p w14:paraId="6A89B26D" w14:textId="77777777" w:rsidR="00BF2FE8" w:rsidRDefault="00582E59">
            <w:pPr>
              <w:pStyle w:val="TableParagraph"/>
              <w:ind w:left="1731" w:right="1725"/>
              <w:jc w:val="center"/>
            </w:pPr>
            <w:r>
              <w:t>Sistema</w:t>
            </w:r>
          </w:p>
        </w:tc>
      </w:tr>
      <w:tr w:rsidR="00BF2FE8" w14:paraId="4B914A12" w14:textId="77777777">
        <w:trPr>
          <w:trHeight w:val="757"/>
        </w:trPr>
        <w:tc>
          <w:tcPr>
            <w:tcW w:w="4508" w:type="dxa"/>
          </w:tcPr>
          <w:p w14:paraId="6A1542DE" w14:textId="77777777" w:rsidR="00BF2FE8" w:rsidRDefault="00582E59">
            <w:pPr>
              <w:pStyle w:val="TableParagraph"/>
              <w:ind w:right="127"/>
            </w:pPr>
            <w:r>
              <w:t>1.- Busca el archivo de texto que se generó el C.U.S Reconocer texto</w:t>
            </w:r>
          </w:p>
          <w:p w14:paraId="4CB34033" w14:textId="77777777" w:rsidR="00BF2FE8" w:rsidRDefault="00582E59">
            <w:pPr>
              <w:pStyle w:val="TableParagraph"/>
              <w:spacing w:line="232" w:lineRule="exact"/>
            </w:pPr>
            <w:r>
              <w:t>2.- El texto es procesado en audio.</w:t>
            </w:r>
          </w:p>
        </w:tc>
        <w:tc>
          <w:tcPr>
            <w:tcW w:w="4510" w:type="dxa"/>
          </w:tcPr>
          <w:p w14:paraId="13B2C08B" w14:textId="77777777" w:rsidR="00BF2FE8" w:rsidRDefault="00BF2FE8">
            <w:pPr>
              <w:pStyle w:val="TableParagraph"/>
              <w:ind w:left="0"/>
              <w:rPr>
                <w:rFonts w:ascii="Times New Roman"/>
              </w:rPr>
            </w:pPr>
          </w:p>
        </w:tc>
      </w:tr>
      <w:tr w:rsidR="00BF2FE8" w14:paraId="2AD1F124" w14:textId="77777777">
        <w:trPr>
          <w:trHeight w:val="506"/>
        </w:trPr>
        <w:tc>
          <w:tcPr>
            <w:tcW w:w="9018" w:type="dxa"/>
            <w:gridSpan w:val="2"/>
          </w:tcPr>
          <w:p w14:paraId="1FD36983" w14:textId="77777777" w:rsidR="00BF2FE8" w:rsidRDefault="00582E59">
            <w:pPr>
              <w:pStyle w:val="TableParagraph"/>
              <w:rPr>
                <w:b/>
              </w:rPr>
            </w:pPr>
            <w:proofErr w:type="spellStart"/>
            <w:r>
              <w:rPr>
                <w:b/>
              </w:rPr>
              <w:t>Postcondiciones</w:t>
            </w:r>
            <w:proofErr w:type="spellEnd"/>
            <w:r>
              <w:rPr>
                <w:b/>
              </w:rPr>
              <w:t>:</w:t>
            </w:r>
          </w:p>
          <w:p w14:paraId="0C837952" w14:textId="77777777" w:rsidR="00BF2FE8" w:rsidRDefault="00582E59">
            <w:pPr>
              <w:pStyle w:val="TableParagraph"/>
              <w:spacing w:before="1" w:line="232" w:lineRule="exact"/>
            </w:pPr>
            <w:r>
              <w:t>Se genera un archivo de audio</w:t>
            </w:r>
          </w:p>
        </w:tc>
      </w:tr>
    </w:tbl>
    <w:p w14:paraId="531CCE50" w14:textId="77777777" w:rsidR="00BF2FE8" w:rsidRDefault="00BF2FE8">
      <w:pPr>
        <w:pStyle w:val="Textoindependiente"/>
        <w:spacing w:before="5"/>
        <w:rPr>
          <w:rFonts w:ascii="Times New Roman"/>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7547D5AD" w14:textId="77777777">
        <w:trPr>
          <w:trHeight w:val="251"/>
        </w:trPr>
        <w:tc>
          <w:tcPr>
            <w:tcW w:w="4508" w:type="dxa"/>
          </w:tcPr>
          <w:p w14:paraId="1323C3E8" w14:textId="77777777" w:rsidR="00BF2FE8" w:rsidRDefault="00582E59">
            <w:pPr>
              <w:pStyle w:val="TableParagraph"/>
              <w:spacing w:line="232" w:lineRule="exact"/>
              <w:rPr>
                <w:b/>
              </w:rPr>
            </w:pPr>
            <w:r>
              <w:rPr>
                <w:b/>
              </w:rPr>
              <w:t>Nombre:</w:t>
            </w:r>
          </w:p>
        </w:tc>
        <w:tc>
          <w:tcPr>
            <w:tcW w:w="4510" w:type="dxa"/>
          </w:tcPr>
          <w:p w14:paraId="5E1F63E3" w14:textId="77777777" w:rsidR="00BF2FE8" w:rsidRDefault="00582E59">
            <w:pPr>
              <w:pStyle w:val="TableParagraph"/>
              <w:spacing w:line="232" w:lineRule="exact"/>
            </w:pPr>
            <w:r>
              <w:t>Reproducir audio</w:t>
            </w:r>
          </w:p>
        </w:tc>
      </w:tr>
      <w:tr w:rsidR="00BF2FE8" w14:paraId="4703C702" w14:textId="77777777">
        <w:trPr>
          <w:trHeight w:val="299"/>
        </w:trPr>
        <w:tc>
          <w:tcPr>
            <w:tcW w:w="4508" w:type="dxa"/>
          </w:tcPr>
          <w:p w14:paraId="5FDD425C" w14:textId="77777777" w:rsidR="00BF2FE8" w:rsidRDefault="00582E59">
            <w:pPr>
              <w:pStyle w:val="TableParagraph"/>
              <w:rPr>
                <w:b/>
              </w:rPr>
            </w:pPr>
            <w:r>
              <w:rPr>
                <w:b/>
              </w:rPr>
              <w:t>Autor:</w:t>
            </w:r>
          </w:p>
        </w:tc>
        <w:tc>
          <w:tcPr>
            <w:tcW w:w="4510" w:type="dxa"/>
          </w:tcPr>
          <w:p w14:paraId="4647AEA5" w14:textId="77777777" w:rsidR="00BF2FE8" w:rsidRDefault="00582E59">
            <w:pPr>
              <w:pStyle w:val="TableParagraph"/>
            </w:pPr>
            <w:r>
              <w:t>Christian Cáceres</w:t>
            </w:r>
          </w:p>
        </w:tc>
      </w:tr>
      <w:tr w:rsidR="00BF2FE8" w14:paraId="64B4D501" w14:textId="77777777">
        <w:trPr>
          <w:trHeight w:val="253"/>
        </w:trPr>
        <w:tc>
          <w:tcPr>
            <w:tcW w:w="4508" w:type="dxa"/>
          </w:tcPr>
          <w:p w14:paraId="76F6741C" w14:textId="77777777" w:rsidR="00BF2FE8" w:rsidRDefault="00582E59">
            <w:pPr>
              <w:pStyle w:val="TableParagraph"/>
              <w:spacing w:before="2" w:line="232" w:lineRule="exact"/>
              <w:rPr>
                <w:b/>
              </w:rPr>
            </w:pPr>
            <w:r>
              <w:rPr>
                <w:b/>
              </w:rPr>
              <w:t>Fecha:</w:t>
            </w:r>
          </w:p>
        </w:tc>
        <w:tc>
          <w:tcPr>
            <w:tcW w:w="4510" w:type="dxa"/>
          </w:tcPr>
          <w:p w14:paraId="67D154F3" w14:textId="77777777" w:rsidR="00BF2FE8" w:rsidRDefault="00582E59">
            <w:pPr>
              <w:pStyle w:val="TableParagraph"/>
              <w:spacing w:before="2" w:line="232" w:lineRule="exact"/>
            </w:pPr>
            <w:r>
              <w:t>22/12/2020</w:t>
            </w:r>
          </w:p>
        </w:tc>
      </w:tr>
      <w:tr w:rsidR="00BF2FE8" w14:paraId="5B34F79F" w14:textId="77777777">
        <w:trPr>
          <w:trHeight w:val="254"/>
        </w:trPr>
        <w:tc>
          <w:tcPr>
            <w:tcW w:w="9018" w:type="dxa"/>
            <w:gridSpan w:val="2"/>
          </w:tcPr>
          <w:p w14:paraId="085C6254" w14:textId="77777777" w:rsidR="00BF2FE8" w:rsidRDefault="00582E59">
            <w:pPr>
              <w:pStyle w:val="TableParagraph"/>
              <w:spacing w:line="234" w:lineRule="exact"/>
            </w:pPr>
            <w:r>
              <w:rPr>
                <w:b/>
              </w:rPr>
              <w:t xml:space="preserve">Descripción: </w:t>
            </w:r>
            <w:r>
              <w:t>La aplicación reproduce el archivo de audio con el texto que se desea leer.</w:t>
            </w:r>
          </w:p>
        </w:tc>
      </w:tr>
      <w:tr w:rsidR="00BF2FE8" w14:paraId="6B4074A8" w14:textId="77777777">
        <w:trPr>
          <w:trHeight w:val="252"/>
        </w:trPr>
        <w:tc>
          <w:tcPr>
            <w:tcW w:w="9018" w:type="dxa"/>
            <w:gridSpan w:val="2"/>
          </w:tcPr>
          <w:p w14:paraId="1A0C7711" w14:textId="77777777" w:rsidR="00BF2FE8" w:rsidRDefault="00582E59">
            <w:pPr>
              <w:pStyle w:val="TableParagraph"/>
              <w:spacing w:line="232" w:lineRule="exact"/>
            </w:pPr>
            <w:r>
              <w:rPr>
                <w:b/>
              </w:rPr>
              <w:t xml:space="preserve">Actor: </w:t>
            </w:r>
            <w:r>
              <w:t>Usuario.</w:t>
            </w:r>
          </w:p>
        </w:tc>
      </w:tr>
      <w:tr w:rsidR="00BF2FE8" w14:paraId="3213C862" w14:textId="77777777">
        <w:trPr>
          <w:trHeight w:val="505"/>
        </w:trPr>
        <w:tc>
          <w:tcPr>
            <w:tcW w:w="9018" w:type="dxa"/>
            <w:gridSpan w:val="2"/>
          </w:tcPr>
          <w:p w14:paraId="22C834B0" w14:textId="77777777" w:rsidR="00BF2FE8" w:rsidRDefault="00582E59">
            <w:pPr>
              <w:pStyle w:val="TableParagraph"/>
              <w:rPr>
                <w:b/>
              </w:rPr>
            </w:pPr>
            <w:r>
              <w:rPr>
                <w:b/>
              </w:rPr>
              <w:t>Precondiciones:</w:t>
            </w:r>
          </w:p>
          <w:p w14:paraId="759A0DE4" w14:textId="77777777" w:rsidR="00BF2FE8" w:rsidRDefault="00582E59">
            <w:pPr>
              <w:pStyle w:val="TableParagraph"/>
              <w:spacing w:before="1" w:line="232" w:lineRule="exact"/>
            </w:pPr>
            <w:r>
              <w:t>Debe existir un archivo de audio con el texto que se pretende leer.</w:t>
            </w:r>
          </w:p>
        </w:tc>
      </w:tr>
      <w:tr w:rsidR="00BF2FE8" w14:paraId="2D4B9D3E" w14:textId="77777777">
        <w:trPr>
          <w:trHeight w:val="450"/>
        </w:trPr>
        <w:tc>
          <w:tcPr>
            <w:tcW w:w="9018" w:type="dxa"/>
            <w:gridSpan w:val="2"/>
          </w:tcPr>
          <w:p w14:paraId="3BFB2873" w14:textId="77777777" w:rsidR="00BF2FE8" w:rsidRDefault="00582E59">
            <w:pPr>
              <w:pStyle w:val="TableParagraph"/>
              <w:rPr>
                <w:b/>
              </w:rPr>
            </w:pPr>
            <w:r>
              <w:rPr>
                <w:b/>
              </w:rPr>
              <w:t>Flujo Normal:</w:t>
            </w:r>
          </w:p>
        </w:tc>
      </w:tr>
      <w:tr w:rsidR="00BF2FE8" w14:paraId="0C872EAD" w14:textId="77777777">
        <w:trPr>
          <w:trHeight w:val="299"/>
        </w:trPr>
        <w:tc>
          <w:tcPr>
            <w:tcW w:w="4508" w:type="dxa"/>
          </w:tcPr>
          <w:p w14:paraId="48DC28B7" w14:textId="77777777" w:rsidR="00BF2FE8" w:rsidRDefault="00582E59">
            <w:pPr>
              <w:pStyle w:val="TableParagraph"/>
              <w:ind w:left="1730" w:right="1722"/>
              <w:jc w:val="center"/>
            </w:pPr>
            <w:r>
              <w:t>Usuario</w:t>
            </w:r>
          </w:p>
        </w:tc>
        <w:tc>
          <w:tcPr>
            <w:tcW w:w="4510" w:type="dxa"/>
          </w:tcPr>
          <w:p w14:paraId="4112E27A" w14:textId="77777777" w:rsidR="00BF2FE8" w:rsidRDefault="00582E59">
            <w:pPr>
              <w:pStyle w:val="TableParagraph"/>
              <w:ind w:left="1731" w:right="1726"/>
              <w:jc w:val="center"/>
            </w:pPr>
            <w:r>
              <w:t>Aplicación</w:t>
            </w:r>
          </w:p>
        </w:tc>
      </w:tr>
    </w:tbl>
    <w:p w14:paraId="391659D9" w14:textId="77777777" w:rsidR="00BF2FE8" w:rsidRDefault="00BF2FE8">
      <w:pPr>
        <w:jc w:val="center"/>
        <w:sectPr w:rsidR="00BF2FE8">
          <w:pgSz w:w="11910" w:h="16840"/>
          <w:pgMar w:top="1340" w:right="860" w:bottom="280" w:left="1300" w:header="727" w:footer="0" w:gutter="0"/>
          <w:cols w:space="720"/>
        </w:sectPr>
      </w:pPr>
    </w:p>
    <w:p w14:paraId="298199BF" w14:textId="77777777" w:rsidR="00BF2FE8" w:rsidRDefault="00BF2FE8">
      <w:pPr>
        <w:pStyle w:val="Textoindependiente"/>
        <w:spacing w:before="7"/>
        <w:rPr>
          <w:rFonts w:ascii="Times New Roman"/>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510"/>
      </w:tblGrid>
      <w:tr w:rsidR="00BF2FE8" w14:paraId="28A1FC52" w14:textId="77777777">
        <w:trPr>
          <w:trHeight w:val="758"/>
        </w:trPr>
        <w:tc>
          <w:tcPr>
            <w:tcW w:w="4508" w:type="dxa"/>
          </w:tcPr>
          <w:p w14:paraId="6BF40BE7" w14:textId="77777777" w:rsidR="00BF2FE8" w:rsidRDefault="00BF2FE8">
            <w:pPr>
              <w:pStyle w:val="TableParagraph"/>
              <w:ind w:left="0"/>
              <w:rPr>
                <w:rFonts w:ascii="Times New Roman"/>
              </w:rPr>
            </w:pPr>
          </w:p>
        </w:tc>
        <w:tc>
          <w:tcPr>
            <w:tcW w:w="4510" w:type="dxa"/>
          </w:tcPr>
          <w:p w14:paraId="0C797CC1" w14:textId="77777777" w:rsidR="00BF2FE8" w:rsidRDefault="00582E59">
            <w:pPr>
              <w:pStyle w:val="TableParagraph"/>
            </w:pPr>
            <w:r>
              <w:t>1.- La aplicación busca el audio generado</w:t>
            </w:r>
          </w:p>
          <w:p w14:paraId="2BB3B7E1" w14:textId="77777777" w:rsidR="00BF2FE8" w:rsidRDefault="00582E59">
            <w:pPr>
              <w:pStyle w:val="TableParagraph"/>
              <w:spacing w:before="6" w:line="252" w:lineRule="exact"/>
              <w:ind w:right="560"/>
            </w:pPr>
            <w:r>
              <w:t>en el C.U.S Transformar texto en audio 2.-La aplicación reproduce el audio</w:t>
            </w:r>
          </w:p>
        </w:tc>
      </w:tr>
      <w:tr w:rsidR="00BF2FE8" w14:paraId="2D15EECE" w14:textId="77777777">
        <w:trPr>
          <w:trHeight w:val="248"/>
        </w:trPr>
        <w:tc>
          <w:tcPr>
            <w:tcW w:w="9018" w:type="dxa"/>
            <w:gridSpan w:val="2"/>
          </w:tcPr>
          <w:p w14:paraId="69599780" w14:textId="77777777" w:rsidR="00BF2FE8" w:rsidRDefault="00582E59">
            <w:pPr>
              <w:pStyle w:val="TableParagraph"/>
              <w:spacing w:line="229" w:lineRule="exact"/>
            </w:pPr>
            <w:r>
              <w:rPr>
                <w:b/>
              </w:rPr>
              <w:t xml:space="preserve">Flujo Alternativo: </w:t>
            </w:r>
            <w:r>
              <w:t>El usuario detiene el audio</w:t>
            </w:r>
          </w:p>
        </w:tc>
      </w:tr>
      <w:tr w:rsidR="00BF2FE8" w14:paraId="3E879353" w14:textId="77777777">
        <w:trPr>
          <w:trHeight w:val="254"/>
        </w:trPr>
        <w:tc>
          <w:tcPr>
            <w:tcW w:w="4508" w:type="dxa"/>
          </w:tcPr>
          <w:p w14:paraId="3D771E7E" w14:textId="77777777" w:rsidR="00BF2FE8" w:rsidRDefault="00582E59">
            <w:pPr>
              <w:pStyle w:val="TableParagraph"/>
              <w:spacing w:line="234" w:lineRule="exact"/>
              <w:ind w:left="1730" w:right="1722"/>
              <w:jc w:val="center"/>
            </w:pPr>
            <w:r>
              <w:t>Usuario</w:t>
            </w:r>
          </w:p>
        </w:tc>
        <w:tc>
          <w:tcPr>
            <w:tcW w:w="4510" w:type="dxa"/>
          </w:tcPr>
          <w:p w14:paraId="1DD99075" w14:textId="77777777" w:rsidR="00BF2FE8" w:rsidRDefault="00582E59">
            <w:pPr>
              <w:pStyle w:val="TableParagraph"/>
              <w:spacing w:line="234" w:lineRule="exact"/>
              <w:ind w:left="1731" w:right="1726"/>
              <w:jc w:val="center"/>
            </w:pPr>
            <w:r>
              <w:t>Aplicación</w:t>
            </w:r>
          </w:p>
        </w:tc>
      </w:tr>
      <w:tr w:rsidR="00BF2FE8" w14:paraId="44C4E5A6" w14:textId="77777777">
        <w:trPr>
          <w:trHeight w:val="505"/>
        </w:trPr>
        <w:tc>
          <w:tcPr>
            <w:tcW w:w="4508" w:type="dxa"/>
          </w:tcPr>
          <w:p w14:paraId="722BA12E" w14:textId="77777777" w:rsidR="00BF2FE8" w:rsidRDefault="00582E59">
            <w:pPr>
              <w:pStyle w:val="TableParagraph"/>
            </w:pPr>
            <w:r>
              <w:t>2.1- El usuario presiona la pantalla</w:t>
            </w:r>
          </w:p>
        </w:tc>
        <w:tc>
          <w:tcPr>
            <w:tcW w:w="4510" w:type="dxa"/>
          </w:tcPr>
          <w:p w14:paraId="0ED34D3D" w14:textId="77777777" w:rsidR="00BF2FE8" w:rsidRDefault="00BF2FE8">
            <w:pPr>
              <w:pStyle w:val="TableParagraph"/>
              <w:spacing w:before="10"/>
              <w:ind w:left="0"/>
              <w:rPr>
                <w:rFonts w:ascii="Times New Roman"/>
                <w:sz w:val="21"/>
              </w:rPr>
            </w:pPr>
          </w:p>
          <w:p w14:paraId="5B46C372" w14:textId="77777777" w:rsidR="00BF2FE8" w:rsidRDefault="00582E59">
            <w:pPr>
              <w:pStyle w:val="TableParagraph"/>
              <w:spacing w:line="234" w:lineRule="exact"/>
            </w:pPr>
            <w:r>
              <w:t>2.2.- Detiene la reproducción del audio.</w:t>
            </w:r>
          </w:p>
        </w:tc>
      </w:tr>
    </w:tbl>
    <w:p w14:paraId="50AAE719" w14:textId="77777777" w:rsidR="00BF2FE8" w:rsidRDefault="00BF2FE8">
      <w:pPr>
        <w:pStyle w:val="Textoindependiente"/>
        <w:spacing w:before="11"/>
        <w:rPr>
          <w:rFonts w:ascii="Times New Roman"/>
          <w:sz w:val="19"/>
        </w:rPr>
      </w:pPr>
    </w:p>
    <w:p w14:paraId="47708319" w14:textId="77777777" w:rsidR="00BF2FE8" w:rsidRDefault="00582E59">
      <w:pPr>
        <w:pStyle w:val="Prrafodelista"/>
        <w:numPr>
          <w:ilvl w:val="6"/>
          <w:numId w:val="6"/>
        </w:numPr>
        <w:tabs>
          <w:tab w:val="left" w:pos="1580"/>
          <w:tab w:val="left" w:pos="1581"/>
        </w:tabs>
        <w:spacing w:before="92"/>
        <w:ind w:hanging="1081"/>
        <w:rPr>
          <w:sz w:val="28"/>
        </w:rPr>
      </w:pPr>
      <w:bookmarkStart w:id="48" w:name="_bookmark30"/>
      <w:bookmarkEnd w:id="48"/>
      <w:r>
        <w:rPr>
          <w:sz w:val="28"/>
        </w:rPr>
        <w:t>Diagrama de</w:t>
      </w:r>
      <w:r>
        <w:rPr>
          <w:spacing w:val="-5"/>
          <w:sz w:val="28"/>
        </w:rPr>
        <w:t xml:space="preserve"> </w:t>
      </w:r>
      <w:r>
        <w:rPr>
          <w:sz w:val="28"/>
        </w:rPr>
        <w:t>Secuencia</w:t>
      </w:r>
    </w:p>
    <w:p w14:paraId="426227D4" w14:textId="77777777" w:rsidR="00BF2FE8" w:rsidRDefault="00BF2FE8">
      <w:pPr>
        <w:pStyle w:val="Textoindependiente"/>
        <w:spacing w:before="1"/>
        <w:rPr>
          <w:sz w:val="32"/>
        </w:rPr>
      </w:pPr>
    </w:p>
    <w:p w14:paraId="4A9ED060" w14:textId="77777777" w:rsidR="00BF2FE8" w:rsidRDefault="00582E59">
      <w:pPr>
        <w:pStyle w:val="Prrafodelista"/>
        <w:numPr>
          <w:ilvl w:val="7"/>
          <w:numId w:val="6"/>
        </w:numPr>
        <w:tabs>
          <w:tab w:val="left" w:pos="1581"/>
        </w:tabs>
        <w:ind w:hanging="1081"/>
        <w:rPr>
          <w:sz w:val="28"/>
        </w:rPr>
      </w:pPr>
      <w:bookmarkStart w:id="49" w:name="_bookmark31"/>
      <w:bookmarkEnd w:id="49"/>
      <w:r>
        <w:rPr>
          <w:sz w:val="28"/>
        </w:rPr>
        <w:t>Inicia Aplicación</w:t>
      </w:r>
    </w:p>
    <w:p w14:paraId="49ACBCFB" w14:textId="77777777" w:rsidR="00BF2FE8" w:rsidRDefault="00582E59">
      <w:pPr>
        <w:pStyle w:val="Textoindependiente"/>
        <w:spacing w:before="4"/>
        <w:rPr>
          <w:sz w:val="28"/>
        </w:rPr>
      </w:pPr>
      <w:r>
        <w:rPr>
          <w:noProof/>
          <w:lang w:val="es-CL" w:eastAsia="es-CL" w:bidi="ar-SA"/>
        </w:rPr>
        <w:drawing>
          <wp:anchor distT="0" distB="0" distL="0" distR="0" simplePos="0" relativeHeight="5" behindDoc="0" locked="0" layoutInCell="1" allowOverlap="1" wp14:anchorId="7E017EFA" wp14:editId="1A7133CF">
            <wp:simplePos x="0" y="0"/>
            <wp:positionH relativeFrom="page">
              <wp:posOffset>2333244</wp:posOffset>
            </wp:positionH>
            <wp:positionV relativeFrom="paragraph">
              <wp:posOffset>232344</wp:posOffset>
            </wp:positionV>
            <wp:extent cx="2895600" cy="2295525"/>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47" cstate="print"/>
                    <a:stretch>
                      <a:fillRect/>
                    </a:stretch>
                  </pic:blipFill>
                  <pic:spPr>
                    <a:xfrm>
                      <a:off x="0" y="0"/>
                      <a:ext cx="2895600" cy="2295525"/>
                    </a:xfrm>
                    <a:prstGeom prst="rect">
                      <a:avLst/>
                    </a:prstGeom>
                  </pic:spPr>
                </pic:pic>
              </a:graphicData>
            </a:graphic>
          </wp:anchor>
        </w:drawing>
      </w:r>
    </w:p>
    <w:p w14:paraId="02DAB551" w14:textId="77777777" w:rsidR="00BF2FE8" w:rsidRDefault="00BF2FE8">
      <w:pPr>
        <w:pStyle w:val="Textoindependiente"/>
        <w:spacing w:before="8"/>
        <w:rPr>
          <w:sz w:val="29"/>
        </w:rPr>
      </w:pPr>
    </w:p>
    <w:p w14:paraId="1B6A8685" w14:textId="77777777" w:rsidR="00BF2FE8" w:rsidRDefault="00670614">
      <w:pPr>
        <w:pStyle w:val="Prrafodelista"/>
        <w:numPr>
          <w:ilvl w:val="7"/>
          <w:numId w:val="6"/>
        </w:numPr>
        <w:tabs>
          <w:tab w:val="left" w:pos="1581"/>
        </w:tabs>
        <w:ind w:hanging="1081"/>
        <w:rPr>
          <w:sz w:val="28"/>
        </w:rPr>
      </w:pPr>
      <w:ins w:id="50" w:author="usuario" w:date="2021-01-05T18:07:00Z">
        <w:r>
          <w:rPr>
            <w:noProof/>
            <w:lang w:val="es-CL" w:eastAsia="es-CL" w:bidi="ar-SA"/>
          </w:rPr>
          <mc:AlternateContent>
            <mc:Choice Requires="wpi">
              <w:drawing>
                <wp:anchor distT="0" distB="0" distL="114300" distR="114300" simplePos="0" relativeHeight="251680768" behindDoc="0" locked="0" layoutInCell="1" allowOverlap="1" wp14:anchorId="03DD50C3" wp14:editId="5C700408">
                  <wp:simplePos x="0" y="0"/>
                  <wp:positionH relativeFrom="column">
                    <wp:posOffset>1257300</wp:posOffset>
                  </wp:positionH>
                  <wp:positionV relativeFrom="paragraph">
                    <wp:posOffset>2489955</wp:posOffset>
                  </wp:positionV>
                  <wp:extent cx="360" cy="360"/>
                  <wp:effectExtent l="57150" t="57150" r="38100" b="38100"/>
                  <wp:wrapNone/>
                  <wp:docPr id="37" name="Entrada de lápiz 37"/>
                  <wp:cNvGraphicFramePr>
                    <a:graphicFrameLocks xmlns:a="http://schemas.openxmlformats.org/drawingml/2006/main"/>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523CCE9A" id="Entrada de lápiz 37" o:spid="_x0000_s1026" type="#_x0000_t75" style="position:absolute;margin-left:98.05pt;margin-top:195.1pt;width:1.95pt;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">
                  <v:imagedata r:id="rId49" o:title=""/>
                  <v:path arrowok="t"/>
                  <o:lock v:ext="edit" rotation="t" aspectratio="f"/>
                </v:shape>
              </w:pict>
            </mc:Fallback>
          </mc:AlternateContent>
        </w:r>
      </w:ins>
      <w:ins w:id="51" w:author="usuario" w:date="2021-01-05T18:06:00Z">
        <w:r>
          <w:rPr>
            <w:noProof/>
            <w:lang w:val="es-CL" w:eastAsia="es-CL" w:bidi="ar-SA"/>
          </w:rPr>
          <mc:AlternateContent>
            <mc:Choice Requires="wpi">
              <w:drawing>
                <wp:anchor distT="0" distB="0" distL="114300" distR="114300" simplePos="0" relativeHeight="251679744" behindDoc="0" locked="0" layoutInCell="1" allowOverlap="1" wp14:anchorId="505793C7" wp14:editId="4ACD1036">
                  <wp:simplePos x="0" y="0"/>
                  <wp:positionH relativeFrom="column">
                    <wp:posOffset>1247220</wp:posOffset>
                  </wp:positionH>
                  <wp:positionV relativeFrom="paragraph">
                    <wp:posOffset>2312115</wp:posOffset>
                  </wp:positionV>
                  <wp:extent cx="101880" cy="111960"/>
                  <wp:effectExtent l="38100" t="57150" r="31750" b="40640"/>
                  <wp:wrapNone/>
                  <wp:docPr id="36" name="Entrada de lápiz 36"/>
                  <wp:cNvGraphicFramePr>
                    <a:graphicFrameLocks xmlns:a="http://schemas.openxmlformats.org/drawingml/2006/main"/>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w14:cNvContentPartPr>
                        </w14:nvContentPartPr>
                        <w14:xfrm>
                          <a:off x="0" y="0"/>
                          <a:ext cx="101880" cy="111960"/>
                        </w14:xfrm>
                      </w14:contentPart>
                    </a:graphicData>
                  </a:graphic>
                </wp:anchor>
              </w:drawing>
            </mc:Choice>
            <mc:Fallback>
              <w:pict>
                <v:shape w14:anchorId="059D76CF" id="Entrada de lápiz 36" o:spid="_x0000_s1026" type="#_x0000_t75" style="position:absolute;margin-left:97.25pt;margin-top:181.1pt;width:9.9pt;height:10.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">
                  <v:imagedata r:id="rId51" o:title=""/>
                  <v:path arrowok="t"/>
                  <o:lock v:ext="edit" rotation="t" aspectratio="f"/>
                </v:shape>
              </w:pict>
            </mc:Fallback>
          </mc:AlternateContent>
        </w:r>
        <w:r>
          <w:rPr>
            <w:noProof/>
            <w:lang w:val="es-CL" w:eastAsia="es-CL" w:bidi="ar-SA"/>
          </w:rPr>
          <mc:AlternateContent>
            <mc:Choice Requires="wpi">
              <w:drawing>
                <wp:anchor distT="0" distB="0" distL="114300" distR="114300" simplePos="0" relativeHeight="251678720" behindDoc="0" locked="0" layoutInCell="1" allowOverlap="1" wp14:anchorId="37F3B611" wp14:editId="1B9C8AD6">
                  <wp:simplePos x="0" y="0"/>
                  <wp:positionH relativeFrom="column">
                    <wp:posOffset>1633140</wp:posOffset>
                  </wp:positionH>
                  <wp:positionV relativeFrom="paragraph">
                    <wp:posOffset>2347755</wp:posOffset>
                  </wp:positionV>
                  <wp:extent cx="96840" cy="86400"/>
                  <wp:effectExtent l="38100" t="57150" r="17780" b="27940"/>
                  <wp:wrapNone/>
                  <wp:docPr id="35" name="Entrada de lápiz 35"/>
                  <wp:cNvGraphicFramePr>
                    <a:graphicFrameLocks xmlns:a="http://schemas.openxmlformats.org/drawingml/2006/main"/>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w14:cNvContentPartPr>
                        </w14:nvContentPartPr>
                        <w14:xfrm>
                          <a:off x="0" y="0"/>
                          <a:ext cx="96840" cy="86400"/>
                        </w14:xfrm>
                      </w14:contentPart>
                    </a:graphicData>
                  </a:graphic>
                </wp:anchor>
              </w:drawing>
            </mc:Choice>
            <mc:Fallback>
              <w:pict>
                <v:shape w14:anchorId="7E37CB9F" id="Entrada de lápiz 35" o:spid="_x0000_s1026" type="#_x0000_t75" style="position:absolute;margin-left:127.65pt;margin-top:183.9pt;width:9.55pt;height:8.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">
                  <v:imagedata r:id="rId53" o:title=""/>
                  <v:path arrowok="t"/>
                  <o:lock v:ext="edit" rotation="t" aspectratio="f"/>
                </v:shape>
              </w:pict>
            </mc:Fallback>
          </mc:AlternateContent>
        </w:r>
        <w:r>
          <w:rPr>
            <w:noProof/>
            <w:lang w:val="es-CL" w:eastAsia="es-CL" w:bidi="ar-SA"/>
          </w:rPr>
          <mc:AlternateContent>
            <mc:Choice Requires="wpi">
              <w:drawing>
                <wp:anchor distT="0" distB="0" distL="114300" distR="114300" simplePos="0" relativeHeight="251677696" behindDoc="0" locked="0" layoutInCell="1" allowOverlap="1" wp14:anchorId="5F86F35B" wp14:editId="5732CC10">
                  <wp:simplePos x="0" y="0"/>
                  <wp:positionH relativeFrom="column">
                    <wp:posOffset>1562220</wp:posOffset>
                  </wp:positionH>
                  <wp:positionV relativeFrom="paragraph">
                    <wp:posOffset>2413635</wp:posOffset>
                  </wp:positionV>
                  <wp:extent cx="71280" cy="360"/>
                  <wp:effectExtent l="38100" t="57150" r="43180" b="38100"/>
                  <wp:wrapNone/>
                  <wp:docPr id="34" name="Entrada de lápiz 34"/>
                  <wp:cNvGraphicFramePr>
                    <a:graphicFrameLocks xmlns:a="http://schemas.openxmlformats.org/drawingml/2006/main"/>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w14:cNvContentPartPr>
                        </w14:nvContentPartPr>
                        <w14:xfrm>
                          <a:off x="0" y="0"/>
                          <a:ext cx="71280" cy="360"/>
                        </w14:xfrm>
                      </w14:contentPart>
                    </a:graphicData>
                  </a:graphic>
                </wp:anchor>
              </w:drawing>
            </mc:Choice>
            <mc:Fallback>
              <w:pict>
                <v:shape w14:anchorId="65406FB5" id="Entrada de lápiz 34" o:spid="_x0000_s1026" type="#_x0000_t75" style="position:absolute;margin-left:122.05pt;margin-top:189.1pt;width:7.5pt;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">
                  <v:imagedata r:id="rId55" o:title=""/>
                  <v:path arrowok="t"/>
                  <o:lock v:ext="edit" rotation="t" aspectratio="f"/>
                </v:shape>
              </w:pict>
            </mc:Fallback>
          </mc:AlternateContent>
        </w:r>
      </w:ins>
      <w:r w:rsidR="00582E59">
        <w:rPr>
          <w:noProof/>
          <w:lang w:val="es-CL" w:eastAsia="es-CL" w:bidi="ar-SA"/>
        </w:rPr>
        <w:drawing>
          <wp:anchor distT="0" distB="0" distL="0" distR="0" simplePos="0" relativeHeight="6" behindDoc="0" locked="0" layoutInCell="1" allowOverlap="1" wp14:anchorId="52CB7221" wp14:editId="61E6408A">
            <wp:simplePos x="0" y="0"/>
            <wp:positionH relativeFrom="page">
              <wp:posOffset>1776095</wp:posOffset>
            </wp:positionH>
            <wp:positionV relativeFrom="paragraph">
              <wp:posOffset>284757</wp:posOffset>
            </wp:positionV>
            <wp:extent cx="3951795" cy="3404139"/>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56" cstate="print"/>
                    <a:stretch>
                      <a:fillRect/>
                    </a:stretch>
                  </pic:blipFill>
                  <pic:spPr>
                    <a:xfrm>
                      <a:off x="0" y="0"/>
                      <a:ext cx="3951795" cy="3404139"/>
                    </a:xfrm>
                    <a:prstGeom prst="rect">
                      <a:avLst/>
                    </a:prstGeom>
                  </pic:spPr>
                </pic:pic>
              </a:graphicData>
            </a:graphic>
          </wp:anchor>
        </w:drawing>
      </w:r>
      <w:bookmarkStart w:id="52" w:name="_bookmark32"/>
      <w:bookmarkEnd w:id="52"/>
      <w:r w:rsidR="00582E59">
        <w:rPr>
          <w:sz w:val="28"/>
        </w:rPr>
        <w:t>Capturar</w:t>
      </w:r>
      <w:r w:rsidR="00582E59">
        <w:rPr>
          <w:spacing w:val="-2"/>
          <w:sz w:val="28"/>
        </w:rPr>
        <w:t xml:space="preserve"> </w:t>
      </w:r>
      <w:r w:rsidR="00582E59">
        <w:rPr>
          <w:sz w:val="28"/>
        </w:rPr>
        <w:t>Video</w:t>
      </w:r>
    </w:p>
    <w:p w14:paraId="60B76898" w14:textId="77777777" w:rsidR="00BF2FE8" w:rsidRDefault="00BF2FE8">
      <w:pPr>
        <w:rPr>
          <w:sz w:val="28"/>
        </w:rPr>
        <w:sectPr w:rsidR="00BF2FE8">
          <w:pgSz w:w="11910" w:h="16840"/>
          <w:pgMar w:top="1340" w:right="860" w:bottom="280" w:left="1300" w:header="727" w:footer="0" w:gutter="0"/>
          <w:cols w:space="720"/>
        </w:sectPr>
      </w:pPr>
    </w:p>
    <w:p w14:paraId="77347C9C" w14:textId="77777777" w:rsidR="00BF2FE8" w:rsidRDefault="00582E59">
      <w:pPr>
        <w:pStyle w:val="Prrafodelista"/>
        <w:numPr>
          <w:ilvl w:val="7"/>
          <w:numId w:val="6"/>
        </w:numPr>
        <w:tabs>
          <w:tab w:val="left" w:pos="1581"/>
        </w:tabs>
        <w:spacing w:before="90"/>
        <w:ind w:hanging="1081"/>
        <w:rPr>
          <w:sz w:val="28"/>
        </w:rPr>
      </w:pPr>
      <w:r>
        <w:rPr>
          <w:noProof/>
          <w:lang w:val="es-CL" w:eastAsia="es-CL" w:bidi="ar-SA"/>
        </w:rPr>
        <w:lastRenderedPageBreak/>
        <w:drawing>
          <wp:anchor distT="0" distB="0" distL="0" distR="0" simplePos="0" relativeHeight="7" behindDoc="0" locked="0" layoutInCell="1" allowOverlap="1" wp14:anchorId="5946E531" wp14:editId="0FD37AB2">
            <wp:simplePos x="0" y="0"/>
            <wp:positionH relativeFrom="page">
              <wp:posOffset>2590419</wp:posOffset>
            </wp:positionH>
            <wp:positionV relativeFrom="paragraph">
              <wp:posOffset>342542</wp:posOffset>
            </wp:positionV>
            <wp:extent cx="2381908" cy="2295525"/>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57" cstate="print"/>
                    <a:stretch>
                      <a:fillRect/>
                    </a:stretch>
                  </pic:blipFill>
                  <pic:spPr>
                    <a:xfrm>
                      <a:off x="0" y="0"/>
                      <a:ext cx="2381908" cy="2295525"/>
                    </a:xfrm>
                    <a:prstGeom prst="rect">
                      <a:avLst/>
                    </a:prstGeom>
                  </pic:spPr>
                </pic:pic>
              </a:graphicData>
            </a:graphic>
          </wp:anchor>
        </w:drawing>
      </w:r>
      <w:bookmarkStart w:id="53" w:name="_bookmark33"/>
      <w:bookmarkEnd w:id="53"/>
      <w:r>
        <w:rPr>
          <w:sz w:val="28"/>
        </w:rPr>
        <w:t>Reconocer</w:t>
      </w:r>
      <w:r>
        <w:rPr>
          <w:spacing w:val="-3"/>
          <w:sz w:val="28"/>
        </w:rPr>
        <w:t xml:space="preserve"> </w:t>
      </w:r>
      <w:r>
        <w:rPr>
          <w:sz w:val="28"/>
        </w:rPr>
        <w:t>texto</w:t>
      </w:r>
    </w:p>
    <w:p w14:paraId="339D745E" w14:textId="77777777" w:rsidR="00BF2FE8" w:rsidRDefault="00BF2FE8">
      <w:pPr>
        <w:pStyle w:val="Textoindependiente"/>
        <w:spacing w:before="8"/>
        <w:rPr>
          <w:sz w:val="28"/>
        </w:rPr>
      </w:pPr>
    </w:p>
    <w:p w14:paraId="3A861231" w14:textId="77777777" w:rsidR="00BF2FE8" w:rsidRDefault="00670614">
      <w:pPr>
        <w:pStyle w:val="Prrafodelista"/>
        <w:numPr>
          <w:ilvl w:val="7"/>
          <w:numId w:val="6"/>
        </w:numPr>
        <w:tabs>
          <w:tab w:val="left" w:pos="1581"/>
        </w:tabs>
        <w:ind w:hanging="1081"/>
        <w:rPr>
          <w:sz w:val="28"/>
        </w:rPr>
      </w:pPr>
      <w:ins w:id="54" w:author="usuario" w:date="2021-01-05T18:07:00Z">
        <w:r>
          <w:rPr>
            <w:noProof/>
            <w:lang w:val="es-CL" w:eastAsia="es-CL" w:bidi="ar-SA"/>
          </w:rPr>
          <mc:AlternateContent>
            <mc:Choice Requires="wpi">
              <w:drawing>
                <wp:anchor distT="0" distB="0" distL="114300" distR="114300" simplePos="0" relativeHeight="251682816" behindDoc="0" locked="0" layoutInCell="1" allowOverlap="1" wp14:anchorId="3F16B5BD" wp14:editId="6546DA8A">
                  <wp:simplePos x="0" y="0"/>
                  <wp:positionH relativeFrom="column">
                    <wp:posOffset>4427100</wp:posOffset>
                  </wp:positionH>
                  <wp:positionV relativeFrom="paragraph">
                    <wp:posOffset>2049360</wp:posOffset>
                  </wp:positionV>
                  <wp:extent cx="432360" cy="125640"/>
                  <wp:effectExtent l="0" t="57150" r="25400" b="27305"/>
                  <wp:wrapNone/>
                  <wp:docPr id="39" name="Entrada de lápiz 39"/>
                  <wp:cNvGraphicFramePr>
                    <a:graphicFrameLocks xmlns:a="http://schemas.openxmlformats.org/drawingml/2006/main"/>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w14:cNvContentPartPr>
                        </w14:nvContentPartPr>
                        <w14:xfrm>
                          <a:off x="0" y="0"/>
                          <a:ext cx="432360" cy="125640"/>
                        </w14:xfrm>
                      </w14:contentPart>
                    </a:graphicData>
                  </a:graphic>
                </wp:anchor>
              </w:drawing>
            </mc:Choice>
            <mc:Fallback>
              <w:pict>
                <v:shape w14:anchorId="57E7379A" id="Entrada de lápiz 39" o:spid="_x0000_s1026" type="#_x0000_t75" style="position:absolute;margin-left:347.65pt;margin-top:160.4pt;width:35.95pt;height:1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">
                  <v:imagedata r:id="rId59" o:title=""/>
                  <v:path arrowok="t"/>
                  <o:lock v:ext="edit" rotation="t" aspectratio="f"/>
                </v:shape>
              </w:pict>
            </mc:Fallback>
          </mc:AlternateContent>
        </w:r>
        <w:r>
          <w:rPr>
            <w:noProof/>
            <w:lang w:val="es-CL" w:eastAsia="es-CL" w:bidi="ar-SA"/>
          </w:rPr>
          <mc:AlternateContent>
            <mc:Choice Requires="wpi">
              <w:drawing>
                <wp:anchor distT="0" distB="0" distL="114300" distR="114300" simplePos="0" relativeHeight="251681792" behindDoc="0" locked="0" layoutInCell="1" allowOverlap="1" wp14:anchorId="6A3AD9E4" wp14:editId="6EC5E009">
                  <wp:simplePos x="0" y="0"/>
                  <wp:positionH relativeFrom="column">
                    <wp:posOffset>4411980</wp:posOffset>
                  </wp:positionH>
                  <wp:positionV relativeFrom="paragraph">
                    <wp:posOffset>2153760</wp:posOffset>
                  </wp:positionV>
                  <wp:extent cx="493200" cy="105480"/>
                  <wp:effectExtent l="57150" t="38100" r="21590" b="27940"/>
                  <wp:wrapNone/>
                  <wp:docPr id="38" name="Entrada de lápiz 38"/>
                  <wp:cNvGraphicFramePr>
                    <a:graphicFrameLocks xmlns:a="http://schemas.openxmlformats.org/drawingml/2006/main"/>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w14:cNvContentPartPr>
                        </w14:nvContentPartPr>
                        <w14:xfrm>
                          <a:off x="0" y="0"/>
                          <a:ext cx="493200" cy="105480"/>
                        </w14:xfrm>
                      </w14:contentPart>
                    </a:graphicData>
                  </a:graphic>
                </wp:anchor>
              </w:drawing>
            </mc:Choice>
            <mc:Fallback>
              <w:pict>
                <v:shape w14:anchorId="10DAF1B7" id="Entrada de lápiz 38" o:spid="_x0000_s1026" type="#_x0000_t75" style="position:absolute;margin-left:346.45pt;margin-top:168.65pt;width:40.75pt;height:10.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">
                  <v:imagedata r:id="rId61" o:title=""/>
                  <v:path arrowok="t"/>
                  <o:lock v:ext="edit" rotation="t" aspectratio="f"/>
                </v:shape>
              </w:pict>
            </mc:Fallback>
          </mc:AlternateContent>
        </w:r>
      </w:ins>
      <w:r w:rsidR="00582E59">
        <w:rPr>
          <w:noProof/>
          <w:lang w:val="es-CL" w:eastAsia="es-CL" w:bidi="ar-SA"/>
        </w:rPr>
        <w:drawing>
          <wp:anchor distT="0" distB="0" distL="0" distR="0" simplePos="0" relativeHeight="8" behindDoc="0" locked="0" layoutInCell="1" allowOverlap="1" wp14:anchorId="38309BCD" wp14:editId="3BD5DBEB">
            <wp:simplePos x="0" y="0"/>
            <wp:positionH relativeFrom="page">
              <wp:posOffset>2590419</wp:posOffset>
            </wp:positionH>
            <wp:positionV relativeFrom="paragraph">
              <wp:posOffset>285011</wp:posOffset>
            </wp:positionV>
            <wp:extent cx="2381937" cy="2190750"/>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62" cstate="print"/>
                    <a:stretch>
                      <a:fillRect/>
                    </a:stretch>
                  </pic:blipFill>
                  <pic:spPr>
                    <a:xfrm>
                      <a:off x="0" y="0"/>
                      <a:ext cx="2381937" cy="2190750"/>
                    </a:xfrm>
                    <a:prstGeom prst="rect">
                      <a:avLst/>
                    </a:prstGeom>
                  </pic:spPr>
                </pic:pic>
              </a:graphicData>
            </a:graphic>
          </wp:anchor>
        </w:drawing>
      </w:r>
      <w:bookmarkStart w:id="55" w:name="_bookmark34"/>
      <w:bookmarkEnd w:id="55"/>
      <w:r w:rsidR="00582E59">
        <w:rPr>
          <w:sz w:val="28"/>
        </w:rPr>
        <w:t>Transformar texto en</w:t>
      </w:r>
      <w:r w:rsidR="00582E59">
        <w:rPr>
          <w:spacing w:val="-4"/>
          <w:sz w:val="28"/>
        </w:rPr>
        <w:t xml:space="preserve"> </w:t>
      </w:r>
      <w:r w:rsidR="00582E59">
        <w:rPr>
          <w:sz w:val="28"/>
        </w:rPr>
        <w:t>audio</w:t>
      </w:r>
    </w:p>
    <w:p w14:paraId="4474A5B0" w14:textId="77777777" w:rsidR="00BF2FE8" w:rsidRDefault="00BF2FE8">
      <w:pPr>
        <w:pStyle w:val="Textoindependiente"/>
        <w:spacing w:before="11"/>
        <w:rPr>
          <w:sz w:val="29"/>
        </w:rPr>
      </w:pPr>
    </w:p>
    <w:p w14:paraId="4A051A24" w14:textId="77777777" w:rsidR="00BF2FE8" w:rsidRDefault="00582E59">
      <w:pPr>
        <w:pStyle w:val="Prrafodelista"/>
        <w:numPr>
          <w:ilvl w:val="7"/>
          <w:numId w:val="6"/>
        </w:numPr>
        <w:tabs>
          <w:tab w:val="left" w:pos="1581"/>
        </w:tabs>
        <w:ind w:hanging="1081"/>
        <w:rPr>
          <w:sz w:val="28"/>
        </w:rPr>
      </w:pPr>
      <w:r>
        <w:rPr>
          <w:noProof/>
          <w:lang w:val="es-CL" w:eastAsia="es-CL" w:bidi="ar-SA"/>
        </w:rPr>
        <w:drawing>
          <wp:anchor distT="0" distB="0" distL="0" distR="0" simplePos="0" relativeHeight="9" behindDoc="0" locked="0" layoutInCell="1" allowOverlap="1" wp14:anchorId="1662950C" wp14:editId="5EFCBC8F">
            <wp:simplePos x="0" y="0"/>
            <wp:positionH relativeFrom="page">
              <wp:posOffset>2066544</wp:posOffset>
            </wp:positionH>
            <wp:positionV relativeFrom="paragraph">
              <wp:posOffset>285011</wp:posOffset>
            </wp:positionV>
            <wp:extent cx="3385453" cy="2451735"/>
            <wp:effectExtent l="0" t="0" r="0" b="0"/>
            <wp:wrapTopAndBottom/>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63" cstate="print"/>
                    <a:stretch>
                      <a:fillRect/>
                    </a:stretch>
                  </pic:blipFill>
                  <pic:spPr>
                    <a:xfrm>
                      <a:off x="0" y="0"/>
                      <a:ext cx="3385453" cy="2451735"/>
                    </a:xfrm>
                    <a:prstGeom prst="rect">
                      <a:avLst/>
                    </a:prstGeom>
                  </pic:spPr>
                </pic:pic>
              </a:graphicData>
            </a:graphic>
          </wp:anchor>
        </w:drawing>
      </w:r>
      <w:bookmarkStart w:id="56" w:name="_bookmark35"/>
      <w:bookmarkEnd w:id="56"/>
      <w:r>
        <w:rPr>
          <w:sz w:val="28"/>
        </w:rPr>
        <w:t>Reproducir</w:t>
      </w:r>
      <w:r>
        <w:rPr>
          <w:spacing w:val="-2"/>
          <w:sz w:val="28"/>
        </w:rPr>
        <w:t xml:space="preserve"> </w:t>
      </w:r>
      <w:r>
        <w:rPr>
          <w:sz w:val="28"/>
        </w:rPr>
        <w:t>Audio</w:t>
      </w:r>
    </w:p>
    <w:p w14:paraId="40C8C2AD" w14:textId="77777777" w:rsidR="00BF2FE8" w:rsidRDefault="00BF2FE8">
      <w:pPr>
        <w:rPr>
          <w:sz w:val="28"/>
        </w:rPr>
        <w:sectPr w:rsidR="00BF2FE8">
          <w:pgSz w:w="11910" w:h="16840"/>
          <w:pgMar w:top="1340" w:right="860" w:bottom="280" w:left="1300" w:header="727" w:footer="0" w:gutter="0"/>
          <w:cols w:space="720"/>
        </w:sectPr>
      </w:pPr>
    </w:p>
    <w:p w14:paraId="70E13A64" w14:textId="77777777" w:rsidR="00BF2FE8" w:rsidRDefault="00670614">
      <w:pPr>
        <w:pStyle w:val="Prrafodelista"/>
        <w:numPr>
          <w:ilvl w:val="6"/>
          <w:numId w:val="6"/>
        </w:numPr>
        <w:tabs>
          <w:tab w:val="left" w:pos="1580"/>
          <w:tab w:val="left" w:pos="1581"/>
        </w:tabs>
        <w:spacing w:before="90"/>
        <w:ind w:hanging="1081"/>
        <w:rPr>
          <w:sz w:val="28"/>
        </w:rPr>
      </w:pPr>
      <w:ins w:id="57" w:author="usuario" w:date="2021-01-05T18:08:00Z">
        <w:r>
          <w:rPr>
            <w:noProof/>
            <w:lang w:val="es-CL" w:eastAsia="es-CL" w:bidi="ar-SA"/>
          </w:rPr>
          <w:lastRenderedPageBreak/>
          <mc:AlternateContent>
            <mc:Choice Requires="wpi">
              <w:drawing>
                <wp:anchor distT="0" distB="0" distL="114300" distR="114300" simplePos="0" relativeHeight="251684864" behindDoc="0" locked="0" layoutInCell="1" allowOverlap="1" wp14:anchorId="20DA9391" wp14:editId="7C5BDE70">
                  <wp:simplePos x="0" y="0"/>
                  <wp:positionH relativeFrom="column">
                    <wp:posOffset>5747940</wp:posOffset>
                  </wp:positionH>
                  <wp:positionV relativeFrom="paragraph">
                    <wp:posOffset>3228500</wp:posOffset>
                  </wp:positionV>
                  <wp:extent cx="20880" cy="81360"/>
                  <wp:effectExtent l="38100" t="57150" r="36830" b="33020"/>
                  <wp:wrapNone/>
                  <wp:docPr id="41" name="Entrada de lápiz 41"/>
                  <wp:cNvGraphicFramePr>
                    <a:graphicFrameLocks xmlns:a="http://schemas.openxmlformats.org/drawingml/2006/main"/>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w14:cNvContentPartPr>
                        </w14:nvContentPartPr>
                        <w14:xfrm>
                          <a:off x="0" y="0"/>
                          <a:ext cx="20880" cy="81360"/>
                        </w14:xfrm>
                      </w14:contentPart>
                    </a:graphicData>
                  </a:graphic>
                </wp:anchor>
              </w:drawing>
            </mc:Choice>
            <mc:Fallback>
              <w:pict>
                <v:shape w14:anchorId="2E02AC71" id="Entrada de lápiz 41" o:spid="_x0000_s1026" type="#_x0000_t75" style="position:absolute;margin-left:451.65pt;margin-top:253.25pt;width:3.65pt;height:8.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">
                  <v:imagedata r:id="rId65" o:title=""/>
                  <v:path arrowok="t"/>
                  <o:lock v:ext="edit" rotation="t" aspectratio="f"/>
                </v:shape>
              </w:pict>
            </mc:Fallback>
          </mc:AlternateContent>
        </w:r>
        <w:r>
          <w:rPr>
            <w:noProof/>
            <w:lang w:val="es-CL" w:eastAsia="es-CL" w:bidi="ar-SA"/>
          </w:rPr>
          <mc:AlternateContent>
            <mc:Choice Requires="wpi">
              <w:drawing>
                <wp:anchor distT="0" distB="0" distL="114300" distR="114300" simplePos="0" relativeHeight="251683840" behindDoc="0" locked="0" layoutInCell="1" allowOverlap="1" wp14:anchorId="6B717ACD" wp14:editId="7B80FE15">
                  <wp:simplePos x="0" y="0"/>
                  <wp:positionH relativeFrom="column">
                    <wp:posOffset>5376420</wp:posOffset>
                  </wp:positionH>
                  <wp:positionV relativeFrom="paragraph">
                    <wp:posOffset>3172340</wp:posOffset>
                  </wp:positionV>
                  <wp:extent cx="417600" cy="457560"/>
                  <wp:effectExtent l="57150" t="57150" r="40005" b="38100"/>
                  <wp:wrapNone/>
                  <wp:docPr id="40" name="Entrada de lápiz 40"/>
                  <wp:cNvGraphicFramePr>
                    <a:graphicFrameLocks xmlns:a="http://schemas.openxmlformats.org/drawingml/2006/main"/>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w14:cNvContentPartPr>
                        </w14:nvContentPartPr>
                        <w14:xfrm>
                          <a:off x="0" y="0"/>
                          <a:ext cx="417600" cy="457560"/>
                        </w14:xfrm>
                      </w14:contentPart>
                    </a:graphicData>
                  </a:graphic>
                </wp:anchor>
              </w:drawing>
            </mc:Choice>
            <mc:Fallback>
              <w:pict>
                <v:shape w14:anchorId="6D58EDA4" id="Entrada de lápiz 40" o:spid="_x0000_s1026" type="#_x0000_t75" style="position:absolute;margin-left:422.4pt;margin-top:248.85pt;width:34.8pt;height:37.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">
                  <v:imagedata r:id="rId67" o:title=""/>
                  <v:path arrowok="t"/>
                  <o:lock v:ext="edit" rotation="t" aspectratio="f"/>
                </v:shape>
              </w:pict>
            </mc:Fallback>
          </mc:AlternateContent>
        </w:r>
      </w:ins>
      <w:r w:rsidR="00582E59">
        <w:rPr>
          <w:noProof/>
          <w:lang w:val="es-CL" w:eastAsia="es-CL" w:bidi="ar-SA"/>
        </w:rPr>
        <w:drawing>
          <wp:anchor distT="0" distB="0" distL="0" distR="0" simplePos="0" relativeHeight="10" behindDoc="0" locked="0" layoutInCell="1" allowOverlap="1" wp14:anchorId="1EA07653" wp14:editId="0CE80A06">
            <wp:simplePos x="0" y="0"/>
            <wp:positionH relativeFrom="page">
              <wp:posOffset>1495044</wp:posOffset>
            </wp:positionH>
            <wp:positionV relativeFrom="paragraph">
              <wp:posOffset>342542</wp:posOffset>
            </wp:positionV>
            <wp:extent cx="4516785" cy="4165663"/>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68" cstate="print"/>
                    <a:stretch>
                      <a:fillRect/>
                    </a:stretch>
                  </pic:blipFill>
                  <pic:spPr>
                    <a:xfrm>
                      <a:off x="0" y="0"/>
                      <a:ext cx="4516785" cy="4165663"/>
                    </a:xfrm>
                    <a:prstGeom prst="rect">
                      <a:avLst/>
                    </a:prstGeom>
                  </pic:spPr>
                </pic:pic>
              </a:graphicData>
            </a:graphic>
          </wp:anchor>
        </w:drawing>
      </w:r>
      <w:bookmarkStart w:id="58" w:name="_bookmark36"/>
      <w:bookmarkEnd w:id="58"/>
      <w:r w:rsidR="00582E59">
        <w:rPr>
          <w:sz w:val="28"/>
        </w:rPr>
        <w:t>Modelo de</w:t>
      </w:r>
      <w:r w:rsidR="00582E59">
        <w:rPr>
          <w:spacing w:val="-4"/>
          <w:sz w:val="28"/>
        </w:rPr>
        <w:t xml:space="preserve"> </w:t>
      </w:r>
      <w:r w:rsidR="00582E59">
        <w:rPr>
          <w:sz w:val="28"/>
        </w:rPr>
        <w:t>Clases</w:t>
      </w:r>
    </w:p>
    <w:p w14:paraId="0B89FC7A" w14:textId="77777777" w:rsidR="00BF2FE8" w:rsidRDefault="00BF2FE8">
      <w:pPr>
        <w:rPr>
          <w:sz w:val="28"/>
        </w:rPr>
        <w:sectPr w:rsidR="00BF2FE8">
          <w:pgSz w:w="11910" w:h="16840"/>
          <w:pgMar w:top="1340" w:right="860" w:bottom="280" w:left="1300" w:header="727" w:footer="0" w:gutter="0"/>
          <w:cols w:space="720"/>
        </w:sectPr>
      </w:pPr>
    </w:p>
    <w:p w14:paraId="47A78865" w14:textId="77777777" w:rsidR="00BF2FE8" w:rsidRDefault="00582E59">
      <w:pPr>
        <w:pStyle w:val="Prrafodelista"/>
        <w:numPr>
          <w:ilvl w:val="6"/>
          <w:numId w:val="6"/>
        </w:numPr>
        <w:tabs>
          <w:tab w:val="left" w:pos="1580"/>
          <w:tab w:val="left" w:pos="1581"/>
        </w:tabs>
        <w:spacing w:before="90"/>
        <w:ind w:hanging="1081"/>
        <w:rPr>
          <w:sz w:val="28"/>
        </w:rPr>
      </w:pPr>
      <w:r>
        <w:rPr>
          <w:noProof/>
          <w:lang w:val="es-CL" w:eastAsia="es-CL" w:bidi="ar-SA"/>
        </w:rPr>
        <w:lastRenderedPageBreak/>
        <w:drawing>
          <wp:anchor distT="0" distB="0" distL="0" distR="0" simplePos="0" relativeHeight="11" behindDoc="0" locked="0" layoutInCell="1" allowOverlap="1" wp14:anchorId="3CD540AD" wp14:editId="5C1F0509">
            <wp:simplePos x="0" y="0"/>
            <wp:positionH relativeFrom="page">
              <wp:posOffset>2299970</wp:posOffset>
            </wp:positionH>
            <wp:positionV relativeFrom="paragraph">
              <wp:posOffset>342542</wp:posOffset>
            </wp:positionV>
            <wp:extent cx="3417895" cy="2297429"/>
            <wp:effectExtent l="0" t="0" r="0" b="0"/>
            <wp:wrapTopAndBottom/>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69" cstate="print"/>
                    <a:stretch>
                      <a:fillRect/>
                    </a:stretch>
                  </pic:blipFill>
                  <pic:spPr>
                    <a:xfrm>
                      <a:off x="0" y="0"/>
                      <a:ext cx="3417895" cy="2297429"/>
                    </a:xfrm>
                    <a:prstGeom prst="rect">
                      <a:avLst/>
                    </a:prstGeom>
                  </pic:spPr>
                </pic:pic>
              </a:graphicData>
            </a:graphic>
          </wp:anchor>
        </w:drawing>
      </w:r>
      <w:bookmarkStart w:id="59" w:name="_bookmark37"/>
      <w:bookmarkEnd w:id="59"/>
      <w:r>
        <w:rPr>
          <w:sz w:val="28"/>
        </w:rPr>
        <w:t>Descripción de la</w:t>
      </w:r>
      <w:r>
        <w:rPr>
          <w:spacing w:val="-7"/>
          <w:sz w:val="28"/>
        </w:rPr>
        <w:t xml:space="preserve"> </w:t>
      </w:r>
      <w:r>
        <w:rPr>
          <w:sz w:val="28"/>
        </w:rPr>
        <w:t>Arquitectura</w:t>
      </w:r>
    </w:p>
    <w:p w14:paraId="01286DC0" w14:textId="77777777" w:rsidR="00BF2FE8" w:rsidRDefault="00582E59">
      <w:pPr>
        <w:spacing w:before="13"/>
        <w:ind w:left="3119"/>
        <w:rPr>
          <w:i/>
          <w:sz w:val="18"/>
        </w:rPr>
      </w:pPr>
      <w:r>
        <w:rPr>
          <w:i/>
          <w:color w:val="1F487C"/>
          <w:sz w:val="18"/>
        </w:rPr>
        <w:t>Ilustración 4: Arquitectura del proyecto</w:t>
      </w:r>
    </w:p>
    <w:p w14:paraId="0707172D" w14:textId="77777777" w:rsidR="00BF2FE8" w:rsidRDefault="00BF2FE8">
      <w:pPr>
        <w:pStyle w:val="Textoindependiente"/>
        <w:rPr>
          <w:i/>
          <w:sz w:val="20"/>
        </w:rPr>
      </w:pPr>
    </w:p>
    <w:p w14:paraId="3610C435" w14:textId="77777777" w:rsidR="00BF2FE8" w:rsidRDefault="00BF2FE8">
      <w:pPr>
        <w:pStyle w:val="Textoindependiente"/>
        <w:spacing w:before="7"/>
        <w:rPr>
          <w:i/>
        </w:rPr>
      </w:pPr>
    </w:p>
    <w:p w14:paraId="3C4406B3" w14:textId="77777777" w:rsidR="00BF2FE8" w:rsidRDefault="001647EB">
      <w:pPr>
        <w:pStyle w:val="Prrafodelista"/>
        <w:numPr>
          <w:ilvl w:val="0"/>
          <w:numId w:val="1"/>
        </w:numPr>
        <w:tabs>
          <w:tab w:val="left" w:pos="1581"/>
        </w:tabs>
        <w:spacing w:line="276" w:lineRule="auto"/>
        <w:ind w:right="1597"/>
      </w:pPr>
      <w:ins w:id="60" w:author="usuario" w:date="2021-01-05T18:08:00Z">
        <w:r>
          <w:rPr>
            <w:noProof/>
            <w:lang w:val="es-CL" w:eastAsia="es-CL" w:bidi="ar-SA"/>
          </w:rPr>
          <mc:AlternateContent>
            <mc:Choice Requires="wpi">
              <w:drawing>
                <wp:anchor distT="0" distB="0" distL="114300" distR="114300" simplePos="0" relativeHeight="251685888" behindDoc="0" locked="0" layoutInCell="1" allowOverlap="1" wp14:anchorId="2D112275" wp14:editId="0563A378">
                  <wp:simplePos x="0" y="0"/>
                  <wp:positionH relativeFrom="column">
                    <wp:posOffset>5356980</wp:posOffset>
                  </wp:positionH>
                  <wp:positionV relativeFrom="paragraph">
                    <wp:posOffset>52230</wp:posOffset>
                  </wp:positionV>
                  <wp:extent cx="304920" cy="330480"/>
                  <wp:effectExtent l="57150" t="38100" r="38100" b="31750"/>
                  <wp:wrapNone/>
                  <wp:docPr id="42" name="Entrada de lápiz 42"/>
                  <wp:cNvGraphicFramePr>
                    <a:graphicFrameLocks xmlns:a="http://schemas.openxmlformats.org/drawingml/2006/main"/>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w14:cNvContentPartPr>
                        </w14:nvContentPartPr>
                        <w14:xfrm>
                          <a:off x="0" y="0"/>
                          <a:ext cx="304920" cy="330480"/>
                        </w14:xfrm>
                      </w14:contentPart>
                    </a:graphicData>
                  </a:graphic>
                </wp:anchor>
              </w:drawing>
            </mc:Choice>
            <mc:Fallback>
              <w:pict>
                <v:shape w14:anchorId="28917DF5" id="Entrada de lápiz 42" o:spid="_x0000_s1026" type="#_x0000_t75" style="position:absolute;margin-left:420.85pt;margin-top:3.15pt;width:25.9pt;height:27.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">
                  <v:imagedata r:id="rId71" o:title=""/>
                  <v:path arrowok="t"/>
                  <o:lock v:ext="edit" rotation="t" aspectratio="f"/>
                </v:shape>
              </w:pict>
            </mc:Fallback>
          </mc:AlternateContent>
        </w:r>
      </w:ins>
      <w:r w:rsidR="00582E59">
        <w:t>Dispositivo móvil que utiliza un software con el que el cliente puede reproducir un audio del texto reconocido en una</w:t>
      </w:r>
      <w:r w:rsidR="00582E59">
        <w:rPr>
          <w:spacing w:val="-9"/>
        </w:rPr>
        <w:t xml:space="preserve"> </w:t>
      </w:r>
      <w:r w:rsidR="00582E59">
        <w:t>foto.</w:t>
      </w:r>
    </w:p>
    <w:p w14:paraId="18C1D04E" w14:textId="77777777" w:rsidR="00BF2FE8" w:rsidRDefault="00582E59">
      <w:pPr>
        <w:pStyle w:val="Prrafodelista"/>
        <w:numPr>
          <w:ilvl w:val="0"/>
          <w:numId w:val="1"/>
        </w:numPr>
        <w:tabs>
          <w:tab w:val="left" w:pos="1642"/>
          <w:tab w:val="left" w:pos="1643"/>
        </w:tabs>
        <w:spacing w:line="252" w:lineRule="exact"/>
        <w:ind w:left="1642" w:hanging="423"/>
      </w:pPr>
      <w:r>
        <w:t>Interfaz de un software con el que se controla la</w:t>
      </w:r>
      <w:r>
        <w:rPr>
          <w:spacing w:val="-17"/>
        </w:rPr>
        <w:t xml:space="preserve"> </w:t>
      </w:r>
      <w:r>
        <w:t>aplicación.</w:t>
      </w:r>
    </w:p>
    <w:p w14:paraId="5E60FA8E" w14:textId="77777777" w:rsidR="00BF2FE8" w:rsidRDefault="00582E59">
      <w:pPr>
        <w:pStyle w:val="Prrafodelista"/>
        <w:numPr>
          <w:ilvl w:val="0"/>
          <w:numId w:val="1"/>
        </w:numPr>
        <w:tabs>
          <w:tab w:val="left" w:pos="1642"/>
          <w:tab w:val="left" w:pos="1643"/>
        </w:tabs>
        <w:spacing w:before="37"/>
        <w:ind w:left="1642" w:hanging="423"/>
      </w:pPr>
      <w:r>
        <w:t>Cámara del dispositivo móvil con la que se captura la foto a</w:t>
      </w:r>
      <w:r>
        <w:rPr>
          <w:spacing w:val="-16"/>
        </w:rPr>
        <w:t xml:space="preserve"> </w:t>
      </w:r>
      <w:r>
        <w:t>analizar.</w:t>
      </w:r>
    </w:p>
    <w:p w14:paraId="4978F898" w14:textId="77777777" w:rsidR="00BF2FE8" w:rsidRDefault="00582E59">
      <w:pPr>
        <w:pStyle w:val="Prrafodelista"/>
        <w:numPr>
          <w:ilvl w:val="0"/>
          <w:numId w:val="1"/>
        </w:numPr>
        <w:tabs>
          <w:tab w:val="left" w:pos="1642"/>
          <w:tab w:val="left" w:pos="1643"/>
        </w:tabs>
        <w:spacing w:before="38"/>
        <w:ind w:left="1642" w:hanging="423"/>
      </w:pPr>
      <w:r>
        <w:t>Foto tomada por la</w:t>
      </w:r>
      <w:r>
        <w:rPr>
          <w:spacing w:val="-4"/>
        </w:rPr>
        <w:t xml:space="preserve"> </w:t>
      </w:r>
      <w:r>
        <w:t>cámara.</w:t>
      </w:r>
    </w:p>
    <w:p w14:paraId="40E5C559" w14:textId="77777777" w:rsidR="00BF2FE8" w:rsidRDefault="00582E59">
      <w:pPr>
        <w:pStyle w:val="Prrafodelista"/>
        <w:numPr>
          <w:ilvl w:val="0"/>
          <w:numId w:val="1"/>
        </w:numPr>
        <w:tabs>
          <w:tab w:val="left" w:pos="1642"/>
          <w:tab w:val="left" w:pos="1643"/>
        </w:tabs>
        <w:spacing w:before="40"/>
        <w:ind w:left="1642" w:hanging="423"/>
      </w:pPr>
      <w:r>
        <w:t>Texto extraído de la</w:t>
      </w:r>
      <w:r>
        <w:rPr>
          <w:spacing w:val="-5"/>
        </w:rPr>
        <w:t xml:space="preserve"> </w:t>
      </w:r>
      <w:r>
        <w:t>foto.</w:t>
      </w:r>
    </w:p>
    <w:p w14:paraId="49D0B0E9" w14:textId="77777777" w:rsidR="00BF2FE8" w:rsidRDefault="00582E59">
      <w:pPr>
        <w:pStyle w:val="Prrafodelista"/>
        <w:numPr>
          <w:ilvl w:val="0"/>
          <w:numId w:val="1"/>
        </w:numPr>
        <w:tabs>
          <w:tab w:val="left" w:pos="1642"/>
          <w:tab w:val="left" w:pos="1643"/>
        </w:tabs>
        <w:spacing w:before="37" w:line="276" w:lineRule="auto"/>
        <w:ind w:right="889"/>
      </w:pPr>
      <w:r>
        <w:tab/>
        <w:t>Dispositivo de reproducción de audio con el que el software reproducirá el texto.</w:t>
      </w:r>
    </w:p>
    <w:p w14:paraId="661FC2B8" w14:textId="77777777" w:rsidR="00BF2FE8" w:rsidRDefault="00BF2FE8">
      <w:pPr>
        <w:spacing w:line="276" w:lineRule="auto"/>
        <w:sectPr w:rsidR="00BF2FE8">
          <w:pgSz w:w="11910" w:h="16840"/>
          <w:pgMar w:top="1340" w:right="860" w:bottom="280" w:left="1300" w:header="727" w:footer="0" w:gutter="0"/>
          <w:cols w:space="720"/>
        </w:sectPr>
      </w:pPr>
    </w:p>
    <w:p w14:paraId="6B7DF225" w14:textId="77777777" w:rsidR="00BF2FE8" w:rsidRDefault="001647EB">
      <w:pPr>
        <w:pStyle w:val="Prrafodelista"/>
        <w:numPr>
          <w:ilvl w:val="6"/>
          <w:numId w:val="6"/>
        </w:numPr>
        <w:tabs>
          <w:tab w:val="left" w:pos="1580"/>
          <w:tab w:val="left" w:pos="1581"/>
        </w:tabs>
        <w:spacing w:before="90"/>
        <w:ind w:hanging="1081"/>
        <w:rPr>
          <w:sz w:val="28"/>
        </w:rPr>
      </w:pPr>
      <w:ins w:id="61" w:author="usuario" w:date="2021-01-05T18:08:00Z">
        <w:r>
          <w:rPr>
            <w:noProof/>
            <w:lang w:val="es-CL" w:eastAsia="es-CL" w:bidi="ar-SA"/>
          </w:rPr>
          <w:lastRenderedPageBreak/>
          <mc:AlternateContent>
            <mc:Choice Requires="wpi">
              <w:drawing>
                <wp:anchor distT="0" distB="0" distL="114300" distR="114300" simplePos="0" relativeHeight="251686912" behindDoc="0" locked="0" layoutInCell="1" allowOverlap="1" wp14:anchorId="5A82F893" wp14:editId="6D871244">
                  <wp:simplePos x="0" y="0"/>
                  <wp:positionH relativeFrom="column">
                    <wp:posOffset>4914900</wp:posOffset>
                  </wp:positionH>
                  <wp:positionV relativeFrom="paragraph">
                    <wp:posOffset>2649340</wp:posOffset>
                  </wp:positionV>
                  <wp:extent cx="351360" cy="274680"/>
                  <wp:effectExtent l="57150" t="57150" r="29845" b="30480"/>
                  <wp:wrapNone/>
                  <wp:docPr id="43" name="Entrada de lápiz 43"/>
                  <wp:cNvGraphicFramePr>
                    <a:graphicFrameLocks xmlns:a="http://schemas.openxmlformats.org/drawingml/2006/main"/>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w14:cNvContentPartPr>
                        </w14:nvContentPartPr>
                        <w14:xfrm>
                          <a:off x="0" y="0"/>
                          <a:ext cx="351360" cy="274680"/>
                        </w14:xfrm>
                      </w14:contentPart>
                    </a:graphicData>
                  </a:graphic>
                </wp:anchor>
              </w:drawing>
            </mc:Choice>
            <mc:Fallback>
              <w:pict>
                <v:shape w14:anchorId="27DFD5DC" id="Entrada de lápiz 43" o:spid="_x0000_s1026" type="#_x0000_t75" style="position:absolute;margin-left:386.05pt;margin-top:207.65pt;width:29.55pt;height:23.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">
                  <v:imagedata r:id="rId73" o:title=""/>
                  <v:path arrowok="t"/>
                  <o:lock v:ext="edit" rotation="t" aspectratio="f"/>
                </v:shape>
              </w:pict>
            </mc:Fallback>
          </mc:AlternateContent>
        </w:r>
      </w:ins>
      <w:r w:rsidR="00582E59">
        <w:rPr>
          <w:noProof/>
          <w:lang w:val="es-CL" w:eastAsia="es-CL" w:bidi="ar-SA"/>
        </w:rPr>
        <w:drawing>
          <wp:anchor distT="0" distB="0" distL="0" distR="0" simplePos="0" relativeHeight="12" behindDoc="0" locked="0" layoutInCell="1" allowOverlap="1" wp14:anchorId="71D4A5FF" wp14:editId="05F12C0A">
            <wp:simplePos x="0" y="0"/>
            <wp:positionH relativeFrom="page">
              <wp:posOffset>3281045</wp:posOffset>
            </wp:positionH>
            <wp:positionV relativeFrom="paragraph">
              <wp:posOffset>342542</wp:posOffset>
            </wp:positionV>
            <wp:extent cx="1929227" cy="3065240"/>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74" cstate="print"/>
                    <a:stretch>
                      <a:fillRect/>
                    </a:stretch>
                  </pic:blipFill>
                  <pic:spPr>
                    <a:xfrm>
                      <a:off x="0" y="0"/>
                      <a:ext cx="1929227" cy="3065240"/>
                    </a:xfrm>
                    <a:prstGeom prst="rect">
                      <a:avLst/>
                    </a:prstGeom>
                  </pic:spPr>
                </pic:pic>
              </a:graphicData>
            </a:graphic>
          </wp:anchor>
        </w:drawing>
      </w:r>
      <w:bookmarkStart w:id="62" w:name="_bookmark38"/>
      <w:bookmarkEnd w:id="62"/>
      <w:r w:rsidR="00582E59">
        <w:rPr>
          <w:sz w:val="28"/>
        </w:rPr>
        <w:t>Diseño de la Interfaz de</w:t>
      </w:r>
      <w:r w:rsidR="00582E59">
        <w:rPr>
          <w:spacing w:val="-10"/>
          <w:sz w:val="28"/>
        </w:rPr>
        <w:t xml:space="preserve"> </w:t>
      </w:r>
      <w:r w:rsidR="00582E59">
        <w:rPr>
          <w:sz w:val="28"/>
        </w:rPr>
        <w:t>Usuario</w:t>
      </w:r>
    </w:p>
    <w:p w14:paraId="59BF6575" w14:textId="77777777" w:rsidR="00BF2FE8" w:rsidRDefault="00582E59">
      <w:pPr>
        <w:ind w:left="934" w:right="1371"/>
        <w:jc w:val="center"/>
        <w:rPr>
          <w:i/>
          <w:sz w:val="18"/>
        </w:rPr>
      </w:pPr>
      <w:r>
        <w:rPr>
          <w:i/>
          <w:color w:val="1F487C"/>
          <w:sz w:val="18"/>
        </w:rPr>
        <w:t>Ilustración 5: Vista inicial</w:t>
      </w:r>
    </w:p>
    <w:p w14:paraId="1EA428A0" w14:textId="77777777" w:rsidR="00BF2FE8" w:rsidRDefault="00BF2FE8">
      <w:pPr>
        <w:pStyle w:val="Textoindependiente"/>
        <w:spacing w:before="4"/>
        <w:rPr>
          <w:i/>
          <w:sz w:val="17"/>
        </w:rPr>
      </w:pPr>
    </w:p>
    <w:p w14:paraId="1AB743EA" w14:textId="77777777" w:rsidR="00BF2FE8" w:rsidRDefault="00582E59">
      <w:pPr>
        <w:pStyle w:val="Textoindependiente"/>
        <w:spacing w:line="276" w:lineRule="auto"/>
        <w:ind w:left="1580" w:right="775"/>
      </w:pPr>
      <w:r>
        <w:t>En la Ilustración 5 se aprecia la interfaz de vista inicial de la aplicación, en esta vista la aplicación enviará un mensaje de voz cuando haya encontrado texto, luego el usuario podrá tocar una vez la pantalla para sacar reproducir el texto.</w:t>
      </w:r>
    </w:p>
    <w:p w14:paraId="03B52DEB" w14:textId="77777777" w:rsidR="00BF2FE8" w:rsidRDefault="00582E59">
      <w:pPr>
        <w:pStyle w:val="Textoindependiente"/>
        <w:spacing w:before="9"/>
        <w:rPr>
          <w:sz w:val="21"/>
        </w:rPr>
      </w:pPr>
      <w:r>
        <w:rPr>
          <w:noProof/>
          <w:lang w:val="es-CL" w:eastAsia="es-CL" w:bidi="ar-SA"/>
        </w:rPr>
        <w:drawing>
          <wp:anchor distT="0" distB="0" distL="0" distR="0" simplePos="0" relativeHeight="13" behindDoc="0" locked="0" layoutInCell="1" allowOverlap="1" wp14:anchorId="10332D9D" wp14:editId="1669996F">
            <wp:simplePos x="0" y="0"/>
            <wp:positionH relativeFrom="page">
              <wp:posOffset>3228594</wp:posOffset>
            </wp:positionH>
            <wp:positionV relativeFrom="paragraph">
              <wp:posOffset>184068</wp:posOffset>
            </wp:positionV>
            <wp:extent cx="2033825" cy="3245548"/>
            <wp:effectExtent l="0" t="0" r="0" b="0"/>
            <wp:wrapTopAndBottom/>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75" cstate="print"/>
                    <a:stretch>
                      <a:fillRect/>
                    </a:stretch>
                  </pic:blipFill>
                  <pic:spPr>
                    <a:xfrm>
                      <a:off x="0" y="0"/>
                      <a:ext cx="2033825" cy="3245548"/>
                    </a:xfrm>
                    <a:prstGeom prst="rect">
                      <a:avLst/>
                    </a:prstGeom>
                  </pic:spPr>
                </pic:pic>
              </a:graphicData>
            </a:graphic>
          </wp:anchor>
        </w:drawing>
      </w:r>
    </w:p>
    <w:p w14:paraId="58AF55E7" w14:textId="77777777" w:rsidR="00BF2FE8" w:rsidRDefault="00582E59">
      <w:pPr>
        <w:ind w:left="934" w:right="1370"/>
        <w:jc w:val="center"/>
        <w:rPr>
          <w:i/>
          <w:sz w:val="18"/>
        </w:rPr>
      </w:pPr>
      <w:r>
        <w:rPr>
          <w:i/>
          <w:color w:val="1F487C"/>
          <w:sz w:val="18"/>
        </w:rPr>
        <w:t>Ilustración 6: Vista de reproducir audio</w:t>
      </w:r>
    </w:p>
    <w:p w14:paraId="597F6E56" w14:textId="77777777" w:rsidR="00BF2FE8" w:rsidRDefault="00BF2FE8">
      <w:pPr>
        <w:pStyle w:val="Textoindependiente"/>
        <w:spacing w:before="4"/>
        <w:rPr>
          <w:i/>
          <w:sz w:val="17"/>
        </w:rPr>
      </w:pPr>
    </w:p>
    <w:p w14:paraId="08B8B6E8" w14:textId="77777777" w:rsidR="00BF2FE8" w:rsidRDefault="00582E59">
      <w:pPr>
        <w:pStyle w:val="Textoindependiente"/>
        <w:spacing w:line="276" w:lineRule="auto"/>
        <w:ind w:left="1580" w:right="1227"/>
      </w:pPr>
      <w:r>
        <w:t>En la Ilustración 6 se aprecia la interfaz de vista al detectar texto de la aplicación, en esta vista el usuario podrá tocar una vez la pantalla para detener la reproducción del audio correspondiente.</w:t>
      </w:r>
    </w:p>
    <w:p w14:paraId="314D97B5" w14:textId="77777777" w:rsidR="00BF2FE8" w:rsidRDefault="00BF2FE8">
      <w:pPr>
        <w:spacing w:line="276" w:lineRule="auto"/>
        <w:sectPr w:rsidR="00BF2FE8">
          <w:pgSz w:w="11910" w:h="16840"/>
          <w:pgMar w:top="1340" w:right="860" w:bottom="280" w:left="1300" w:header="727" w:footer="0" w:gutter="0"/>
          <w:cols w:space="720"/>
        </w:sectPr>
      </w:pPr>
    </w:p>
    <w:p w14:paraId="08C1C1CA" w14:textId="77777777" w:rsidR="00BF2FE8" w:rsidRDefault="00582E59">
      <w:pPr>
        <w:pStyle w:val="Prrafodelista"/>
        <w:numPr>
          <w:ilvl w:val="6"/>
          <w:numId w:val="6"/>
        </w:numPr>
        <w:tabs>
          <w:tab w:val="left" w:pos="1580"/>
          <w:tab w:val="left" w:pos="1581"/>
        </w:tabs>
        <w:spacing w:before="90"/>
        <w:ind w:hanging="1081"/>
        <w:rPr>
          <w:sz w:val="28"/>
        </w:rPr>
      </w:pPr>
      <w:bookmarkStart w:id="63" w:name="_bookmark39"/>
      <w:bookmarkEnd w:id="63"/>
      <w:r>
        <w:rPr>
          <w:sz w:val="28"/>
        </w:rPr>
        <w:lastRenderedPageBreak/>
        <w:t>Especificación de</w:t>
      </w:r>
      <w:r>
        <w:rPr>
          <w:spacing w:val="-5"/>
          <w:sz w:val="28"/>
        </w:rPr>
        <w:t xml:space="preserve"> </w:t>
      </w:r>
      <w:r>
        <w:rPr>
          <w:sz w:val="28"/>
        </w:rPr>
        <w:t>requerimientos</w:t>
      </w:r>
    </w:p>
    <w:p w14:paraId="0C341D5B" w14:textId="77777777" w:rsidR="00BF2FE8" w:rsidRDefault="00BF2FE8">
      <w:pPr>
        <w:pStyle w:val="Textoindependiente"/>
        <w:rPr>
          <w:sz w:val="20"/>
        </w:rPr>
      </w:pPr>
    </w:p>
    <w:p w14:paraId="4656DDA9" w14:textId="77777777" w:rsidR="00BF2FE8" w:rsidRDefault="00BF2FE8">
      <w:pPr>
        <w:pStyle w:val="Textoindependiente"/>
        <w:spacing w:before="4"/>
        <w:rPr>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2"/>
        <w:gridCol w:w="5370"/>
      </w:tblGrid>
      <w:tr w:rsidR="00BF2FE8" w14:paraId="6BF9CC34" w14:textId="77777777">
        <w:trPr>
          <w:trHeight w:val="251"/>
        </w:trPr>
        <w:tc>
          <w:tcPr>
            <w:tcW w:w="3692" w:type="dxa"/>
          </w:tcPr>
          <w:p w14:paraId="0D827FAE" w14:textId="77777777" w:rsidR="00BF2FE8" w:rsidRDefault="00582E59">
            <w:pPr>
              <w:pStyle w:val="TableParagraph"/>
              <w:spacing w:line="232" w:lineRule="exact"/>
              <w:ind w:left="525"/>
              <w:rPr>
                <w:b/>
              </w:rPr>
            </w:pPr>
            <w:r>
              <w:rPr>
                <w:b/>
              </w:rPr>
              <w:t>Requerimiento Funcional</w:t>
            </w:r>
          </w:p>
        </w:tc>
        <w:tc>
          <w:tcPr>
            <w:tcW w:w="5370" w:type="dxa"/>
          </w:tcPr>
          <w:p w14:paraId="6268DD2C" w14:textId="77777777" w:rsidR="00BF2FE8" w:rsidRDefault="00582E59">
            <w:pPr>
              <w:pStyle w:val="TableParagraph"/>
              <w:spacing w:line="232" w:lineRule="exact"/>
              <w:ind w:left="2035" w:right="2024"/>
              <w:jc w:val="center"/>
              <w:rPr>
                <w:b/>
              </w:rPr>
            </w:pPr>
            <w:r>
              <w:rPr>
                <w:b/>
              </w:rPr>
              <w:t>Descripción</w:t>
            </w:r>
          </w:p>
        </w:tc>
      </w:tr>
      <w:tr w:rsidR="00BF2FE8" w14:paraId="691A2881" w14:textId="77777777">
        <w:trPr>
          <w:trHeight w:val="1065"/>
        </w:trPr>
        <w:tc>
          <w:tcPr>
            <w:tcW w:w="3692" w:type="dxa"/>
          </w:tcPr>
          <w:p w14:paraId="691BE452" w14:textId="77777777" w:rsidR="00BF2FE8" w:rsidRDefault="00582E59">
            <w:pPr>
              <w:pStyle w:val="TableParagraph"/>
              <w:spacing w:before="2"/>
              <w:ind w:left="690" w:right="436" w:hanging="228"/>
            </w:pPr>
            <w:r>
              <w:t xml:space="preserve">La aplicación debe utilizar la cámara del </w:t>
            </w:r>
            <w:proofErr w:type="spellStart"/>
            <w:r>
              <w:t>smartphone</w:t>
            </w:r>
            <w:proofErr w:type="spellEnd"/>
          </w:p>
        </w:tc>
        <w:tc>
          <w:tcPr>
            <w:tcW w:w="5370" w:type="dxa"/>
          </w:tcPr>
          <w:p w14:paraId="6E12FA53" w14:textId="77777777" w:rsidR="00BF2FE8" w:rsidRDefault="00582E59">
            <w:pPr>
              <w:pStyle w:val="TableParagraph"/>
              <w:spacing w:before="2"/>
              <w:ind w:right="95"/>
              <w:jc w:val="both"/>
            </w:pPr>
            <w:r>
              <w:t xml:space="preserve">La aplicación debe poder acceder a la cámara del </w:t>
            </w:r>
            <w:proofErr w:type="spellStart"/>
            <w:r>
              <w:t>smartphone</w:t>
            </w:r>
            <w:proofErr w:type="spellEnd"/>
            <w:r>
              <w:t xml:space="preserve"> y debe ser capaz de tomar fotos y guardar archivos.</w:t>
            </w:r>
          </w:p>
        </w:tc>
      </w:tr>
      <w:tr w:rsidR="00BF2FE8" w14:paraId="473D5D34" w14:textId="77777777">
        <w:trPr>
          <w:trHeight w:val="505"/>
        </w:trPr>
        <w:tc>
          <w:tcPr>
            <w:tcW w:w="3692" w:type="dxa"/>
          </w:tcPr>
          <w:p w14:paraId="2B90BB80" w14:textId="77777777" w:rsidR="00BF2FE8" w:rsidRDefault="00582E59">
            <w:pPr>
              <w:pStyle w:val="TableParagraph"/>
              <w:spacing w:before="3" w:line="254" w:lineRule="exact"/>
              <w:ind w:left="1086" w:right="588" w:hanging="471"/>
            </w:pPr>
            <w:r>
              <w:t>La aplicación debe poder reconocer texto</w:t>
            </w:r>
          </w:p>
        </w:tc>
        <w:tc>
          <w:tcPr>
            <w:tcW w:w="5370" w:type="dxa"/>
          </w:tcPr>
          <w:p w14:paraId="6A75E0C9" w14:textId="77777777" w:rsidR="00BF2FE8" w:rsidRDefault="00582E59">
            <w:pPr>
              <w:pStyle w:val="TableParagraph"/>
              <w:spacing w:before="3" w:line="254" w:lineRule="exact"/>
            </w:pPr>
            <w:r>
              <w:t>La aplicación debe tener la capacidad de reconocer texto a través de la cámara</w:t>
            </w:r>
          </w:p>
        </w:tc>
      </w:tr>
      <w:tr w:rsidR="00BF2FE8" w14:paraId="071BF154" w14:textId="77777777">
        <w:trPr>
          <w:trHeight w:val="501"/>
        </w:trPr>
        <w:tc>
          <w:tcPr>
            <w:tcW w:w="3692" w:type="dxa"/>
          </w:tcPr>
          <w:p w14:paraId="182D7A18" w14:textId="77777777" w:rsidR="00BF2FE8" w:rsidRDefault="00582E59">
            <w:pPr>
              <w:pStyle w:val="TableParagraph"/>
              <w:spacing w:line="248" w:lineRule="exact"/>
              <w:ind w:left="596" w:right="586"/>
              <w:jc w:val="center"/>
            </w:pPr>
            <w:r>
              <w:t>La aplicación debe poder</w:t>
            </w:r>
          </w:p>
          <w:p w14:paraId="23B1BB45" w14:textId="77777777" w:rsidR="00BF2FE8" w:rsidRDefault="00582E59">
            <w:pPr>
              <w:pStyle w:val="TableParagraph"/>
              <w:spacing w:before="1" w:line="232" w:lineRule="exact"/>
              <w:ind w:left="596" w:right="585"/>
              <w:jc w:val="center"/>
            </w:pPr>
            <w:r>
              <w:t>reproducir audio</w:t>
            </w:r>
          </w:p>
        </w:tc>
        <w:tc>
          <w:tcPr>
            <w:tcW w:w="5370" w:type="dxa"/>
          </w:tcPr>
          <w:p w14:paraId="746A03A8" w14:textId="77777777" w:rsidR="00BF2FE8" w:rsidRDefault="00582E59">
            <w:pPr>
              <w:pStyle w:val="TableParagraph"/>
              <w:spacing w:line="248" w:lineRule="exact"/>
            </w:pPr>
            <w:r>
              <w:t>La aplicación debe tener la capacidad de reproducir</w:t>
            </w:r>
          </w:p>
          <w:p w14:paraId="221B29B6" w14:textId="77777777" w:rsidR="00BF2FE8" w:rsidRDefault="00582E59">
            <w:pPr>
              <w:pStyle w:val="TableParagraph"/>
              <w:spacing w:before="1" w:line="232" w:lineRule="exact"/>
            </w:pPr>
            <w:r>
              <w:t>el texto a través del altavoz o audífonos</w:t>
            </w:r>
          </w:p>
        </w:tc>
      </w:tr>
    </w:tbl>
    <w:p w14:paraId="5605DE8F" w14:textId="77777777" w:rsidR="00BF2FE8" w:rsidRDefault="00BF2FE8">
      <w:pPr>
        <w:pStyle w:val="Textoindependiente"/>
        <w:rPr>
          <w:sz w:val="20"/>
        </w:rPr>
      </w:pPr>
    </w:p>
    <w:p w14:paraId="3A37F2E2" w14:textId="77777777" w:rsidR="00BF2FE8" w:rsidRDefault="00BF2FE8">
      <w:pPr>
        <w:pStyle w:val="Textoindependiente"/>
        <w:rPr>
          <w:sz w:val="20"/>
        </w:rPr>
      </w:pPr>
    </w:p>
    <w:p w14:paraId="0F6DA744" w14:textId="77777777" w:rsidR="00BF2FE8" w:rsidRDefault="00BF2FE8">
      <w:pPr>
        <w:pStyle w:val="Textoindependiente"/>
        <w:spacing w:before="8" w:after="1"/>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2"/>
        <w:gridCol w:w="5370"/>
      </w:tblGrid>
      <w:tr w:rsidR="00BF2FE8" w14:paraId="79A2EBB3" w14:textId="77777777">
        <w:trPr>
          <w:trHeight w:val="251"/>
        </w:trPr>
        <w:tc>
          <w:tcPr>
            <w:tcW w:w="3692" w:type="dxa"/>
          </w:tcPr>
          <w:p w14:paraId="7CB68309" w14:textId="77777777" w:rsidR="00BF2FE8" w:rsidRDefault="00582E59">
            <w:pPr>
              <w:pStyle w:val="TableParagraph"/>
              <w:spacing w:line="232" w:lineRule="exact"/>
              <w:ind w:left="359"/>
              <w:rPr>
                <w:b/>
              </w:rPr>
            </w:pPr>
            <w:r>
              <w:rPr>
                <w:b/>
              </w:rPr>
              <w:t>Requerimiento no Funcional</w:t>
            </w:r>
          </w:p>
        </w:tc>
        <w:tc>
          <w:tcPr>
            <w:tcW w:w="5370" w:type="dxa"/>
          </w:tcPr>
          <w:p w14:paraId="00CDFE56" w14:textId="77777777" w:rsidR="00BF2FE8" w:rsidRDefault="00582E59">
            <w:pPr>
              <w:pStyle w:val="TableParagraph"/>
              <w:spacing w:line="232" w:lineRule="exact"/>
              <w:ind w:left="2035" w:right="2024"/>
              <w:jc w:val="center"/>
              <w:rPr>
                <w:b/>
              </w:rPr>
            </w:pPr>
            <w:r>
              <w:rPr>
                <w:b/>
              </w:rPr>
              <w:t>Descripción</w:t>
            </w:r>
          </w:p>
        </w:tc>
      </w:tr>
      <w:tr w:rsidR="00BF2FE8" w14:paraId="13CC9FE9" w14:textId="77777777">
        <w:trPr>
          <w:trHeight w:val="1065"/>
        </w:trPr>
        <w:tc>
          <w:tcPr>
            <w:tcW w:w="3692" w:type="dxa"/>
          </w:tcPr>
          <w:p w14:paraId="7A3936A6" w14:textId="77777777" w:rsidR="00BF2FE8" w:rsidRDefault="00582E59">
            <w:pPr>
              <w:pStyle w:val="TableParagraph"/>
              <w:spacing w:before="2"/>
              <w:ind w:left="1228" w:right="141" w:hanging="1059"/>
            </w:pPr>
            <w:r>
              <w:t xml:space="preserve">La aplicación debe estar hecha en </w:t>
            </w:r>
            <w:proofErr w:type="spellStart"/>
            <w:r>
              <w:t>Python</w:t>
            </w:r>
            <w:proofErr w:type="spellEnd"/>
            <w:r>
              <w:t xml:space="preserve"> 3.6.8</w:t>
            </w:r>
          </w:p>
        </w:tc>
        <w:tc>
          <w:tcPr>
            <w:tcW w:w="5370" w:type="dxa"/>
          </w:tcPr>
          <w:p w14:paraId="7FF27703" w14:textId="77777777" w:rsidR="00BF2FE8" w:rsidRDefault="00582E59">
            <w:pPr>
              <w:pStyle w:val="TableParagraph"/>
              <w:spacing w:before="2"/>
              <w:ind w:right="561"/>
            </w:pPr>
            <w:r>
              <w:t xml:space="preserve">La aplicación debe ser programada utilizando la versión de </w:t>
            </w:r>
            <w:proofErr w:type="spellStart"/>
            <w:r>
              <w:t>Python</w:t>
            </w:r>
            <w:proofErr w:type="spellEnd"/>
            <w:r>
              <w:t xml:space="preserve"> 3.6.8</w:t>
            </w:r>
          </w:p>
        </w:tc>
      </w:tr>
      <w:tr w:rsidR="00BF2FE8" w14:paraId="42327E06" w14:textId="77777777">
        <w:trPr>
          <w:trHeight w:val="760"/>
        </w:trPr>
        <w:tc>
          <w:tcPr>
            <w:tcW w:w="3692" w:type="dxa"/>
          </w:tcPr>
          <w:p w14:paraId="2C1F5DD3" w14:textId="77777777" w:rsidR="00BF2FE8" w:rsidRDefault="00582E59">
            <w:pPr>
              <w:pStyle w:val="TableParagraph"/>
              <w:spacing w:before="2"/>
              <w:ind w:left="1240" w:right="104" w:hanging="1107"/>
            </w:pPr>
            <w:r>
              <w:t xml:space="preserve">La aplicación debe utilizar software </w:t>
            </w:r>
            <w:proofErr w:type="spellStart"/>
            <w:r>
              <w:t>OpenCV</w:t>
            </w:r>
            <w:proofErr w:type="spellEnd"/>
            <w:r>
              <w:t xml:space="preserve"> 4.0</w:t>
            </w:r>
          </w:p>
        </w:tc>
        <w:tc>
          <w:tcPr>
            <w:tcW w:w="5370" w:type="dxa"/>
          </w:tcPr>
          <w:p w14:paraId="4A5F39A0" w14:textId="77777777" w:rsidR="00BF2FE8" w:rsidRDefault="00582E59">
            <w:pPr>
              <w:pStyle w:val="TableParagraph"/>
              <w:spacing w:before="2"/>
              <w:ind w:right="280"/>
            </w:pPr>
            <w:r>
              <w:t xml:space="preserve">Las imágenes que se capturen con la aplicación deben ser procesadas por el software </w:t>
            </w:r>
            <w:proofErr w:type="spellStart"/>
            <w:r>
              <w:t>OpenCV</w:t>
            </w:r>
            <w:proofErr w:type="spellEnd"/>
            <w:r>
              <w:t xml:space="preserve"> 4.0</w:t>
            </w:r>
          </w:p>
        </w:tc>
      </w:tr>
      <w:tr w:rsidR="00BF2FE8" w14:paraId="323A22D2" w14:textId="77777777">
        <w:trPr>
          <w:trHeight w:val="758"/>
        </w:trPr>
        <w:tc>
          <w:tcPr>
            <w:tcW w:w="3692" w:type="dxa"/>
          </w:tcPr>
          <w:p w14:paraId="26199049" w14:textId="77777777" w:rsidR="00BF2FE8" w:rsidRDefault="00582E59">
            <w:pPr>
              <w:pStyle w:val="TableParagraph"/>
              <w:ind w:left="537" w:right="111" w:hanging="399"/>
            </w:pPr>
            <w:r>
              <w:t>La aplicación debe reconocer texto en un tiempo determinado.</w:t>
            </w:r>
          </w:p>
        </w:tc>
        <w:tc>
          <w:tcPr>
            <w:tcW w:w="5370" w:type="dxa"/>
          </w:tcPr>
          <w:p w14:paraId="3DC10DC5" w14:textId="77777777" w:rsidR="00BF2FE8" w:rsidRDefault="00582E59">
            <w:pPr>
              <w:pStyle w:val="TableParagraph"/>
              <w:ind w:right="169"/>
            </w:pPr>
            <w:r>
              <w:t>La aplicación debe poder reconocer texto en menos de 1 minuto.</w:t>
            </w:r>
          </w:p>
        </w:tc>
      </w:tr>
      <w:tr w:rsidR="00BF2FE8" w14:paraId="7C8881D0" w14:textId="77777777">
        <w:trPr>
          <w:trHeight w:val="760"/>
        </w:trPr>
        <w:tc>
          <w:tcPr>
            <w:tcW w:w="3692" w:type="dxa"/>
          </w:tcPr>
          <w:p w14:paraId="7B56AD79" w14:textId="77777777" w:rsidR="00BF2FE8" w:rsidRDefault="00582E59">
            <w:pPr>
              <w:pStyle w:val="TableParagraph"/>
              <w:ind w:left="1113" w:right="111" w:hanging="975"/>
            </w:pPr>
            <w:r>
              <w:t>La aplicación debe reconocer texto correctamente.</w:t>
            </w:r>
          </w:p>
        </w:tc>
        <w:tc>
          <w:tcPr>
            <w:tcW w:w="5370" w:type="dxa"/>
          </w:tcPr>
          <w:p w14:paraId="4749FD55" w14:textId="77777777" w:rsidR="00BF2FE8" w:rsidRDefault="00582E59">
            <w:pPr>
              <w:pStyle w:val="TableParagraph"/>
              <w:ind w:right="194"/>
            </w:pPr>
            <w:r>
              <w:t>La aplicación debe reconocer el texto que se quiere leer de manera correcta y fidedigna.</w:t>
            </w:r>
          </w:p>
        </w:tc>
      </w:tr>
      <w:tr w:rsidR="00BF2FE8" w14:paraId="29A5FF9D" w14:textId="77777777">
        <w:trPr>
          <w:trHeight w:val="758"/>
        </w:trPr>
        <w:tc>
          <w:tcPr>
            <w:tcW w:w="3692" w:type="dxa"/>
          </w:tcPr>
          <w:p w14:paraId="1BE903E6" w14:textId="77777777" w:rsidR="00BF2FE8" w:rsidRDefault="00582E59">
            <w:pPr>
              <w:pStyle w:val="TableParagraph"/>
              <w:ind w:left="194" w:right="103" w:hanging="60"/>
            </w:pPr>
            <w:r>
              <w:t>La aplicación debe reproducir texto en forma de audio correctamente.</w:t>
            </w:r>
          </w:p>
        </w:tc>
        <w:tc>
          <w:tcPr>
            <w:tcW w:w="5370" w:type="dxa"/>
          </w:tcPr>
          <w:p w14:paraId="5547416E" w14:textId="77777777" w:rsidR="00BF2FE8" w:rsidRDefault="00582E59">
            <w:pPr>
              <w:pStyle w:val="TableParagraph"/>
              <w:ind w:right="181"/>
            </w:pPr>
            <w:r>
              <w:t>La aplicación debe reproducir el texto que se quiere leer mediante un audio claro y entendible.</w:t>
            </w:r>
          </w:p>
        </w:tc>
      </w:tr>
      <w:tr w:rsidR="00BF2FE8" w14:paraId="3B0BB447" w14:textId="77777777">
        <w:trPr>
          <w:trHeight w:val="760"/>
        </w:trPr>
        <w:tc>
          <w:tcPr>
            <w:tcW w:w="3692" w:type="dxa"/>
          </w:tcPr>
          <w:p w14:paraId="604BFE07" w14:textId="77777777" w:rsidR="00BF2FE8" w:rsidRDefault="00582E59">
            <w:pPr>
              <w:pStyle w:val="TableParagraph"/>
              <w:ind w:left="1437" w:right="93" w:hanging="1318"/>
            </w:pPr>
            <w:r>
              <w:t xml:space="preserve">La aplicación debe ser instalada en </w:t>
            </w:r>
            <w:proofErr w:type="spellStart"/>
            <w:r>
              <w:t>Android</w:t>
            </w:r>
            <w:proofErr w:type="spellEnd"/>
            <w:r>
              <w:t>.</w:t>
            </w:r>
          </w:p>
        </w:tc>
        <w:tc>
          <w:tcPr>
            <w:tcW w:w="5370" w:type="dxa"/>
          </w:tcPr>
          <w:p w14:paraId="5E5D4422" w14:textId="77777777" w:rsidR="00BF2FE8" w:rsidRDefault="00582E59">
            <w:pPr>
              <w:pStyle w:val="TableParagraph"/>
              <w:ind w:right="389"/>
            </w:pPr>
            <w:r>
              <w:t xml:space="preserve">La aplicación debe ser instalada en un dispositivo móvil </w:t>
            </w:r>
            <w:proofErr w:type="spellStart"/>
            <w:r>
              <w:t>Android</w:t>
            </w:r>
            <w:proofErr w:type="spellEnd"/>
            <w:r>
              <w:t xml:space="preserve"> 5.0.2 o superior.</w:t>
            </w:r>
          </w:p>
        </w:tc>
      </w:tr>
    </w:tbl>
    <w:p w14:paraId="4B0FDF29" w14:textId="77777777" w:rsidR="00BF2FE8" w:rsidRDefault="00BF2FE8">
      <w:pPr>
        <w:pStyle w:val="Textoindependiente"/>
        <w:rPr>
          <w:sz w:val="20"/>
        </w:rPr>
      </w:pPr>
    </w:p>
    <w:p w14:paraId="3AF0F9CB" w14:textId="77777777" w:rsidR="00BF2FE8" w:rsidRDefault="00BF2FE8">
      <w:pPr>
        <w:pStyle w:val="Textoindependiente"/>
        <w:spacing w:before="10"/>
        <w:rPr>
          <w:sz w:val="28"/>
        </w:rPr>
      </w:pPr>
    </w:p>
    <w:p w14:paraId="49ABA8AD" w14:textId="77777777" w:rsidR="00BF2FE8" w:rsidRDefault="00582E59">
      <w:pPr>
        <w:pStyle w:val="Prrafodelista"/>
        <w:numPr>
          <w:ilvl w:val="5"/>
          <w:numId w:val="6"/>
        </w:numPr>
        <w:tabs>
          <w:tab w:val="left" w:pos="1221"/>
        </w:tabs>
        <w:spacing w:before="89"/>
        <w:ind w:hanging="721"/>
        <w:rPr>
          <w:sz w:val="32"/>
        </w:rPr>
      </w:pPr>
      <w:bookmarkStart w:id="64" w:name="_bookmark40"/>
      <w:bookmarkEnd w:id="64"/>
      <w:r>
        <w:rPr>
          <w:sz w:val="32"/>
        </w:rPr>
        <w:t>Herramientas y técnicas</w:t>
      </w:r>
    </w:p>
    <w:p w14:paraId="5972DD12" w14:textId="77777777" w:rsidR="00BF2FE8" w:rsidRDefault="00582E59">
      <w:pPr>
        <w:pStyle w:val="Textoindependiente"/>
        <w:spacing w:before="174" w:line="276" w:lineRule="auto"/>
        <w:ind w:left="2301" w:right="1399" w:hanging="1441"/>
      </w:pPr>
      <w:r>
        <w:t xml:space="preserve">Herramientas: Google </w:t>
      </w:r>
      <w:proofErr w:type="spellStart"/>
      <w:r>
        <w:t>Docs</w:t>
      </w:r>
      <w:proofErr w:type="spellEnd"/>
      <w:r>
        <w:t xml:space="preserve">, Microsoft Office, </w:t>
      </w:r>
      <w:proofErr w:type="spellStart"/>
      <w:r>
        <w:t>OneDrive</w:t>
      </w:r>
      <w:proofErr w:type="spellEnd"/>
      <w:r>
        <w:t xml:space="preserve">, Visual Studio </w:t>
      </w:r>
      <w:proofErr w:type="spellStart"/>
      <w:r>
        <w:t>Code</w:t>
      </w:r>
      <w:proofErr w:type="spellEnd"/>
      <w:r>
        <w:t xml:space="preserve">, </w:t>
      </w:r>
      <w:proofErr w:type="spellStart"/>
      <w:r>
        <w:t>Pycharm</w:t>
      </w:r>
      <w:proofErr w:type="spellEnd"/>
      <w:r>
        <w:t>.</w:t>
      </w:r>
    </w:p>
    <w:p w14:paraId="2697EEC8" w14:textId="77777777" w:rsidR="00BF2FE8" w:rsidRDefault="00BF2FE8">
      <w:pPr>
        <w:pStyle w:val="Textoindependiente"/>
        <w:spacing w:before="4"/>
        <w:rPr>
          <w:sz w:val="25"/>
        </w:rPr>
      </w:pPr>
    </w:p>
    <w:p w14:paraId="2DB03012" w14:textId="77777777" w:rsidR="00BF2FE8" w:rsidRDefault="00582E59">
      <w:pPr>
        <w:pStyle w:val="Textoindependiente"/>
        <w:ind w:left="860"/>
      </w:pPr>
      <w:r>
        <w:t>Técnicas: Prueba y error, Dividir para conquistar, etc.</w:t>
      </w:r>
    </w:p>
    <w:p w14:paraId="5B30EBF8" w14:textId="77777777" w:rsidR="00BF2FE8" w:rsidRDefault="00BF2FE8">
      <w:pPr>
        <w:sectPr w:rsidR="00BF2FE8">
          <w:pgSz w:w="11910" w:h="16840"/>
          <w:pgMar w:top="1340" w:right="860" w:bottom="280" w:left="1300" w:header="727" w:footer="0" w:gutter="0"/>
          <w:cols w:space="720"/>
        </w:sectPr>
      </w:pPr>
    </w:p>
    <w:p w14:paraId="7ED9633B" w14:textId="77777777" w:rsidR="00BF2FE8" w:rsidRDefault="00582E59">
      <w:pPr>
        <w:pStyle w:val="Ttulo1"/>
        <w:numPr>
          <w:ilvl w:val="4"/>
          <w:numId w:val="6"/>
        </w:numPr>
        <w:tabs>
          <w:tab w:val="left" w:pos="861"/>
        </w:tabs>
        <w:ind w:left="860" w:hanging="361"/>
        <w:jc w:val="left"/>
      </w:pPr>
      <w:bookmarkStart w:id="65" w:name="_bookmark41"/>
      <w:bookmarkEnd w:id="65"/>
      <w:r>
        <w:lastRenderedPageBreak/>
        <w:t>Planificación de procesos de</w:t>
      </w:r>
      <w:r>
        <w:rPr>
          <w:spacing w:val="-4"/>
        </w:rPr>
        <w:t xml:space="preserve"> </w:t>
      </w:r>
      <w:r>
        <w:t>soporte</w:t>
      </w:r>
    </w:p>
    <w:p w14:paraId="74C0BBFA" w14:textId="77777777" w:rsidR="00BF2FE8" w:rsidRDefault="00BF2FE8">
      <w:pPr>
        <w:pStyle w:val="Textoindependiente"/>
        <w:spacing w:before="6"/>
        <w:rPr>
          <w:b/>
          <w:sz w:val="36"/>
        </w:rPr>
      </w:pPr>
    </w:p>
    <w:p w14:paraId="20F8553E" w14:textId="77777777" w:rsidR="00BF2FE8" w:rsidRDefault="00582E59">
      <w:pPr>
        <w:pStyle w:val="Prrafodelista"/>
        <w:numPr>
          <w:ilvl w:val="5"/>
          <w:numId w:val="6"/>
        </w:numPr>
        <w:tabs>
          <w:tab w:val="left" w:pos="1221"/>
        </w:tabs>
        <w:spacing w:before="1"/>
        <w:ind w:hanging="721"/>
        <w:rPr>
          <w:sz w:val="32"/>
        </w:rPr>
      </w:pPr>
      <w:bookmarkStart w:id="66" w:name="_bookmark42"/>
      <w:bookmarkEnd w:id="66"/>
      <w:r>
        <w:rPr>
          <w:sz w:val="32"/>
        </w:rPr>
        <w:t>Planificación de la</w:t>
      </w:r>
      <w:r>
        <w:rPr>
          <w:spacing w:val="-4"/>
          <w:sz w:val="32"/>
        </w:rPr>
        <w:t xml:space="preserve"> </w:t>
      </w:r>
      <w:r>
        <w:rPr>
          <w:sz w:val="32"/>
        </w:rPr>
        <w:t>documentación</w:t>
      </w:r>
    </w:p>
    <w:p w14:paraId="71EAE2E5" w14:textId="77777777" w:rsidR="00BF2FE8" w:rsidRDefault="00582E59">
      <w:pPr>
        <w:pStyle w:val="Textoindependiente"/>
        <w:spacing w:before="177" w:line="276" w:lineRule="auto"/>
        <w:ind w:left="860" w:right="884"/>
      </w:pPr>
      <w:r>
        <w:t>Manual de usuario: Usuario e Instalación. Este documento contendrá las indicaciones para que el usuario pueda manejar la aplicación de manera correcta.</w:t>
      </w:r>
    </w:p>
    <w:p w14:paraId="5B0F4DF2" w14:textId="77777777" w:rsidR="00BF2FE8" w:rsidRDefault="00BF2FE8">
      <w:pPr>
        <w:pStyle w:val="Textoindependiente"/>
        <w:spacing w:before="1"/>
        <w:rPr>
          <w:sz w:val="25"/>
        </w:rPr>
      </w:pPr>
    </w:p>
    <w:p w14:paraId="752E2656" w14:textId="77777777" w:rsidR="00BF2FE8" w:rsidRDefault="00582E59">
      <w:pPr>
        <w:pStyle w:val="Textoindependiente"/>
        <w:spacing w:before="1" w:line="278" w:lineRule="auto"/>
        <w:ind w:left="860" w:right="1251"/>
      </w:pPr>
      <w:r>
        <w:t>Wiki del proyecto: Blog donde se documenta detalladamente la realización del proyecto y su propósito.</w:t>
      </w:r>
    </w:p>
    <w:p w14:paraId="0681A0E4" w14:textId="77777777" w:rsidR="00BF2FE8" w:rsidRDefault="00BF2FE8">
      <w:pPr>
        <w:pStyle w:val="Textoindependiente"/>
        <w:spacing w:before="11"/>
        <w:rPr>
          <w:sz w:val="24"/>
        </w:rPr>
      </w:pPr>
    </w:p>
    <w:p w14:paraId="3605F0D1" w14:textId="77777777" w:rsidR="00BF2FE8" w:rsidRDefault="00582E59">
      <w:pPr>
        <w:pStyle w:val="Textoindependiente"/>
        <w:spacing w:line="276" w:lineRule="auto"/>
        <w:ind w:left="860" w:right="932"/>
      </w:pPr>
      <w:r>
        <w:t>Documentación del código: Este documento detallara la finalidad de cada función dentro del código que compone la aplicación.</w:t>
      </w:r>
    </w:p>
    <w:p w14:paraId="1CF45F4A" w14:textId="77777777" w:rsidR="00BF2FE8" w:rsidRDefault="00BF2FE8">
      <w:pPr>
        <w:pStyle w:val="Textoindependiente"/>
        <w:rPr>
          <w:sz w:val="24"/>
        </w:rPr>
      </w:pPr>
    </w:p>
    <w:p w14:paraId="65F859CB" w14:textId="77777777" w:rsidR="00BF2FE8" w:rsidRDefault="00582E59">
      <w:pPr>
        <w:pStyle w:val="Ttulo1"/>
        <w:numPr>
          <w:ilvl w:val="4"/>
          <w:numId w:val="6"/>
        </w:numPr>
        <w:tabs>
          <w:tab w:val="left" w:pos="861"/>
        </w:tabs>
        <w:spacing w:before="203"/>
        <w:ind w:left="860" w:hanging="361"/>
        <w:jc w:val="left"/>
      </w:pPr>
      <w:bookmarkStart w:id="67" w:name="_bookmark43"/>
      <w:bookmarkEnd w:id="67"/>
      <w:r>
        <w:t>Problemas</w:t>
      </w:r>
      <w:r>
        <w:rPr>
          <w:spacing w:val="-2"/>
        </w:rPr>
        <w:t xml:space="preserve"> </w:t>
      </w:r>
      <w:r>
        <w:t>Encontrados</w:t>
      </w:r>
    </w:p>
    <w:p w14:paraId="0399BEA1" w14:textId="77777777" w:rsidR="00BF2FE8" w:rsidRDefault="00582E59">
      <w:pPr>
        <w:pStyle w:val="Textoindependiente"/>
        <w:spacing w:before="183" w:line="276" w:lineRule="auto"/>
        <w:ind w:left="860" w:right="786"/>
      </w:pPr>
      <w:r>
        <w:t xml:space="preserve">Durante la investigación de la API de Google “Cloud </w:t>
      </w:r>
      <w:proofErr w:type="spellStart"/>
      <w:r>
        <w:t>Vision</w:t>
      </w:r>
      <w:proofErr w:type="spellEnd"/>
      <w:r>
        <w:t>” que permite reconocer texto, nos encontramos con un problema al momento de utilizarla, ya que esta API es de pago, por lo que el grupo tuvo que decidir si seguir utilizando dicha API o elegir otra opción.</w:t>
      </w:r>
    </w:p>
    <w:p w14:paraId="3C32DFF5" w14:textId="77777777" w:rsidR="00BF2FE8" w:rsidRDefault="00BF2FE8">
      <w:pPr>
        <w:pStyle w:val="Textoindependiente"/>
        <w:rPr>
          <w:sz w:val="24"/>
        </w:rPr>
      </w:pPr>
    </w:p>
    <w:p w14:paraId="06C6A00F" w14:textId="77777777" w:rsidR="00BF2FE8" w:rsidRDefault="00582E59">
      <w:pPr>
        <w:pStyle w:val="Ttulo1"/>
        <w:numPr>
          <w:ilvl w:val="4"/>
          <w:numId w:val="6"/>
        </w:numPr>
        <w:tabs>
          <w:tab w:val="left" w:pos="861"/>
        </w:tabs>
        <w:spacing w:before="206"/>
        <w:ind w:left="860" w:hanging="361"/>
        <w:jc w:val="left"/>
      </w:pPr>
      <w:bookmarkStart w:id="68" w:name="_bookmark44"/>
      <w:bookmarkEnd w:id="68"/>
      <w:r>
        <w:t>Soluciones</w:t>
      </w:r>
      <w:r>
        <w:rPr>
          <w:spacing w:val="-1"/>
        </w:rPr>
        <w:t xml:space="preserve"> </w:t>
      </w:r>
      <w:r>
        <w:t>Propuestas</w:t>
      </w:r>
    </w:p>
    <w:p w14:paraId="0CF72210" w14:textId="77777777" w:rsidR="00BF2FE8" w:rsidRDefault="00582E59">
      <w:pPr>
        <w:pStyle w:val="Textoindependiente"/>
        <w:spacing w:before="180" w:line="276" w:lineRule="auto"/>
        <w:ind w:left="860" w:right="749"/>
      </w:pPr>
      <w:r>
        <w:t xml:space="preserve">Eventualmente el grupo decidió a optar por utilizar </w:t>
      </w:r>
      <w:proofErr w:type="spellStart"/>
      <w:r>
        <w:t>Tesseract</w:t>
      </w:r>
      <w:proofErr w:type="spellEnd"/>
      <w:r>
        <w:t>, un software OCR gratis que también permite reconocer texto, casi igual de competente que la API de Google.</w:t>
      </w:r>
    </w:p>
    <w:p w14:paraId="7FE285A4" w14:textId="77777777" w:rsidR="00BF2FE8" w:rsidRDefault="00BF2FE8">
      <w:pPr>
        <w:spacing w:line="276" w:lineRule="auto"/>
        <w:sectPr w:rsidR="00BF2FE8">
          <w:pgSz w:w="11910" w:h="16840"/>
          <w:pgMar w:top="1340" w:right="860" w:bottom="280" w:left="1300" w:header="727" w:footer="0" w:gutter="0"/>
          <w:cols w:space="720"/>
        </w:sectPr>
      </w:pPr>
    </w:p>
    <w:p w14:paraId="302DEFDF" w14:textId="77777777" w:rsidR="00BF2FE8" w:rsidRDefault="00582E59">
      <w:pPr>
        <w:pStyle w:val="Ttulo1"/>
        <w:numPr>
          <w:ilvl w:val="4"/>
          <w:numId w:val="6"/>
        </w:numPr>
        <w:tabs>
          <w:tab w:val="left" w:pos="861"/>
        </w:tabs>
        <w:ind w:left="860" w:hanging="361"/>
        <w:jc w:val="left"/>
      </w:pPr>
      <w:bookmarkStart w:id="69" w:name="_bookmark45"/>
      <w:bookmarkEnd w:id="69"/>
      <w:r>
        <w:lastRenderedPageBreak/>
        <w:t>Conclusión</w:t>
      </w:r>
    </w:p>
    <w:p w14:paraId="6D580B43" w14:textId="77777777" w:rsidR="00BF2FE8" w:rsidRDefault="00582E59">
      <w:pPr>
        <w:pStyle w:val="Textoindependiente"/>
        <w:spacing w:before="181" w:line="276" w:lineRule="auto"/>
        <w:ind w:left="860" w:right="749"/>
      </w:pPr>
      <w:r>
        <w:t>Con la finalidad de orientar al lector de este informe a tener un resumen conciso de los temas más destacados encontrados en este informe se pueden destacar los siguientes puntos.</w:t>
      </w:r>
    </w:p>
    <w:p w14:paraId="65B4ED98" w14:textId="77777777" w:rsidR="00BF2FE8" w:rsidRDefault="00BF2FE8">
      <w:pPr>
        <w:pStyle w:val="Textoindependiente"/>
        <w:spacing w:before="3"/>
        <w:rPr>
          <w:sz w:val="25"/>
        </w:rPr>
      </w:pPr>
    </w:p>
    <w:p w14:paraId="690BBB8E" w14:textId="77777777" w:rsidR="00BF2FE8" w:rsidRDefault="00582E59">
      <w:pPr>
        <w:pStyle w:val="Textoindependiente"/>
        <w:spacing w:before="1" w:line="276" w:lineRule="auto"/>
        <w:ind w:left="860" w:right="798"/>
      </w:pPr>
      <w:r>
        <w:t>El uso de OCR es tan variado como complejo cuando se propone implementar en diversos temas. Dependiendo de la finalidad con la que se pretende implementarlo puede encontrarse con diversas complejidades.</w:t>
      </w:r>
    </w:p>
    <w:p w14:paraId="0227208A" w14:textId="77777777" w:rsidR="00BF2FE8" w:rsidRDefault="00BF2FE8">
      <w:pPr>
        <w:pStyle w:val="Textoindependiente"/>
        <w:spacing w:before="3"/>
        <w:rPr>
          <w:sz w:val="25"/>
        </w:rPr>
      </w:pPr>
    </w:p>
    <w:p w14:paraId="3217FB77" w14:textId="77777777" w:rsidR="00BF2FE8" w:rsidRDefault="001647EB">
      <w:pPr>
        <w:pStyle w:val="Textoindependiente"/>
        <w:spacing w:line="276" w:lineRule="auto"/>
        <w:ind w:left="860" w:right="847"/>
      </w:pPr>
      <w:ins w:id="70" w:author="usuario" w:date="2021-01-05T18:09:00Z">
        <w:r>
          <w:rPr>
            <w:noProof/>
            <w:lang w:val="es-CL" w:eastAsia="es-CL" w:bidi="ar-SA"/>
          </w:rPr>
          <mc:AlternateContent>
            <mc:Choice Requires="wpi">
              <w:drawing>
                <wp:anchor distT="0" distB="0" distL="114300" distR="114300" simplePos="0" relativeHeight="251687936" behindDoc="0" locked="0" layoutInCell="1" allowOverlap="1" wp14:anchorId="6C2FF00B" wp14:editId="0618C318">
                  <wp:simplePos x="0" y="0"/>
                  <wp:positionH relativeFrom="column">
                    <wp:posOffset>4351140</wp:posOffset>
                  </wp:positionH>
                  <wp:positionV relativeFrom="paragraph">
                    <wp:posOffset>193515</wp:posOffset>
                  </wp:positionV>
                  <wp:extent cx="442080" cy="223920"/>
                  <wp:effectExtent l="38100" t="57150" r="34290" b="43180"/>
                  <wp:wrapNone/>
                  <wp:docPr id="44" name="Entrada de lápiz 44"/>
                  <wp:cNvGraphicFramePr>
                    <a:graphicFrameLocks xmlns:a="http://schemas.openxmlformats.org/drawingml/2006/main"/>
                  </wp:cNvGraphicFramePr>
                  <a:graphic xmlns:a="http://schemas.openxmlformats.org/drawingml/2006/main">
                    <a:graphicData uri="http://schemas.microsoft.com/office/word/2010/wordprocessingInk">
                      <w14:contentPart bwMode="auto" r:id="rId76">
                        <w14:nvContentPartPr>
                          <w14:cNvContentPartPr>
                            <a14:cpLocks xmlns:a14="http://schemas.microsoft.com/office/drawing/2010/main" noRot="1"/>
                          </w14:cNvContentPartPr>
                        </w14:nvContentPartPr>
                        <w14:xfrm>
                          <a:off x="0" y="0"/>
                          <a:ext cx="442080" cy="223920"/>
                        </w14:xfrm>
                      </w14:contentPart>
                    </a:graphicData>
                  </a:graphic>
                </wp:anchor>
              </w:drawing>
            </mc:Choice>
            <mc:Fallback>
              <w:pict>
                <v:shape w14:anchorId="568FC952" id="Entrada de lápiz 44" o:spid="_x0000_s1026" type="#_x0000_t75" style="position:absolute;margin-left:341.65pt;margin-top:14.3pt;width:36.7pt;height:19.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">
                  <v:imagedata r:id="rId77" o:title=""/>
                  <v:path arrowok="t"/>
                  <o:lock v:ext="edit" rotation="t" aspectratio="f"/>
                </v:shape>
              </w:pict>
            </mc:Fallback>
          </mc:AlternateContent>
        </w:r>
      </w:ins>
      <w:r w:rsidR="00582E59">
        <w:t xml:space="preserve">Además, es importante que se haga una buena investigación al inicio del proyecto para tener una buena base y </w:t>
      </w:r>
      <w:commentRangeStart w:id="71"/>
      <w:r w:rsidR="00582E59">
        <w:t>evitar retrasos</w:t>
      </w:r>
      <w:commentRangeEnd w:id="71"/>
      <w:r>
        <w:rPr>
          <w:rStyle w:val="Refdecomentario"/>
        </w:rPr>
        <w:commentReference w:id="71"/>
      </w:r>
      <w:r w:rsidR="00582E59">
        <w:t>.</w:t>
      </w:r>
    </w:p>
    <w:sectPr w:rsidR="00BF2FE8">
      <w:pgSz w:w="11910" w:h="16840"/>
      <w:pgMar w:top="1340" w:right="860" w:bottom="280" w:left="1300" w:header="727"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usuario" w:date="2021-01-05T18:00:00Z" w:initials="u">
    <w:p w14:paraId="09B0EA74" w14:textId="77777777" w:rsidR="00670614" w:rsidRDefault="00670614">
      <w:pPr>
        <w:pStyle w:val="Textocomentario"/>
      </w:pPr>
      <w:r>
        <w:rPr>
          <w:rStyle w:val="Refdecomentario"/>
        </w:rPr>
        <w:annotationRef/>
      </w:r>
      <w:r>
        <w:t>No esta referenciada ni presentada</w:t>
      </w:r>
    </w:p>
  </w:comment>
  <w:comment w:id="32" w:author="usuario" w:date="2021-01-05T18:03:00Z" w:initials="u">
    <w:p w14:paraId="631F0DCD" w14:textId="77777777" w:rsidR="00670614" w:rsidRDefault="00670614">
      <w:pPr>
        <w:pStyle w:val="Textocomentario"/>
      </w:pPr>
      <w:r>
        <w:rPr>
          <w:rStyle w:val="Refdecomentario"/>
        </w:rPr>
        <w:annotationRef/>
      </w:r>
      <w:r>
        <w:t>Muy fuera de mercado, es barato porque no saben o .. arreglar</w:t>
      </w:r>
    </w:p>
  </w:comment>
  <w:comment w:id="71" w:author="usuario" w:date="2021-01-05T18:09:00Z" w:initials="u">
    <w:p w14:paraId="39614B03" w14:textId="77777777" w:rsidR="001647EB" w:rsidRDefault="001647EB">
      <w:pPr>
        <w:pStyle w:val="Textocomentario"/>
      </w:pPr>
      <w:r>
        <w:rPr>
          <w:rStyle w:val="Refdecomentario"/>
        </w:rPr>
        <w:annotationRef/>
      </w:r>
      <w:proofErr w:type="spellStart"/>
      <w:r>
        <w:t>Obs</w:t>
      </w:r>
      <w:proofErr w:type="spellEnd"/>
      <w:r>
        <w:t>: bajo el costo del proyecto,</w:t>
      </w:r>
    </w:p>
    <w:p w14:paraId="64878E40" w14:textId="77777777" w:rsidR="001647EB" w:rsidRDefault="001647EB">
      <w:pPr>
        <w:pStyle w:val="Textocomentario"/>
      </w:pPr>
      <w:r>
        <w:t>No se hace referencia a las figuras en el texto, algunas no se explican</w:t>
      </w:r>
    </w:p>
    <w:p w14:paraId="3F691720" w14:textId="77777777" w:rsidR="001647EB" w:rsidRDefault="001647EB">
      <w:pPr>
        <w:pStyle w:val="Textocomentario"/>
      </w:pPr>
      <w:r>
        <w:t xml:space="preserve">Diagramas de secuencia falta más análisis </w:t>
      </w:r>
    </w:p>
    <w:p w14:paraId="3DA8F35A" w14:textId="77777777" w:rsidR="001647EB" w:rsidRDefault="001647EB">
      <w:pPr>
        <w:pStyle w:val="Textocomentario"/>
      </w:pPr>
      <w:r>
        <w:t>El usuario solo interactúa al inicio y recibe respuestas.. no se aprecia en los diagramas</w:t>
      </w:r>
    </w:p>
    <w:p w14:paraId="158C9D8A" w14:textId="77777777" w:rsidR="001647EB" w:rsidRDefault="001647EB">
      <w:pPr>
        <w:pStyle w:val="Textocomentario"/>
      </w:pPr>
      <w:r>
        <w:t>Referencias debe ir siempre al final</w:t>
      </w:r>
    </w:p>
    <w:p w14:paraId="4E846271" w14:textId="77777777" w:rsidR="001647EB" w:rsidRDefault="001647EB">
      <w:pPr>
        <w:pStyle w:val="Textocomentario"/>
      </w:pPr>
    </w:p>
    <w:p w14:paraId="47C16271" w14:textId="77777777" w:rsidR="001647EB" w:rsidRDefault="001647EB">
      <w:pPr>
        <w:pStyle w:val="Textocomentario"/>
      </w:pPr>
      <w:r>
        <w:t>No</w:t>
      </w:r>
      <w:bookmarkStart w:id="72" w:name="_GoBack"/>
      <w:bookmarkEnd w:id="72"/>
      <w:r>
        <w:t>ta 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0EA74" w15:done="0"/>
  <w15:commentEx w15:paraId="631F0DCD" w15:done="0"/>
  <w15:commentEx w15:paraId="47C162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B2C8" w14:textId="77777777" w:rsidR="00410BA3" w:rsidRDefault="00410BA3">
      <w:r>
        <w:separator/>
      </w:r>
    </w:p>
  </w:endnote>
  <w:endnote w:type="continuationSeparator" w:id="0">
    <w:p w14:paraId="17706CBE" w14:textId="77777777" w:rsidR="00410BA3" w:rsidRDefault="0041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94348" w14:textId="77777777" w:rsidR="00410BA3" w:rsidRDefault="00410BA3">
      <w:r>
        <w:separator/>
      </w:r>
    </w:p>
  </w:footnote>
  <w:footnote w:type="continuationSeparator" w:id="0">
    <w:p w14:paraId="3EEB324F" w14:textId="77777777" w:rsidR="00410BA3" w:rsidRDefault="0041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DD1C" w14:textId="77777777" w:rsidR="00670614" w:rsidRDefault="00670614">
    <w:pPr>
      <w:pStyle w:val="Textoindependiente"/>
      <w:spacing w:line="14" w:lineRule="auto"/>
      <w:rPr>
        <w:sz w:val="20"/>
      </w:rPr>
    </w:pPr>
    <w:r>
      <w:pict w14:anchorId="6587B9D2">
        <v:shapetype id="_x0000_t202" coordsize="21600,21600" o:spt="202" path="m,l,21600r21600,l21600,xe">
          <v:stroke joinstyle="miter"/>
          <v:path gradientshapeok="t" o:connecttype="rect"/>
        </v:shapetype>
        <v:shape id="_x0000_s2050" type="#_x0000_t202" style="position:absolute;margin-left:71pt;margin-top:35.35pt;width:54.65pt;height:14.35pt;z-index:-252864512;mso-position-horizontal-relative:page;mso-position-vertical-relative:page" filled="f" stroked="f">
          <v:textbox inset="0,0,0,0">
            <w:txbxContent>
              <w:p w14:paraId="03CFA862" w14:textId="77777777" w:rsidR="00670614" w:rsidRDefault="00670614">
                <w:pPr>
                  <w:pStyle w:val="Textoindependiente"/>
                  <w:spacing w:before="13"/>
                  <w:ind w:left="20"/>
                </w:pPr>
                <w:r>
                  <w:t>Proyecto II</w:t>
                </w:r>
              </w:p>
            </w:txbxContent>
          </v:textbox>
          <w10:wrap anchorx="page" anchory="page"/>
        </v:shape>
      </w:pict>
    </w:r>
    <w:r>
      <w:pict w14:anchorId="22F09D4F">
        <v:shape id="_x0000_s2049" type="#_x0000_t202" style="position:absolute;margin-left:385.6pt;margin-top:35.35pt;width:139pt;height:14.35pt;z-index:-252863488;mso-position-horizontal-relative:page;mso-position-vertical-relative:page" filled="f" stroked="f">
          <v:textbox inset="0,0,0,0">
            <w:txbxContent>
              <w:p w14:paraId="2AE16344" w14:textId="77777777" w:rsidR="00670614" w:rsidRDefault="00670614">
                <w:pPr>
                  <w:pStyle w:val="Textoindependiente"/>
                  <w:spacing w:before="13"/>
                  <w:ind w:left="20"/>
                </w:pPr>
                <w:r>
                  <w:t>Informe de plan de proyecto</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13EA3"/>
    <w:multiLevelType w:val="multilevel"/>
    <w:tmpl w:val="3A541F8E"/>
    <w:lvl w:ilvl="0">
      <w:start w:val="2"/>
      <w:numFmt w:val="decimal"/>
      <w:lvlText w:val="%1"/>
      <w:lvlJc w:val="left"/>
      <w:pPr>
        <w:ind w:left="1220" w:hanging="720"/>
        <w:jc w:val="left"/>
      </w:pPr>
      <w:rPr>
        <w:rFonts w:hint="default"/>
        <w:lang w:val="es-ES" w:eastAsia="es-ES" w:bidi="es-ES"/>
      </w:rPr>
    </w:lvl>
    <w:lvl w:ilvl="1">
      <w:start w:val="1"/>
      <w:numFmt w:val="decimal"/>
      <w:lvlText w:val="%1.%2."/>
      <w:lvlJc w:val="left"/>
      <w:pPr>
        <w:ind w:left="1220" w:hanging="720"/>
        <w:jc w:val="left"/>
      </w:pPr>
      <w:rPr>
        <w:rFonts w:ascii="Arial" w:eastAsia="Arial" w:hAnsi="Arial" w:cs="Arial" w:hint="default"/>
        <w:w w:val="99"/>
        <w:sz w:val="32"/>
        <w:szCs w:val="32"/>
        <w:lang w:val="es-ES" w:eastAsia="es-ES" w:bidi="es-ES"/>
      </w:rPr>
    </w:lvl>
    <w:lvl w:ilvl="2">
      <w:numFmt w:val="bullet"/>
      <w:lvlText w:val=""/>
      <w:lvlJc w:val="left"/>
      <w:pPr>
        <w:ind w:left="1220" w:hanging="360"/>
      </w:pPr>
      <w:rPr>
        <w:rFonts w:ascii="Wingdings" w:eastAsia="Wingdings" w:hAnsi="Wingdings" w:cs="Wingdings" w:hint="default"/>
        <w:w w:val="100"/>
        <w:sz w:val="22"/>
        <w:szCs w:val="22"/>
        <w:lang w:val="es-ES" w:eastAsia="es-ES" w:bidi="es-ES"/>
      </w:rPr>
    </w:lvl>
    <w:lvl w:ilvl="3">
      <w:numFmt w:val="bullet"/>
      <w:lvlText w:val="•"/>
      <w:lvlJc w:val="left"/>
      <w:pPr>
        <w:ind w:left="3778" w:hanging="360"/>
      </w:pPr>
      <w:rPr>
        <w:rFonts w:hint="default"/>
        <w:lang w:val="es-ES" w:eastAsia="es-ES" w:bidi="es-ES"/>
      </w:rPr>
    </w:lvl>
    <w:lvl w:ilvl="4">
      <w:numFmt w:val="bullet"/>
      <w:lvlText w:val="•"/>
      <w:lvlJc w:val="left"/>
      <w:pPr>
        <w:ind w:left="4631" w:hanging="360"/>
      </w:pPr>
      <w:rPr>
        <w:rFonts w:hint="default"/>
        <w:lang w:val="es-ES" w:eastAsia="es-ES" w:bidi="es-ES"/>
      </w:rPr>
    </w:lvl>
    <w:lvl w:ilvl="5">
      <w:numFmt w:val="bullet"/>
      <w:lvlText w:val="•"/>
      <w:lvlJc w:val="left"/>
      <w:pPr>
        <w:ind w:left="5484" w:hanging="360"/>
      </w:pPr>
      <w:rPr>
        <w:rFonts w:hint="default"/>
        <w:lang w:val="es-ES" w:eastAsia="es-ES" w:bidi="es-ES"/>
      </w:rPr>
    </w:lvl>
    <w:lvl w:ilvl="6">
      <w:numFmt w:val="bullet"/>
      <w:lvlText w:val="•"/>
      <w:lvlJc w:val="left"/>
      <w:pPr>
        <w:ind w:left="6337" w:hanging="360"/>
      </w:pPr>
      <w:rPr>
        <w:rFonts w:hint="default"/>
        <w:lang w:val="es-ES" w:eastAsia="es-ES" w:bidi="es-ES"/>
      </w:rPr>
    </w:lvl>
    <w:lvl w:ilvl="7">
      <w:numFmt w:val="bullet"/>
      <w:lvlText w:val="•"/>
      <w:lvlJc w:val="left"/>
      <w:pPr>
        <w:ind w:left="7190" w:hanging="360"/>
      </w:pPr>
      <w:rPr>
        <w:rFonts w:hint="default"/>
        <w:lang w:val="es-ES" w:eastAsia="es-ES" w:bidi="es-ES"/>
      </w:rPr>
    </w:lvl>
    <w:lvl w:ilvl="8">
      <w:numFmt w:val="bullet"/>
      <w:lvlText w:val="•"/>
      <w:lvlJc w:val="left"/>
      <w:pPr>
        <w:ind w:left="8043" w:hanging="360"/>
      </w:pPr>
      <w:rPr>
        <w:rFonts w:hint="default"/>
        <w:lang w:val="es-ES" w:eastAsia="es-ES" w:bidi="es-ES"/>
      </w:rPr>
    </w:lvl>
  </w:abstractNum>
  <w:abstractNum w:abstractNumId="1">
    <w:nsid w:val="29054E2F"/>
    <w:multiLevelType w:val="hybridMultilevel"/>
    <w:tmpl w:val="533A4172"/>
    <w:lvl w:ilvl="0" w:tplc="47F26276">
      <w:numFmt w:val="bullet"/>
      <w:lvlText w:val="●"/>
      <w:lvlJc w:val="left"/>
      <w:pPr>
        <w:ind w:left="1580" w:hanging="360"/>
      </w:pPr>
      <w:rPr>
        <w:rFonts w:ascii="Arial" w:eastAsia="Arial" w:hAnsi="Arial" w:cs="Arial" w:hint="default"/>
        <w:w w:val="100"/>
        <w:sz w:val="22"/>
        <w:szCs w:val="22"/>
        <w:lang w:val="es-ES" w:eastAsia="es-ES" w:bidi="es-ES"/>
      </w:rPr>
    </w:lvl>
    <w:lvl w:ilvl="1" w:tplc="B22E3C72">
      <w:numFmt w:val="bullet"/>
      <w:lvlText w:val="•"/>
      <w:lvlJc w:val="left"/>
      <w:pPr>
        <w:ind w:left="2396" w:hanging="360"/>
      </w:pPr>
      <w:rPr>
        <w:rFonts w:hint="default"/>
        <w:lang w:val="es-ES" w:eastAsia="es-ES" w:bidi="es-ES"/>
      </w:rPr>
    </w:lvl>
    <w:lvl w:ilvl="2" w:tplc="3F96C700">
      <w:numFmt w:val="bullet"/>
      <w:lvlText w:val="•"/>
      <w:lvlJc w:val="left"/>
      <w:pPr>
        <w:ind w:left="3213" w:hanging="360"/>
      </w:pPr>
      <w:rPr>
        <w:rFonts w:hint="default"/>
        <w:lang w:val="es-ES" w:eastAsia="es-ES" w:bidi="es-ES"/>
      </w:rPr>
    </w:lvl>
    <w:lvl w:ilvl="3" w:tplc="D3AC1CE2">
      <w:numFmt w:val="bullet"/>
      <w:lvlText w:val="•"/>
      <w:lvlJc w:val="left"/>
      <w:pPr>
        <w:ind w:left="4030" w:hanging="360"/>
      </w:pPr>
      <w:rPr>
        <w:rFonts w:hint="default"/>
        <w:lang w:val="es-ES" w:eastAsia="es-ES" w:bidi="es-ES"/>
      </w:rPr>
    </w:lvl>
    <w:lvl w:ilvl="4" w:tplc="809EAF1A">
      <w:numFmt w:val="bullet"/>
      <w:lvlText w:val="•"/>
      <w:lvlJc w:val="left"/>
      <w:pPr>
        <w:ind w:left="4847" w:hanging="360"/>
      </w:pPr>
      <w:rPr>
        <w:rFonts w:hint="default"/>
        <w:lang w:val="es-ES" w:eastAsia="es-ES" w:bidi="es-ES"/>
      </w:rPr>
    </w:lvl>
    <w:lvl w:ilvl="5" w:tplc="EE467DBA">
      <w:numFmt w:val="bullet"/>
      <w:lvlText w:val="•"/>
      <w:lvlJc w:val="left"/>
      <w:pPr>
        <w:ind w:left="5664" w:hanging="360"/>
      </w:pPr>
      <w:rPr>
        <w:rFonts w:hint="default"/>
        <w:lang w:val="es-ES" w:eastAsia="es-ES" w:bidi="es-ES"/>
      </w:rPr>
    </w:lvl>
    <w:lvl w:ilvl="6" w:tplc="E07A5078">
      <w:numFmt w:val="bullet"/>
      <w:lvlText w:val="•"/>
      <w:lvlJc w:val="left"/>
      <w:pPr>
        <w:ind w:left="6481" w:hanging="360"/>
      </w:pPr>
      <w:rPr>
        <w:rFonts w:hint="default"/>
        <w:lang w:val="es-ES" w:eastAsia="es-ES" w:bidi="es-ES"/>
      </w:rPr>
    </w:lvl>
    <w:lvl w:ilvl="7" w:tplc="A656ABFC">
      <w:numFmt w:val="bullet"/>
      <w:lvlText w:val="•"/>
      <w:lvlJc w:val="left"/>
      <w:pPr>
        <w:ind w:left="7298" w:hanging="360"/>
      </w:pPr>
      <w:rPr>
        <w:rFonts w:hint="default"/>
        <w:lang w:val="es-ES" w:eastAsia="es-ES" w:bidi="es-ES"/>
      </w:rPr>
    </w:lvl>
    <w:lvl w:ilvl="8" w:tplc="7C26394E">
      <w:numFmt w:val="bullet"/>
      <w:lvlText w:val="•"/>
      <w:lvlJc w:val="left"/>
      <w:pPr>
        <w:ind w:left="8115" w:hanging="360"/>
      </w:pPr>
      <w:rPr>
        <w:rFonts w:hint="default"/>
        <w:lang w:val="es-ES" w:eastAsia="es-ES" w:bidi="es-ES"/>
      </w:rPr>
    </w:lvl>
  </w:abstractNum>
  <w:abstractNum w:abstractNumId="2">
    <w:nsid w:val="41E70C53"/>
    <w:multiLevelType w:val="hybridMultilevel"/>
    <w:tmpl w:val="1368F2FE"/>
    <w:lvl w:ilvl="0" w:tplc="BAD85E98">
      <w:start w:val="1"/>
      <w:numFmt w:val="lowerLetter"/>
      <w:lvlText w:val="%1."/>
      <w:lvlJc w:val="left"/>
      <w:pPr>
        <w:ind w:left="1580" w:hanging="360"/>
        <w:jc w:val="left"/>
      </w:pPr>
      <w:rPr>
        <w:rFonts w:ascii="Arial" w:eastAsia="Arial" w:hAnsi="Arial" w:cs="Arial" w:hint="default"/>
        <w:spacing w:val="-1"/>
        <w:w w:val="100"/>
        <w:sz w:val="22"/>
        <w:szCs w:val="22"/>
        <w:lang w:val="es-ES" w:eastAsia="es-ES" w:bidi="es-ES"/>
      </w:rPr>
    </w:lvl>
    <w:lvl w:ilvl="1" w:tplc="7E58752A">
      <w:numFmt w:val="bullet"/>
      <w:lvlText w:val="•"/>
      <w:lvlJc w:val="left"/>
      <w:pPr>
        <w:ind w:left="2396" w:hanging="360"/>
      </w:pPr>
      <w:rPr>
        <w:rFonts w:hint="default"/>
        <w:lang w:val="es-ES" w:eastAsia="es-ES" w:bidi="es-ES"/>
      </w:rPr>
    </w:lvl>
    <w:lvl w:ilvl="2" w:tplc="2A6A84C4">
      <w:numFmt w:val="bullet"/>
      <w:lvlText w:val="•"/>
      <w:lvlJc w:val="left"/>
      <w:pPr>
        <w:ind w:left="3213" w:hanging="360"/>
      </w:pPr>
      <w:rPr>
        <w:rFonts w:hint="default"/>
        <w:lang w:val="es-ES" w:eastAsia="es-ES" w:bidi="es-ES"/>
      </w:rPr>
    </w:lvl>
    <w:lvl w:ilvl="3" w:tplc="F1BEC5A6">
      <w:numFmt w:val="bullet"/>
      <w:lvlText w:val="•"/>
      <w:lvlJc w:val="left"/>
      <w:pPr>
        <w:ind w:left="4030" w:hanging="360"/>
      </w:pPr>
      <w:rPr>
        <w:rFonts w:hint="default"/>
        <w:lang w:val="es-ES" w:eastAsia="es-ES" w:bidi="es-ES"/>
      </w:rPr>
    </w:lvl>
    <w:lvl w:ilvl="4" w:tplc="F716CCF0">
      <w:numFmt w:val="bullet"/>
      <w:lvlText w:val="•"/>
      <w:lvlJc w:val="left"/>
      <w:pPr>
        <w:ind w:left="4847" w:hanging="360"/>
      </w:pPr>
      <w:rPr>
        <w:rFonts w:hint="default"/>
        <w:lang w:val="es-ES" w:eastAsia="es-ES" w:bidi="es-ES"/>
      </w:rPr>
    </w:lvl>
    <w:lvl w:ilvl="5" w:tplc="A566DAC8">
      <w:numFmt w:val="bullet"/>
      <w:lvlText w:val="•"/>
      <w:lvlJc w:val="left"/>
      <w:pPr>
        <w:ind w:left="5664" w:hanging="360"/>
      </w:pPr>
      <w:rPr>
        <w:rFonts w:hint="default"/>
        <w:lang w:val="es-ES" w:eastAsia="es-ES" w:bidi="es-ES"/>
      </w:rPr>
    </w:lvl>
    <w:lvl w:ilvl="6" w:tplc="E56C25BE">
      <w:numFmt w:val="bullet"/>
      <w:lvlText w:val="•"/>
      <w:lvlJc w:val="left"/>
      <w:pPr>
        <w:ind w:left="6481" w:hanging="360"/>
      </w:pPr>
      <w:rPr>
        <w:rFonts w:hint="default"/>
        <w:lang w:val="es-ES" w:eastAsia="es-ES" w:bidi="es-ES"/>
      </w:rPr>
    </w:lvl>
    <w:lvl w:ilvl="7" w:tplc="6DA83598">
      <w:numFmt w:val="bullet"/>
      <w:lvlText w:val="•"/>
      <w:lvlJc w:val="left"/>
      <w:pPr>
        <w:ind w:left="7298" w:hanging="360"/>
      </w:pPr>
      <w:rPr>
        <w:rFonts w:hint="default"/>
        <w:lang w:val="es-ES" w:eastAsia="es-ES" w:bidi="es-ES"/>
      </w:rPr>
    </w:lvl>
    <w:lvl w:ilvl="8" w:tplc="54C6A26A">
      <w:numFmt w:val="bullet"/>
      <w:lvlText w:val="•"/>
      <w:lvlJc w:val="left"/>
      <w:pPr>
        <w:ind w:left="8115" w:hanging="360"/>
      </w:pPr>
      <w:rPr>
        <w:rFonts w:hint="default"/>
        <w:lang w:val="es-ES" w:eastAsia="es-ES" w:bidi="es-ES"/>
      </w:rPr>
    </w:lvl>
  </w:abstractNum>
  <w:abstractNum w:abstractNumId="3">
    <w:nsid w:val="43B774E9"/>
    <w:multiLevelType w:val="multilevel"/>
    <w:tmpl w:val="EC701370"/>
    <w:lvl w:ilvl="0">
      <w:start w:val="3"/>
      <w:numFmt w:val="decimal"/>
      <w:lvlText w:val="%1"/>
      <w:lvlJc w:val="left"/>
      <w:pPr>
        <w:ind w:left="1220" w:hanging="720"/>
        <w:jc w:val="left"/>
      </w:pPr>
      <w:rPr>
        <w:rFonts w:hint="default"/>
        <w:lang w:val="es-ES" w:eastAsia="es-ES" w:bidi="es-ES"/>
      </w:rPr>
    </w:lvl>
    <w:lvl w:ilvl="1">
      <w:start w:val="1"/>
      <w:numFmt w:val="decimal"/>
      <w:lvlText w:val="%1.%2."/>
      <w:lvlJc w:val="left"/>
      <w:pPr>
        <w:ind w:left="1220" w:hanging="720"/>
        <w:jc w:val="left"/>
      </w:pPr>
      <w:rPr>
        <w:rFonts w:ascii="Arial" w:eastAsia="Arial" w:hAnsi="Arial" w:cs="Arial" w:hint="default"/>
        <w:w w:val="99"/>
        <w:sz w:val="32"/>
        <w:szCs w:val="32"/>
        <w:lang w:val="es-ES" w:eastAsia="es-ES" w:bidi="es-ES"/>
      </w:rPr>
    </w:lvl>
    <w:lvl w:ilvl="2">
      <w:start w:val="1"/>
      <w:numFmt w:val="decimal"/>
      <w:lvlText w:val="%1.%2.%3."/>
      <w:lvlJc w:val="left"/>
      <w:pPr>
        <w:ind w:left="1580" w:hanging="1080"/>
        <w:jc w:val="left"/>
      </w:pPr>
      <w:rPr>
        <w:rFonts w:ascii="Arial" w:eastAsia="Arial" w:hAnsi="Arial" w:cs="Arial" w:hint="default"/>
        <w:spacing w:val="-3"/>
        <w:w w:val="100"/>
        <w:sz w:val="28"/>
        <w:szCs w:val="28"/>
        <w:lang w:val="es-ES" w:eastAsia="es-ES" w:bidi="es-ES"/>
      </w:rPr>
    </w:lvl>
    <w:lvl w:ilvl="3">
      <w:numFmt w:val="bullet"/>
      <w:lvlText w:val="•"/>
      <w:lvlJc w:val="left"/>
      <w:pPr>
        <w:ind w:left="3395" w:hanging="1080"/>
      </w:pPr>
      <w:rPr>
        <w:rFonts w:hint="default"/>
        <w:lang w:val="es-ES" w:eastAsia="es-ES" w:bidi="es-ES"/>
      </w:rPr>
    </w:lvl>
    <w:lvl w:ilvl="4">
      <w:numFmt w:val="bullet"/>
      <w:lvlText w:val="•"/>
      <w:lvlJc w:val="left"/>
      <w:pPr>
        <w:ind w:left="4302" w:hanging="1080"/>
      </w:pPr>
      <w:rPr>
        <w:rFonts w:hint="default"/>
        <w:lang w:val="es-ES" w:eastAsia="es-ES" w:bidi="es-ES"/>
      </w:rPr>
    </w:lvl>
    <w:lvl w:ilvl="5">
      <w:numFmt w:val="bullet"/>
      <w:lvlText w:val="•"/>
      <w:lvlJc w:val="left"/>
      <w:pPr>
        <w:ind w:left="5210" w:hanging="1080"/>
      </w:pPr>
      <w:rPr>
        <w:rFonts w:hint="default"/>
        <w:lang w:val="es-ES" w:eastAsia="es-ES" w:bidi="es-ES"/>
      </w:rPr>
    </w:lvl>
    <w:lvl w:ilvl="6">
      <w:numFmt w:val="bullet"/>
      <w:lvlText w:val="•"/>
      <w:lvlJc w:val="left"/>
      <w:pPr>
        <w:ind w:left="6118" w:hanging="1080"/>
      </w:pPr>
      <w:rPr>
        <w:rFonts w:hint="default"/>
        <w:lang w:val="es-ES" w:eastAsia="es-ES" w:bidi="es-ES"/>
      </w:rPr>
    </w:lvl>
    <w:lvl w:ilvl="7">
      <w:numFmt w:val="bullet"/>
      <w:lvlText w:val="•"/>
      <w:lvlJc w:val="left"/>
      <w:pPr>
        <w:ind w:left="7025" w:hanging="1080"/>
      </w:pPr>
      <w:rPr>
        <w:rFonts w:hint="default"/>
        <w:lang w:val="es-ES" w:eastAsia="es-ES" w:bidi="es-ES"/>
      </w:rPr>
    </w:lvl>
    <w:lvl w:ilvl="8">
      <w:numFmt w:val="bullet"/>
      <w:lvlText w:val="•"/>
      <w:lvlJc w:val="left"/>
      <w:pPr>
        <w:ind w:left="7933" w:hanging="1080"/>
      </w:pPr>
      <w:rPr>
        <w:rFonts w:hint="default"/>
        <w:lang w:val="es-ES" w:eastAsia="es-ES" w:bidi="es-ES"/>
      </w:rPr>
    </w:lvl>
  </w:abstractNum>
  <w:abstractNum w:abstractNumId="4">
    <w:nsid w:val="630C1AA7"/>
    <w:multiLevelType w:val="multilevel"/>
    <w:tmpl w:val="192E49C2"/>
    <w:lvl w:ilvl="0">
      <w:start w:val="1"/>
      <w:numFmt w:val="decimal"/>
      <w:lvlText w:val="%1"/>
      <w:lvlJc w:val="left"/>
      <w:pPr>
        <w:ind w:left="1220" w:hanging="720"/>
        <w:jc w:val="left"/>
      </w:pPr>
      <w:rPr>
        <w:rFonts w:hint="default"/>
        <w:lang w:val="es-ES" w:eastAsia="es-ES" w:bidi="es-ES"/>
      </w:rPr>
    </w:lvl>
    <w:lvl w:ilvl="1">
      <w:start w:val="1"/>
      <w:numFmt w:val="decimal"/>
      <w:lvlText w:val="%1.%2."/>
      <w:lvlJc w:val="left"/>
      <w:pPr>
        <w:ind w:left="1220" w:hanging="720"/>
        <w:jc w:val="left"/>
      </w:pPr>
      <w:rPr>
        <w:rFonts w:ascii="Arial" w:eastAsia="Arial" w:hAnsi="Arial" w:cs="Arial" w:hint="default"/>
        <w:w w:val="99"/>
        <w:sz w:val="32"/>
        <w:szCs w:val="32"/>
        <w:lang w:val="es-ES" w:eastAsia="es-ES" w:bidi="es-ES"/>
      </w:rPr>
    </w:lvl>
    <w:lvl w:ilvl="2">
      <w:start w:val="1"/>
      <w:numFmt w:val="decimal"/>
      <w:lvlText w:val="%1.%2.%3."/>
      <w:lvlJc w:val="left"/>
      <w:pPr>
        <w:ind w:left="1580" w:hanging="720"/>
        <w:jc w:val="left"/>
      </w:pPr>
      <w:rPr>
        <w:rFonts w:ascii="Arial" w:eastAsia="Arial" w:hAnsi="Arial" w:cs="Arial" w:hint="default"/>
        <w:spacing w:val="-3"/>
        <w:w w:val="100"/>
        <w:sz w:val="28"/>
        <w:szCs w:val="28"/>
        <w:lang w:val="es-ES" w:eastAsia="es-ES" w:bidi="es-ES"/>
      </w:rPr>
    </w:lvl>
    <w:lvl w:ilvl="3">
      <w:start w:val="1"/>
      <w:numFmt w:val="decimal"/>
      <w:lvlText w:val="%4."/>
      <w:lvlJc w:val="left"/>
      <w:pPr>
        <w:ind w:left="1580" w:hanging="360"/>
        <w:jc w:val="left"/>
      </w:pPr>
      <w:rPr>
        <w:rFonts w:ascii="Arial" w:eastAsia="Arial" w:hAnsi="Arial" w:cs="Arial" w:hint="default"/>
        <w:spacing w:val="-1"/>
        <w:w w:val="100"/>
        <w:sz w:val="22"/>
        <w:szCs w:val="22"/>
        <w:lang w:val="es-ES" w:eastAsia="es-ES" w:bidi="es-ES"/>
      </w:rPr>
    </w:lvl>
    <w:lvl w:ilvl="4">
      <w:start w:val="2"/>
      <w:numFmt w:val="decimal"/>
      <w:lvlText w:val="%5."/>
      <w:lvlJc w:val="left"/>
      <w:pPr>
        <w:ind w:left="2745" w:hanging="360"/>
        <w:jc w:val="right"/>
      </w:pPr>
      <w:rPr>
        <w:rFonts w:ascii="Arial" w:eastAsia="Arial" w:hAnsi="Arial" w:cs="Arial" w:hint="default"/>
        <w:b/>
        <w:bCs/>
        <w:spacing w:val="-1"/>
        <w:w w:val="100"/>
        <w:sz w:val="36"/>
        <w:szCs w:val="36"/>
        <w:lang w:val="es-ES" w:eastAsia="es-ES" w:bidi="es-ES"/>
      </w:rPr>
    </w:lvl>
    <w:lvl w:ilvl="5">
      <w:start w:val="1"/>
      <w:numFmt w:val="decimal"/>
      <w:lvlText w:val="%5.%6."/>
      <w:lvlJc w:val="left"/>
      <w:pPr>
        <w:ind w:left="1220" w:hanging="720"/>
        <w:jc w:val="left"/>
      </w:pPr>
      <w:rPr>
        <w:rFonts w:ascii="Arial" w:eastAsia="Arial" w:hAnsi="Arial" w:cs="Arial" w:hint="default"/>
        <w:w w:val="99"/>
        <w:sz w:val="32"/>
        <w:szCs w:val="32"/>
        <w:lang w:val="es-ES" w:eastAsia="es-ES" w:bidi="es-ES"/>
      </w:rPr>
    </w:lvl>
    <w:lvl w:ilvl="6">
      <w:start w:val="1"/>
      <w:numFmt w:val="decimal"/>
      <w:lvlText w:val="%5.%6.%7."/>
      <w:lvlJc w:val="left"/>
      <w:pPr>
        <w:ind w:left="1580" w:hanging="1080"/>
        <w:jc w:val="left"/>
      </w:pPr>
      <w:rPr>
        <w:rFonts w:ascii="Arial" w:eastAsia="Arial" w:hAnsi="Arial" w:cs="Arial" w:hint="default"/>
        <w:spacing w:val="-3"/>
        <w:w w:val="100"/>
        <w:sz w:val="28"/>
        <w:szCs w:val="28"/>
        <w:lang w:val="es-ES" w:eastAsia="es-ES" w:bidi="es-ES"/>
      </w:rPr>
    </w:lvl>
    <w:lvl w:ilvl="7">
      <w:start w:val="1"/>
      <w:numFmt w:val="decimal"/>
      <w:lvlText w:val="%5.%6.%7.%8."/>
      <w:lvlJc w:val="left"/>
      <w:pPr>
        <w:ind w:left="1580" w:hanging="1080"/>
        <w:jc w:val="left"/>
      </w:pPr>
      <w:rPr>
        <w:rFonts w:ascii="Arial" w:eastAsia="Arial" w:hAnsi="Arial" w:cs="Arial" w:hint="default"/>
        <w:spacing w:val="-3"/>
        <w:w w:val="100"/>
        <w:sz w:val="28"/>
        <w:szCs w:val="28"/>
        <w:lang w:val="es-ES" w:eastAsia="es-ES" w:bidi="es-ES"/>
      </w:rPr>
    </w:lvl>
    <w:lvl w:ilvl="8">
      <w:numFmt w:val="bullet"/>
      <w:lvlText w:val="•"/>
      <w:lvlJc w:val="left"/>
      <w:pPr>
        <w:ind w:left="7996" w:hanging="1080"/>
      </w:pPr>
      <w:rPr>
        <w:rFonts w:hint="default"/>
        <w:lang w:val="es-ES" w:eastAsia="es-ES" w:bidi="es-ES"/>
      </w:rPr>
    </w:lvl>
  </w:abstractNum>
  <w:abstractNum w:abstractNumId="5">
    <w:nsid w:val="68F83614"/>
    <w:multiLevelType w:val="multilevel"/>
    <w:tmpl w:val="01E6202C"/>
    <w:lvl w:ilvl="0">
      <w:start w:val="1"/>
      <w:numFmt w:val="decimal"/>
      <w:lvlText w:val="%1."/>
      <w:lvlJc w:val="left"/>
      <w:pPr>
        <w:ind w:left="579" w:hanging="440"/>
        <w:jc w:val="left"/>
      </w:pPr>
      <w:rPr>
        <w:rFonts w:ascii="Arial" w:eastAsia="Arial" w:hAnsi="Arial" w:cs="Arial" w:hint="default"/>
        <w:spacing w:val="-1"/>
        <w:w w:val="100"/>
        <w:sz w:val="22"/>
        <w:szCs w:val="22"/>
        <w:lang w:val="es-ES" w:eastAsia="es-ES" w:bidi="es-ES"/>
      </w:rPr>
    </w:lvl>
    <w:lvl w:ilvl="1">
      <w:start w:val="1"/>
      <w:numFmt w:val="decimal"/>
      <w:lvlText w:val="%1.%2."/>
      <w:lvlJc w:val="left"/>
      <w:pPr>
        <w:ind w:left="1021" w:hanging="660"/>
        <w:jc w:val="left"/>
      </w:pPr>
      <w:rPr>
        <w:rFonts w:ascii="Arial" w:eastAsia="Arial" w:hAnsi="Arial" w:cs="Arial" w:hint="default"/>
        <w:w w:val="100"/>
        <w:sz w:val="22"/>
        <w:szCs w:val="22"/>
        <w:lang w:val="es-ES" w:eastAsia="es-ES" w:bidi="es-ES"/>
      </w:rPr>
    </w:lvl>
    <w:lvl w:ilvl="2">
      <w:start w:val="1"/>
      <w:numFmt w:val="decimal"/>
      <w:lvlText w:val="%1.%2.%3."/>
      <w:lvlJc w:val="left"/>
      <w:pPr>
        <w:ind w:left="1460" w:hanging="881"/>
        <w:jc w:val="left"/>
      </w:pPr>
      <w:rPr>
        <w:rFonts w:ascii="Arial" w:eastAsia="Arial" w:hAnsi="Arial" w:cs="Arial" w:hint="default"/>
        <w:spacing w:val="-3"/>
        <w:w w:val="100"/>
        <w:sz w:val="22"/>
        <w:szCs w:val="22"/>
        <w:lang w:val="es-ES" w:eastAsia="es-ES" w:bidi="es-ES"/>
      </w:rPr>
    </w:lvl>
    <w:lvl w:ilvl="3">
      <w:start w:val="1"/>
      <w:numFmt w:val="decimal"/>
      <w:lvlText w:val="%1.%2.%3.%4."/>
      <w:lvlJc w:val="left"/>
      <w:pPr>
        <w:ind w:left="1681" w:hanging="1102"/>
        <w:jc w:val="left"/>
      </w:pPr>
      <w:rPr>
        <w:rFonts w:ascii="Arial" w:eastAsia="Arial" w:hAnsi="Arial" w:cs="Arial" w:hint="default"/>
        <w:spacing w:val="-3"/>
        <w:w w:val="100"/>
        <w:sz w:val="22"/>
        <w:szCs w:val="22"/>
        <w:lang w:val="es-ES" w:eastAsia="es-ES" w:bidi="es-ES"/>
      </w:rPr>
    </w:lvl>
    <w:lvl w:ilvl="4">
      <w:numFmt w:val="bullet"/>
      <w:lvlText w:val="•"/>
      <w:lvlJc w:val="left"/>
      <w:pPr>
        <w:ind w:left="2832" w:hanging="1102"/>
      </w:pPr>
      <w:rPr>
        <w:rFonts w:hint="default"/>
        <w:lang w:val="es-ES" w:eastAsia="es-ES" w:bidi="es-ES"/>
      </w:rPr>
    </w:lvl>
    <w:lvl w:ilvl="5">
      <w:numFmt w:val="bullet"/>
      <w:lvlText w:val="•"/>
      <w:lvlJc w:val="left"/>
      <w:pPr>
        <w:ind w:left="3985" w:hanging="1102"/>
      </w:pPr>
      <w:rPr>
        <w:rFonts w:hint="default"/>
        <w:lang w:val="es-ES" w:eastAsia="es-ES" w:bidi="es-ES"/>
      </w:rPr>
    </w:lvl>
    <w:lvl w:ilvl="6">
      <w:numFmt w:val="bullet"/>
      <w:lvlText w:val="•"/>
      <w:lvlJc w:val="left"/>
      <w:pPr>
        <w:ind w:left="5138" w:hanging="1102"/>
      </w:pPr>
      <w:rPr>
        <w:rFonts w:hint="default"/>
        <w:lang w:val="es-ES" w:eastAsia="es-ES" w:bidi="es-ES"/>
      </w:rPr>
    </w:lvl>
    <w:lvl w:ilvl="7">
      <w:numFmt w:val="bullet"/>
      <w:lvlText w:val="•"/>
      <w:lvlJc w:val="left"/>
      <w:pPr>
        <w:ind w:left="6290" w:hanging="1102"/>
      </w:pPr>
      <w:rPr>
        <w:rFonts w:hint="default"/>
        <w:lang w:val="es-ES" w:eastAsia="es-ES" w:bidi="es-ES"/>
      </w:rPr>
    </w:lvl>
    <w:lvl w:ilvl="8">
      <w:numFmt w:val="bullet"/>
      <w:lvlText w:val="•"/>
      <w:lvlJc w:val="left"/>
      <w:pPr>
        <w:ind w:left="7443" w:hanging="1102"/>
      </w:pPr>
      <w:rPr>
        <w:rFonts w:hint="default"/>
        <w:lang w:val="es-ES" w:eastAsia="es-ES" w:bidi="es-ES"/>
      </w:rPr>
    </w:lvl>
  </w:abstractNum>
  <w:abstractNum w:abstractNumId="6">
    <w:nsid w:val="750B0357"/>
    <w:multiLevelType w:val="hybridMultilevel"/>
    <w:tmpl w:val="7D7A3AE4"/>
    <w:lvl w:ilvl="0" w:tplc="9384D5E2">
      <w:numFmt w:val="bullet"/>
      <w:lvlText w:val=""/>
      <w:lvlJc w:val="left"/>
      <w:pPr>
        <w:ind w:left="860" w:hanging="360"/>
      </w:pPr>
      <w:rPr>
        <w:rFonts w:ascii="Symbol" w:eastAsia="Symbol" w:hAnsi="Symbol" w:cs="Symbol" w:hint="default"/>
        <w:w w:val="100"/>
        <w:sz w:val="22"/>
        <w:szCs w:val="22"/>
        <w:lang w:val="es-ES" w:eastAsia="es-ES" w:bidi="es-ES"/>
      </w:rPr>
    </w:lvl>
    <w:lvl w:ilvl="1" w:tplc="D11E1C6C">
      <w:numFmt w:val="bullet"/>
      <w:lvlText w:val="•"/>
      <w:lvlJc w:val="left"/>
      <w:pPr>
        <w:ind w:left="1748" w:hanging="360"/>
      </w:pPr>
      <w:rPr>
        <w:rFonts w:hint="default"/>
        <w:lang w:val="es-ES" w:eastAsia="es-ES" w:bidi="es-ES"/>
      </w:rPr>
    </w:lvl>
    <w:lvl w:ilvl="2" w:tplc="B98EF4C4">
      <w:numFmt w:val="bullet"/>
      <w:lvlText w:val="•"/>
      <w:lvlJc w:val="left"/>
      <w:pPr>
        <w:ind w:left="2637" w:hanging="360"/>
      </w:pPr>
      <w:rPr>
        <w:rFonts w:hint="default"/>
        <w:lang w:val="es-ES" w:eastAsia="es-ES" w:bidi="es-ES"/>
      </w:rPr>
    </w:lvl>
    <w:lvl w:ilvl="3" w:tplc="C57E0812">
      <w:numFmt w:val="bullet"/>
      <w:lvlText w:val="•"/>
      <w:lvlJc w:val="left"/>
      <w:pPr>
        <w:ind w:left="3526" w:hanging="360"/>
      </w:pPr>
      <w:rPr>
        <w:rFonts w:hint="default"/>
        <w:lang w:val="es-ES" w:eastAsia="es-ES" w:bidi="es-ES"/>
      </w:rPr>
    </w:lvl>
    <w:lvl w:ilvl="4" w:tplc="D744DEB0">
      <w:numFmt w:val="bullet"/>
      <w:lvlText w:val="•"/>
      <w:lvlJc w:val="left"/>
      <w:pPr>
        <w:ind w:left="4415" w:hanging="360"/>
      </w:pPr>
      <w:rPr>
        <w:rFonts w:hint="default"/>
        <w:lang w:val="es-ES" w:eastAsia="es-ES" w:bidi="es-ES"/>
      </w:rPr>
    </w:lvl>
    <w:lvl w:ilvl="5" w:tplc="AF70FDDC">
      <w:numFmt w:val="bullet"/>
      <w:lvlText w:val="•"/>
      <w:lvlJc w:val="left"/>
      <w:pPr>
        <w:ind w:left="5304" w:hanging="360"/>
      </w:pPr>
      <w:rPr>
        <w:rFonts w:hint="default"/>
        <w:lang w:val="es-ES" w:eastAsia="es-ES" w:bidi="es-ES"/>
      </w:rPr>
    </w:lvl>
    <w:lvl w:ilvl="6" w:tplc="9DAC36BC">
      <w:numFmt w:val="bullet"/>
      <w:lvlText w:val="•"/>
      <w:lvlJc w:val="left"/>
      <w:pPr>
        <w:ind w:left="6193" w:hanging="360"/>
      </w:pPr>
      <w:rPr>
        <w:rFonts w:hint="default"/>
        <w:lang w:val="es-ES" w:eastAsia="es-ES" w:bidi="es-ES"/>
      </w:rPr>
    </w:lvl>
    <w:lvl w:ilvl="7" w:tplc="1B7A61EA">
      <w:numFmt w:val="bullet"/>
      <w:lvlText w:val="•"/>
      <w:lvlJc w:val="left"/>
      <w:pPr>
        <w:ind w:left="7082" w:hanging="360"/>
      </w:pPr>
      <w:rPr>
        <w:rFonts w:hint="default"/>
        <w:lang w:val="es-ES" w:eastAsia="es-ES" w:bidi="es-ES"/>
      </w:rPr>
    </w:lvl>
    <w:lvl w:ilvl="8" w:tplc="CF101344">
      <w:numFmt w:val="bullet"/>
      <w:lvlText w:val="•"/>
      <w:lvlJc w:val="left"/>
      <w:pPr>
        <w:ind w:left="7971" w:hanging="360"/>
      </w:pPr>
      <w:rPr>
        <w:rFonts w:hint="default"/>
        <w:lang w:val="es-ES" w:eastAsia="es-ES" w:bidi="es-ES"/>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2FE8"/>
    <w:rsid w:val="001647EB"/>
    <w:rsid w:val="00410BA3"/>
    <w:rsid w:val="00582E59"/>
    <w:rsid w:val="00670614"/>
    <w:rsid w:val="00AE514D"/>
    <w:rsid w:val="00B05409"/>
    <w:rsid w:val="00BF2F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1B5484"/>
  <w15:docId w15:val="{CFF34699-29B0-4CE2-91FE-CB64EC31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89"/>
      <w:ind w:left="860" w:hanging="361"/>
      <w:outlineLvl w:val="0"/>
    </w:pPr>
    <w:rPr>
      <w:b/>
      <w:bCs/>
      <w:sz w:val="36"/>
      <w:szCs w:val="36"/>
    </w:rPr>
  </w:style>
  <w:style w:type="paragraph" w:styleId="Ttulo2">
    <w:name w:val="heading 2"/>
    <w:basedOn w:val="Normal"/>
    <w:uiPriority w:val="1"/>
    <w:qFormat/>
    <w:pPr>
      <w:ind w:right="573"/>
      <w:jc w:val="right"/>
      <w:outlineLvl w:val="1"/>
    </w:pPr>
    <w:rPr>
      <w:rFonts w:ascii="Trebuchet MS" w:eastAsia="Trebuchet MS" w:hAnsi="Trebuchet MS" w:cs="Trebuchet MS"/>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38"/>
      <w:ind w:left="1460" w:right="585" w:hanging="1461"/>
      <w:jc w:val="right"/>
    </w:pPr>
  </w:style>
  <w:style w:type="paragraph" w:styleId="Textoindependiente">
    <w:name w:val="Body Text"/>
    <w:basedOn w:val="Normal"/>
    <w:uiPriority w:val="1"/>
    <w:qFormat/>
  </w:style>
  <w:style w:type="paragraph" w:styleId="Prrafodelista">
    <w:name w:val="List Paragraph"/>
    <w:basedOn w:val="Normal"/>
    <w:uiPriority w:val="1"/>
    <w:qFormat/>
    <w:pPr>
      <w:ind w:left="1580" w:hanging="361"/>
    </w:pPr>
  </w:style>
  <w:style w:type="paragraph" w:customStyle="1" w:styleId="TableParagraph">
    <w:name w:val="Table Paragraph"/>
    <w:basedOn w:val="Normal"/>
    <w:uiPriority w:val="1"/>
    <w:qFormat/>
    <w:pPr>
      <w:ind w:left="107"/>
    </w:pPr>
  </w:style>
  <w:style w:type="character" w:styleId="Refdecomentario">
    <w:name w:val="annotation reference"/>
    <w:basedOn w:val="Fuentedeprrafopredeter"/>
    <w:uiPriority w:val="99"/>
    <w:semiHidden/>
    <w:unhideWhenUsed/>
    <w:rsid w:val="00670614"/>
    <w:rPr>
      <w:sz w:val="16"/>
      <w:szCs w:val="16"/>
    </w:rPr>
  </w:style>
  <w:style w:type="paragraph" w:styleId="Textocomentario">
    <w:name w:val="annotation text"/>
    <w:basedOn w:val="Normal"/>
    <w:link w:val="TextocomentarioCar"/>
    <w:uiPriority w:val="99"/>
    <w:semiHidden/>
    <w:unhideWhenUsed/>
    <w:rsid w:val="00670614"/>
    <w:rPr>
      <w:sz w:val="20"/>
      <w:szCs w:val="20"/>
    </w:rPr>
  </w:style>
  <w:style w:type="character" w:customStyle="1" w:styleId="TextocomentarioCar">
    <w:name w:val="Texto comentario Car"/>
    <w:basedOn w:val="Fuentedeprrafopredeter"/>
    <w:link w:val="Textocomentario"/>
    <w:uiPriority w:val="99"/>
    <w:semiHidden/>
    <w:rsid w:val="00670614"/>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70614"/>
    <w:rPr>
      <w:b/>
      <w:bCs/>
    </w:rPr>
  </w:style>
  <w:style w:type="character" w:customStyle="1" w:styleId="AsuntodelcomentarioCar">
    <w:name w:val="Asunto del comentario Car"/>
    <w:basedOn w:val="TextocomentarioCar"/>
    <w:link w:val="Asuntodelcomentario"/>
    <w:uiPriority w:val="99"/>
    <w:semiHidden/>
    <w:rsid w:val="00670614"/>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6706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614"/>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comments" Target="comments.xml"/><Relationship Id="rId42" Type="http://schemas.openxmlformats.org/officeDocument/2006/relationships/customXml" Target="ink/ink15.xml"/><Relationship Id="rId47" Type="http://schemas.openxmlformats.org/officeDocument/2006/relationships/image" Target="media/image22.png"/><Relationship Id="rId63" Type="http://schemas.openxmlformats.org/officeDocument/2006/relationships/image" Target="media/image32.png"/><Relationship Id="rId68" Type="http://schemas.openxmlformats.org/officeDocument/2006/relationships/image" Target="media/image35.png"/><Relationship Id="rId16" Type="http://schemas.openxmlformats.org/officeDocument/2006/relationships/customXml" Target="ink/ink4.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customXml" Target="ink/ink13.xml"/><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image" Target="media/image25.emf"/><Relationship Id="rId58" Type="http://schemas.openxmlformats.org/officeDocument/2006/relationships/customXml" Target="ink/ink21.xml"/><Relationship Id="rId66" Type="http://schemas.openxmlformats.org/officeDocument/2006/relationships/customXml" Target="ink/ink24.xml"/><Relationship Id="rId74" Type="http://schemas.openxmlformats.org/officeDocument/2006/relationships/image" Target="media/image39.jpeg"/><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30.emf"/><Relationship Id="rId19" Type="http://schemas.openxmlformats.org/officeDocument/2006/relationships/image" Target="media/image7.emf"/><Relationship Id="rId14" Type="http://schemas.openxmlformats.org/officeDocument/2006/relationships/customXml" Target="ink/ink3.xml"/><Relationship Id="rId22" Type="http://schemas.microsoft.com/office/2011/relationships/commentsExtended" Target="commentsExtended.xml"/><Relationship Id="rId27" Type="http://schemas.openxmlformats.org/officeDocument/2006/relationships/customXml" Target="ink/ink8.xml"/><Relationship Id="rId30" Type="http://schemas.openxmlformats.org/officeDocument/2006/relationships/image" Target="media/image12.emf"/><Relationship Id="rId35" Type="http://schemas.openxmlformats.org/officeDocument/2006/relationships/customXml" Target="ink/ink12.xml"/><Relationship Id="rId43" Type="http://schemas.openxmlformats.org/officeDocument/2006/relationships/image" Target="media/image19.emf"/><Relationship Id="rId48" Type="http://schemas.openxmlformats.org/officeDocument/2006/relationships/customXml" Target="ink/ink17.xml"/><Relationship Id="rId56" Type="http://schemas.openxmlformats.org/officeDocument/2006/relationships/image" Target="media/image27.png"/><Relationship Id="rId64" Type="http://schemas.openxmlformats.org/officeDocument/2006/relationships/customXml" Target="ink/ink23.xml"/><Relationship Id="rId69" Type="http://schemas.openxmlformats.org/officeDocument/2006/relationships/image" Target="media/image36.png"/><Relationship Id="rId77" Type="http://schemas.openxmlformats.org/officeDocument/2006/relationships/image" Target="media/image41.emf"/><Relationship Id="rId8" Type="http://schemas.openxmlformats.org/officeDocument/2006/relationships/image" Target="media/image2.png"/><Relationship Id="rId51" Type="http://schemas.openxmlformats.org/officeDocument/2006/relationships/image" Target="media/image24.emf"/><Relationship Id="rId72" Type="http://schemas.openxmlformats.org/officeDocument/2006/relationships/customXml" Target="ink/ink26.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image" Target="media/image6.emf"/><Relationship Id="rId25" Type="http://schemas.openxmlformats.org/officeDocument/2006/relationships/customXml" Target="ink/ink7.xml"/><Relationship Id="rId33" Type="http://schemas.openxmlformats.org/officeDocument/2006/relationships/customXml" Target="ink/ink11.xml"/><Relationship Id="rId38" Type="http://schemas.openxmlformats.org/officeDocument/2006/relationships/image" Target="media/image16.emf"/><Relationship Id="rId46" Type="http://schemas.openxmlformats.org/officeDocument/2006/relationships/image" Target="media/image21.png"/><Relationship Id="rId59" Type="http://schemas.openxmlformats.org/officeDocument/2006/relationships/image" Target="media/image29.emf"/><Relationship Id="rId67" Type="http://schemas.openxmlformats.org/officeDocument/2006/relationships/image" Target="media/image34.emf"/><Relationship Id="rId20" Type="http://schemas.openxmlformats.org/officeDocument/2006/relationships/image" Target="media/image8.jpeg"/><Relationship Id="rId41" Type="http://schemas.openxmlformats.org/officeDocument/2006/relationships/image" Target="media/image18.png"/><Relationship Id="rId54" Type="http://schemas.openxmlformats.org/officeDocument/2006/relationships/customXml" Target="ink/ink20.xml"/><Relationship Id="rId62" Type="http://schemas.openxmlformats.org/officeDocument/2006/relationships/image" Target="media/image31.png"/><Relationship Id="rId70" Type="http://schemas.openxmlformats.org/officeDocument/2006/relationships/customXml" Target="ink/ink25.xml"/><Relationship Id="rId75" Type="http://schemas.openxmlformats.org/officeDocument/2006/relationships/image" Target="media/image4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customXml" Target="ink/ink6.xml"/><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3.emf"/><Relationship Id="rId57" Type="http://schemas.openxmlformats.org/officeDocument/2006/relationships/image" Target="media/image28.png"/><Relationship Id="rId10" Type="http://schemas.openxmlformats.org/officeDocument/2006/relationships/image" Target="media/image3.emf"/><Relationship Id="rId31" Type="http://schemas.openxmlformats.org/officeDocument/2006/relationships/customXml" Target="ink/ink10.xml"/><Relationship Id="rId44" Type="http://schemas.openxmlformats.org/officeDocument/2006/relationships/customXml" Target="ink/ink16.xml"/><Relationship Id="rId52" Type="http://schemas.openxmlformats.org/officeDocument/2006/relationships/customXml" Target="ink/ink19.xml"/><Relationship Id="rId60" Type="http://schemas.openxmlformats.org/officeDocument/2006/relationships/customXml" Target="ink/ink22.xml"/><Relationship Id="rId65" Type="http://schemas.openxmlformats.org/officeDocument/2006/relationships/image" Target="media/image33.emf"/><Relationship Id="rId73" Type="http://schemas.openxmlformats.org/officeDocument/2006/relationships/image" Target="media/image38.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1.xml"/><Relationship Id="rId13" Type="http://schemas.openxmlformats.org/officeDocument/2006/relationships/image" Target="media/image4.emf"/><Relationship Id="rId18" Type="http://schemas.openxmlformats.org/officeDocument/2006/relationships/customXml" Target="ink/ink5.xml"/><Relationship Id="rId39" Type="http://schemas.openxmlformats.org/officeDocument/2006/relationships/customXml" Target="ink/ink14.xml"/><Relationship Id="rId34" Type="http://schemas.openxmlformats.org/officeDocument/2006/relationships/image" Target="media/image14.emf"/><Relationship Id="rId50" Type="http://schemas.openxmlformats.org/officeDocument/2006/relationships/customXml" Target="ink/ink18.xml"/><Relationship Id="rId55" Type="http://schemas.openxmlformats.org/officeDocument/2006/relationships/image" Target="media/image26.emf"/><Relationship Id="rId76" Type="http://schemas.openxmlformats.org/officeDocument/2006/relationships/customXml" Target="ink/ink27.xml"/><Relationship Id="rId7" Type="http://schemas.openxmlformats.org/officeDocument/2006/relationships/image" Target="media/image1.png"/><Relationship Id="rId71" Type="http://schemas.openxmlformats.org/officeDocument/2006/relationships/image" Target="media/image37.emf"/><Relationship Id="rId2" Type="http://schemas.openxmlformats.org/officeDocument/2006/relationships/styles" Target="styles.xml"/><Relationship Id="rId29" Type="http://schemas.openxmlformats.org/officeDocument/2006/relationships/customXml" Target="ink/ink9.xml"/></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0:58:49.98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0-269,'27'0,"-1"0,1 0,-1 0,1 0,26 0,-27 0,0 0,1 0,-1 0,1-51,26 51,0 0,0 0,26 0,0 0,1 0,-1 0,27 0,-27 0,27 0,-27 0,27 0,-27 0,27 0,-26 0,25 0,1 0,0 0,0 0,26 0,-26 0,26 0,-52 0,52 0,-26 0,-1 0,1 0,27 0,52 0,-27 0,-25 0,52 0,-26 0,-1 0,-25 0,52 0,-53 0,27 0,-27 0,27 0,-53 0,-1 0,1 0,0 0,0 0,-27 0,0 0,27 0,-26 0,-27 0,52 0,-25 0,-1 0,27 0,-27 0,54 0,-28 0,1 0,0 0,-27 0,1 0,-1 0,53 0,-26 0,-79 0,78 0,54 0,-27 0,27 0,-27 0,-26 0,53 0,-27 0,27 51,-53-51,26 0,-26 0,0 0,26 0,-26 0,-1 0,-25 0,-1 0,0 0,-26 0,-26 0,-1 0,1 0,-1 0,1 0</inkml:trace>
</inkml:ink>
</file>

<file path=word/ink/ink1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2:43.65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0 663,'0'28,"0"-14,14-14,0 0,15 0,27 0,28-14,-27-14,27-15,-13-41,13 13,15-27,-29 27,1-13,-1 13,-28 29,0 0,-13 13,-15 15,-14 0,14 14</inkml:trace>
</inkml:ink>
</file>

<file path=word/ink/ink1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3:04.014"/>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0 296,'0'0,"0"14,0 14,0-14,0 0,0 0,0 15,0-15,0 0,0 0,15-28,13-14,0-1,0 1,14-14,-14 14,0-28,-14 13,29 1,-29 14,0 0,14 0,-28 14,14-1,0 1,-14 0</inkml:trace>
</inkml:ink>
</file>

<file path=word/ink/ink1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2:57.58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3:16.26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2343 29,'-14'0,"0"0,-15 0,1 0,0 0,-14 0,-1 0,1 0,0 0,-15 0,15 0,-14 0,13 0,-13 0,0 0,-1 0,1 0,-15 0,29 0,-29 0,15 0,14 0,-15 0,1 0,-1 0,15 0,0 0,0 0,-1 0,15 0,-14 0,-1 0,1 0,14 0,0 0,-15 0,15 0,-28 0,28 0,-15 0,1 0,0 0,-1 0,1 0,0 0,28 14,-15-14,1 0,0 14,14-14,14 14,-28-14,0 14,13-14,1 28,-14-14,0 15,14-29,0 28,-15 0,15-14,0 14,0-14,14 1,-14-1,0 0,14 14,0-14,0 0,-14 0,14 15,0-1,0-14,0 14,0 0,0 1,0-1,0-14,0 0,0 28,0-28,14 1,0 27,-14-14,14 14,0-13,0-1,0 0,1 0,-1-14,14 15,-14-15,14 14,15-14,-29 0,14 0,0 15,-14-1,14-14,1 0,-1 0,0 0,0-14,14 14,-13 0,13 1,0-15,15 0,-1 0,0 0,29 0,-14 0,-1 0,29 0,-43 0,43 0,-29 0,15 0,-14 0,13 0,-27 0,13 0,-13 0,-1 0,29 0,-29 0,0 0,29 0,-43 0,29 0,-15 0,-14-15,15 15,-1-14,15 14,-29 0,0-28,-13 28,-1-14,0-14,0 14,-28 0,28-15,-13 1,-1 14,-14 0,28-28,-14 27,-14 1,0-14,14-14,0 28,-14-15,14 1,14 0,1 0,-1 0,0 13,-14-13,14 14,-14 0,-14 0,15 0,-15 0,0-15,0 1,0 14,0-14,-15 14,15 0,-14 0,-14-1,28 1,-14 0,-14 0,28 0,-14 0,-14 0,13 14,1 0,0-14,0 14,14-14,-28 14,14 0,0-15,0 1,-15 0,1-14,0 28,0 0,0-14,-15-14,-13 28,14-14,13-1,15-13,-14 28,-14 0,28 0,0-14,-1 14,1 0</inkml:trace>
</inkml:ink>
</file>

<file path=word/ink/ink1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4:11.27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0 564,'0'14,"0"14,0 0,14 0,-14 0,0 15,0-15,14 14,0 0,-14 1,14-15,0-14,0 0,14-14,-13 14,13-14,0 0,14 0,43-56,-15-1,1-13,13-15,-13 15,-1-1,1-13,-1-43,-13 42,-43 1,14 13,-14-27</inkml:trace>
</inkml:ink>
</file>

<file path=word/ink/ink1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4:18.710"/>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0 408,'14'0,"0"0,-14 14,28-28,1 0,-1-28,14 14,0-14,1 14,-1-43,14 15,-14 28,-14-29,1 57,-15-28,0 28,0-14</inkml:trace>
</inkml:ink>
</file>

<file path=word/ink/ink1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6:21.614"/>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0 324,'0'29,"0"-15,15 0,-15 14,14 0,-14 0,28-14,-28 15,14-1,-14 0,14-14,0-14,0-28,0 14,0-14,14-1,1-27,-1 14,14-29,-14 29,0-28,0 41,1-13,-15 14,0-14,0 14,0 14,0-1,0 15,-14-14,0 28</inkml:trace>
</inkml:ink>
</file>

<file path=word/ink/ink1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7:00.58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ink/ink1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6:59.77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42 42,'0'-14,"14"0,0 14,0 0,-14-14,15 14,-1 0,0 0,14 0,0 0,15 0,-15 0,-14 0,0 0,-14 14,0 0,-14-14,0 0,-14 28,-1 0,1 1,0-29,14 28,-14-14,13-14,1 14,0 0,14 0,-14-14,0 14,0-14,14 15,0-1,0 0,0 0,0 14,0-14,-14-14</inkml:trace>
</inkml:ink>
</file>

<file path=word/ink/ink1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6:58.41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0,'0'14,"14"-14,-14 14,29-14,-15 0,0 14,28 0,-28 0,14 0,1 0,-1-14,-14 14,0 1,0-15,0 0,-14 14,0 0,0 0,-14-14,14 14,-14-14,0 14,0-14,0 0,0 14,-15-14,15 14,0-14,0 0,14 14,-14-14</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0:58:55.34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1323,'0'53,"0"-27,26 0,-26 27,27-53,26 0,-27 0,54-79,-1 26,27-53,-27 27,27-27,53-53,-27 1,53 25,-79 1,26 0,-26 26,0 26,-26-25,-28 52</inkml:trace>
</inkml:ink>
</file>

<file path=word/ink/ink2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6:57.15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0,'14'0,"14"0,0 0,0 0,-13 0,13 0,0 0,0 0</inkml:trace>
</inkml:ink>
</file>

<file path=word/ink/ink2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7:43.89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8,'0'0,"14"0,1 0,-1 0,0 0,0 0,0 0,14 0,0 0,-14 0,0 0,0 0,1 0,-1 0,0 0,0 0,0 0,0 0,0 14,0 0,14 0,-14 14,15-28,-15 28,0-14,0 0,0-14,0 14,0 1,0-15,0 0,-14 14,14-14,-14 14,0 0,29 0,-29 0,14 0,-14 0,14 0,-14 0,14 0,-14 0,14 0,-14 0,28-14,-14 0,0 0,0 0,0 0,1 0,13 0,-14 0,28 0,-28 0,0 0,0 0,15 0,13 0,-14 0,-14 0,14 0,0-14,-14 14,1 0,-1 0,0 0,0 0,-14-14,14 14,0 0,0 0,0-14,0 0,0 14,-14-14,29 14,-15-14,0 14,0-14</inkml:trace>
</inkml:ink>
</file>

<file path=word/ink/ink2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7:42.07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15,'0'0,"14"-15,0 15,14 0,-13 0,-1 0,14 0,0 15,0 13,29-28,-15 28,-14 28,14-56,1 29,-29-15,14 0,-14 0,0 0,-14 0,14 0,-14 0,0 1,0-1,14-14,1 0,-1 0,28 0,0 0,15 0,-1 0,29 0,-1 0,-27 0,-1 0,29 0,-43 0,0 0,1-29,-15 29,0-28,-14 28,0-28,14 28,-14-14,-14 0,15 0,-1 14,0 0,-14-14,0-1</inkml:trace>
</inkml:ink>
</file>

<file path=word/ink/ink2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8:12.34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0,'0'14,"0"0,14 14,-14 0,0 0,13 1,1-15,-14 14,0-14,14-14,-14 14,0 0</inkml:trace>
</inkml:ink>
</file>

<file path=word/ink/ink2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8:11.31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16 790,'-14'0,"14"14,0 14,0-14,0 0,0 29,0-1,0 0,0 1,14 13,0 0,-14-13,14-15,-14-14,15 0,-15 0,0 0,28-14,0-14,0 0,14-28,15 0,-15-15,29-13,-1-1,1 1,-1-1,1-13,13 13,-13 1,-1-1,-28 15,15-29,-1 29,-42 13,29-13,-15 14,-28 13,14-13,0 14,0-14,-14 28,14-1,-14 1</inkml:trace>
</inkml:ink>
</file>

<file path=word/ink/ink2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8:29.07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0 620,'0'29,"0"-1,0-14,0 0,0 28,14 1,-14-29,0 14,0-14,0 0,14 0,-14 1,0-1,14-14,-14 14,14-14,0 0,29-28,27-1,1-27,13-43,1 14,28 1,-28-1,-15 0,-28-27,-13 41,13 15,-28-1,0 15,0 28,-14 0,0 28,-14 28,0 0,14-13</inkml:trace>
</inkml:ink>
</file>

<file path=word/ink/ink2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8:34.453"/>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0 762,'28'0,"0"-14,15 14,27-29,1 1,-15-14,29-1,-14-41,-1 27,-13 1,-15 14,14-15,-27 29,27-29,0 15,-27 0,-15 14,28-1,-28 1,0 14,29-14,-43 14</inkml:trace>
</inkml:ink>
</file>

<file path=word/ink/ink2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9:01.42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42 423,'0'14,"0"14,-14-14,0 15,0-1,14 14,0-28,0 14,42-28,57 0,0-14,28-56,28-1,28-27,-28-1,15-28,27-14</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0:59:07.126"/>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4 1032,'0'27,"0"-1,0 53,0-26,0 27,0-1,0-26,0 0,0-27,0 27,26-53,0-26,1-27,79-26,-80-1,80-26,-53-26,53 26,0-26,-27-27,0 0,1 1,-1 25,-52 54,-1 0,-26 52,26-26</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0:59:23.78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0,'0'14,"0"1,0-1,0 0,0 0,0 0,0 0,0 0,14 0,-14 0,0 1,0-1,0 0,0 0,0 0,0 0,0 0,0 0</inkml:trace>
</inkml:ink>
</file>

<file path=word/ink/ink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0:09.46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0 494,'0'28,"0"0,0-14,14 0,-14 14,0-13,0-1,14-14,14 0,1-14,13-29,28-13,-13-1,-1-13,-13 13,27 1,1-15,-15 29,-28-14,29 27,-29-13,-28 14,14 28,-14-14</inkml:trace>
</inkml:ink>
</file>

<file path=word/ink/ink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1:34.51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0 466,'0'28,"0"-14,0 14,0 0,0 1,0-1,0-14,0 0,14-14,0 0,14-14,15-14,41-29,-13-13,-1-1,1 1,14-15,-1 0,-13 57,-1-14,-27-15,13 43,-56 0,14 0</inkml:trace>
</inkml:ink>
</file>

<file path=word/ink/ink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1:43.431"/>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0 252,'0'14,"0"0,0 15,0-15,0 0,14 0,-14 0,14-14,14 0,1 0,-1-14,0-14,14 0,29-29,-29 1,28-14,1 0,-15 28</inkml:trace>
</inkml:ink>
</file>

<file path=word/ink/ink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1:53.27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0 339,'0'14,"0"0,0 0,0 0,14-14,-14 14,14-14,0 14,0-14,0 0,1 0,13 0,28-42,0 0,15-1,-15 15,-13-28,27 13,-28 1,29 0,-1-1,-42 15,-14 14,1 14,-1 0</inkml:trace>
</inkml:ink>
</file>

<file path=word/ink/ink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1-01-05T21:02:33.478"/>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0 747,'0'15,"0"-1,14 0,-14 0,0 14,0-14,14-14,0 0,14-14,0-14,1-29,13 1,0 0,0-15,14 15,-27-43,27-14,0 14,-14 29,-14 27,15-13,-29 42,0 14,-14-14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2804</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García</dc:creator>
  <cp:lastModifiedBy>usuario</cp:lastModifiedBy>
  <cp:revision>4</cp:revision>
  <dcterms:created xsi:type="dcterms:W3CDTF">2020-12-24T13:44:00Z</dcterms:created>
  <dcterms:modified xsi:type="dcterms:W3CDTF">2021-01-05T21:11:00Z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2019</vt:lpwstr>
  </property>
  <property fmtid="{D5CDD505-2E9C-101B-9397-08002B2CF9AE}" pid="4" name="LastSaved">
    <vt:filetime>2020-12-24T00:00:00Z</vt:filetime>
  </property>
</Properties>
</file>