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827" w:rsidRDefault="003F6FFB" w:rsidP="003F0827">
      <w:pPr>
        <w:pStyle w:val="Ttulo1"/>
        <w:rPr>
          <w:ins w:id="0" w:author="usuario" w:date="2020-11-20T23:49:00Z"/>
        </w:rPr>
        <w:pPrChange w:id="1" w:author="usuario" w:date="2020-11-20T23:49:00Z">
          <w:pPr>
            <w:spacing w:before="240" w:after="240"/>
            <w:jc w:val="center"/>
          </w:pPr>
        </w:pPrChange>
      </w:pPr>
      <w:r>
        <w:t>UNIVERSIDAD DE TARAPACÁ</w:t>
      </w:r>
    </w:p>
    <w:p w:rsidR="00AA4B09" w:rsidRPr="003F0827" w:rsidDel="003F0827" w:rsidRDefault="00AA4B09">
      <w:pPr>
        <w:spacing w:before="240" w:after="240"/>
        <w:jc w:val="center"/>
        <w:rPr>
          <w:del w:id="2" w:author="usuario" w:date="2020-11-20T23:49:00Z"/>
          <w:b/>
          <w:vanish/>
          <w:sz w:val="22"/>
          <w:szCs w:val="22"/>
          <w:rPrChange w:id="3" w:author="usuario" w:date="2020-11-20T23:49:00Z">
            <w:rPr>
              <w:del w:id="4" w:author="usuario" w:date="2020-11-20T23:49:00Z"/>
              <w:b/>
              <w:sz w:val="22"/>
              <w:szCs w:val="22"/>
            </w:rPr>
          </w:rPrChange>
        </w:rPr>
      </w:pPr>
    </w:p>
    <w:p w:rsidR="00AA4B09" w:rsidRDefault="003F6FFB">
      <w:pPr>
        <w:spacing w:before="240" w:after="240"/>
        <w:jc w:val="center"/>
        <w:rPr>
          <w:rFonts w:ascii="Batang" w:eastAsia="Batang" w:hAnsi="Batang" w:cs="Batang"/>
          <w:sz w:val="22"/>
          <w:szCs w:val="22"/>
        </w:rPr>
      </w:pPr>
      <w:r>
        <w:rPr>
          <w:noProof/>
          <w:sz w:val="22"/>
          <w:szCs w:val="22"/>
        </w:rPr>
        <w:drawing>
          <wp:inline distT="114300" distB="114300" distL="114300" distR="114300" wp14:anchorId="7B59E170" wp14:editId="422A7AF3">
            <wp:extent cx="495300" cy="7239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Batang" w:eastAsia="Batang" w:hAnsi="Batang" w:cs="Batang"/>
          <w:sz w:val="22"/>
          <w:szCs w:val="22"/>
        </w:rPr>
        <w:t xml:space="preserve"> </w:t>
      </w:r>
    </w:p>
    <w:p w:rsidR="00AA4B09" w:rsidRDefault="003F6FFB">
      <w:pPr>
        <w:spacing w:before="240" w:after="240"/>
        <w:jc w:val="center"/>
        <w:rPr>
          <w:sz w:val="32"/>
          <w:szCs w:val="32"/>
        </w:rPr>
      </w:pPr>
      <w:r>
        <w:rPr>
          <w:b/>
          <w:sz w:val="32"/>
          <w:szCs w:val="32"/>
        </w:rPr>
        <w:t>FACULTAD DE INGENIERÍA</w:t>
      </w:r>
      <w:r>
        <w:rPr>
          <w:sz w:val="32"/>
          <w:szCs w:val="32"/>
        </w:rPr>
        <w:t xml:space="preserve"> </w:t>
      </w:r>
    </w:p>
    <w:p w:rsidR="00AA4B09" w:rsidRDefault="003F6FFB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Departamento de Ingeniería en Computación e Informática </w:t>
      </w:r>
    </w:p>
    <w:p w:rsidR="00AA4B09" w:rsidRDefault="003F6FFB">
      <w:pPr>
        <w:spacing w:before="240" w:after="240"/>
        <w:jc w:val="center"/>
        <w:rPr>
          <w:sz w:val="22"/>
          <w:szCs w:val="22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72BBA074" wp14:editId="23077CBA">
            <wp:extent cx="1447800" cy="7239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</w:t>
      </w:r>
    </w:p>
    <w:p w:rsidR="00AA4B09" w:rsidRDefault="003F6FFB">
      <w:pPr>
        <w:spacing w:before="240" w:after="240"/>
        <w:jc w:val="center"/>
        <w:rPr>
          <w:sz w:val="40"/>
          <w:szCs w:val="40"/>
        </w:rPr>
      </w:pPr>
      <w:r>
        <w:rPr>
          <w:sz w:val="22"/>
          <w:szCs w:val="22"/>
        </w:rPr>
        <w:t xml:space="preserve"> </w:t>
      </w:r>
      <w:r>
        <w:rPr>
          <w:sz w:val="40"/>
          <w:szCs w:val="40"/>
        </w:rPr>
        <w:t xml:space="preserve"> </w:t>
      </w:r>
    </w:p>
    <w:p w:rsidR="00AA4B09" w:rsidRDefault="003F6FFB">
      <w:pPr>
        <w:pStyle w:val="Puesto"/>
        <w:spacing w:before="240" w:after="240" w:line="331" w:lineRule="auto"/>
        <w:jc w:val="center"/>
        <w:rPr>
          <w:sz w:val="36"/>
          <w:szCs w:val="36"/>
        </w:rPr>
      </w:pPr>
      <w:bookmarkStart w:id="5" w:name="_pvghgmfgxb59" w:colFirst="0" w:colLast="0"/>
      <w:bookmarkEnd w:id="5"/>
      <w:r>
        <w:rPr>
          <w:sz w:val="36"/>
          <w:szCs w:val="36"/>
        </w:rPr>
        <w:t xml:space="preserve">INFORME DE PROYECTO </w:t>
      </w:r>
    </w:p>
    <w:p w:rsidR="003F0827" w:rsidRPr="003F0827" w:rsidRDefault="00A03522" w:rsidP="003F0827">
      <w:pPr>
        <w:pStyle w:val="Textoindependiente"/>
        <w:rPr>
          <w:ins w:id="6" w:author="usuario" w:date="2020-11-20T23:49:00Z"/>
          <w:b/>
          <w:rPrChange w:id="7" w:author="usuario" w:date="2020-11-20T23:49:00Z">
            <w:rPr>
              <w:ins w:id="8" w:author="usuario" w:date="2020-11-20T23:49:00Z"/>
            </w:rPr>
          </w:rPrChange>
        </w:rPr>
        <w:pPrChange w:id="9" w:author="usuario" w:date="2020-11-20T23:49:00Z">
          <w:pPr>
            <w:spacing w:before="240" w:after="240"/>
            <w:jc w:val="center"/>
          </w:pPr>
        </w:pPrChange>
      </w:pPr>
      <w:bookmarkStart w:id="10" w:name="_7jc8zef3vczv" w:colFirst="0" w:colLast="0"/>
      <w:bookmarkEnd w:id="10"/>
      <w:r w:rsidRPr="003F0827">
        <w:rPr>
          <w:b/>
          <w:rPrChange w:id="11" w:author="usuario" w:date="2020-11-20T23:49:00Z">
            <w:rPr/>
          </w:rPrChange>
        </w:rPr>
        <w:t>“Manejo de daltonismo mediante esquema de colores RGB</w:t>
      </w:r>
    </w:p>
    <w:p w:rsidR="00AA4B09" w:rsidRPr="003F0827" w:rsidDel="003F0827" w:rsidRDefault="00AA4B09" w:rsidP="00AB6919">
      <w:pPr>
        <w:spacing w:before="240" w:after="240"/>
        <w:jc w:val="center"/>
        <w:rPr>
          <w:del w:id="12" w:author="usuario" w:date="2020-11-20T23:49:00Z"/>
          <w:b/>
          <w:vanish/>
          <w:sz w:val="36"/>
          <w:szCs w:val="36"/>
          <w:rPrChange w:id="13" w:author="usuario" w:date="2020-11-20T23:49:00Z">
            <w:rPr>
              <w:del w:id="14" w:author="usuario" w:date="2020-11-20T23:49:00Z"/>
              <w:b/>
              <w:sz w:val="36"/>
              <w:szCs w:val="36"/>
            </w:rPr>
          </w:rPrChange>
        </w:rPr>
      </w:pPr>
    </w:p>
    <w:p w:rsidR="00AB6919" w:rsidDel="003F0827" w:rsidRDefault="00AB6919" w:rsidP="00AB6919">
      <w:pPr>
        <w:spacing w:before="240" w:after="240"/>
        <w:jc w:val="center"/>
        <w:rPr>
          <w:del w:id="15" w:author="usuario" w:date="2020-11-20T23:49:00Z"/>
          <w:sz w:val="32"/>
          <w:szCs w:val="32"/>
        </w:rPr>
      </w:pPr>
    </w:p>
    <w:p w:rsidR="00AB6919" w:rsidRDefault="00AB6919" w:rsidP="00AB6919">
      <w:pPr>
        <w:spacing w:before="240" w:after="240"/>
        <w:jc w:val="center"/>
        <w:rPr>
          <w:sz w:val="32"/>
          <w:szCs w:val="32"/>
        </w:rPr>
      </w:pPr>
    </w:p>
    <w:p w:rsidR="003F0827" w:rsidRPr="003F0827" w:rsidRDefault="00AB6919" w:rsidP="003F0827">
      <w:pPr>
        <w:pStyle w:val="Textoindependienteprimerasangra2"/>
        <w:rPr>
          <w:ins w:id="16" w:author="usuario" w:date="2020-11-20T23:49:00Z"/>
          <w:b/>
          <w:rPrChange w:id="17" w:author="usuario" w:date="2020-11-20T23:49:00Z">
            <w:rPr>
              <w:ins w:id="18" w:author="usuario" w:date="2020-11-20T23:49:00Z"/>
            </w:rPr>
          </w:rPrChange>
        </w:rPr>
        <w:pPrChange w:id="19" w:author="usuario" w:date="2020-11-20T23:49:00Z">
          <w:pPr>
            <w:spacing w:before="240" w:after="240"/>
            <w:ind w:left="4320"/>
          </w:pPr>
        </w:pPrChange>
      </w:pPr>
      <w:del w:id="20" w:author="usuario" w:date="2020-11-20T23:49:00Z">
        <w:r w:rsidRPr="003F0827" w:rsidDel="003F0827">
          <w:rPr>
            <w:b/>
            <w:rPrChange w:id="21" w:author="usuario" w:date="2020-11-20T23:49:00Z">
              <w:rPr/>
            </w:rPrChange>
          </w:rPr>
          <w:delText xml:space="preserve">         </w:delText>
        </w:r>
      </w:del>
      <w:r w:rsidR="00D05031" w:rsidRPr="003F0827">
        <w:rPr>
          <w:b/>
          <w:rPrChange w:id="22" w:author="usuario" w:date="2020-11-20T23:49:00Z">
            <w:rPr/>
          </w:rPrChange>
        </w:rPr>
        <w:t xml:space="preserve">Autor(es): </w:t>
      </w:r>
      <w:r w:rsidR="00A03522" w:rsidRPr="003F0827">
        <w:rPr>
          <w:b/>
          <w:rPrChange w:id="23" w:author="usuario" w:date="2020-11-20T23:49:00Z">
            <w:rPr/>
          </w:rPrChange>
        </w:rPr>
        <w:t>Diego Berríos</w:t>
      </w:r>
      <w:r w:rsidR="003F6FFB" w:rsidRPr="003F0827">
        <w:rPr>
          <w:b/>
          <w:rPrChange w:id="24" w:author="usuario" w:date="2020-11-20T23:49:00Z">
            <w:rPr/>
          </w:rPrChange>
        </w:rPr>
        <w:t xml:space="preserve"> </w:t>
      </w:r>
    </w:p>
    <w:p w:rsidR="00AA4B09" w:rsidRPr="003F0827" w:rsidDel="003F0827" w:rsidRDefault="00AA4B09" w:rsidP="00AB6919">
      <w:pPr>
        <w:spacing w:before="240" w:after="240"/>
        <w:ind w:left="4320"/>
        <w:rPr>
          <w:del w:id="25" w:author="usuario" w:date="2020-11-20T23:49:00Z"/>
          <w:vanish/>
          <w:rPrChange w:id="26" w:author="usuario" w:date="2020-11-20T23:49:00Z">
            <w:rPr>
              <w:del w:id="27" w:author="usuario" w:date="2020-11-20T23:49:00Z"/>
            </w:rPr>
          </w:rPrChange>
        </w:rPr>
      </w:pPr>
    </w:p>
    <w:p w:rsidR="003F0827" w:rsidRPr="003F0827" w:rsidRDefault="00AB6919" w:rsidP="003F0827">
      <w:pPr>
        <w:pStyle w:val="Textoindependienteprimerasangra2"/>
        <w:rPr>
          <w:ins w:id="28" w:author="usuario" w:date="2020-11-20T23:49:00Z"/>
          <w:b/>
          <w:rPrChange w:id="29" w:author="usuario" w:date="2020-11-20T23:49:00Z">
            <w:rPr>
              <w:ins w:id="30" w:author="usuario" w:date="2020-11-20T23:49:00Z"/>
            </w:rPr>
          </w:rPrChange>
        </w:rPr>
        <w:pPrChange w:id="31" w:author="usuario" w:date="2020-11-20T23:49:00Z">
          <w:pPr>
            <w:spacing w:before="240" w:after="240"/>
            <w:ind w:left="5760"/>
          </w:pPr>
        </w:pPrChange>
      </w:pPr>
      <w:del w:id="32" w:author="usuario" w:date="2020-11-20T23:49:00Z">
        <w:r w:rsidRPr="003F0827" w:rsidDel="003F0827">
          <w:rPr>
            <w:b/>
            <w:rPrChange w:id="33" w:author="usuario" w:date="2020-11-20T23:49:00Z">
              <w:rPr/>
            </w:rPrChange>
          </w:rPr>
          <w:delText xml:space="preserve">     </w:delText>
        </w:r>
        <w:r w:rsidR="00A03522" w:rsidRPr="003F0827" w:rsidDel="003F0827">
          <w:rPr>
            <w:b/>
            <w:rPrChange w:id="34" w:author="usuario" w:date="2020-11-20T23:49:00Z">
              <w:rPr/>
            </w:rPrChange>
          </w:rPr>
          <w:delText xml:space="preserve"> </w:delText>
        </w:r>
      </w:del>
      <w:r w:rsidR="00A03522" w:rsidRPr="003F0827">
        <w:rPr>
          <w:b/>
          <w:rPrChange w:id="35" w:author="usuario" w:date="2020-11-20T23:49:00Z">
            <w:rPr/>
          </w:rPrChange>
        </w:rPr>
        <w:t>Gustavo Olivares</w:t>
      </w:r>
    </w:p>
    <w:p w:rsidR="00AA4B09" w:rsidRPr="003F0827" w:rsidDel="003F0827" w:rsidRDefault="00AA4B09" w:rsidP="00AB6919">
      <w:pPr>
        <w:spacing w:before="240" w:after="240"/>
        <w:ind w:left="5760"/>
        <w:rPr>
          <w:del w:id="36" w:author="usuario" w:date="2020-11-20T23:49:00Z"/>
          <w:vanish/>
          <w:rPrChange w:id="37" w:author="usuario" w:date="2020-11-20T23:49:00Z">
            <w:rPr>
              <w:del w:id="38" w:author="usuario" w:date="2020-11-20T23:49:00Z"/>
            </w:rPr>
          </w:rPrChange>
        </w:rPr>
      </w:pPr>
    </w:p>
    <w:p w:rsidR="003F0827" w:rsidRPr="003F0827" w:rsidRDefault="00AB6919" w:rsidP="003F0827">
      <w:pPr>
        <w:pStyle w:val="Textoindependienteprimerasangra2"/>
        <w:rPr>
          <w:ins w:id="39" w:author="usuario" w:date="2020-11-20T23:49:00Z"/>
          <w:b/>
          <w:rPrChange w:id="40" w:author="usuario" w:date="2020-11-20T23:49:00Z">
            <w:rPr>
              <w:ins w:id="41" w:author="usuario" w:date="2020-11-20T23:49:00Z"/>
            </w:rPr>
          </w:rPrChange>
        </w:rPr>
        <w:pPrChange w:id="42" w:author="usuario" w:date="2020-11-20T23:49:00Z">
          <w:pPr>
            <w:spacing w:before="240" w:after="240"/>
            <w:ind w:left="5760"/>
          </w:pPr>
        </w:pPrChange>
      </w:pPr>
      <w:del w:id="43" w:author="usuario" w:date="2020-11-20T23:49:00Z">
        <w:r w:rsidRPr="003F0827" w:rsidDel="003F0827">
          <w:rPr>
            <w:b/>
            <w:rPrChange w:id="44" w:author="usuario" w:date="2020-11-20T23:49:00Z">
              <w:rPr/>
            </w:rPrChange>
          </w:rPr>
          <w:delText xml:space="preserve">      </w:delText>
        </w:r>
      </w:del>
      <w:r w:rsidR="00A03522" w:rsidRPr="003F0827">
        <w:rPr>
          <w:b/>
          <w:rPrChange w:id="45" w:author="usuario" w:date="2020-11-20T23:49:00Z">
            <w:rPr/>
          </w:rPrChange>
        </w:rPr>
        <w:t>Kevin Rodríguez</w:t>
      </w:r>
    </w:p>
    <w:p w:rsidR="00AA4B09" w:rsidRPr="003F0827" w:rsidDel="003F0827" w:rsidRDefault="00AA4B09" w:rsidP="00AB6919">
      <w:pPr>
        <w:spacing w:before="240" w:after="240"/>
        <w:ind w:left="5760"/>
        <w:rPr>
          <w:del w:id="46" w:author="usuario" w:date="2020-11-20T23:49:00Z"/>
          <w:vanish/>
          <w:rPrChange w:id="47" w:author="usuario" w:date="2020-11-20T23:49:00Z">
            <w:rPr>
              <w:del w:id="48" w:author="usuario" w:date="2020-11-20T23:49:00Z"/>
            </w:rPr>
          </w:rPrChange>
        </w:rPr>
      </w:pPr>
    </w:p>
    <w:p w:rsidR="003F0827" w:rsidRPr="003F0827" w:rsidRDefault="00AB6919" w:rsidP="003F0827">
      <w:pPr>
        <w:pStyle w:val="Textoindependienteprimerasangra2"/>
        <w:rPr>
          <w:ins w:id="49" w:author="usuario" w:date="2020-11-20T23:49:00Z"/>
          <w:b/>
          <w:rPrChange w:id="50" w:author="usuario" w:date="2020-11-20T23:49:00Z">
            <w:rPr>
              <w:ins w:id="51" w:author="usuario" w:date="2020-11-20T23:49:00Z"/>
            </w:rPr>
          </w:rPrChange>
        </w:rPr>
        <w:pPrChange w:id="52" w:author="usuario" w:date="2020-11-20T23:49:00Z">
          <w:pPr>
            <w:spacing w:before="240" w:after="240"/>
            <w:ind w:left="4320"/>
          </w:pPr>
        </w:pPrChange>
      </w:pPr>
      <w:del w:id="53" w:author="usuario" w:date="2020-11-20T23:49:00Z">
        <w:r w:rsidRPr="003F0827" w:rsidDel="003F0827">
          <w:rPr>
            <w:b/>
            <w:rPrChange w:id="54" w:author="usuario" w:date="2020-11-20T23:49:00Z">
              <w:rPr/>
            </w:rPrChange>
          </w:rPr>
          <w:delText xml:space="preserve">         </w:delText>
        </w:r>
      </w:del>
      <w:r w:rsidR="00D05031" w:rsidRPr="003F0827">
        <w:rPr>
          <w:b/>
          <w:rPrChange w:id="55" w:author="usuario" w:date="2020-11-20T23:49:00Z">
            <w:rPr/>
          </w:rPrChange>
        </w:rPr>
        <w:t>Asignatura: Proyecto II</w:t>
      </w:r>
    </w:p>
    <w:p w:rsidR="00AA4B09" w:rsidRPr="003F0827" w:rsidDel="003F0827" w:rsidRDefault="00AA4B09" w:rsidP="00AB6919">
      <w:pPr>
        <w:spacing w:before="240" w:after="240"/>
        <w:ind w:left="4320"/>
        <w:rPr>
          <w:del w:id="56" w:author="usuario" w:date="2020-11-20T23:49:00Z"/>
          <w:vanish/>
          <w:rPrChange w:id="57" w:author="usuario" w:date="2020-11-20T23:49:00Z">
            <w:rPr>
              <w:del w:id="58" w:author="usuario" w:date="2020-11-20T23:49:00Z"/>
            </w:rPr>
          </w:rPrChange>
        </w:rPr>
      </w:pPr>
    </w:p>
    <w:p w:rsidR="003F0827" w:rsidRDefault="003F6FFB" w:rsidP="003F0827">
      <w:pPr>
        <w:pStyle w:val="Ttulo3"/>
        <w:rPr>
          <w:ins w:id="59" w:author="usuario" w:date="2020-11-20T23:49:00Z"/>
        </w:rPr>
        <w:pPrChange w:id="60" w:author="usuario" w:date="2020-11-20T23:49:00Z">
          <w:pPr>
            <w:spacing w:before="240" w:after="240"/>
            <w:jc w:val="right"/>
          </w:pPr>
        </w:pPrChange>
      </w:pPr>
      <w:r>
        <w:t xml:space="preserve">Profesor(es): </w:t>
      </w:r>
      <w:r w:rsidR="00AB6919" w:rsidRPr="00AB6919">
        <w:t>Diego Aracena Pizarro</w:t>
      </w:r>
    </w:p>
    <w:p w:rsidR="00AA4B09" w:rsidRPr="003F0827" w:rsidDel="003F0827" w:rsidRDefault="00AA4B09" w:rsidP="00AB6919">
      <w:pPr>
        <w:spacing w:before="240" w:after="240"/>
        <w:jc w:val="right"/>
        <w:rPr>
          <w:del w:id="61" w:author="usuario" w:date="2020-11-20T23:49:00Z"/>
          <w:b/>
          <w:vanish/>
          <w:rPrChange w:id="62" w:author="usuario" w:date="2020-11-20T23:49:00Z">
            <w:rPr>
              <w:del w:id="63" w:author="usuario" w:date="2020-11-20T23:49:00Z"/>
              <w:b/>
            </w:rPr>
          </w:rPrChange>
        </w:rPr>
      </w:pPr>
    </w:p>
    <w:p w:rsidR="00AA4B09" w:rsidDel="003F0827" w:rsidRDefault="00AA4B09">
      <w:pPr>
        <w:pStyle w:val="Ttulo1"/>
        <w:keepNext w:val="0"/>
        <w:keepLines w:val="0"/>
        <w:spacing w:before="480" w:after="120"/>
        <w:jc w:val="center"/>
        <w:rPr>
          <w:del w:id="64" w:author="usuario" w:date="2020-11-20T23:49:00Z"/>
          <w:sz w:val="24"/>
          <w:szCs w:val="24"/>
        </w:rPr>
      </w:pPr>
      <w:bookmarkStart w:id="65" w:name="_f77xchmj0mym" w:colFirst="0" w:colLast="0"/>
      <w:bookmarkEnd w:id="65"/>
    </w:p>
    <w:p w:rsidR="00AB6919" w:rsidRDefault="00AB6919" w:rsidP="00AB6919"/>
    <w:p w:rsidR="00AB6919" w:rsidRPr="00AB6919" w:rsidRDefault="00AB6919" w:rsidP="00AB6919"/>
    <w:p w:rsidR="003F0827" w:rsidRDefault="00AB6919" w:rsidP="003F0827">
      <w:pPr>
        <w:pStyle w:val="Ttulo4"/>
        <w:rPr>
          <w:ins w:id="66" w:author="usuario" w:date="2020-11-20T23:49:00Z"/>
        </w:rPr>
        <w:pPrChange w:id="67" w:author="usuario" w:date="2020-11-20T23:49:00Z">
          <w:pPr>
            <w:spacing w:before="480" w:after="120"/>
            <w:jc w:val="center"/>
          </w:pPr>
        </w:pPrChange>
      </w:pPr>
      <w:r>
        <w:t xml:space="preserve">ARICA, </w:t>
      </w:r>
      <w:r w:rsidR="00A03522">
        <w:t>0</w:t>
      </w:r>
      <w:r>
        <w:t>3 de noviembre</w:t>
      </w:r>
      <w:r w:rsidR="003F6FFB">
        <w:t xml:space="preserve"> 2020</w:t>
      </w:r>
    </w:p>
    <w:p w:rsidR="00AA4B09" w:rsidRPr="003F0827" w:rsidDel="003F0827" w:rsidRDefault="00AA4B09">
      <w:pPr>
        <w:spacing w:before="480" w:after="120"/>
        <w:jc w:val="center"/>
        <w:rPr>
          <w:del w:id="68" w:author="usuario" w:date="2020-11-20T23:49:00Z"/>
          <w:vanish/>
          <w:rPrChange w:id="69" w:author="usuario" w:date="2020-11-20T23:49:00Z">
            <w:rPr>
              <w:del w:id="70" w:author="usuario" w:date="2020-11-20T23:49:00Z"/>
            </w:rPr>
          </w:rPrChange>
        </w:rPr>
      </w:pPr>
    </w:p>
    <w:p w:rsidR="00F33B89" w:rsidDel="003F0827" w:rsidRDefault="00F33B89">
      <w:pPr>
        <w:rPr>
          <w:del w:id="71" w:author="usuario" w:date="2020-11-20T23:49:00Z"/>
        </w:rPr>
      </w:pPr>
    </w:p>
    <w:tbl>
      <w:tblPr>
        <w:tblW w:w="8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6"/>
        <w:gridCol w:w="1417"/>
        <w:gridCol w:w="3320"/>
        <w:gridCol w:w="2161"/>
      </w:tblGrid>
      <w:tr w:rsidR="00E9738D" w:rsidTr="0027255B">
        <w:trPr>
          <w:jc w:val="center"/>
        </w:trPr>
        <w:tc>
          <w:tcPr>
            <w:tcW w:w="1746" w:type="dxa"/>
            <w:shd w:val="clear" w:color="auto" w:fill="D9D9D9"/>
          </w:tcPr>
          <w:p w:rsidR="00E9738D" w:rsidRDefault="00E9738D" w:rsidP="0027255B">
            <w:pPr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1417" w:type="dxa"/>
            <w:shd w:val="clear" w:color="auto" w:fill="D9D9D9"/>
          </w:tcPr>
          <w:p w:rsidR="00E9738D" w:rsidRDefault="00E9738D" w:rsidP="0027255B">
            <w:pPr>
              <w:jc w:val="center"/>
              <w:rPr>
                <w:b/>
              </w:rPr>
            </w:pPr>
            <w:r>
              <w:rPr>
                <w:b/>
              </w:rPr>
              <w:t>Versión</w:t>
            </w:r>
          </w:p>
        </w:tc>
        <w:tc>
          <w:tcPr>
            <w:tcW w:w="3320" w:type="dxa"/>
            <w:shd w:val="clear" w:color="auto" w:fill="D9D9D9"/>
          </w:tcPr>
          <w:p w:rsidR="00E9738D" w:rsidRDefault="00E9738D" w:rsidP="0027255B">
            <w:pPr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2161" w:type="dxa"/>
            <w:shd w:val="clear" w:color="auto" w:fill="D9D9D9"/>
          </w:tcPr>
          <w:p w:rsidR="00E9738D" w:rsidRDefault="00E9738D" w:rsidP="0027255B">
            <w:pPr>
              <w:jc w:val="center"/>
              <w:rPr>
                <w:b/>
              </w:rPr>
            </w:pPr>
            <w:r>
              <w:rPr>
                <w:b/>
              </w:rPr>
              <w:t>Autor(es)</w:t>
            </w:r>
          </w:p>
        </w:tc>
      </w:tr>
      <w:tr w:rsidR="00E9738D" w:rsidTr="0027255B">
        <w:trPr>
          <w:jc w:val="center"/>
        </w:trPr>
        <w:tc>
          <w:tcPr>
            <w:tcW w:w="1746" w:type="dxa"/>
          </w:tcPr>
          <w:p w:rsidR="00E9738D" w:rsidRDefault="00E71DF6" w:rsidP="00E71DF6">
            <w:pPr>
              <w:jc w:val="center"/>
            </w:pPr>
            <w:r>
              <w:t>31</w:t>
            </w:r>
            <w:r w:rsidR="00E9738D">
              <w:t>/10/2020</w:t>
            </w:r>
          </w:p>
        </w:tc>
        <w:tc>
          <w:tcPr>
            <w:tcW w:w="1417" w:type="dxa"/>
          </w:tcPr>
          <w:p w:rsidR="00E9738D" w:rsidRDefault="00E9738D" w:rsidP="0027255B">
            <w:pPr>
              <w:jc w:val="center"/>
            </w:pPr>
            <w:r>
              <w:t>1.0</w:t>
            </w:r>
          </w:p>
        </w:tc>
        <w:tc>
          <w:tcPr>
            <w:tcW w:w="3320" w:type="dxa"/>
          </w:tcPr>
          <w:p w:rsidR="00E9738D" w:rsidRDefault="00E9738D" w:rsidP="0027255B">
            <w:pPr>
              <w:jc w:val="center"/>
            </w:pPr>
            <w:r>
              <w:t>Versión preliminar del formato</w:t>
            </w:r>
          </w:p>
        </w:tc>
        <w:tc>
          <w:tcPr>
            <w:tcW w:w="2161" w:type="dxa"/>
          </w:tcPr>
          <w:p w:rsidR="00E71DF6" w:rsidRDefault="00E71DF6" w:rsidP="0027255B">
            <w:pPr>
              <w:jc w:val="center"/>
            </w:pPr>
            <w:r>
              <w:t>Gustavo Olivares</w:t>
            </w:r>
          </w:p>
          <w:p w:rsidR="00E9738D" w:rsidRDefault="00E71DF6" w:rsidP="0027255B">
            <w:pPr>
              <w:jc w:val="center"/>
            </w:pPr>
            <w:r>
              <w:t>Diego Berríos</w:t>
            </w:r>
          </w:p>
        </w:tc>
      </w:tr>
      <w:tr w:rsidR="004F2C9E" w:rsidTr="0027255B">
        <w:trPr>
          <w:jc w:val="center"/>
        </w:trPr>
        <w:tc>
          <w:tcPr>
            <w:tcW w:w="1746" w:type="dxa"/>
          </w:tcPr>
          <w:p w:rsidR="004F2C9E" w:rsidRDefault="00A72B9A" w:rsidP="00A03522">
            <w:pPr>
              <w:jc w:val="center"/>
            </w:pPr>
            <w:r>
              <w:t>03/10/2020</w:t>
            </w:r>
          </w:p>
        </w:tc>
        <w:tc>
          <w:tcPr>
            <w:tcW w:w="1417" w:type="dxa"/>
          </w:tcPr>
          <w:p w:rsidR="004F2C9E" w:rsidRDefault="00A72B9A" w:rsidP="004F2C9E">
            <w:pPr>
              <w:jc w:val="center"/>
            </w:pPr>
            <w:r>
              <w:t>1.1</w:t>
            </w:r>
          </w:p>
        </w:tc>
        <w:tc>
          <w:tcPr>
            <w:tcW w:w="3320" w:type="dxa"/>
          </w:tcPr>
          <w:p w:rsidR="004F2C9E" w:rsidRDefault="00A72B9A" w:rsidP="004F2C9E">
            <w:pPr>
              <w:jc w:val="center"/>
            </w:pPr>
            <w:r>
              <w:t>Versión final del primer informe de avance</w:t>
            </w:r>
          </w:p>
        </w:tc>
        <w:tc>
          <w:tcPr>
            <w:tcW w:w="2161" w:type="dxa"/>
          </w:tcPr>
          <w:p w:rsidR="004F2C9E" w:rsidRDefault="00A72B9A" w:rsidP="004F2C9E">
            <w:pPr>
              <w:jc w:val="center"/>
            </w:pPr>
            <w:r>
              <w:t>Gustavo Olivares</w:t>
            </w:r>
            <w:r w:rsidR="004F2C9E">
              <w:br/>
            </w:r>
          </w:p>
        </w:tc>
      </w:tr>
    </w:tbl>
    <w:p w:rsidR="00F33B89" w:rsidRDefault="00F33B89"/>
    <w:p w:rsidR="00F33B89" w:rsidRDefault="00F33B89"/>
    <w:p w:rsidR="00F33B89" w:rsidRDefault="00F33B89"/>
    <w:p w:rsidR="00F33B89" w:rsidRDefault="00F33B89"/>
    <w:p w:rsidR="00F33B89" w:rsidRDefault="00F33B89"/>
    <w:p w:rsidR="00F33B89" w:rsidRDefault="00F33B89"/>
    <w:p w:rsidR="00F33B89" w:rsidRDefault="00F33B89"/>
    <w:p w:rsidR="00F33B89" w:rsidRDefault="00F33B89"/>
    <w:p w:rsidR="00F33B89" w:rsidRDefault="00F33B89"/>
    <w:p w:rsidR="00F33B89" w:rsidRDefault="00F33B89"/>
    <w:p w:rsidR="00F33B89" w:rsidRDefault="00F33B89"/>
    <w:p w:rsidR="00770AF8" w:rsidRDefault="00770AF8"/>
    <w:p w:rsidR="00770AF8" w:rsidRDefault="00770AF8"/>
    <w:p w:rsidR="00770AF8" w:rsidRDefault="00770AF8"/>
    <w:p w:rsidR="00770AF8" w:rsidRDefault="00770AF8"/>
    <w:p w:rsidR="00770AF8" w:rsidRDefault="00770AF8"/>
    <w:p w:rsidR="00770AF8" w:rsidRDefault="00770AF8"/>
    <w:p w:rsidR="00770AF8" w:rsidRDefault="00770AF8"/>
    <w:p w:rsidR="00770AF8" w:rsidRDefault="00770AF8"/>
    <w:p w:rsidR="00770AF8" w:rsidRDefault="00770AF8"/>
    <w:p w:rsidR="00770AF8" w:rsidRDefault="00770AF8"/>
    <w:p w:rsidR="00770AF8" w:rsidRDefault="00770AF8"/>
    <w:p w:rsidR="00770AF8" w:rsidRDefault="00770AF8"/>
    <w:p w:rsidR="00770AF8" w:rsidRDefault="00770AF8"/>
    <w:p w:rsidR="00A03522" w:rsidRDefault="00A03522"/>
    <w:p w:rsidR="00A03522" w:rsidRDefault="00A03522"/>
    <w:p w:rsidR="00E71DF6" w:rsidRDefault="00E71DF6"/>
    <w:p w:rsidR="00E71DF6" w:rsidRDefault="00E71DF6"/>
    <w:p w:rsidR="00E71DF6" w:rsidRDefault="00E71DF6"/>
    <w:p w:rsidR="00E71DF6" w:rsidRDefault="00E71DF6"/>
    <w:p w:rsidR="00770AF8" w:rsidRDefault="00770AF8"/>
    <w:p w:rsidR="00770AF8" w:rsidRDefault="00770AF8"/>
    <w:p w:rsidR="00770AF8" w:rsidRDefault="00770AF8"/>
    <w:p w:rsidR="00925A8F" w:rsidRDefault="00925A8F"/>
    <w:bookmarkStart w:id="72" w:name="_Toc54990795" w:displacedByCustomXml="next"/>
    <w:bookmarkStart w:id="73" w:name="_Toc55346160" w:displacedByCustomXml="next"/>
    <w:sdt>
      <w:sdtPr>
        <w:rPr>
          <w:b w:val="0"/>
          <w:sz w:val="24"/>
          <w:szCs w:val="24"/>
        </w:rPr>
        <w:id w:val="-242797528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bookmarkEnd w:id="72" w:displacedByCustomXml="prev"/>
        <w:p w:rsidR="001472AC" w:rsidRDefault="00925A8F" w:rsidP="00925A8F">
          <w:pPr>
            <w:pStyle w:val="Titulo"/>
            <w:rPr>
              <w:noProof/>
            </w:rPr>
          </w:pPr>
          <w:r>
            <w:t>Índice</w:t>
          </w:r>
          <w:bookmarkEnd w:id="73"/>
          <w:r>
            <w:rPr>
              <w:bCs/>
              <w:noProof/>
            </w:rPr>
            <w:fldChar w:fldCharType="begin"/>
          </w:r>
          <w:r>
            <w:rPr>
              <w:bCs/>
              <w:noProof/>
            </w:rPr>
            <w:instrText xml:space="preserve"> TOC \o "1-3" \h \z \u </w:instrText>
          </w:r>
          <w:r>
            <w:rPr>
              <w:bCs/>
              <w:noProof/>
            </w:rPr>
            <w:fldChar w:fldCharType="separate"/>
          </w:r>
        </w:p>
        <w:p w:rsidR="001472AC" w:rsidRDefault="006E00B8">
          <w:pPr>
            <w:pStyle w:val="TDC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46160" w:history="1">
            <w:r w:rsidR="001472AC" w:rsidRPr="00FB5F26">
              <w:rPr>
                <w:rStyle w:val="Hipervnculo"/>
                <w:noProof/>
              </w:rPr>
              <w:t>Índice</w:t>
            </w:r>
            <w:r w:rsidR="001472AC">
              <w:rPr>
                <w:noProof/>
                <w:webHidden/>
              </w:rPr>
              <w:tab/>
            </w:r>
            <w:r w:rsidR="001472AC">
              <w:rPr>
                <w:noProof/>
                <w:webHidden/>
              </w:rPr>
              <w:fldChar w:fldCharType="begin"/>
            </w:r>
            <w:r w:rsidR="001472AC">
              <w:rPr>
                <w:noProof/>
                <w:webHidden/>
              </w:rPr>
              <w:instrText xml:space="preserve"> PAGEREF _Toc55346160 \h </w:instrText>
            </w:r>
            <w:r w:rsidR="001472AC">
              <w:rPr>
                <w:noProof/>
                <w:webHidden/>
              </w:rPr>
            </w:r>
            <w:r w:rsidR="001472AC">
              <w:rPr>
                <w:noProof/>
                <w:webHidden/>
              </w:rPr>
              <w:fldChar w:fldCharType="separate"/>
            </w:r>
            <w:r w:rsidR="001472AC">
              <w:rPr>
                <w:noProof/>
                <w:webHidden/>
              </w:rPr>
              <w:t>2</w:t>
            </w:r>
            <w:r w:rsidR="001472AC">
              <w:rPr>
                <w:noProof/>
                <w:webHidden/>
              </w:rPr>
              <w:fldChar w:fldCharType="end"/>
            </w:r>
          </w:hyperlink>
        </w:p>
        <w:p w:rsidR="001472AC" w:rsidRDefault="006E00B8">
          <w:pPr>
            <w:pStyle w:val="TDC1"/>
            <w:tabs>
              <w:tab w:val="left" w:pos="4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46161" w:history="1">
            <w:r w:rsidR="001472AC" w:rsidRPr="00FB5F26">
              <w:rPr>
                <w:rStyle w:val="Hipervnculo"/>
                <w:noProof/>
              </w:rPr>
              <w:t>1.</w:t>
            </w:r>
            <w:r w:rsidR="001472A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472AC" w:rsidRPr="00FB5F26">
              <w:rPr>
                <w:rStyle w:val="Hipervnculo"/>
                <w:noProof/>
              </w:rPr>
              <w:t>Panorama general</w:t>
            </w:r>
            <w:r w:rsidR="001472AC">
              <w:rPr>
                <w:noProof/>
                <w:webHidden/>
              </w:rPr>
              <w:tab/>
            </w:r>
            <w:r w:rsidR="001472AC">
              <w:rPr>
                <w:noProof/>
                <w:webHidden/>
              </w:rPr>
              <w:fldChar w:fldCharType="begin"/>
            </w:r>
            <w:r w:rsidR="001472AC">
              <w:rPr>
                <w:noProof/>
                <w:webHidden/>
              </w:rPr>
              <w:instrText xml:space="preserve"> PAGEREF _Toc55346161 \h </w:instrText>
            </w:r>
            <w:r w:rsidR="001472AC">
              <w:rPr>
                <w:noProof/>
                <w:webHidden/>
              </w:rPr>
            </w:r>
            <w:r w:rsidR="001472AC">
              <w:rPr>
                <w:noProof/>
                <w:webHidden/>
              </w:rPr>
              <w:fldChar w:fldCharType="separate"/>
            </w:r>
            <w:r w:rsidR="001472AC">
              <w:rPr>
                <w:noProof/>
                <w:webHidden/>
              </w:rPr>
              <w:t>3</w:t>
            </w:r>
            <w:r w:rsidR="001472AC">
              <w:rPr>
                <w:noProof/>
                <w:webHidden/>
              </w:rPr>
              <w:fldChar w:fldCharType="end"/>
            </w:r>
          </w:hyperlink>
        </w:p>
        <w:p w:rsidR="001472AC" w:rsidRDefault="006E00B8">
          <w:pPr>
            <w:pStyle w:val="TDC2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46162" w:history="1">
            <w:r w:rsidR="001472AC" w:rsidRPr="00FB5F26">
              <w:rPr>
                <w:rStyle w:val="Hipervnculo"/>
                <w:noProof/>
              </w:rPr>
              <w:t>1.1 Resumen del Proyecto</w:t>
            </w:r>
            <w:r w:rsidR="001472AC">
              <w:rPr>
                <w:noProof/>
                <w:webHidden/>
              </w:rPr>
              <w:tab/>
            </w:r>
            <w:r w:rsidR="001472AC">
              <w:rPr>
                <w:noProof/>
                <w:webHidden/>
              </w:rPr>
              <w:fldChar w:fldCharType="begin"/>
            </w:r>
            <w:r w:rsidR="001472AC">
              <w:rPr>
                <w:noProof/>
                <w:webHidden/>
              </w:rPr>
              <w:instrText xml:space="preserve"> PAGEREF _Toc55346162 \h </w:instrText>
            </w:r>
            <w:r w:rsidR="001472AC">
              <w:rPr>
                <w:noProof/>
                <w:webHidden/>
              </w:rPr>
            </w:r>
            <w:r w:rsidR="001472AC">
              <w:rPr>
                <w:noProof/>
                <w:webHidden/>
              </w:rPr>
              <w:fldChar w:fldCharType="separate"/>
            </w:r>
            <w:r w:rsidR="001472AC">
              <w:rPr>
                <w:noProof/>
                <w:webHidden/>
              </w:rPr>
              <w:t>3</w:t>
            </w:r>
            <w:r w:rsidR="001472AC">
              <w:rPr>
                <w:noProof/>
                <w:webHidden/>
              </w:rPr>
              <w:fldChar w:fldCharType="end"/>
            </w:r>
          </w:hyperlink>
        </w:p>
        <w:p w:rsidR="001472AC" w:rsidRDefault="006E00B8">
          <w:pPr>
            <w:pStyle w:val="TDC3"/>
            <w:tabs>
              <w:tab w:val="left" w:pos="8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46163" w:history="1">
            <w:r w:rsidR="001472AC" w:rsidRPr="00FB5F26">
              <w:rPr>
                <w:rStyle w:val="Hipervnculo"/>
                <w:rFonts w:ascii="Symbol" w:hAnsi="Symbol"/>
                <w:noProof/>
              </w:rPr>
              <w:t></w:t>
            </w:r>
            <w:r w:rsidR="001472A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472AC" w:rsidRPr="00FB5F26">
              <w:rPr>
                <w:rStyle w:val="Hipervnculo"/>
                <w:noProof/>
              </w:rPr>
              <w:t>Introducción:</w:t>
            </w:r>
            <w:r w:rsidR="001472AC">
              <w:rPr>
                <w:noProof/>
                <w:webHidden/>
              </w:rPr>
              <w:tab/>
            </w:r>
            <w:r w:rsidR="001472AC">
              <w:rPr>
                <w:noProof/>
                <w:webHidden/>
              </w:rPr>
              <w:fldChar w:fldCharType="begin"/>
            </w:r>
            <w:r w:rsidR="001472AC">
              <w:rPr>
                <w:noProof/>
                <w:webHidden/>
              </w:rPr>
              <w:instrText xml:space="preserve"> PAGEREF _Toc55346163 \h </w:instrText>
            </w:r>
            <w:r w:rsidR="001472AC">
              <w:rPr>
                <w:noProof/>
                <w:webHidden/>
              </w:rPr>
            </w:r>
            <w:r w:rsidR="001472AC">
              <w:rPr>
                <w:noProof/>
                <w:webHidden/>
              </w:rPr>
              <w:fldChar w:fldCharType="separate"/>
            </w:r>
            <w:r w:rsidR="001472AC">
              <w:rPr>
                <w:noProof/>
                <w:webHidden/>
              </w:rPr>
              <w:t>3</w:t>
            </w:r>
            <w:r w:rsidR="001472AC">
              <w:rPr>
                <w:noProof/>
                <w:webHidden/>
              </w:rPr>
              <w:fldChar w:fldCharType="end"/>
            </w:r>
          </w:hyperlink>
        </w:p>
        <w:p w:rsidR="001472AC" w:rsidRDefault="006E00B8">
          <w:pPr>
            <w:pStyle w:val="TDC3"/>
            <w:tabs>
              <w:tab w:val="left" w:pos="8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46164" w:history="1">
            <w:r w:rsidR="001472AC" w:rsidRPr="00FB5F26">
              <w:rPr>
                <w:rStyle w:val="Hipervnculo"/>
                <w:rFonts w:ascii="Symbol" w:hAnsi="Symbol"/>
                <w:noProof/>
              </w:rPr>
              <w:t></w:t>
            </w:r>
            <w:r w:rsidR="001472A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472AC" w:rsidRPr="00FB5F26">
              <w:rPr>
                <w:rStyle w:val="Hipervnculo"/>
                <w:noProof/>
              </w:rPr>
              <w:t>Propósito:</w:t>
            </w:r>
            <w:r w:rsidR="001472AC">
              <w:rPr>
                <w:noProof/>
                <w:webHidden/>
              </w:rPr>
              <w:tab/>
            </w:r>
            <w:r w:rsidR="001472AC">
              <w:rPr>
                <w:noProof/>
                <w:webHidden/>
              </w:rPr>
              <w:fldChar w:fldCharType="begin"/>
            </w:r>
            <w:r w:rsidR="001472AC">
              <w:rPr>
                <w:noProof/>
                <w:webHidden/>
              </w:rPr>
              <w:instrText xml:space="preserve"> PAGEREF _Toc55346164 \h </w:instrText>
            </w:r>
            <w:r w:rsidR="001472AC">
              <w:rPr>
                <w:noProof/>
                <w:webHidden/>
              </w:rPr>
            </w:r>
            <w:r w:rsidR="001472AC">
              <w:rPr>
                <w:noProof/>
                <w:webHidden/>
              </w:rPr>
              <w:fldChar w:fldCharType="separate"/>
            </w:r>
            <w:r w:rsidR="001472AC">
              <w:rPr>
                <w:noProof/>
                <w:webHidden/>
              </w:rPr>
              <w:t>3</w:t>
            </w:r>
            <w:r w:rsidR="001472AC">
              <w:rPr>
                <w:noProof/>
                <w:webHidden/>
              </w:rPr>
              <w:fldChar w:fldCharType="end"/>
            </w:r>
          </w:hyperlink>
        </w:p>
        <w:p w:rsidR="001472AC" w:rsidRDefault="006E00B8">
          <w:pPr>
            <w:pStyle w:val="TDC3"/>
            <w:tabs>
              <w:tab w:val="left" w:pos="8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46165" w:history="1">
            <w:r w:rsidR="001472AC" w:rsidRPr="00FB5F26">
              <w:rPr>
                <w:rStyle w:val="Hipervnculo"/>
                <w:rFonts w:ascii="Symbol" w:hAnsi="Symbol"/>
                <w:noProof/>
              </w:rPr>
              <w:t></w:t>
            </w:r>
            <w:r w:rsidR="001472A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472AC" w:rsidRPr="00FB5F26">
              <w:rPr>
                <w:rStyle w:val="Hipervnculo"/>
                <w:noProof/>
              </w:rPr>
              <w:t>Alcance:</w:t>
            </w:r>
            <w:r w:rsidR="001472AC">
              <w:rPr>
                <w:noProof/>
                <w:webHidden/>
              </w:rPr>
              <w:tab/>
            </w:r>
            <w:r w:rsidR="001472AC">
              <w:rPr>
                <w:noProof/>
                <w:webHidden/>
              </w:rPr>
              <w:fldChar w:fldCharType="begin"/>
            </w:r>
            <w:r w:rsidR="001472AC">
              <w:rPr>
                <w:noProof/>
                <w:webHidden/>
              </w:rPr>
              <w:instrText xml:space="preserve"> PAGEREF _Toc55346165 \h </w:instrText>
            </w:r>
            <w:r w:rsidR="001472AC">
              <w:rPr>
                <w:noProof/>
                <w:webHidden/>
              </w:rPr>
            </w:r>
            <w:r w:rsidR="001472AC">
              <w:rPr>
                <w:noProof/>
                <w:webHidden/>
              </w:rPr>
              <w:fldChar w:fldCharType="separate"/>
            </w:r>
            <w:r w:rsidR="001472AC">
              <w:rPr>
                <w:noProof/>
                <w:webHidden/>
              </w:rPr>
              <w:t>3</w:t>
            </w:r>
            <w:r w:rsidR="001472AC">
              <w:rPr>
                <w:noProof/>
                <w:webHidden/>
              </w:rPr>
              <w:fldChar w:fldCharType="end"/>
            </w:r>
          </w:hyperlink>
        </w:p>
        <w:p w:rsidR="001472AC" w:rsidRDefault="006E00B8">
          <w:pPr>
            <w:pStyle w:val="TDC3"/>
            <w:tabs>
              <w:tab w:val="left" w:pos="8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46166" w:history="1">
            <w:r w:rsidR="001472AC" w:rsidRPr="00FB5F26">
              <w:rPr>
                <w:rStyle w:val="Hipervnculo"/>
                <w:rFonts w:ascii="Symbol" w:hAnsi="Symbol"/>
                <w:noProof/>
              </w:rPr>
              <w:t></w:t>
            </w:r>
            <w:r w:rsidR="001472A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472AC" w:rsidRPr="00FB5F26">
              <w:rPr>
                <w:rStyle w:val="Hipervnculo"/>
                <w:noProof/>
              </w:rPr>
              <w:t>Objetivo General:</w:t>
            </w:r>
            <w:r w:rsidR="001472AC">
              <w:rPr>
                <w:noProof/>
                <w:webHidden/>
              </w:rPr>
              <w:tab/>
            </w:r>
            <w:r w:rsidR="001472AC">
              <w:rPr>
                <w:noProof/>
                <w:webHidden/>
              </w:rPr>
              <w:fldChar w:fldCharType="begin"/>
            </w:r>
            <w:r w:rsidR="001472AC">
              <w:rPr>
                <w:noProof/>
                <w:webHidden/>
              </w:rPr>
              <w:instrText xml:space="preserve"> PAGEREF _Toc55346166 \h </w:instrText>
            </w:r>
            <w:r w:rsidR="001472AC">
              <w:rPr>
                <w:noProof/>
                <w:webHidden/>
              </w:rPr>
            </w:r>
            <w:r w:rsidR="001472AC">
              <w:rPr>
                <w:noProof/>
                <w:webHidden/>
              </w:rPr>
              <w:fldChar w:fldCharType="separate"/>
            </w:r>
            <w:r w:rsidR="001472AC">
              <w:rPr>
                <w:noProof/>
                <w:webHidden/>
              </w:rPr>
              <w:t>3</w:t>
            </w:r>
            <w:r w:rsidR="001472AC">
              <w:rPr>
                <w:noProof/>
                <w:webHidden/>
              </w:rPr>
              <w:fldChar w:fldCharType="end"/>
            </w:r>
          </w:hyperlink>
        </w:p>
        <w:p w:rsidR="001472AC" w:rsidRDefault="006E00B8">
          <w:pPr>
            <w:pStyle w:val="TDC3"/>
            <w:tabs>
              <w:tab w:val="left" w:pos="8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46167" w:history="1">
            <w:r w:rsidR="001472AC" w:rsidRPr="00FB5F26">
              <w:rPr>
                <w:rStyle w:val="Hipervnculo"/>
                <w:rFonts w:ascii="Symbol" w:hAnsi="Symbol"/>
                <w:noProof/>
              </w:rPr>
              <w:t></w:t>
            </w:r>
            <w:r w:rsidR="001472A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472AC" w:rsidRPr="00FB5F26">
              <w:rPr>
                <w:rStyle w:val="Hipervnculo"/>
                <w:noProof/>
              </w:rPr>
              <w:t>Objetivos específicos:</w:t>
            </w:r>
            <w:r w:rsidR="001472AC">
              <w:rPr>
                <w:noProof/>
                <w:webHidden/>
              </w:rPr>
              <w:tab/>
            </w:r>
            <w:r w:rsidR="001472AC">
              <w:rPr>
                <w:noProof/>
                <w:webHidden/>
              </w:rPr>
              <w:fldChar w:fldCharType="begin"/>
            </w:r>
            <w:r w:rsidR="001472AC">
              <w:rPr>
                <w:noProof/>
                <w:webHidden/>
              </w:rPr>
              <w:instrText xml:space="preserve"> PAGEREF _Toc55346167 \h </w:instrText>
            </w:r>
            <w:r w:rsidR="001472AC">
              <w:rPr>
                <w:noProof/>
                <w:webHidden/>
              </w:rPr>
            </w:r>
            <w:r w:rsidR="001472AC">
              <w:rPr>
                <w:noProof/>
                <w:webHidden/>
              </w:rPr>
              <w:fldChar w:fldCharType="separate"/>
            </w:r>
            <w:r w:rsidR="001472AC">
              <w:rPr>
                <w:noProof/>
                <w:webHidden/>
              </w:rPr>
              <w:t>3</w:t>
            </w:r>
            <w:r w:rsidR="001472AC">
              <w:rPr>
                <w:noProof/>
                <w:webHidden/>
              </w:rPr>
              <w:fldChar w:fldCharType="end"/>
            </w:r>
          </w:hyperlink>
        </w:p>
        <w:p w:rsidR="001472AC" w:rsidRDefault="006E00B8">
          <w:pPr>
            <w:pStyle w:val="TDC3"/>
            <w:tabs>
              <w:tab w:val="left" w:pos="8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46168" w:history="1">
            <w:r w:rsidR="001472AC" w:rsidRPr="00FB5F26">
              <w:rPr>
                <w:rStyle w:val="Hipervnculo"/>
                <w:rFonts w:ascii="Symbol" w:hAnsi="Symbol"/>
                <w:noProof/>
              </w:rPr>
              <w:t></w:t>
            </w:r>
            <w:r w:rsidR="001472A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472AC" w:rsidRPr="00FB5F26">
              <w:rPr>
                <w:rStyle w:val="Hipervnculo"/>
                <w:noProof/>
              </w:rPr>
              <w:t>Suposiciones y restricciones:</w:t>
            </w:r>
            <w:r w:rsidR="001472AC">
              <w:rPr>
                <w:noProof/>
                <w:webHidden/>
              </w:rPr>
              <w:tab/>
            </w:r>
            <w:r w:rsidR="001472AC">
              <w:rPr>
                <w:noProof/>
                <w:webHidden/>
              </w:rPr>
              <w:fldChar w:fldCharType="begin"/>
            </w:r>
            <w:r w:rsidR="001472AC">
              <w:rPr>
                <w:noProof/>
                <w:webHidden/>
              </w:rPr>
              <w:instrText xml:space="preserve"> PAGEREF _Toc55346168 \h </w:instrText>
            </w:r>
            <w:r w:rsidR="001472AC">
              <w:rPr>
                <w:noProof/>
                <w:webHidden/>
              </w:rPr>
            </w:r>
            <w:r w:rsidR="001472AC">
              <w:rPr>
                <w:noProof/>
                <w:webHidden/>
              </w:rPr>
              <w:fldChar w:fldCharType="separate"/>
            </w:r>
            <w:r w:rsidR="001472AC">
              <w:rPr>
                <w:noProof/>
                <w:webHidden/>
              </w:rPr>
              <w:t>4</w:t>
            </w:r>
            <w:r w:rsidR="001472AC">
              <w:rPr>
                <w:noProof/>
                <w:webHidden/>
              </w:rPr>
              <w:fldChar w:fldCharType="end"/>
            </w:r>
          </w:hyperlink>
        </w:p>
        <w:p w:rsidR="001472AC" w:rsidRDefault="006E00B8">
          <w:pPr>
            <w:pStyle w:val="TDC3"/>
            <w:tabs>
              <w:tab w:val="left" w:pos="110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46169" w:history="1">
            <w:r w:rsidR="001472AC" w:rsidRPr="00FB5F26">
              <w:rPr>
                <w:rStyle w:val="Hipervnculo"/>
                <w:noProof/>
              </w:rPr>
              <w:t>a)</w:t>
            </w:r>
            <w:r w:rsidR="001472A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472AC" w:rsidRPr="00FB5F26">
              <w:rPr>
                <w:rStyle w:val="Hipervnculo"/>
                <w:noProof/>
              </w:rPr>
              <w:t>Suposiciones:</w:t>
            </w:r>
            <w:r w:rsidR="001472AC">
              <w:rPr>
                <w:noProof/>
                <w:webHidden/>
              </w:rPr>
              <w:tab/>
            </w:r>
            <w:r w:rsidR="001472AC">
              <w:rPr>
                <w:noProof/>
                <w:webHidden/>
              </w:rPr>
              <w:fldChar w:fldCharType="begin"/>
            </w:r>
            <w:r w:rsidR="001472AC">
              <w:rPr>
                <w:noProof/>
                <w:webHidden/>
              </w:rPr>
              <w:instrText xml:space="preserve"> PAGEREF _Toc55346169 \h </w:instrText>
            </w:r>
            <w:r w:rsidR="001472AC">
              <w:rPr>
                <w:noProof/>
                <w:webHidden/>
              </w:rPr>
            </w:r>
            <w:r w:rsidR="001472AC">
              <w:rPr>
                <w:noProof/>
                <w:webHidden/>
              </w:rPr>
              <w:fldChar w:fldCharType="separate"/>
            </w:r>
            <w:r w:rsidR="001472AC">
              <w:rPr>
                <w:noProof/>
                <w:webHidden/>
              </w:rPr>
              <w:t>4</w:t>
            </w:r>
            <w:r w:rsidR="001472AC">
              <w:rPr>
                <w:noProof/>
                <w:webHidden/>
              </w:rPr>
              <w:fldChar w:fldCharType="end"/>
            </w:r>
          </w:hyperlink>
        </w:p>
        <w:p w:rsidR="001472AC" w:rsidRDefault="006E00B8">
          <w:pPr>
            <w:pStyle w:val="TDC3"/>
            <w:tabs>
              <w:tab w:val="left" w:pos="110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46170" w:history="1">
            <w:r w:rsidR="001472AC" w:rsidRPr="00FB5F26">
              <w:rPr>
                <w:rStyle w:val="Hipervnculo"/>
                <w:noProof/>
              </w:rPr>
              <w:t>b)</w:t>
            </w:r>
            <w:r w:rsidR="001472A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472AC" w:rsidRPr="00FB5F26">
              <w:rPr>
                <w:rStyle w:val="Hipervnculo"/>
                <w:noProof/>
              </w:rPr>
              <w:t>Restricciones:</w:t>
            </w:r>
            <w:r w:rsidR="001472AC">
              <w:rPr>
                <w:noProof/>
                <w:webHidden/>
              </w:rPr>
              <w:tab/>
            </w:r>
            <w:r w:rsidR="001472AC">
              <w:rPr>
                <w:noProof/>
                <w:webHidden/>
              </w:rPr>
              <w:fldChar w:fldCharType="begin"/>
            </w:r>
            <w:r w:rsidR="001472AC">
              <w:rPr>
                <w:noProof/>
                <w:webHidden/>
              </w:rPr>
              <w:instrText xml:space="preserve"> PAGEREF _Toc55346170 \h </w:instrText>
            </w:r>
            <w:r w:rsidR="001472AC">
              <w:rPr>
                <w:noProof/>
                <w:webHidden/>
              </w:rPr>
            </w:r>
            <w:r w:rsidR="001472AC">
              <w:rPr>
                <w:noProof/>
                <w:webHidden/>
              </w:rPr>
              <w:fldChar w:fldCharType="separate"/>
            </w:r>
            <w:r w:rsidR="001472AC">
              <w:rPr>
                <w:noProof/>
                <w:webHidden/>
              </w:rPr>
              <w:t>4</w:t>
            </w:r>
            <w:r w:rsidR="001472AC">
              <w:rPr>
                <w:noProof/>
                <w:webHidden/>
              </w:rPr>
              <w:fldChar w:fldCharType="end"/>
            </w:r>
          </w:hyperlink>
        </w:p>
        <w:p w:rsidR="001472AC" w:rsidRDefault="006E00B8">
          <w:pPr>
            <w:pStyle w:val="TDC3"/>
            <w:tabs>
              <w:tab w:val="left" w:pos="8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46171" w:history="1">
            <w:r w:rsidR="001472AC" w:rsidRPr="00FB5F26">
              <w:rPr>
                <w:rStyle w:val="Hipervnculo"/>
                <w:rFonts w:ascii="Symbol" w:hAnsi="Symbol"/>
                <w:noProof/>
              </w:rPr>
              <w:t></w:t>
            </w:r>
            <w:r w:rsidR="001472A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472AC" w:rsidRPr="00FB5F26">
              <w:rPr>
                <w:rStyle w:val="Hipervnculo"/>
                <w:noProof/>
              </w:rPr>
              <w:t>Entregables del proyecto:</w:t>
            </w:r>
            <w:r w:rsidR="001472AC">
              <w:rPr>
                <w:noProof/>
                <w:webHidden/>
              </w:rPr>
              <w:tab/>
            </w:r>
            <w:r w:rsidR="001472AC">
              <w:rPr>
                <w:noProof/>
                <w:webHidden/>
              </w:rPr>
              <w:fldChar w:fldCharType="begin"/>
            </w:r>
            <w:r w:rsidR="001472AC">
              <w:rPr>
                <w:noProof/>
                <w:webHidden/>
              </w:rPr>
              <w:instrText xml:space="preserve"> PAGEREF _Toc55346171 \h </w:instrText>
            </w:r>
            <w:r w:rsidR="001472AC">
              <w:rPr>
                <w:noProof/>
                <w:webHidden/>
              </w:rPr>
            </w:r>
            <w:r w:rsidR="001472AC">
              <w:rPr>
                <w:noProof/>
                <w:webHidden/>
              </w:rPr>
              <w:fldChar w:fldCharType="separate"/>
            </w:r>
            <w:r w:rsidR="001472AC">
              <w:rPr>
                <w:noProof/>
                <w:webHidden/>
              </w:rPr>
              <w:t>4</w:t>
            </w:r>
            <w:r w:rsidR="001472AC">
              <w:rPr>
                <w:noProof/>
                <w:webHidden/>
              </w:rPr>
              <w:fldChar w:fldCharType="end"/>
            </w:r>
          </w:hyperlink>
        </w:p>
        <w:p w:rsidR="001472AC" w:rsidRDefault="006E00B8">
          <w:pPr>
            <w:pStyle w:val="TDC1"/>
            <w:tabs>
              <w:tab w:val="left" w:pos="4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46172" w:history="1">
            <w:r w:rsidR="001472AC" w:rsidRPr="00FB5F26">
              <w:rPr>
                <w:rStyle w:val="Hipervnculo"/>
                <w:noProof/>
                <w:lang w:val="en-US"/>
              </w:rPr>
              <w:t>2.</w:t>
            </w:r>
            <w:r w:rsidR="001472A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472AC" w:rsidRPr="00FB5F26">
              <w:rPr>
                <w:rStyle w:val="Hipervnculo"/>
                <w:noProof/>
              </w:rPr>
              <w:t>Organización</w:t>
            </w:r>
            <w:r w:rsidR="001472AC" w:rsidRPr="00FB5F26">
              <w:rPr>
                <w:rStyle w:val="Hipervnculo"/>
                <w:noProof/>
                <w:lang w:val="en-US"/>
              </w:rPr>
              <w:t xml:space="preserve"> del Proyecto</w:t>
            </w:r>
            <w:r w:rsidR="001472AC">
              <w:rPr>
                <w:noProof/>
                <w:webHidden/>
              </w:rPr>
              <w:tab/>
            </w:r>
            <w:r w:rsidR="001472AC">
              <w:rPr>
                <w:noProof/>
                <w:webHidden/>
              </w:rPr>
              <w:fldChar w:fldCharType="begin"/>
            </w:r>
            <w:r w:rsidR="001472AC">
              <w:rPr>
                <w:noProof/>
                <w:webHidden/>
              </w:rPr>
              <w:instrText xml:space="preserve"> PAGEREF _Toc55346172 \h </w:instrText>
            </w:r>
            <w:r w:rsidR="001472AC">
              <w:rPr>
                <w:noProof/>
                <w:webHidden/>
              </w:rPr>
            </w:r>
            <w:r w:rsidR="001472AC">
              <w:rPr>
                <w:noProof/>
                <w:webHidden/>
              </w:rPr>
              <w:fldChar w:fldCharType="separate"/>
            </w:r>
            <w:r w:rsidR="001472AC">
              <w:rPr>
                <w:noProof/>
                <w:webHidden/>
              </w:rPr>
              <w:t>5</w:t>
            </w:r>
            <w:r w:rsidR="001472AC">
              <w:rPr>
                <w:noProof/>
                <w:webHidden/>
              </w:rPr>
              <w:fldChar w:fldCharType="end"/>
            </w:r>
          </w:hyperlink>
        </w:p>
        <w:p w:rsidR="001472AC" w:rsidRDefault="006E00B8">
          <w:pPr>
            <w:pStyle w:val="TDC2"/>
            <w:tabs>
              <w:tab w:val="left" w:pos="8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46173" w:history="1">
            <w:r w:rsidR="001472AC" w:rsidRPr="00FB5F26">
              <w:rPr>
                <w:rStyle w:val="Hipervnculo"/>
                <w:noProof/>
              </w:rPr>
              <w:t>2.1</w:t>
            </w:r>
            <w:r w:rsidR="001472A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472AC" w:rsidRPr="00FB5F26">
              <w:rPr>
                <w:rStyle w:val="Hipervnculo"/>
                <w:noProof/>
              </w:rPr>
              <w:t>Personal y entidades</w:t>
            </w:r>
            <w:r w:rsidR="001472AC">
              <w:rPr>
                <w:noProof/>
                <w:webHidden/>
              </w:rPr>
              <w:tab/>
            </w:r>
            <w:r w:rsidR="001472AC">
              <w:rPr>
                <w:noProof/>
                <w:webHidden/>
              </w:rPr>
              <w:fldChar w:fldCharType="begin"/>
            </w:r>
            <w:r w:rsidR="001472AC">
              <w:rPr>
                <w:noProof/>
                <w:webHidden/>
              </w:rPr>
              <w:instrText xml:space="preserve"> PAGEREF _Toc55346173 \h </w:instrText>
            </w:r>
            <w:r w:rsidR="001472AC">
              <w:rPr>
                <w:noProof/>
                <w:webHidden/>
              </w:rPr>
            </w:r>
            <w:r w:rsidR="001472AC">
              <w:rPr>
                <w:noProof/>
                <w:webHidden/>
              </w:rPr>
              <w:fldChar w:fldCharType="separate"/>
            </w:r>
            <w:r w:rsidR="001472AC">
              <w:rPr>
                <w:noProof/>
                <w:webHidden/>
              </w:rPr>
              <w:t>5</w:t>
            </w:r>
            <w:r w:rsidR="001472AC">
              <w:rPr>
                <w:noProof/>
                <w:webHidden/>
              </w:rPr>
              <w:fldChar w:fldCharType="end"/>
            </w:r>
          </w:hyperlink>
        </w:p>
        <w:p w:rsidR="001472AC" w:rsidRDefault="006E00B8">
          <w:pPr>
            <w:pStyle w:val="TDC2"/>
            <w:tabs>
              <w:tab w:val="left" w:pos="8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46174" w:history="1">
            <w:r w:rsidR="001472AC" w:rsidRPr="00FB5F26">
              <w:rPr>
                <w:rStyle w:val="Hipervnculo"/>
                <w:noProof/>
              </w:rPr>
              <w:t>2.2</w:t>
            </w:r>
            <w:r w:rsidR="001472A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472AC" w:rsidRPr="00FB5F26">
              <w:rPr>
                <w:rStyle w:val="Hipervnculo"/>
                <w:noProof/>
              </w:rPr>
              <w:t>Roles y responsabilidades</w:t>
            </w:r>
            <w:r w:rsidR="001472AC">
              <w:rPr>
                <w:noProof/>
                <w:webHidden/>
              </w:rPr>
              <w:tab/>
            </w:r>
            <w:r w:rsidR="001472AC">
              <w:rPr>
                <w:noProof/>
                <w:webHidden/>
              </w:rPr>
              <w:fldChar w:fldCharType="begin"/>
            </w:r>
            <w:r w:rsidR="001472AC">
              <w:rPr>
                <w:noProof/>
                <w:webHidden/>
              </w:rPr>
              <w:instrText xml:space="preserve"> PAGEREF _Toc55346174 \h </w:instrText>
            </w:r>
            <w:r w:rsidR="001472AC">
              <w:rPr>
                <w:noProof/>
                <w:webHidden/>
              </w:rPr>
            </w:r>
            <w:r w:rsidR="001472AC">
              <w:rPr>
                <w:noProof/>
                <w:webHidden/>
              </w:rPr>
              <w:fldChar w:fldCharType="separate"/>
            </w:r>
            <w:r w:rsidR="001472AC">
              <w:rPr>
                <w:noProof/>
                <w:webHidden/>
              </w:rPr>
              <w:t>5</w:t>
            </w:r>
            <w:r w:rsidR="001472AC">
              <w:rPr>
                <w:noProof/>
                <w:webHidden/>
              </w:rPr>
              <w:fldChar w:fldCharType="end"/>
            </w:r>
          </w:hyperlink>
        </w:p>
        <w:p w:rsidR="001472AC" w:rsidRDefault="006E00B8">
          <w:pPr>
            <w:pStyle w:val="TDC2"/>
            <w:tabs>
              <w:tab w:val="left" w:pos="8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46175" w:history="1">
            <w:r w:rsidR="001472AC" w:rsidRPr="00FB5F26">
              <w:rPr>
                <w:rStyle w:val="Hipervnculo"/>
                <w:noProof/>
              </w:rPr>
              <w:t>2.3</w:t>
            </w:r>
            <w:r w:rsidR="001472A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472AC" w:rsidRPr="00FB5F26">
              <w:rPr>
                <w:rStyle w:val="Hipervnculo"/>
                <w:noProof/>
              </w:rPr>
              <w:t>Mecanismo de comunicaciones</w:t>
            </w:r>
            <w:r w:rsidR="001472AC">
              <w:rPr>
                <w:noProof/>
                <w:webHidden/>
              </w:rPr>
              <w:tab/>
            </w:r>
            <w:r w:rsidR="001472AC">
              <w:rPr>
                <w:noProof/>
                <w:webHidden/>
              </w:rPr>
              <w:fldChar w:fldCharType="begin"/>
            </w:r>
            <w:r w:rsidR="001472AC">
              <w:rPr>
                <w:noProof/>
                <w:webHidden/>
              </w:rPr>
              <w:instrText xml:space="preserve"> PAGEREF _Toc55346175 \h </w:instrText>
            </w:r>
            <w:r w:rsidR="001472AC">
              <w:rPr>
                <w:noProof/>
                <w:webHidden/>
              </w:rPr>
            </w:r>
            <w:r w:rsidR="001472AC">
              <w:rPr>
                <w:noProof/>
                <w:webHidden/>
              </w:rPr>
              <w:fldChar w:fldCharType="separate"/>
            </w:r>
            <w:r w:rsidR="001472AC">
              <w:rPr>
                <w:noProof/>
                <w:webHidden/>
              </w:rPr>
              <w:t>5</w:t>
            </w:r>
            <w:r w:rsidR="001472AC">
              <w:rPr>
                <w:noProof/>
                <w:webHidden/>
              </w:rPr>
              <w:fldChar w:fldCharType="end"/>
            </w:r>
          </w:hyperlink>
        </w:p>
        <w:p w:rsidR="001472AC" w:rsidRDefault="006E00B8">
          <w:pPr>
            <w:pStyle w:val="TDC1"/>
            <w:tabs>
              <w:tab w:val="left" w:pos="4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46176" w:history="1">
            <w:r w:rsidR="001472AC" w:rsidRPr="00FB5F26">
              <w:rPr>
                <w:rStyle w:val="Hipervnculo"/>
                <w:noProof/>
              </w:rPr>
              <w:t>3.</w:t>
            </w:r>
            <w:r w:rsidR="001472A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472AC" w:rsidRPr="00FB5F26">
              <w:rPr>
                <w:rStyle w:val="Hipervnculo"/>
                <w:noProof/>
              </w:rPr>
              <w:t>Planificación de los procesos de gestión</w:t>
            </w:r>
            <w:r w:rsidR="001472AC">
              <w:rPr>
                <w:noProof/>
                <w:webHidden/>
              </w:rPr>
              <w:tab/>
            </w:r>
            <w:r w:rsidR="001472AC">
              <w:rPr>
                <w:noProof/>
                <w:webHidden/>
              </w:rPr>
              <w:fldChar w:fldCharType="begin"/>
            </w:r>
            <w:r w:rsidR="001472AC">
              <w:rPr>
                <w:noProof/>
                <w:webHidden/>
              </w:rPr>
              <w:instrText xml:space="preserve"> PAGEREF _Toc55346176 \h </w:instrText>
            </w:r>
            <w:r w:rsidR="001472AC">
              <w:rPr>
                <w:noProof/>
                <w:webHidden/>
              </w:rPr>
            </w:r>
            <w:r w:rsidR="001472AC">
              <w:rPr>
                <w:noProof/>
                <w:webHidden/>
              </w:rPr>
              <w:fldChar w:fldCharType="separate"/>
            </w:r>
            <w:r w:rsidR="001472AC">
              <w:rPr>
                <w:noProof/>
                <w:webHidden/>
              </w:rPr>
              <w:t>6</w:t>
            </w:r>
            <w:r w:rsidR="001472AC">
              <w:rPr>
                <w:noProof/>
                <w:webHidden/>
              </w:rPr>
              <w:fldChar w:fldCharType="end"/>
            </w:r>
          </w:hyperlink>
        </w:p>
        <w:p w:rsidR="001472AC" w:rsidRDefault="006E00B8">
          <w:pPr>
            <w:pStyle w:val="TDC2"/>
            <w:tabs>
              <w:tab w:val="left" w:pos="8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46177" w:history="1">
            <w:r w:rsidR="001472AC" w:rsidRPr="00FB5F26">
              <w:rPr>
                <w:rStyle w:val="Hipervnculo"/>
                <w:noProof/>
              </w:rPr>
              <w:t>3.1</w:t>
            </w:r>
            <w:r w:rsidR="001472A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472AC" w:rsidRPr="00FB5F26">
              <w:rPr>
                <w:rStyle w:val="Hipervnculo"/>
                <w:noProof/>
              </w:rPr>
              <w:t>Planificación inicial del proyecto</w:t>
            </w:r>
            <w:r w:rsidR="001472AC">
              <w:rPr>
                <w:noProof/>
                <w:webHidden/>
              </w:rPr>
              <w:tab/>
            </w:r>
            <w:r w:rsidR="001472AC">
              <w:rPr>
                <w:noProof/>
                <w:webHidden/>
              </w:rPr>
              <w:fldChar w:fldCharType="begin"/>
            </w:r>
            <w:r w:rsidR="001472AC">
              <w:rPr>
                <w:noProof/>
                <w:webHidden/>
              </w:rPr>
              <w:instrText xml:space="preserve"> PAGEREF _Toc55346177 \h </w:instrText>
            </w:r>
            <w:r w:rsidR="001472AC">
              <w:rPr>
                <w:noProof/>
                <w:webHidden/>
              </w:rPr>
            </w:r>
            <w:r w:rsidR="001472AC">
              <w:rPr>
                <w:noProof/>
                <w:webHidden/>
              </w:rPr>
              <w:fldChar w:fldCharType="separate"/>
            </w:r>
            <w:r w:rsidR="001472AC">
              <w:rPr>
                <w:noProof/>
                <w:webHidden/>
              </w:rPr>
              <w:t>6</w:t>
            </w:r>
            <w:r w:rsidR="001472AC">
              <w:rPr>
                <w:noProof/>
                <w:webHidden/>
              </w:rPr>
              <w:fldChar w:fldCharType="end"/>
            </w:r>
          </w:hyperlink>
        </w:p>
        <w:p w:rsidR="001472AC" w:rsidRDefault="006E00B8">
          <w:pPr>
            <w:pStyle w:val="TDC3"/>
            <w:tabs>
              <w:tab w:val="left" w:pos="8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46178" w:history="1">
            <w:r w:rsidR="001472AC" w:rsidRPr="00FB5F26">
              <w:rPr>
                <w:rStyle w:val="Hipervnculo"/>
                <w:rFonts w:ascii="Symbol" w:hAnsi="Symbol"/>
                <w:noProof/>
              </w:rPr>
              <w:t></w:t>
            </w:r>
            <w:r w:rsidR="001472A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472AC" w:rsidRPr="00FB5F26">
              <w:rPr>
                <w:rStyle w:val="Hipervnculo"/>
                <w:noProof/>
              </w:rPr>
              <w:t>Planificación de estimaciones:</w:t>
            </w:r>
            <w:r w:rsidR="001472AC">
              <w:rPr>
                <w:noProof/>
                <w:webHidden/>
              </w:rPr>
              <w:tab/>
            </w:r>
            <w:r w:rsidR="001472AC">
              <w:rPr>
                <w:noProof/>
                <w:webHidden/>
              </w:rPr>
              <w:fldChar w:fldCharType="begin"/>
            </w:r>
            <w:r w:rsidR="001472AC">
              <w:rPr>
                <w:noProof/>
                <w:webHidden/>
              </w:rPr>
              <w:instrText xml:space="preserve"> PAGEREF _Toc55346178 \h </w:instrText>
            </w:r>
            <w:r w:rsidR="001472AC">
              <w:rPr>
                <w:noProof/>
                <w:webHidden/>
              </w:rPr>
            </w:r>
            <w:r w:rsidR="001472AC">
              <w:rPr>
                <w:noProof/>
                <w:webHidden/>
              </w:rPr>
              <w:fldChar w:fldCharType="separate"/>
            </w:r>
            <w:r w:rsidR="001472AC">
              <w:rPr>
                <w:noProof/>
                <w:webHidden/>
              </w:rPr>
              <w:t>6</w:t>
            </w:r>
            <w:r w:rsidR="001472AC">
              <w:rPr>
                <w:noProof/>
                <w:webHidden/>
              </w:rPr>
              <w:fldChar w:fldCharType="end"/>
            </w:r>
          </w:hyperlink>
        </w:p>
        <w:p w:rsidR="001472AC" w:rsidRDefault="006E00B8">
          <w:pPr>
            <w:pStyle w:val="TDC3"/>
            <w:tabs>
              <w:tab w:val="left" w:pos="8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46179" w:history="1">
            <w:r w:rsidR="001472AC" w:rsidRPr="00FB5F26">
              <w:rPr>
                <w:rStyle w:val="Hipervnculo"/>
                <w:rFonts w:ascii="Symbol" w:hAnsi="Symbol"/>
                <w:noProof/>
              </w:rPr>
              <w:t></w:t>
            </w:r>
            <w:r w:rsidR="001472A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472AC" w:rsidRPr="00FB5F26">
              <w:rPr>
                <w:rStyle w:val="Hipervnculo"/>
                <w:noProof/>
              </w:rPr>
              <w:t>Planificación de Recursos humanos:</w:t>
            </w:r>
            <w:r w:rsidR="001472AC">
              <w:rPr>
                <w:noProof/>
                <w:webHidden/>
              </w:rPr>
              <w:tab/>
            </w:r>
            <w:r w:rsidR="001472AC">
              <w:rPr>
                <w:noProof/>
                <w:webHidden/>
              </w:rPr>
              <w:fldChar w:fldCharType="begin"/>
            </w:r>
            <w:r w:rsidR="001472AC">
              <w:rPr>
                <w:noProof/>
                <w:webHidden/>
              </w:rPr>
              <w:instrText xml:space="preserve"> PAGEREF _Toc55346179 \h </w:instrText>
            </w:r>
            <w:r w:rsidR="001472AC">
              <w:rPr>
                <w:noProof/>
                <w:webHidden/>
              </w:rPr>
            </w:r>
            <w:r w:rsidR="001472AC">
              <w:rPr>
                <w:noProof/>
                <w:webHidden/>
              </w:rPr>
              <w:fldChar w:fldCharType="separate"/>
            </w:r>
            <w:r w:rsidR="001472AC">
              <w:rPr>
                <w:noProof/>
                <w:webHidden/>
              </w:rPr>
              <w:t>6</w:t>
            </w:r>
            <w:r w:rsidR="001472AC">
              <w:rPr>
                <w:noProof/>
                <w:webHidden/>
              </w:rPr>
              <w:fldChar w:fldCharType="end"/>
            </w:r>
          </w:hyperlink>
        </w:p>
        <w:p w:rsidR="001472AC" w:rsidRDefault="006E00B8">
          <w:pPr>
            <w:pStyle w:val="TDC2"/>
            <w:tabs>
              <w:tab w:val="left" w:pos="8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46180" w:history="1">
            <w:r w:rsidR="001472AC" w:rsidRPr="00FB5F26">
              <w:rPr>
                <w:rStyle w:val="Hipervnculo"/>
                <w:noProof/>
              </w:rPr>
              <w:t>3.2</w:t>
            </w:r>
            <w:r w:rsidR="001472A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472AC" w:rsidRPr="00FB5F26">
              <w:rPr>
                <w:rStyle w:val="Hipervnculo"/>
                <w:noProof/>
              </w:rPr>
              <w:t>Lista de actividades</w:t>
            </w:r>
            <w:r w:rsidR="001472AC">
              <w:rPr>
                <w:noProof/>
                <w:webHidden/>
              </w:rPr>
              <w:tab/>
            </w:r>
            <w:r w:rsidR="001472AC">
              <w:rPr>
                <w:noProof/>
                <w:webHidden/>
              </w:rPr>
              <w:fldChar w:fldCharType="begin"/>
            </w:r>
            <w:r w:rsidR="001472AC">
              <w:rPr>
                <w:noProof/>
                <w:webHidden/>
              </w:rPr>
              <w:instrText xml:space="preserve"> PAGEREF _Toc55346180 \h </w:instrText>
            </w:r>
            <w:r w:rsidR="001472AC">
              <w:rPr>
                <w:noProof/>
                <w:webHidden/>
              </w:rPr>
            </w:r>
            <w:r w:rsidR="001472AC">
              <w:rPr>
                <w:noProof/>
                <w:webHidden/>
              </w:rPr>
              <w:fldChar w:fldCharType="separate"/>
            </w:r>
            <w:r w:rsidR="001472AC">
              <w:rPr>
                <w:noProof/>
                <w:webHidden/>
              </w:rPr>
              <w:t>7</w:t>
            </w:r>
            <w:r w:rsidR="001472AC">
              <w:rPr>
                <w:noProof/>
                <w:webHidden/>
              </w:rPr>
              <w:fldChar w:fldCharType="end"/>
            </w:r>
          </w:hyperlink>
        </w:p>
        <w:p w:rsidR="001472AC" w:rsidRDefault="006E00B8" w:rsidP="001472AC">
          <w:pPr>
            <w:pStyle w:val="TDC3"/>
            <w:tabs>
              <w:tab w:val="left" w:pos="110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46181" w:history="1">
            <w:r w:rsidR="001472AC" w:rsidRPr="00FB5F26">
              <w:rPr>
                <w:rStyle w:val="Hipervnculo"/>
                <w:noProof/>
              </w:rPr>
              <w:t>a)</w:t>
            </w:r>
            <w:r w:rsidR="001472A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472AC" w:rsidRPr="00FB5F26">
              <w:rPr>
                <w:rStyle w:val="Hipervnculo"/>
                <w:noProof/>
              </w:rPr>
              <w:t>Actividades de trabajos</w:t>
            </w:r>
            <w:r w:rsidR="001472AC">
              <w:rPr>
                <w:noProof/>
                <w:webHidden/>
              </w:rPr>
              <w:tab/>
            </w:r>
            <w:r w:rsidR="001472AC">
              <w:rPr>
                <w:noProof/>
                <w:webHidden/>
              </w:rPr>
              <w:fldChar w:fldCharType="begin"/>
            </w:r>
            <w:r w:rsidR="001472AC">
              <w:rPr>
                <w:noProof/>
                <w:webHidden/>
              </w:rPr>
              <w:instrText xml:space="preserve"> PAGEREF _Toc55346181 \h </w:instrText>
            </w:r>
            <w:r w:rsidR="001472AC">
              <w:rPr>
                <w:noProof/>
                <w:webHidden/>
              </w:rPr>
            </w:r>
            <w:r w:rsidR="001472AC">
              <w:rPr>
                <w:noProof/>
                <w:webHidden/>
              </w:rPr>
              <w:fldChar w:fldCharType="separate"/>
            </w:r>
            <w:r w:rsidR="001472AC">
              <w:rPr>
                <w:noProof/>
                <w:webHidden/>
              </w:rPr>
              <w:t>7</w:t>
            </w:r>
            <w:r w:rsidR="001472AC">
              <w:rPr>
                <w:noProof/>
                <w:webHidden/>
              </w:rPr>
              <w:fldChar w:fldCharType="end"/>
            </w:r>
          </w:hyperlink>
        </w:p>
        <w:p w:rsidR="001472AC" w:rsidRDefault="006E00B8">
          <w:pPr>
            <w:pStyle w:val="TDC3"/>
            <w:tabs>
              <w:tab w:val="left" w:pos="110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46183" w:history="1">
            <w:r w:rsidR="001472AC" w:rsidRPr="00FB5F26">
              <w:rPr>
                <w:rStyle w:val="Hipervnculo"/>
                <w:noProof/>
              </w:rPr>
              <w:t>b)</w:t>
            </w:r>
            <w:r w:rsidR="001472A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472AC" w:rsidRPr="00FB5F26">
              <w:rPr>
                <w:rStyle w:val="Hipervnculo"/>
                <w:noProof/>
              </w:rPr>
              <w:t>Asignación de tiempo</w:t>
            </w:r>
            <w:r w:rsidR="001472AC">
              <w:rPr>
                <w:noProof/>
                <w:webHidden/>
              </w:rPr>
              <w:tab/>
            </w:r>
            <w:r w:rsidR="001472AC">
              <w:rPr>
                <w:noProof/>
                <w:webHidden/>
              </w:rPr>
              <w:fldChar w:fldCharType="begin"/>
            </w:r>
            <w:r w:rsidR="001472AC">
              <w:rPr>
                <w:noProof/>
                <w:webHidden/>
              </w:rPr>
              <w:instrText xml:space="preserve"> PAGEREF _Toc55346183 \h </w:instrText>
            </w:r>
            <w:r w:rsidR="001472AC">
              <w:rPr>
                <w:noProof/>
                <w:webHidden/>
              </w:rPr>
            </w:r>
            <w:r w:rsidR="001472AC">
              <w:rPr>
                <w:noProof/>
                <w:webHidden/>
              </w:rPr>
              <w:fldChar w:fldCharType="separate"/>
            </w:r>
            <w:r w:rsidR="001472AC">
              <w:rPr>
                <w:noProof/>
                <w:webHidden/>
              </w:rPr>
              <w:t>8</w:t>
            </w:r>
            <w:r w:rsidR="001472AC">
              <w:rPr>
                <w:noProof/>
                <w:webHidden/>
              </w:rPr>
              <w:fldChar w:fldCharType="end"/>
            </w:r>
          </w:hyperlink>
        </w:p>
        <w:p w:rsidR="001472AC" w:rsidRDefault="006E00B8">
          <w:pPr>
            <w:pStyle w:val="TDC2"/>
            <w:tabs>
              <w:tab w:val="left" w:pos="8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46184" w:history="1">
            <w:r w:rsidR="001472AC" w:rsidRPr="00FB5F26">
              <w:rPr>
                <w:rStyle w:val="Hipervnculo"/>
                <w:noProof/>
              </w:rPr>
              <w:t>3.3</w:t>
            </w:r>
            <w:r w:rsidR="001472A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472AC" w:rsidRPr="00FB5F26">
              <w:rPr>
                <w:rStyle w:val="Hipervnculo"/>
                <w:noProof/>
              </w:rPr>
              <w:t>Planificación de la gestión de riesgos</w:t>
            </w:r>
            <w:r w:rsidR="001472AC">
              <w:rPr>
                <w:noProof/>
                <w:webHidden/>
              </w:rPr>
              <w:tab/>
            </w:r>
            <w:r w:rsidR="001472AC">
              <w:rPr>
                <w:noProof/>
                <w:webHidden/>
              </w:rPr>
              <w:fldChar w:fldCharType="begin"/>
            </w:r>
            <w:r w:rsidR="001472AC">
              <w:rPr>
                <w:noProof/>
                <w:webHidden/>
              </w:rPr>
              <w:instrText xml:space="preserve"> PAGEREF _Toc55346184 \h </w:instrText>
            </w:r>
            <w:r w:rsidR="001472AC">
              <w:rPr>
                <w:noProof/>
                <w:webHidden/>
              </w:rPr>
            </w:r>
            <w:r w:rsidR="001472AC">
              <w:rPr>
                <w:noProof/>
                <w:webHidden/>
              </w:rPr>
              <w:fldChar w:fldCharType="separate"/>
            </w:r>
            <w:r w:rsidR="001472AC">
              <w:rPr>
                <w:noProof/>
                <w:webHidden/>
              </w:rPr>
              <w:t>9</w:t>
            </w:r>
            <w:r w:rsidR="001472AC">
              <w:rPr>
                <w:noProof/>
                <w:webHidden/>
              </w:rPr>
              <w:fldChar w:fldCharType="end"/>
            </w:r>
          </w:hyperlink>
        </w:p>
        <w:p w:rsidR="001472AC" w:rsidRDefault="006E00B8">
          <w:pPr>
            <w:pStyle w:val="TDC1"/>
            <w:tabs>
              <w:tab w:val="left" w:pos="4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346185" w:history="1">
            <w:r w:rsidR="001472AC" w:rsidRPr="00FB5F26">
              <w:rPr>
                <w:rStyle w:val="Hipervnculo"/>
                <w:noProof/>
              </w:rPr>
              <w:t>4.</w:t>
            </w:r>
            <w:r w:rsidR="001472A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472AC" w:rsidRPr="00FB5F26">
              <w:rPr>
                <w:rStyle w:val="Hipervnculo"/>
                <w:noProof/>
              </w:rPr>
              <w:t>Referencias</w:t>
            </w:r>
            <w:r w:rsidR="001472AC">
              <w:rPr>
                <w:noProof/>
                <w:webHidden/>
              </w:rPr>
              <w:tab/>
            </w:r>
            <w:r w:rsidR="001472AC">
              <w:rPr>
                <w:noProof/>
                <w:webHidden/>
              </w:rPr>
              <w:fldChar w:fldCharType="begin"/>
            </w:r>
            <w:r w:rsidR="001472AC">
              <w:rPr>
                <w:noProof/>
                <w:webHidden/>
              </w:rPr>
              <w:instrText xml:space="preserve"> PAGEREF _Toc55346185 \h </w:instrText>
            </w:r>
            <w:r w:rsidR="001472AC">
              <w:rPr>
                <w:noProof/>
                <w:webHidden/>
              </w:rPr>
            </w:r>
            <w:r w:rsidR="001472AC">
              <w:rPr>
                <w:noProof/>
                <w:webHidden/>
              </w:rPr>
              <w:fldChar w:fldCharType="separate"/>
            </w:r>
            <w:r w:rsidR="001472AC">
              <w:rPr>
                <w:noProof/>
                <w:webHidden/>
              </w:rPr>
              <w:t>10</w:t>
            </w:r>
            <w:r w:rsidR="001472AC">
              <w:rPr>
                <w:noProof/>
                <w:webHidden/>
              </w:rPr>
              <w:fldChar w:fldCharType="end"/>
            </w:r>
          </w:hyperlink>
        </w:p>
        <w:p w:rsidR="008F213C" w:rsidRDefault="00925A8F">
          <w:r>
            <w:rPr>
              <w:b/>
              <w:bCs/>
              <w:noProof/>
            </w:rPr>
            <w:fldChar w:fldCharType="end"/>
          </w:r>
        </w:p>
      </w:sdtContent>
    </w:sdt>
    <w:p w:rsidR="002B3609" w:rsidRDefault="002B3609" w:rsidP="0077052A">
      <w:pPr>
        <w:pStyle w:val="Titulo"/>
        <w:ind w:left="720"/>
        <w:jc w:val="left"/>
      </w:pPr>
      <w:bookmarkStart w:id="74" w:name="_Toc44335472"/>
    </w:p>
    <w:p w:rsidR="00F33B89" w:rsidRDefault="00F94F84" w:rsidP="002B3609">
      <w:pPr>
        <w:pStyle w:val="Titulo"/>
        <w:numPr>
          <w:ilvl w:val="0"/>
          <w:numId w:val="11"/>
        </w:numPr>
        <w:jc w:val="left"/>
      </w:pPr>
      <w:bookmarkStart w:id="75" w:name="_Toc55346161"/>
      <w:r w:rsidRPr="00302E04">
        <w:t>Panorama general</w:t>
      </w:r>
      <w:bookmarkEnd w:id="74"/>
      <w:bookmarkEnd w:id="75"/>
    </w:p>
    <w:p w:rsidR="00F33B89" w:rsidRDefault="00F94F84" w:rsidP="002B3609">
      <w:pPr>
        <w:pStyle w:val="Subtitulo1"/>
      </w:pPr>
      <w:bookmarkStart w:id="76" w:name="_Toc55346162"/>
      <w:r>
        <w:t xml:space="preserve">1.1 </w:t>
      </w:r>
      <w:r w:rsidR="00AA2B67">
        <w:t>Resumen del Proyecto</w:t>
      </w:r>
      <w:bookmarkEnd w:id="76"/>
    </w:p>
    <w:p w:rsidR="0077052A" w:rsidRDefault="005B2357" w:rsidP="0077052A">
      <w:pPr>
        <w:pStyle w:val="Conceptos"/>
        <w:numPr>
          <w:ilvl w:val="0"/>
          <w:numId w:val="18"/>
        </w:numPr>
      </w:pPr>
      <w:bookmarkStart w:id="77" w:name="_Toc55346163"/>
      <w:r>
        <w:t>Introducción</w:t>
      </w:r>
      <w:r>
        <w:rPr>
          <w:u w:val="none"/>
        </w:rPr>
        <w:t>:</w:t>
      </w:r>
      <w:bookmarkEnd w:id="77"/>
    </w:p>
    <w:p w:rsidR="0077052A" w:rsidRDefault="0077052A" w:rsidP="0077052A">
      <w:pPr>
        <w:pStyle w:val="Conceptos"/>
        <w:ind w:left="1464" w:firstLine="0"/>
      </w:pPr>
    </w:p>
    <w:p w:rsidR="00DB3194" w:rsidRPr="0077052A" w:rsidRDefault="00DB3194" w:rsidP="0077052A">
      <w:pPr>
        <w:pStyle w:val="TextoNormal"/>
      </w:pPr>
      <w:r>
        <w:t>En el presente informe se mostrará</w:t>
      </w:r>
      <w:r w:rsidR="0077052A">
        <w:t xml:space="preserve"> la planificación que se está llevando a cabo para la realización de nuestro proyecto, presentando qué es lo que </w:t>
      </w:r>
      <w:del w:id="78" w:author="usuario" w:date="2020-11-20T23:17:00Z">
        <w:r w:rsidR="0077052A" w:rsidDel="00AA2A85">
          <w:delText xml:space="preserve">queremos </w:delText>
        </w:r>
      </w:del>
      <w:ins w:id="79" w:author="usuario" w:date="2020-11-20T23:17:00Z">
        <w:r w:rsidR="00AA2A85">
          <w:t>se quiere</w:t>
        </w:r>
        <w:r w:rsidR="00AA2A85">
          <w:t xml:space="preserve"> </w:t>
        </w:r>
      </w:ins>
      <w:r w:rsidR="0077052A">
        <w:t xml:space="preserve">hacer junto a un tipo de solución. Luego explicando cuales son nuestros objetivos, las suposiciones y restricciones que </w:t>
      </w:r>
      <w:del w:id="80" w:author="usuario" w:date="2020-11-20T23:18:00Z">
        <w:r w:rsidR="0077052A" w:rsidDel="00AA2A85">
          <w:delText>pensamos</w:delText>
        </w:r>
      </w:del>
      <w:ins w:id="81" w:author="usuario" w:date="2020-11-20T23:18:00Z">
        <w:r w:rsidR="00AA2A85">
          <w:t>son parte del proyecto</w:t>
        </w:r>
      </w:ins>
    </w:p>
    <w:p w:rsidR="005B2357" w:rsidDel="003F0827" w:rsidRDefault="005B2357" w:rsidP="005B2357">
      <w:pPr>
        <w:pStyle w:val="Conceptos"/>
        <w:ind w:left="1464" w:firstLine="0"/>
        <w:rPr>
          <w:del w:id="82" w:author="usuario" w:date="2020-11-20T23:49:00Z"/>
        </w:rPr>
      </w:pPr>
    </w:p>
    <w:p w:rsidR="00AA3F0D" w:rsidRPr="00AA3F0D" w:rsidRDefault="00DF16EF" w:rsidP="00F94F84">
      <w:pPr>
        <w:pStyle w:val="Conceptos"/>
        <w:numPr>
          <w:ilvl w:val="0"/>
          <w:numId w:val="18"/>
        </w:numPr>
        <w:rPr>
          <w:rStyle w:val="TextoNormalCar"/>
        </w:rPr>
      </w:pPr>
      <w:bookmarkStart w:id="83" w:name="_Toc55346164"/>
      <w:r w:rsidRPr="00AA3F0D">
        <w:t>Propósito</w:t>
      </w:r>
      <w:r w:rsidR="00C467E3" w:rsidRPr="00273C10">
        <w:rPr>
          <w:u w:val="none"/>
        </w:rPr>
        <w:t>:</w:t>
      </w:r>
      <w:bookmarkEnd w:id="83"/>
    </w:p>
    <w:p w:rsidR="00AA3F0D" w:rsidRDefault="00AA3F0D" w:rsidP="00AA3F0D">
      <w:pPr>
        <w:pStyle w:val="Conceptos"/>
        <w:ind w:left="1080" w:firstLine="0"/>
        <w:rPr>
          <w:rStyle w:val="TextoNormalCar"/>
          <w:b w:val="0"/>
          <w:u w:val="none"/>
        </w:rPr>
      </w:pPr>
    </w:p>
    <w:p w:rsidR="00116BB2" w:rsidRPr="00E71DF6" w:rsidRDefault="00E71DF6" w:rsidP="00E71DF6">
      <w:pPr>
        <w:pStyle w:val="TextoNormal"/>
      </w:pPr>
      <w:r w:rsidRPr="00E71DF6">
        <w:t>El proyecto propone una forma de asistencia a personas con algún tipo de discapacidad visual, centrándonos principalmente en el daltonismo dicromático, especialmente la protanopía y deuteranopía.</w:t>
      </w:r>
      <w:r>
        <w:t xml:space="preserve"> Esto se llevará a cabo utilizando la cámara del Smartphone con </w:t>
      </w:r>
      <w:del w:id="84" w:author="usuario" w:date="2020-11-20T23:39:00Z">
        <w:r w:rsidDel="00B12A81">
          <w:delText>un software</w:delText>
        </w:r>
      </w:del>
      <w:ins w:id="85" w:author="usuario" w:date="2020-11-20T23:39:00Z">
        <w:r w:rsidR="00B12A81">
          <w:t>una aplicación</w:t>
        </w:r>
      </w:ins>
      <w:r>
        <w:t xml:space="preserve"> de </w:t>
      </w:r>
      <w:ins w:id="86" w:author="usuario" w:date="2020-11-20T23:39:00Z">
        <w:r w:rsidR="00B12A81">
          <w:t xml:space="preserve">detección y </w:t>
        </w:r>
      </w:ins>
      <w:del w:id="87" w:author="usuario" w:date="2020-11-20T23:39:00Z">
        <w:r w:rsidDel="00B12A81">
          <w:delText xml:space="preserve">reconocimiento </w:delText>
        </w:r>
      </w:del>
      <w:ins w:id="88" w:author="usuario" w:date="2020-11-20T23:39:00Z">
        <w:r w:rsidR="00B12A81">
          <w:t>transformación de colores</w:t>
        </w:r>
        <w:r w:rsidR="00B12A81">
          <w:t xml:space="preserve"> </w:t>
        </w:r>
      </w:ins>
      <w:r>
        <w:t>en tiempo real</w:t>
      </w:r>
      <w:ins w:id="89" w:author="usuario" w:date="2020-11-20T23:40:00Z">
        <w:r w:rsidR="00B12A81">
          <w:t>, de tal manera que permita al incapacitado visual daltónico</w:t>
        </w:r>
      </w:ins>
      <w:ins w:id="90" w:author="usuario" w:date="2020-11-20T23:41:00Z">
        <w:r w:rsidR="00B12A81">
          <w:t xml:space="preserve"> ver de manera natural</w:t>
        </w:r>
      </w:ins>
      <w:r>
        <w:t>.</w:t>
      </w:r>
    </w:p>
    <w:p w:rsidR="00E71DF6" w:rsidDel="003F0827" w:rsidRDefault="00E71DF6" w:rsidP="00E71DF6">
      <w:pPr>
        <w:pStyle w:val="TextoNormal"/>
        <w:rPr>
          <w:del w:id="91" w:author="usuario" w:date="2020-11-20T23:49:00Z"/>
        </w:rPr>
      </w:pPr>
    </w:p>
    <w:p w:rsidR="00AA3F0D" w:rsidRDefault="00AA3F0D" w:rsidP="00F94F84">
      <w:pPr>
        <w:pStyle w:val="Conceptos"/>
        <w:numPr>
          <w:ilvl w:val="0"/>
          <w:numId w:val="18"/>
        </w:numPr>
      </w:pPr>
      <w:bookmarkStart w:id="92" w:name="_Toc55346165"/>
      <w:r>
        <w:t>Alcance</w:t>
      </w:r>
      <w:r w:rsidR="00C467E3" w:rsidRPr="00273C10">
        <w:rPr>
          <w:u w:val="none"/>
        </w:rPr>
        <w:t>:</w:t>
      </w:r>
      <w:bookmarkEnd w:id="92"/>
    </w:p>
    <w:p w:rsidR="00AA3F0D" w:rsidRDefault="00AA3F0D" w:rsidP="00E71DF6">
      <w:pPr>
        <w:pStyle w:val="TextoNormal"/>
      </w:pPr>
    </w:p>
    <w:p w:rsidR="0077052A" w:rsidRDefault="00116BB2" w:rsidP="0077052A">
      <w:pPr>
        <w:pStyle w:val="TextoNormal"/>
      </w:pPr>
      <w:r w:rsidRPr="00E71DF6">
        <w:t>El software</w:t>
      </w:r>
      <w:r w:rsidR="00E71DF6" w:rsidRPr="00E71DF6">
        <w:t xml:space="preserve"> está dirigido principalmente a las personas que sufran algún tipo de daltonismo</w:t>
      </w:r>
      <w:r w:rsidR="00FB2048">
        <w:t xml:space="preserve">, dónde se tendrá que apuntar al objeto en cuestión para mostrar al usuario en tiempo real de acuerdo al tipo </w:t>
      </w:r>
      <w:ins w:id="93" w:author="usuario" w:date="2020-11-20T23:41:00Z">
        <w:r w:rsidR="00B12A81">
          <w:t xml:space="preserve">de patología </w:t>
        </w:r>
      </w:ins>
      <w:r w:rsidR="00FB2048">
        <w:t>que tenga</w:t>
      </w:r>
      <w:r w:rsidRPr="00E71DF6">
        <w:t xml:space="preserve">. </w:t>
      </w:r>
      <w:r w:rsidR="00E71DF6" w:rsidRPr="00E71DF6">
        <w:t xml:space="preserve">Se utilizará el lenguaje C# en </w:t>
      </w:r>
      <w:proofErr w:type="spellStart"/>
      <w:r w:rsidR="00E71DF6" w:rsidRPr="00E71DF6">
        <w:t>Unity</w:t>
      </w:r>
      <w:proofErr w:type="spellEnd"/>
      <w:r w:rsidR="00E71DF6" w:rsidRPr="00E71DF6">
        <w:t>.</w:t>
      </w:r>
    </w:p>
    <w:p w:rsidR="0077052A" w:rsidDel="003F0827" w:rsidRDefault="0077052A" w:rsidP="0077052A">
      <w:pPr>
        <w:pStyle w:val="Conceptos"/>
        <w:ind w:left="1464" w:firstLine="0"/>
        <w:rPr>
          <w:del w:id="94" w:author="usuario" w:date="2020-11-20T23:49:00Z"/>
        </w:rPr>
      </w:pPr>
    </w:p>
    <w:p w:rsidR="00AA3F0D" w:rsidRDefault="00AA3F0D" w:rsidP="00F94F84">
      <w:pPr>
        <w:pStyle w:val="Conceptos"/>
        <w:numPr>
          <w:ilvl w:val="0"/>
          <w:numId w:val="18"/>
        </w:numPr>
      </w:pPr>
      <w:bookmarkStart w:id="95" w:name="_Toc55346166"/>
      <w:r>
        <w:t>Objetivo General</w:t>
      </w:r>
      <w:r w:rsidR="00C467E3" w:rsidRPr="00273C10">
        <w:rPr>
          <w:u w:val="none"/>
        </w:rPr>
        <w:t>:</w:t>
      </w:r>
      <w:bookmarkEnd w:id="95"/>
    </w:p>
    <w:p w:rsidR="00F33B89" w:rsidRDefault="00F33B89"/>
    <w:p w:rsidR="003F0827" w:rsidRDefault="00E71DF6" w:rsidP="003F0827">
      <w:pPr>
        <w:pStyle w:val="Textoindependienteprimerasangra"/>
        <w:rPr>
          <w:ins w:id="96" w:author="usuario" w:date="2020-11-20T23:49:00Z"/>
        </w:rPr>
        <w:pPrChange w:id="97" w:author="usuario" w:date="2020-11-20T23:49:00Z">
          <w:pPr/>
        </w:pPrChange>
      </w:pPr>
      <w:del w:id="98" w:author="usuario" w:date="2020-11-20T23:49:00Z">
        <w:r w:rsidDel="003F0827">
          <w:tab/>
        </w:r>
      </w:del>
      <w:del w:id="99" w:author="usuario" w:date="2020-11-20T23:42:00Z">
        <w:r w:rsidRPr="00E71DF6" w:rsidDel="00B12A81">
          <w:delText>Asistir a un problema respecto a una</w:delText>
        </w:r>
      </w:del>
      <w:ins w:id="100" w:author="usuario" w:date="2020-11-20T23:42:00Z">
        <w:r w:rsidR="00B12A81">
          <w:t>Desarrollar una aplicación que permita corregir la</w:t>
        </w:r>
      </w:ins>
      <w:r w:rsidRPr="00E71DF6">
        <w:t xml:space="preserve"> deficiencia de la visión cromática</w:t>
      </w:r>
      <w:ins w:id="101" w:author="usuario" w:date="2020-11-20T23:42:00Z">
        <w:r w:rsidR="00B12A81">
          <w:t xml:space="preserve"> a una persona daltónica</w:t>
        </w:r>
      </w:ins>
      <w:r w:rsidRPr="00E71DF6">
        <w:t>.</w:t>
      </w:r>
    </w:p>
    <w:p w:rsidR="00F33B89" w:rsidRPr="003F0827" w:rsidDel="003F0827" w:rsidRDefault="00F33B89">
      <w:pPr>
        <w:rPr>
          <w:del w:id="102" w:author="usuario" w:date="2020-11-20T23:49:00Z"/>
          <w:vanish/>
          <w:rPrChange w:id="103" w:author="usuario" w:date="2020-11-20T23:49:00Z">
            <w:rPr>
              <w:del w:id="104" w:author="usuario" w:date="2020-11-20T23:49:00Z"/>
            </w:rPr>
          </w:rPrChange>
        </w:rPr>
      </w:pPr>
    </w:p>
    <w:p w:rsidR="00E71DF6" w:rsidDel="003F0827" w:rsidRDefault="00E71DF6">
      <w:pPr>
        <w:rPr>
          <w:del w:id="105" w:author="usuario" w:date="2020-11-20T23:49:00Z"/>
        </w:rPr>
      </w:pPr>
    </w:p>
    <w:p w:rsidR="00F94F84" w:rsidRDefault="00F94F84" w:rsidP="00F94F84">
      <w:pPr>
        <w:pStyle w:val="Conceptos"/>
        <w:numPr>
          <w:ilvl w:val="0"/>
          <w:numId w:val="18"/>
        </w:numPr>
      </w:pPr>
      <w:bookmarkStart w:id="106" w:name="_Toc55346167"/>
      <w:r>
        <w:t>Objetivos específicos</w:t>
      </w:r>
      <w:r w:rsidR="00C467E3" w:rsidRPr="00273C10">
        <w:rPr>
          <w:u w:val="none"/>
        </w:rPr>
        <w:t>:</w:t>
      </w:r>
      <w:bookmarkEnd w:id="106"/>
    </w:p>
    <w:p w:rsidR="00780844" w:rsidDel="003F0827" w:rsidRDefault="00780844" w:rsidP="00780844">
      <w:pPr>
        <w:pStyle w:val="Conceptos"/>
        <w:ind w:left="1464" w:firstLine="0"/>
        <w:rPr>
          <w:del w:id="107" w:author="usuario" w:date="2020-11-20T23:49:00Z"/>
        </w:rPr>
      </w:pPr>
    </w:p>
    <w:p w:rsidR="00E71DF6" w:rsidRDefault="00E71DF6" w:rsidP="00E71DF6">
      <w:pPr>
        <w:pStyle w:val="TextoNormal"/>
        <w:numPr>
          <w:ilvl w:val="1"/>
          <w:numId w:val="18"/>
        </w:numPr>
      </w:pPr>
      <w:r>
        <w:t>Estudiar y analizar herramientas para reconocer el color en tiempo real</w:t>
      </w:r>
    </w:p>
    <w:p w:rsidR="00E71DF6" w:rsidRDefault="00E71DF6" w:rsidP="00E71DF6">
      <w:pPr>
        <w:pStyle w:val="TextoNormal"/>
        <w:numPr>
          <w:ilvl w:val="1"/>
          <w:numId w:val="18"/>
        </w:numPr>
      </w:pPr>
      <w:r>
        <w:t>Desarrollar un software que entregue un apoyo a las personas que sufren protanopía y deuteranopía.</w:t>
      </w:r>
    </w:p>
    <w:p w:rsidR="00E71DF6" w:rsidRDefault="00E71DF6" w:rsidP="00E71DF6">
      <w:pPr>
        <w:pStyle w:val="TextoNormal"/>
        <w:numPr>
          <w:ilvl w:val="1"/>
          <w:numId w:val="18"/>
        </w:numPr>
      </w:pPr>
      <w:r>
        <w:t>Probar una herramienta para reconocer el color en tiempo real y que asista a personas que sufren daltonismo.</w:t>
      </w:r>
    </w:p>
    <w:p w:rsidR="00E71DF6" w:rsidRDefault="00B12A81" w:rsidP="00E71DF6">
      <w:pPr>
        <w:pStyle w:val="TextoNormal"/>
        <w:numPr>
          <w:ilvl w:val="1"/>
          <w:numId w:val="18"/>
        </w:numPr>
      </w:pPr>
      <w:ins w:id="108" w:author="usuario" w:date="2020-11-20T23:43:00Z">
        <w:r>
          <w:rPr>
            <w:noProof/>
          </w:rPr>
          <mc:AlternateContent>
            <mc:Choice Requires="wpi">
              <w:drawing>
                <wp:anchor distT="0" distB="0" distL="114300" distR="114300" simplePos="0" relativeHeight="251661312" behindDoc="0" locked="0" layoutInCell="1" allowOverlap="1" wp14:anchorId="7148A556" wp14:editId="0AFBD62C">
                  <wp:simplePos x="0" y="0"/>
                  <wp:positionH relativeFrom="column">
                    <wp:posOffset>5868219</wp:posOffset>
                  </wp:positionH>
                  <wp:positionV relativeFrom="paragraph">
                    <wp:posOffset>-736569</wp:posOffset>
                  </wp:positionV>
                  <wp:extent cx="580680" cy="413640"/>
                  <wp:effectExtent l="57150" t="38100" r="48260" b="62865"/>
                  <wp:wrapNone/>
                  <wp:docPr id="5" name="Entrada de lápiz 5"/>
                  <wp:cNvGraphicFramePr/>
                  <a:graphic xmlns:a="http://schemas.openxmlformats.org/drawingml/2006/main">
                    <a:graphicData uri="http://schemas.microsoft.com/office/word/2010/wordprocessingInk">
                      <w14:contentPart bwMode="auto" r:id="rId10">
                        <w14:nvContentPartPr>
                          <w14:cNvContentPartPr/>
                        </w14:nvContentPartPr>
                        <w14:xfrm>
                          <a:off x="0" y="0"/>
                          <a:ext cx="580680" cy="413640"/>
                        </w14:xfrm>
                      </w14:contentPart>
                    </a:graphicData>
                  </a:graphic>
                </wp:anchor>
              </w:drawing>
            </mc:Choice>
            <mc:Fallback>
              <w:pict>
                <v:shapetype w14:anchorId="2733ABCE"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Entrada de lápiz 5" o:spid="_x0000_s1026" type="#_x0000_t75" style="position:absolute;margin-left:461.1pt;margin-top:-58.95pt;width:47.6pt;height:34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">
                  <v:imagedata r:id="rId11" o:title=""/>
                </v:shape>
              </w:pict>
            </mc:Fallback>
          </mc:AlternateContent>
        </w:r>
      </w:ins>
      <w:r w:rsidR="00E71DF6">
        <w:t>Entregar un producto final funcional y testeado.</w:t>
      </w:r>
    </w:p>
    <w:p w:rsidR="00BC58C1" w:rsidRDefault="00F94F84" w:rsidP="002B3609">
      <w:pPr>
        <w:pStyle w:val="TextoNormal"/>
        <w:ind w:left="2184"/>
      </w:pPr>
      <w:r>
        <w:br/>
      </w:r>
    </w:p>
    <w:p w:rsidR="00C467E3" w:rsidRDefault="00C467E3" w:rsidP="00C467E3">
      <w:pPr>
        <w:pStyle w:val="Conceptos"/>
        <w:numPr>
          <w:ilvl w:val="0"/>
          <w:numId w:val="18"/>
        </w:numPr>
      </w:pPr>
      <w:bookmarkStart w:id="109" w:name="_Toc55346168"/>
      <w:r>
        <w:t>Suposiciones y restricciones</w:t>
      </w:r>
      <w:r w:rsidRPr="00273C10">
        <w:rPr>
          <w:u w:val="none"/>
        </w:rPr>
        <w:t>:</w:t>
      </w:r>
      <w:bookmarkEnd w:id="109"/>
    </w:p>
    <w:p w:rsidR="00F33B89" w:rsidRDefault="00F33B89"/>
    <w:p w:rsidR="00C467E3" w:rsidRDefault="00C467E3" w:rsidP="00C467E3">
      <w:pPr>
        <w:pStyle w:val="subconcepto"/>
        <w:numPr>
          <w:ilvl w:val="0"/>
          <w:numId w:val="15"/>
        </w:numPr>
      </w:pPr>
      <w:bookmarkStart w:id="110" w:name="_Toc44335479"/>
      <w:bookmarkStart w:id="111" w:name="_Toc55346169"/>
      <w:r>
        <w:t>Suposiciones</w:t>
      </w:r>
      <w:r w:rsidRPr="00273C10">
        <w:rPr>
          <w:u w:val="none"/>
        </w:rPr>
        <w:t>:</w:t>
      </w:r>
      <w:bookmarkEnd w:id="110"/>
      <w:bookmarkEnd w:id="111"/>
      <w:r w:rsidRPr="00273C10">
        <w:rPr>
          <w:u w:val="none"/>
        </w:rPr>
        <w:t xml:space="preserve"> </w:t>
      </w:r>
    </w:p>
    <w:p w:rsidR="00C467E3" w:rsidRDefault="00C467E3" w:rsidP="00C467E3">
      <w:pPr>
        <w:pStyle w:val="subconcepto"/>
        <w:ind w:left="2160"/>
      </w:pPr>
    </w:p>
    <w:p w:rsidR="00BC58C1" w:rsidRDefault="00172B65" w:rsidP="00172B65">
      <w:pPr>
        <w:pStyle w:val="TextoNormal"/>
        <w:numPr>
          <w:ilvl w:val="0"/>
          <w:numId w:val="34"/>
        </w:numPr>
      </w:pPr>
      <w:r>
        <w:t>Las personas con daltonismo utilizan un Smartphone con capacidad de reconocimiento mediante sus cámaras.</w:t>
      </w:r>
    </w:p>
    <w:p w:rsidR="00BC58C1" w:rsidDel="003F0827" w:rsidRDefault="00BC58C1" w:rsidP="00E71DF6">
      <w:pPr>
        <w:pStyle w:val="TextoNormal"/>
        <w:rPr>
          <w:del w:id="112" w:author="usuario" w:date="2020-11-20T23:49:00Z"/>
        </w:rPr>
      </w:pPr>
    </w:p>
    <w:p w:rsidR="00BC58C1" w:rsidRDefault="00172B65" w:rsidP="00172B65">
      <w:pPr>
        <w:pStyle w:val="TextoNormal"/>
        <w:numPr>
          <w:ilvl w:val="0"/>
          <w:numId w:val="35"/>
        </w:numPr>
      </w:pPr>
      <w:r>
        <w:lastRenderedPageBreak/>
        <w:t>Se da por hecho que las personas que utilicen la aplicación son aquellas que tengan algún tipo de daltonismo dicromático</w:t>
      </w:r>
    </w:p>
    <w:p w:rsidR="002256AF" w:rsidRDefault="002256AF" w:rsidP="00C467E3">
      <w:pPr>
        <w:pStyle w:val="subconcepto"/>
        <w:ind w:left="2160"/>
      </w:pPr>
    </w:p>
    <w:p w:rsidR="00C467E3" w:rsidRDefault="00C467E3" w:rsidP="00C467E3">
      <w:pPr>
        <w:rPr>
          <w:sz w:val="22"/>
          <w:szCs w:val="22"/>
        </w:rPr>
      </w:pPr>
    </w:p>
    <w:p w:rsidR="00C467E3" w:rsidRDefault="00C467E3" w:rsidP="00C467E3">
      <w:pPr>
        <w:pStyle w:val="Ttulo3"/>
        <w:numPr>
          <w:ilvl w:val="0"/>
          <w:numId w:val="15"/>
        </w:numPr>
      </w:pPr>
      <w:bookmarkStart w:id="113" w:name="_xeuz8ffuze2n" w:colFirst="0" w:colLast="0"/>
      <w:bookmarkStart w:id="114" w:name="_Toc44335480"/>
      <w:bookmarkStart w:id="115" w:name="_Toc55346170"/>
      <w:bookmarkEnd w:id="113"/>
      <w:r w:rsidRPr="00302E04">
        <w:rPr>
          <w:rStyle w:val="subconceptoCar"/>
          <w:b/>
        </w:rPr>
        <w:t>Restricciones</w:t>
      </w:r>
      <w:r w:rsidRPr="00273C10">
        <w:rPr>
          <w:u w:val="none"/>
        </w:rPr>
        <w:t>:</w:t>
      </w:r>
      <w:bookmarkEnd w:id="114"/>
      <w:bookmarkEnd w:id="115"/>
    </w:p>
    <w:p w:rsidR="00C467E3" w:rsidRPr="00D44C4F" w:rsidRDefault="00C467E3" w:rsidP="00C467E3"/>
    <w:p w:rsidR="002256AF" w:rsidRDefault="00172B65" w:rsidP="00E71DF6">
      <w:pPr>
        <w:pStyle w:val="TextoNormal"/>
        <w:numPr>
          <w:ilvl w:val="1"/>
          <w:numId w:val="18"/>
        </w:numPr>
      </w:pPr>
      <w:r>
        <w:t xml:space="preserve">El proyecto debe ser realizado en un plazo de </w:t>
      </w:r>
      <w:del w:id="116" w:author="usuario" w:date="2020-11-20T23:44:00Z">
        <w:r w:rsidDel="00B12A81">
          <w:delText>dos meses</w:delText>
        </w:r>
      </w:del>
      <w:ins w:id="117" w:author="usuario" w:date="2020-11-20T23:44:00Z">
        <w:r w:rsidR="00B12A81">
          <w:t>un semestre académico</w:t>
        </w:r>
      </w:ins>
      <w:r>
        <w:t>.</w:t>
      </w:r>
    </w:p>
    <w:p w:rsidR="002256AF" w:rsidRDefault="002256AF" w:rsidP="00E71DF6">
      <w:pPr>
        <w:pStyle w:val="TextoNormal"/>
        <w:numPr>
          <w:ilvl w:val="1"/>
          <w:numId w:val="18"/>
        </w:numPr>
      </w:pPr>
      <w:r>
        <w:t xml:space="preserve">El Smartphone debe apuntar directamente al </w:t>
      </w:r>
      <w:r w:rsidR="001B2445">
        <w:t xml:space="preserve">objeto </w:t>
      </w:r>
      <w:del w:id="118" w:author="usuario" w:date="2020-11-20T23:44:00Z">
        <w:r w:rsidR="001B2445" w:rsidDel="00B12A81">
          <w:delText>a reconocer</w:delText>
        </w:r>
      </w:del>
      <w:ins w:id="119" w:author="usuario" w:date="2020-11-20T23:44:00Z">
        <w:r w:rsidR="00B12A81">
          <w:t>detectar color y corregirlo</w:t>
        </w:r>
      </w:ins>
      <w:r w:rsidR="001B2445">
        <w:t xml:space="preserve"> en tiempo real.</w:t>
      </w:r>
    </w:p>
    <w:p w:rsidR="002256AF" w:rsidRDefault="002256AF" w:rsidP="00E71DF6">
      <w:pPr>
        <w:pStyle w:val="TextoNormal"/>
        <w:numPr>
          <w:ilvl w:val="1"/>
          <w:numId w:val="18"/>
        </w:numPr>
      </w:pPr>
      <w:r>
        <w:t xml:space="preserve">La aplicación funcionará en un Smartphone que tenga </w:t>
      </w:r>
      <w:del w:id="120" w:author="usuario" w:date="2020-11-20T23:45:00Z">
        <w:r w:rsidDel="00B12A81">
          <w:delText xml:space="preserve">una </w:delText>
        </w:r>
      </w:del>
      <w:r>
        <w:t>cámara</w:t>
      </w:r>
      <w:r w:rsidR="001B2445">
        <w:t>.</w:t>
      </w:r>
    </w:p>
    <w:p w:rsidR="00F33B89" w:rsidDel="00B12A81" w:rsidRDefault="002256AF" w:rsidP="00E71DF6">
      <w:pPr>
        <w:pStyle w:val="TextoNormal"/>
        <w:numPr>
          <w:ilvl w:val="1"/>
          <w:numId w:val="18"/>
        </w:numPr>
        <w:rPr>
          <w:del w:id="121" w:author="usuario" w:date="2020-11-20T23:45:00Z"/>
        </w:rPr>
      </w:pPr>
      <w:del w:id="122" w:author="usuario" w:date="2020-11-20T23:45:00Z">
        <w:r w:rsidDel="00B12A81">
          <w:delText xml:space="preserve">La aplicación debe </w:delText>
        </w:r>
        <w:r w:rsidR="001B2445" w:rsidDel="00B12A81">
          <w:delText>reproducir el color que fue reconocido.</w:delText>
        </w:r>
      </w:del>
    </w:p>
    <w:p w:rsidR="001B2445" w:rsidRDefault="001B2445" w:rsidP="00E71DF6">
      <w:pPr>
        <w:pStyle w:val="TextoNormal"/>
        <w:numPr>
          <w:ilvl w:val="1"/>
          <w:numId w:val="18"/>
        </w:numPr>
      </w:pPr>
      <w:r>
        <w:t xml:space="preserve">La documentación tiene que estar de forma obligatoria en la plataforma de </w:t>
      </w:r>
      <w:proofErr w:type="spellStart"/>
      <w:r>
        <w:t>Redmine</w:t>
      </w:r>
      <w:proofErr w:type="spellEnd"/>
      <w:r>
        <w:t>.</w:t>
      </w:r>
    </w:p>
    <w:p w:rsidR="001B2445" w:rsidRDefault="001B2445" w:rsidP="00E71DF6">
      <w:pPr>
        <w:pStyle w:val="TextoNormal"/>
        <w:numPr>
          <w:ilvl w:val="1"/>
          <w:numId w:val="18"/>
        </w:numPr>
      </w:pPr>
      <w:r>
        <w:t>La aplicación debe funcionar para al menos dos tipos de daltonismo.</w:t>
      </w:r>
    </w:p>
    <w:p w:rsidR="00C467E3" w:rsidDel="003F0827" w:rsidRDefault="00C467E3">
      <w:pPr>
        <w:rPr>
          <w:del w:id="123" w:author="usuario" w:date="2020-11-20T23:49:00Z"/>
        </w:rPr>
      </w:pPr>
    </w:p>
    <w:p w:rsidR="002B5F69" w:rsidRDefault="002B5F69" w:rsidP="002B5F69">
      <w:pPr>
        <w:pStyle w:val="Conceptos"/>
        <w:numPr>
          <w:ilvl w:val="0"/>
          <w:numId w:val="14"/>
        </w:numPr>
      </w:pPr>
      <w:bookmarkStart w:id="124" w:name="_Toc44335484"/>
      <w:bookmarkStart w:id="125" w:name="_Toc55346171"/>
      <w:r>
        <w:t>Entregables del proyecto</w:t>
      </w:r>
      <w:r w:rsidRPr="00273C10">
        <w:rPr>
          <w:u w:val="none"/>
        </w:rPr>
        <w:t>:</w:t>
      </w:r>
      <w:bookmarkEnd w:id="124"/>
      <w:bookmarkEnd w:id="125"/>
      <w:r w:rsidRPr="00273C10">
        <w:rPr>
          <w:u w:val="none"/>
        </w:rPr>
        <w:t xml:space="preserve"> </w:t>
      </w:r>
    </w:p>
    <w:p w:rsidR="00C467E3" w:rsidRDefault="00C467E3">
      <w:pPr>
        <w:rPr>
          <w:lang w:val="en-US"/>
        </w:rPr>
      </w:pPr>
    </w:p>
    <w:p w:rsidR="002B5F69" w:rsidRPr="00D15C95" w:rsidRDefault="002B5F69" w:rsidP="00E71DF6">
      <w:pPr>
        <w:pStyle w:val="TextoNormal"/>
        <w:numPr>
          <w:ilvl w:val="0"/>
          <w:numId w:val="22"/>
        </w:numPr>
        <w:rPr>
          <w:b/>
          <w:bCs/>
        </w:rPr>
      </w:pPr>
      <w:r>
        <w:t>Bitácoras semanales</w:t>
      </w:r>
    </w:p>
    <w:p w:rsidR="002B5F69" w:rsidRPr="00D15C95" w:rsidRDefault="002B5F69" w:rsidP="00E71DF6">
      <w:pPr>
        <w:pStyle w:val="TextoNormal"/>
        <w:numPr>
          <w:ilvl w:val="0"/>
          <w:numId w:val="22"/>
        </w:numPr>
        <w:rPr>
          <w:b/>
          <w:bCs/>
        </w:rPr>
      </w:pPr>
      <w:r>
        <w:t>Informe de avance.</w:t>
      </w:r>
    </w:p>
    <w:p w:rsidR="002B5F69" w:rsidRPr="00D15C95" w:rsidRDefault="002B5F69" w:rsidP="00E71DF6">
      <w:pPr>
        <w:pStyle w:val="TextoNormal"/>
        <w:numPr>
          <w:ilvl w:val="0"/>
          <w:numId w:val="22"/>
        </w:numPr>
        <w:rPr>
          <w:b/>
          <w:bCs/>
        </w:rPr>
      </w:pPr>
      <w:r>
        <w:t>Presentación de avance.</w:t>
      </w:r>
    </w:p>
    <w:p w:rsidR="002B5F69" w:rsidRPr="00D979C9" w:rsidRDefault="002B5F69" w:rsidP="00E71DF6">
      <w:pPr>
        <w:pStyle w:val="TextoNormal"/>
        <w:numPr>
          <w:ilvl w:val="0"/>
          <w:numId w:val="22"/>
        </w:numPr>
        <w:rPr>
          <w:b/>
          <w:bCs/>
        </w:rPr>
      </w:pPr>
      <w:r>
        <w:t>Informe final.</w:t>
      </w:r>
    </w:p>
    <w:p w:rsidR="002B5F69" w:rsidRPr="002B3609" w:rsidRDefault="002B5F69" w:rsidP="00E71DF6">
      <w:pPr>
        <w:pStyle w:val="TextoNormal"/>
        <w:numPr>
          <w:ilvl w:val="0"/>
          <w:numId w:val="22"/>
        </w:numPr>
        <w:rPr>
          <w:b/>
          <w:bCs/>
        </w:rPr>
      </w:pPr>
      <w:r>
        <w:t>Presentación final.</w:t>
      </w:r>
    </w:p>
    <w:p w:rsidR="002B3609" w:rsidRPr="00D979C9" w:rsidRDefault="002B3609" w:rsidP="00E71DF6">
      <w:pPr>
        <w:pStyle w:val="TextoNormal"/>
        <w:numPr>
          <w:ilvl w:val="0"/>
          <w:numId w:val="22"/>
        </w:numPr>
        <w:rPr>
          <w:b/>
          <w:bCs/>
        </w:rPr>
      </w:pPr>
      <w:r>
        <w:t>Wiki del proyecto.</w:t>
      </w:r>
    </w:p>
    <w:p w:rsidR="002B5F69" w:rsidRPr="00D15760" w:rsidRDefault="002B5F69" w:rsidP="00E71DF6">
      <w:pPr>
        <w:pStyle w:val="TextoNormal"/>
        <w:numPr>
          <w:ilvl w:val="0"/>
          <w:numId w:val="22"/>
        </w:numPr>
        <w:rPr>
          <w:b/>
          <w:bCs/>
        </w:rPr>
      </w:pPr>
      <w:r>
        <w:t>Manual de usuario.</w:t>
      </w:r>
    </w:p>
    <w:p w:rsidR="00F33B89" w:rsidRPr="002B3609" w:rsidRDefault="002B5F69" w:rsidP="002B3609">
      <w:pPr>
        <w:pStyle w:val="TextoNormal"/>
        <w:numPr>
          <w:ilvl w:val="0"/>
          <w:numId w:val="22"/>
        </w:numPr>
        <w:rPr>
          <w:b/>
          <w:bCs/>
          <w:lang w:val="en-US"/>
        </w:rPr>
      </w:pPr>
      <w:proofErr w:type="spellStart"/>
      <w:r w:rsidRPr="00D979C9">
        <w:rPr>
          <w:lang w:val="en-US"/>
        </w:rPr>
        <w:t>Product</w:t>
      </w:r>
      <w:r>
        <w:rPr>
          <w:lang w:val="en-US"/>
        </w:rPr>
        <w:t>o</w:t>
      </w:r>
      <w:proofErr w:type="spellEnd"/>
      <w:r>
        <w:rPr>
          <w:lang w:val="en-US"/>
        </w:rPr>
        <w:t xml:space="preserve"> final</w:t>
      </w:r>
      <w:r w:rsidR="00362A58">
        <w:rPr>
          <w:lang w:val="en-US"/>
        </w:rPr>
        <w:t>.</w:t>
      </w:r>
    </w:p>
    <w:p w:rsidR="002B3609" w:rsidRDefault="002B3609" w:rsidP="002B3609">
      <w:pPr>
        <w:pStyle w:val="TextoNormal"/>
        <w:rPr>
          <w:lang w:val="en-US"/>
        </w:rPr>
      </w:pPr>
    </w:p>
    <w:p w:rsidR="002B3609" w:rsidRDefault="002B3609" w:rsidP="002B3609">
      <w:pPr>
        <w:pStyle w:val="TextoNormal"/>
        <w:rPr>
          <w:lang w:val="en-US"/>
        </w:rPr>
      </w:pPr>
    </w:p>
    <w:p w:rsidR="002B3609" w:rsidRDefault="002B3609" w:rsidP="002B3609">
      <w:pPr>
        <w:pStyle w:val="TextoNormal"/>
        <w:rPr>
          <w:lang w:val="en-US"/>
        </w:rPr>
      </w:pPr>
    </w:p>
    <w:p w:rsidR="002B3609" w:rsidRDefault="002B3609" w:rsidP="002B3609">
      <w:pPr>
        <w:pStyle w:val="TextoNormal"/>
        <w:rPr>
          <w:lang w:val="en-US"/>
        </w:rPr>
      </w:pPr>
    </w:p>
    <w:p w:rsidR="002B3609" w:rsidRDefault="002B3609" w:rsidP="002B3609">
      <w:pPr>
        <w:pStyle w:val="TextoNormal"/>
        <w:rPr>
          <w:lang w:val="en-US"/>
        </w:rPr>
      </w:pPr>
    </w:p>
    <w:p w:rsidR="002B3609" w:rsidRDefault="002B3609" w:rsidP="002B3609">
      <w:pPr>
        <w:pStyle w:val="TextoNormal"/>
        <w:rPr>
          <w:lang w:val="en-US"/>
        </w:rPr>
      </w:pPr>
    </w:p>
    <w:p w:rsidR="002B3609" w:rsidRPr="002B3609" w:rsidRDefault="002B3609" w:rsidP="002B3609">
      <w:pPr>
        <w:pStyle w:val="TextoNormal"/>
        <w:rPr>
          <w:b/>
          <w:bCs/>
          <w:lang w:val="en-US"/>
        </w:rPr>
      </w:pPr>
    </w:p>
    <w:p w:rsidR="008E0D08" w:rsidRDefault="008E0D08" w:rsidP="008E0D08">
      <w:pPr>
        <w:pStyle w:val="Titulo"/>
        <w:numPr>
          <w:ilvl w:val="0"/>
          <w:numId w:val="11"/>
        </w:numPr>
        <w:jc w:val="left"/>
        <w:rPr>
          <w:lang w:val="en-US"/>
        </w:rPr>
      </w:pPr>
      <w:bookmarkStart w:id="126" w:name="_Toc55346172"/>
      <w:r w:rsidRPr="008E0D08">
        <w:t>Organización</w:t>
      </w:r>
      <w:r>
        <w:rPr>
          <w:lang w:val="en-US"/>
        </w:rPr>
        <w:t xml:space="preserve"> del Proyecto</w:t>
      </w:r>
      <w:bookmarkEnd w:id="126"/>
    </w:p>
    <w:p w:rsidR="008E0D08" w:rsidRDefault="008E0D08" w:rsidP="008E0D08">
      <w:pPr>
        <w:rPr>
          <w:lang w:val="en-US"/>
        </w:rPr>
      </w:pPr>
    </w:p>
    <w:p w:rsidR="008E0D08" w:rsidRDefault="008E0D08" w:rsidP="008E0D08">
      <w:pPr>
        <w:pStyle w:val="Subtitulo1"/>
        <w:numPr>
          <w:ilvl w:val="1"/>
          <w:numId w:val="11"/>
        </w:numPr>
      </w:pPr>
      <w:bookmarkStart w:id="127" w:name="_Toc55346173"/>
      <w:r>
        <w:t>Personal y entidades</w:t>
      </w:r>
      <w:bookmarkEnd w:id="127"/>
    </w:p>
    <w:p w:rsidR="003D6519" w:rsidRDefault="003D6519" w:rsidP="003D6519">
      <w:pPr>
        <w:pStyle w:val="Subtitulo1"/>
        <w:ind w:left="1185" w:firstLine="0"/>
      </w:pPr>
    </w:p>
    <w:p w:rsidR="003D6519" w:rsidRPr="001472AC" w:rsidRDefault="003D6519" w:rsidP="001472AC">
      <w:pPr>
        <w:pStyle w:val="TextoNormal"/>
      </w:pPr>
      <w:bookmarkStart w:id="128" w:name="_Toc55309913"/>
      <w:r w:rsidRPr="001472AC">
        <w:t xml:space="preserve">Jefe de proyecto, Diseñador, Programador, </w:t>
      </w:r>
      <w:bookmarkEnd w:id="128"/>
      <w:r w:rsidR="002B3609" w:rsidRPr="001472AC">
        <w:t>Documentador</w:t>
      </w:r>
      <w:r w:rsidR="001472AC">
        <w:t>.</w:t>
      </w:r>
    </w:p>
    <w:p w:rsidR="008E0D08" w:rsidDel="003F0827" w:rsidRDefault="008E0D08" w:rsidP="008E0D08">
      <w:pPr>
        <w:pStyle w:val="Subtitulo1"/>
        <w:ind w:left="1185" w:firstLine="0"/>
        <w:rPr>
          <w:del w:id="129" w:author="usuario" w:date="2020-11-20T23:49:00Z"/>
        </w:rPr>
      </w:pPr>
    </w:p>
    <w:p w:rsidR="008E0D08" w:rsidRDefault="008E0D08" w:rsidP="008E0D08">
      <w:pPr>
        <w:pStyle w:val="Subtitulo1"/>
        <w:numPr>
          <w:ilvl w:val="1"/>
          <w:numId w:val="11"/>
        </w:numPr>
      </w:pPr>
      <w:bookmarkStart w:id="130" w:name="_Toc55346174"/>
      <w:r>
        <w:t>Roles y responsabilidades</w:t>
      </w:r>
      <w:bookmarkEnd w:id="130"/>
    </w:p>
    <w:p w:rsidR="008E0D08" w:rsidRDefault="008E0D08" w:rsidP="008E0D08">
      <w:pPr>
        <w:pStyle w:val="Subtitulo1"/>
        <w:ind w:left="1185" w:firstLine="0"/>
      </w:pPr>
    </w:p>
    <w:p w:rsidR="003D6519" w:rsidRDefault="003D6519" w:rsidP="00DB3194">
      <w:pPr>
        <w:pStyle w:val="TextoNormal"/>
      </w:pPr>
      <w:bookmarkStart w:id="131" w:name="_Toc54990810"/>
      <w:bookmarkStart w:id="132" w:name="_Toc55309915"/>
      <w:r w:rsidRPr="00DB3194">
        <w:rPr>
          <w:b/>
        </w:rPr>
        <w:t>Jefe de proyecto</w:t>
      </w:r>
      <w:r w:rsidRPr="00273C10">
        <w:rPr>
          <w:rStyle w:val="subconceptoCar"/>
          <w:u w:val="none"/>
        </w:rPr>
        <w:t>:</w:t>
      </w:r>
      <w:bookmarkEnd w:id="131"/>
      <w:bookmarkEnd w:id="132"/>
      <w:r>
        <w:t xml:space="preserve"> Es la persona que coordina, organiza y representa al equipo de trabajo</w:t>
      </w:r>
      <w:r w:rsidR="005B7A49">
        <w:t xml:space="preserve"> para qué todo se realice de forma eficiente</w:t>
      </w:r>
      <w:r>
        <w:t>.</w:t>
      </w:r>
      <w:r w:rsidR="00781A16">
        <w:t xml:space="preserve"> </w:t>
      </w:r>
      <w:r w:rsidR="006C59B0">
        <w:t xml:space="preserve">El responsable es: </w:t>
      </w:r>
      <w:r w:rsidR="00AB4306">
        <w:t>Gustavo Olivares</w:t>
      </w:r>
    </w:p>
    <w:p w:rsidR="003D6519" w:rsidDel="003F0827" w:rsidRDefault="003D6519" w:rsidP="00E71DF6">
      <w:pPr>
        <w:pStyle w:val="TextoNormal"/>
        <w:rPr>
          <w:del w:id="133" w:author="usuario" w:date="2020-11-20T23:49:00Z"/>
        </w:rPr>
      </w:pPr>
    </w:p>
    <w:p w:rsidR="003D6519" w:rsidRDefault="003D6519" w:rsidP="00DB3194">
      <w:pPr>
        <w:pStyle w:val="TextoNormal"/>
      </w:pPr>
      <w:bookmarkStart w:id="134" w:name="_Toc54990811"/>
      <w:bookmarkStart w:id="135" w:name="_Toc55309916"/>
      <w:r w:rsidRPr="00DB3194">
        <w:rPr>
          <w:b/>
        </w:rPr>
        <w:t>Diseñador</w:t>
      </w:r>
      <w:r w:rsidRPr="00273C10">
        <w:rPr>
          <w:rStyle w:val="subconceptoCar"/>
          <w:u w:val="none"/>
        </w:rPr>
        <w:t>:</w:t>
      </w:r>
      <w:bookmarkEnd w:id="134"/>
      <w:bookmarkEnd w:id="135"/>
      <w:r>
        <w:t xml:space="preserve"> Personal encargado de diseñar </w:t>
      </w:r>
      <w:r w:rsidR="005B7A49">
        <w:t>diagramas que representen el procedimiento a seguir en el proyecto. Además, los que decidirán el diseño final de la interfaz de la aplicación</w:t>
      </w:r>
      <w:r>
        <w:t>.</w:t>
      </w:r>
      <w:r w:rsidR="00AB4306">
        <w:t xml:space="preserve"> Los que tienen este rol son: Diego Berríos y Kevin Rodríguez.</w:t>
      </w:r>
    </w:p>
    <w:p w:rsidR="003D6519" w:rsidDel="003F0827" w:rsidRDefault="00B12A81" w:rsidP="00E71DF6">
      <w:pPr>
        <w:pStyle w:val="TextoNormal"/>
        <w:rPr>
          <w:del w:id="136" w:author="usuario" w:date="2020-11-20T23:49:00Z"/>
        </w:rPr>
      </w:pPr>
      <w:ins w:id="137" w:author="usuario" w:date="2020-11-20T23:46:00Z">
        <w:r>
          <w:rPr>
            <w:noProof/>
          </w:rPr>
          <mc:AlternateContent>
            <mc:Choice Requires="wpi">
              <w:drawing>
                <wp:anchor distT="0" distB="0" distL="114300" distR="114300" simplePos="0" relativeHeight="251662336" behindDoc="0" locked="0" layoutInCell="1" allowOverlap="1" wp14:anchorId="7A540842" wp14:editId="04CDC79D">
                  <wp:simplePos x="0" y="0"/>
                  <wp:positionH relativeFrom="column">
                    <wp:posOffset>6048219</wp:posOffset>
                  </wp:positionH>
                  <wp:positionV relativeFrom="paragraph">
                    <wp:posOffset>-232530</wp:posOffset>
                  </wp:positionV>
                  <wp:extent cx="432360" cy="607680"/>
                  <wp:effectExtent l="38100" t="57150" r="63500" b="59690"/>
                  <wp:wrapNone/>
                  <wp:docPr id="6" name="Entrada de lápiz 6"/>
                  <wp:cNvGraphicFramePr/>
                  <a:graphic xmlns:a="http://schemas.openxmlformats.org/drawingml/2006/main">
                    <a:graphicData uri="http://schemas.microsoft.com/office/word/2010/wordprocessingInk">
                      <w14:contentPart bwMode="auto" r:id="rId12">
                        <w14:nvContentPartPr>
                          <w14:cNvContentPartPr/>
                        </w14:nvContentPartPr>
                        <w14:xfrm>
                          <a:off x="0" y="0"/>
                          <a:ext cx="432360" cy="607680"/>
                        </w14:xfrm>
                      </w14:contentPart>
                    </a:graphicData>
                  </a:graphic>
                </wp:anchor>
              </w:drawing>
            </mc:Choice>
            <mc:Fallback>
              <w:pict>
                <v:shape w14:anchorId="7B70E91A" id="Entrada de lápiz 6" o:spid="_x0000_s1026" type="#_x0000_t75" style="position:absolute;margin-left:475.3pt;margin-top:-19.25pt;width:35.95pt;height:4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">
                  <v:imagedata r:id="rId13" o:title=""/>
                </v:shape>
              </w:pict>
            </mc:Fallback>
          </mc:AlternateContent>
        </w:r>
      </w:ins>
    </w:p>
    <w:p w:rsidR="003D6519" w:rsidRDefault="003D6519" w:rsidP="00E71DF6">
      <w:pPr>
        <w:pStyle w:val="TextoNormal"/>
      </w:pPr>
      <w:bookmarkStart w:id="138" w:name="_Toc54990812"/>
      <w:bookmarkStart w:id="139" w:name="_Toc55309917"/>
      <w:r w:rsidRPr="00DB3194">
        <w:rPr>
          <w:b/>
        </w:rPr>
        <w:t>Programador</w:t>
      </w:r>
      <w:r w:rsidRPr="00273C10">
        <w:rPr>
          <w:rStyle w:val="subconceptoCar"/>
          <w:u w:val="none"/>
        </w:rPr>
        <w:t>:</w:t>
      </w:r>
      <w:bookmarkEnd w:id="138"/>
      <w:bookmarkEnd w:id="139"/>
      <w:r>
        <w:t xml:space="preserve"> Personal encargado de realizar la programación</w:t>
      </w:r>
      <w:r w:rsidR="005B7A49">
        <w:t xml:space="preserve"> del software</w:t>
      </w:r>
      <w:r>
        <w:t>.</w:t>
      </w:r>
      <w:r w:rsidR="00AB4306">
        <w:t xml:space="preserve"> Los que tienen este rol son: Diego Berríos y Kevin Rodríguez</w:t>
      </w:r>
    </w:p>
    <w:p w:rsidR="003D6519" w:rsidDel="003F0827" w:rsidRDefault="003D6519" w:rsidP="00E71DF6">
      <w:pPr>
        <w:pStyle w:val="TextoNormal"/>
        <w:rPr>
          <w:del w:id="140" w:author="usuario" w:date="2020-11-20T23:49:00Z"/>
        </w:rPr>
      </w:pPr>
    </w:p>
    <w:p w:rsidR="003D6519" w:rsidRPr="003D6519" w:rsidRDefault="005B7A49" w:rsidP="00E71DF6">
      <w:pPr>
        <w:pStyle w:val="TextoNormal"/>
        <w:rPr>
          <w:rFonts w:ascii="Cambria" w:eastAsia="Cambria" w:hAnsi="Cambria" w:cs="Cambria"/>
        </w:rPr>
      </w:pPr>
      <w:bookmarkStart w:id="141" w:name="_Toc54990813"/>
      <w:bookmarkStart w:id="142" w:name="_Toc55309918"/>
      <w:r w:rsidRPr="00DB3194">
        <w:rPr>
          <w:b/>
        </w:rPr>
        <w:t>Documentador</w:t>
      </w:r>
      <w:r w:rsidR="003D6519" w:rsidRPr="00273C10">
        <w:rPr>
          <w:rStyle w:val="subconceptoCar"/>
          <w:u w:val="none"/>
        </w:rPr>
        <w:t>:</w:t>
      </w:r>
      <w:bookmarkEnd w:id="141"/>
      <w:bookmarkEnd w:id="142"/>
      <w:r w:rsidR="003D6519">
        <w:t xml:space="preserve"> </w:t>
      </w:r>
      <w:r>
        <w:t>Se encargan de la redacción de los informes y cualquier tipo de documentación que tenga que realizarse como bitácoras, informes de avance, entre otros.</w:t>
      </w:r>
      <w:r w:rsidR="00AB4306">
        <w:t xml:space="preserve"> El responsable es: Gustavo Olivares</w:t>
      </w:r>
    </w:p>
    <w:p w:rsidR="008E0D08" w:rsidDel="003F0827" w:rsidRDefault="008E0D08" w:rsidP="008E0D08">
      <w:pPr>
        <w:pStyle w:val="Subtitulo1"/>
        <w:ind w:left="1185" w:firstLine="0"/>
        <w:rPr>
          <w:del w:id="143" w:author="usuario" w:date="2020-11-20T23:49:00Z"/>
        </w:rPr>
      </w:pPr>
    </w:p>
    <w:p w:rsidR="005C7785" w:rsidRDefault="005C7785" w:rsidP="008E0D08">
      <w:pPr>
        <w:pStyle w:val="Subtitulo1"/>
        <w:ind w:left="1185" w:firstLine="0"/>
      </w:pPr>
    </w:p>
    <w:p w:rsidR="008E0D08" w:rsidRDefault="008E0D08" w:rsidP="008E0D08">
      <w:pPr>
        <w:pStyle w:val="Subtitulo1"/>
        <w:numPr>
          <w:ilvl w:val="1"/>
          <w:numId w:val="11"/>
        </w:numPr>
      </w:pPr>
      <w:bookmarkStart w:id="144" w:name="_Toc55346175"/>
      <w:r>
        <w:t>Mecanismo de comunicaciones</w:t>
      </w:r>
      <w:bookmarkEnd w:id="144"/>
    </w:p>
    <w:p w:rsidR="008E0D08" w:rsidRDefault="008E0D08" w:rsidP="002430D5">
      <w:pPr>
        <w:pStyle w:val="Subtitulo1"/>
        <w:ind w:firstLine="0"/>
      </w:pPr>
    </w:p>
    <w:p w:rsidR="002430D5" w:rsidRPr="002430D5" w:rsidRDefault="00273C10" w:rsidP="00E71DF6">
      <w:pPr>
        <w:pStyle w:val="TextoNormal"/>
      </w:pPr>
      <w:r>
        <w:t xml:space="preserve">Para la comunicación se utiliza un medio de comunicación llamado </w:t>
      </w:r>
      <w:proofErr w:type="spellStart"/>
      <w:r>
        <w:t>Discord</w:t>
      </w:r>
      <w:proofErr w:type="spellEnd"/>
      <w:r>
        <w:t xml:space="preserve"> el cual cada miembro del equipo utiliza frecuentemente</w:t>
      </w:r>
      <w:r w:rsidR="002430D5" w:rsidRPr="002430D5">
        <w:t>.</w:t>
      </w:r>
    </w:p>
    <w:p w:rsidR="002430D5" w:rsidDel="003F0827" w:rsidRDefault="002430D5" w:rsidP="00E71DF6">
      <w:pPr>
        <w:pStyle w:val="TextoNormal"/>
        <w:rPr>
          <w:del w:id="145" w:author="usuario" w:date="2020-11-20T23:49:00Z"/>
        </w:rPr>
      </w:pPr>
    </w:p>
    <w:p w:rsidR="002430D5" w:rsidRPr="002430D5" w:rsidRDefault="00273C10" w:rsidP="00E71DF6">
      <w:pPr>
        <w:pStyle w:val="TextoNormal"/>
      </w:pPr>
      <w:r>
        <w:t xml:space="preserve">Los informes, bitácoras y documentación en general están siendo </w:t>
      </w:r>
      <w:proofErr w:type="gramStart"/>
      <w:r>
        <w:t>subido</w:t>
      </w:r>
      <w:proofErr w:type="gramEnd"/>
      <w:r>
        <w:t xml:space="preserve"> a una carpeta compartida en drive</w:t>
      </w:r>
      <w:ins w:id="146" w:author="usuario" w:date="2020-11-20T23:47:00Z">
        <w:r w:rsidR="00B12A81">
          <w:t>,</w:t>
        </w:r>
      </w:ins>
      <w:r>
        <w:t xml:space="preserve"> para que cada miembro del equipo pueda verlo cuando sea necesario.</w:t>
      </w:r>
    </w:p>
    <w:p w:rsidR="008E0D08" w:rsidDel="003F0827" w:rsidRDefault="00B12A81" w:rsidP="00B74A6B">
      <w:pPr>
        <w:rPr>
          <w:del w:id="147" w:author="usuario" w:date="2020-11-20T23:49:00Z"/>
        </w:rPr>
      </w:pPr>
      <w:ins w:id="148" w:author="usuario" w:date="2020-11-20T23:47:00Z">
        <w:r>
          <w:rPr>
            <w:noProof/>
          </w:rPr>
          <mc:AlternateContent>
            <mc:Choice Requires="wpi"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5232099</wp:posOffset>
                  </wp:positionH>
                  <wp:positionV relativeFrom="paragraph">
                    <wp:posOffset>-222135</wp:posOffset>
                  </wp:positionV>
                  <wp:extent cx="644400" cy="517320"/>
                  <wp:effectExtent l="57150" t="38100" r="60960" b="54610"/>
                  <wp:wrapNone/>
                  <wp:docPr id="7" name="Entrada de lápiz 7"/>
                  <wp:cNvGraphicFramePr/>
                  <a:graphic xmlns:a="http://schemas.openxmlformats.org/drawingml/2006/main">
                    <a:graphicData uri="http://schemas.microsoft.com/office/word/2010/wordprocessingInk">
                      <w14:contentPart bwMode="auto" r:id="rId14">
                        <w14:nvContentPartPr>
                          <w14:cNvContentPartPr/>
                        </w14:nvContentPartPr>
                        <w14:xfrm>
                          <a:off x="0" y="0"/>
                          <a:ext cx="644400" cy="517320"/>
                        </w14:xfrm>
                      </w14:contentPart>
                    </a:graphicData>
                  </a:graphic>
                </wp:anchor>
              </w:drawing>
            </mc:Choice>
            <mc:Fallback>
              <w:pict>
                <v:shape w14:anchorId="63D91885" id="Entrada de lápiz 7" o:spid="_x0000_s1026" type="#_x0000_t75" style="position:absolute;margin-left:411.05pt;margin-top:-18.45pt;width:52.65pt;height:42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">
                  <v:imagedata r:id="rId15" o:title=""/>
                </v:shape>
              </w:pict>
            </mc:Fallback>
          </mc:AlternateContent>
        </w:r>
      </w:ins>
    </w:p>
    <w:p w:rsidR="00B74A6B" w:rsidRDefault="00B74A6B" w:rsidP="00B74A6B"/>
    <w:p w:rsidR="005B2357" w:rsidRDefault="005B2357" w:rsidP="00B74A6B"/>
    <w:p w:rsidR="00B74A6B" w:rsidRDefault="00B74A6B" w:rsidP="00B74A6B">
      <w:pPr>
        <w:pStyle w:val="Titulo"/>
        <w:numPr>
          <w:ilvl w:val="0"/>
          <w:numId w:val="11"/>
        </w:numPr>
        <w:jc w:val="left"/>
      </w:pPr>
      <w:bookmarkStart w:id="149" w:name="_Toc55346176"/>
      <w:r>
        <w:t>Planificación de los procesos de gestión</w:t>
      </w:r>
      <w:bookmarkEnd w:id="149"/>
      <w:r>
        <w:t xml:space="preserve"> </w:t>
      </w:r>
    </w:p>
    <w:p w:rsidR="00B74A6B" w:rsidRPr="00B74A6B" w:rsidRDefault="00B74A6B" w:rsidP="00B74A6B">
      <w:pPr>
        <w:pStyle w:val="Titulo"/>
        <w:ind w:left="720"/>
        <w:jc w:val="left"/>
      </w:pPr>
    </w:p>
    <w:p w:rsidR="00B74A6B" w:rsidRDefault="00B74A6B" w:rsidP="00B74A6B">
      <w:pPr>
        <w:pStyle w:val="Subtitulo1"/>
        <w:numPr>
          <w:ilvl w:val="1"/>
          <w:numId w:val="11"/>
        </w:numPr>
      </w:pPr>
      <w:bookmarkStart w:id="150" w:name="_Toc55346177"/>
      <w:r>
        <w:t>Planificación inicial del proyecto</w:t>
      </w:r>
      <w:bookmarkEnd w:id="150"/>
      <w:r>
        <w:t xml:space="preserve"> </w:t>
      </w:r>
    </w:p>
    <w:p w:rsidR="00B74A6B" w:rsidRDefault="00B74A6B" w:rsidP="00B74A6B"/>
    <w:p w:rsidR="00B74A6B" w:rsidRPr="00273C10" w:rsidRDefault="00B74A6B" w:rsidP="001472AC">
      <w:pPr>
        <w:pStyle w:val="subconcepto"/>
        <w:numPr>
          <w:ilvl w:val="0"/>
          <w:numId w:val="42"/>
        </w:numPr>
        <w:rPr>
          <w:u w:val="none"/>
        </w:rPr>
      </w:pPr>
      <w:bookmarkStart w:id="151" w:name="_Toc55346178"/>
      <w:r w:rsidRPr="00273C10">
        <w:rPr>
          <w:u w:val="none"/>
        </w:rPr>
        <w:t>Planificación de estimaciones:</w:t>
      </w:r>
      <w:bookmarkEnd w:id="151"/>
    </w:p>
    <w:p w:rsidR="00E0248A" w:rsidRDefault="00E0248A" w:rsidP="00E71DF6">
      <w:pPr>
        <w:pStyle w:val="TextoNormal"/>
      </w:pPr>
    </w:p>
    <w:p w:rsidR="00E0248A" w:rsidRDefault="00E0248A" w:rsidP="00E71DF6">
      <w:pPr>
        <w:pStyle w:val="TextoNormal"/>
      </w:pPr>
      <w:del w:id="152" w:author="usuario" w:date="2020-11-20T23:49:00Z">
        <w:r w:rsidDel="003F0827">
          <w:delText xml:space="preserve">  </w:delText>
        </w:r>
      </w:del>
      <w:r>
        <w:t>Tiempo estimado para el proyecto: 3 meses</w:t>
      </w:r>
    </w:p>
    <w:p w:rsidR="00E0248A" w:rsidDel="003F0827" w:rsidRDefault="00E0248A" w:rsidP="00E71DF6">
      <w:pPr>
        <w:pStyle w:val="TextoNormal"/>
        <w:rPr>
          <w:del w:id="153" w:author="usuario" w:date="2020-11-20T23:49:00Z"/>
        </w:rPr>
      </w:pPr>
    </w:p>
    <w:tbl>
      <w:tblPr>
        <w:tblStyle w:val="Tablaconcuadrcula"/>
        <w:tblW w:w="7260" w:type="dxa"/>
        <w:tblInd w:w="879" w:type="dxa"/>
        <w:tblLook w:val="04A0" w:firstRow="1" w:lastRow="0" w:firstColumn="1" w:lastColumn="0" w:noHBand="0" w:noVBand="1"/>
      </w:tblPr>
      <w:tblGrid>
        <w:gridCol w:w="2638"/>
        <w:gridCol w:w="2515"/>
        <w:gridCol w:w="2107"/>
      </w:tblGrid>
      <w:tr w:rsidR="00F145D7" w:rsidTr="00F145D7">
        <w:tc>
          <w:tcPr>
            <w:tcW w:w="2638" w:type="dxa"/>
          </w:tcPr>
          <w:p w:rsidR="00F145D7" w:rsidRPr="00F145D7" w:rsidRDefault="00F145D7" w:rsidP="00E71DF6">
            <w:pPr>
              <w:pStyle w:val="TextoNormal"/>
              <w:rPr>
                <w:lang w:val="es-CL"/>
              </w:rPr>
            </w:pPr>
            <w:r w:rsidRPr="00F145D7">
              <w:rPr>
                <w:lang w:val="es-CL"/>
              </w:rPr>
              <w:lastRenderedPageBreak/>
              <w:t>Recurso</w:t>
            </w:r>
          </w:p>
        </w:tc>
        <w:tc>
          <w:tcPr>
            <w:tcW w:w="2515" w:type="dxa"/>
          </w:tcPr>
          <w:p w:rsidR="00F145D7" w:rsidRPr="00F145D7" w:rsidRDefault="00F145D7" w:rsidP="00E71DF6">
            <w:pPr>
              <w:pStyle w:val="TextoNormal"/>
              <w:rPr>
                <w:lang w:val="es-CL"/>
              </w:rPr>
            </w:pPr>
            <w:r w:rsidRPr="00F145D7">
              <w:rPr>
                <w:lang w:val="es-CL"/>
              </w:rPr>
              <w:t>Valor</w:t>
            </w:r>
          </w:p>
        </w:tc>
        <w:tc>
          <w:tcPr>
            <w:tcW w:w="2107" w:type="dxa"/>
          </w:tcPr>
          <w:p w:rsidR="00F145D7" w:rsidRPr="00F145D7" w:rsidRDefault="00F145D7" w:rsidP="00E71DF6">
            <w:pPr>
              <w:pStyle w:val="TextoNormal"/>
              <w:rPr>
                <w:lang w:val="es-CL"/>
              </w:rPr>
            </w:pPr>
            <w:r w:rsidRPr="00F145D7">
              <w:rPr>
                <w:lang w:val="es-CL"/>
              </w:rPr>
              <w:t>Cantidad</w:t>
            </w:r>
          </w:p>
        </w:tc>
      </w:tr>
      <w:tr w:rsidR="00F145D7" w:rsidTr="00F145D7">
        <w:tc>
          <w:tcPr>
            <w:tcW w:w="2638" w:type="dxa"/>
          </w:tcPr>
          <w:p w:rsidR="00F145D7" w:rsidRPr="00F145D7" w:rsidRDefault="00F145D7" w:rsidP="00E71DF6">
            <w:pPr>
              <w:pStyle w:val="TextoNormal"/>
              <w:rPr>
                <w:lang w:val="es-CL"/>
              </w:rPr>
            </w:pPr>
            <w:r w:rsidRPr="00F145D7">
              <w:rPr>
                <w:lang w:val="es-CL"/>
              </w:rPr>
              <w:t>Notebooks</w:t>
            </w:r>
          </w:p>
        </w:tc>
        <w:tc>
          <w:tcPr>
            <w:tcW w:w="2515" w:type="dxa"/>
          </w:tcPr>
          <w:p w:rsidR="00F145D7" w:rsidRPr="00F145D7" w:rsidRDefault="00F145D7" w:rsidP="00E71DF6">
            <w:pPr>
              <w:pStyle w:val="TextoNormal"/>
              <w:rPr>
                <w:lang w:val="es-CL"/>
              </w:rPr>
            </w:pPr>
            <w:r w:rsidRPr="00F145D7">
              <w:rPr>
                <w:lang w:val="es-CL"/>
              </w:rPr>
              <w:t>$800.000</w:t>
            </w:r>
          </w:p>
        </w:tc>
        <w:tc>
          <w:tcPr>
            <w:tcW w:w="2107" w:type="dxa"/>
          </w:tcPr>
          <w:p w:rsidR="00F145D7" w:rsidRPr="00F145D7" w:rsidRDefault="00F145D7" w:rsidP="00E71DF6">
            <w:pPr>
              <w:pStyle w:val="TextoNormal"/>
              <w:rPr>
                <w:lang w:val="es-CL"/>
              </w:rPr>
            </w:pPr>
            <w:r w:rsidRPr="00F145D7">
              <w:rPr>
                <w:lang w:val="es-CL"/>
              </w:rPr>
              <w:t>3</w:t>
            </w:r>
          </w:p>
        </w:tc>
      </w:tr>
      <w:tr w:rsidR="00F145D7" w:rsidTr="00F145D7">
        <w:tc>
          <w:tcPr>
            <w:tcW w:w="2638" w:type="dxa"/>
          </w:tcPr>
          <w:p w:rsidR="00F145D7" w:rsidRPr="00F145D7" w:rsidRDefault="00F145D7" w:rsidP="00E71DF6">
            <w:pPr>
              <w:pStyle w:val="TextoNormal"/>
            </w:pPr>
            <w:r w:rsidRPr="00F145D7">
              <w:t>Smartphone</w:t>
            </w:r>
          </w:p>
        </w:tc>
        <w:tc>
          <w:tcPr>
            <w:tcW w:w="2515" w:type="dxa"/>
          </w:tcPr>
          <w:p w:rsidR="00F145D7" w:rsidRPr="00273C10" w:rsidRDefault="00F145D7" w:rsidP="00273C10">
            <w:pPr>
              <w:pStyle w:val="TextoNormal"/>
              <w:rPr>
                <w:u w:val="single"/>
              </w:rPr>
            </w:pPr>
            <w:r>
              <w:t>$</w:t>
            </w:r>
            <w:r w:rsidR="00273C10">
              <w:t>2</w:t>
            </w:r>
            <w:r>
              <w:t>00.000</w:t>
            </w:r>
          </w:p>
        </w:tc>
        <w:tc>
          <w:tcPr>
            <w:tcW w:w="2107" w:type="dxa"/>
          </w:tcPr>
          <w:p w:rsidR="00F145D7" w:rsidRPr="00F145D7" w:rsidRDefault="00F145D7" w:rsidP="00E71DF6">
            <w:pPr>
              <w:pStyle w:val="TextoNormal"/>
            </w:pPr>
            <w:r>
              <w:t>3</w:t>
            </w:r>
          </w:p>
        </w:tc>
      </w:tr>
      <w:tr w:rsidR="00F145D7" w:rsidTr="00F145D7">
        <w:tc>
          <w:tcPr>
            <w:tcW w:w="2638" w:type="dxa"/>
          </w:tcPr>
          <w:p w:rsidR="00F145D7" w:rsidRPr="00F145D7" w:rsidRDefault="00273C10" w:rsidP="00E71DF6">
            <w:pPr>
              <w:pStyle w:val="TextoNormal"/>
              <w:rPr>
                <w:lang w:val="es-CL"/>
              </w:rPr>
            </w:pPr>
            <w:proofErr w:type="spellStart"/>
            <w:r>
              <w:rPr>
                <w:lang w:val="es-CL"/>
              </w:rPr>
              <w:t>Unity</w:t>
            </w:r>
            <w:proofErr w:type="spellEnd"/>
          </w:p>
        </w:tc>
        <w:tc>
          <w:tcPr>
            <w:tcW w:w="2515" w:type="dxa"/>
          </w:tcPr>
          <w:p w:rsidR="00F145D7" w:rsidRPr="00F145D7" w:rsidRDefault="00273C10" w:rsidP="00E71DF6">
            <w:pPr>
              <w:pStyle w:val="TextoNormal"/>
              <w:rPr>
                <w:lang w:val="es-CL"/>
              </w:rPr>
            </w:pPr>
            <w:r>
              <w:rPr>
                <w:lang w:val="es-CL"/>
              </w:rPr>
              <w:t>Gratis</w:t>
            </w:r>
          </w:p>
        </w:tc>
        <w:tc>
          <w:tcPr>
            <w:tcW w:w="2107" w:type="dxa"/>
          </w:tcPr>
          <w:p w:rsidR="00F145D7" w:rsidRPr="00F145D7" w:rsidRDefault="00463D06" w:rsidP="00E71DF6">
            <w:pPr>
              <w:pStyle w:val="TextoNormal"/>
              <w:rPr>
                <w:lang w:val="es-CL"/>
              </w:rPr>
            </w:pPr>
            <w:r>
              <w:rPr>
                <w:lang w:val="es-CL"/>
              </w:rPr>
              <w:t>3</w:t>
            </w:r>
          </w:p>
        </w:tc>
      </w:tr>
      <w:tr w:rsidR="00F145D7" w:rsidRPr="00E036EB" w:rsidTr="00F145D7">
        <w:tc>
          <w:tcPr>
            <w:tcW w:w="2638" w:type="dxa"/>
          </w:tcPr>
          <w:p w:rsidR="00F145D7" w:rsidRPr="00F145D7" w:rsidRDefault="00F145D7" w:rsidP="00E71DF6">
            <w:pPr>
              <w:pStyle w:val="TextoNormal"/>
              <w:rPr>
                <w:lang w:val="en-US"/>
              </w:rPr>
            </w:pPr>
            <w:r w:rsidRPr="00F145D7">
              <w:rPr>
                <w:lang w:val="en-US"/>
              </w:rPr>
              <w:t>Microsoft Office</w:t>
            </w:r>
          </w:p>
        </w:tc>
        <w:tc>
          <w:tcPr>
            <w:tcW w:w="2515" w:type="dxa"/>
          </w:tcPr>
          <w:p w:rsidR="00F145D7" w:rsidRPr="00F145D7" w:rsidRDefault="00F145D7" w:rsidP="00E71DF6">
            <w:pPr>
              <w:pStyle w:val="TextoNormal"/>
              <w:rPr>
                <w:lang w:val="en-US"/>
              </w:rPr>
            </w:pPr>
            <w:r w:rsidRPr="00F145D7">
              <w:rPr>
                <w:lang w:val="en-US"/>
              </w:rPr>
              <w:t>$40.000</w:t>
            </w:r>
          </w:p>
        </w:tc>
        <w:tc>
          <w:tcPr>
            <w:tcW w:w="2107" w:type="dxa"/>
          </w:tcPr>
          <w:p w:rsidR="00F145D7" w:rsidRPr="00F145D7" w:rsidRDefault="00F145D7" w:rsidP="00E71DF6">
            <w:pPr>
              <w:pStyle w:val="TextoNormal"/>
              <w:rPr>
                <w:lang w:val="en-US"/>
              </w:rPr>
            </w:pPr>
            <w:r w:rsidRPr="00F145D7">
              <w:rPr>
                <w:lang w:val="en-US"/>
              </w:rPr>
              <w:t>3</w:t>
            </w:r>
          </w:p>
        </w:tc>
      </w:tr>
      <w:tr w:rsidR="00F145D7" w:rsidRPr="00410001" w:rsidTr="00F145D7">
        <w:tc>
          <w:tcPr>
            <w:tcW w:w="2638" w:type="dxa"/>
          </w:tcPr>
          <w:p w:rsidR="00F145D7" w:rsidRPr="00F145D7" w:rsidRDefault="00F145D7" w:rsidP="00E71DF6">
            <w:pPr>
              <w:pStyle w:val="TextoNormal"/>
              <w:rPr>
                <w:lang w:val="es-CL"/>
              </w:rPr>
            </w:pPr>
            <w:r w:rsidRPr="00F145D7">
              <w:rPr>
                <w:lang w:val="es-CL"/>
              </w:rPr>
              <w:t>Sueldo total de cada integrante</w:t>
            </w:r>
          </w:p>
        </w:tc>
        <w:tc>
          <w:tcPr>
            <w:tcW w:w="2515" w:type="dxa"/>
          </w:tcPr>
          <w:p w:rsidR="00F145D7" w:rsidRPr="00F145D7" w:rsidRDefault="00F145D7" w:rsidP="00273C10">
            <w:pPr>
              <w:pStyle w:val="TextoNormal"/>
              <w:rPr>
                <w:lang w:val="es-CL"/>
              </w:rPr>
            </w:pPr>
            <w:r w:rsidRPr="00F145D7">
              <w:rPr>
                <w:lang w:val="es-CL"/>
              </w:rPr>
              <w:t>$</w:t>
            </w:r>
            <w:r w:rsidR="00273C10">
              <w:rPr>
                <w:lang w:val="es-CL"/>
              </w:rPr>
              <w:t>600.000</w:t>
            </w:r>
          </w:p>
        </w:tc>
        <w:tc>
          <w:tcPr>
            <w:tcW w:w="2107" w:type="dxa"/>
          </w:tcPr>
          <w:p w:rsidR="00F145D7" w:rsidRPr="00F145D7" w:rsidRDefault="00F145D7" w:rsidP="00E71DF6">
            <w:pPr>
              <w:pStyle w:val="TextoNormal"/>
              <w:rPr>
                <w:lang w:val="es-CL"/>
              </w:rPr>
            </w:pPr>
            <w:r w:rsidRPr="00F145D7">
              <w:rPr>
                <w:lang w:val="es-CL"/>
              </w:rPr>
              <w:t>3</w:t>
            </w:r>
          </w:p>
        </w:tc>
      </w:tr>
    </w:tbl>
    <w:p w:rsidR="00B74A6B" w:rsidRDefault="00B12A81" w:rsidP="00E71DF6">
      <w:pPr>
        <w:pStyle w:val="TextoNormal"/>
      </w:pPr>
      <w:ins w:id="154" w:author="usuario" w:date="2020-11-20T23:47:00Z">
        <w:r>
          <w:rPr>
            <w:noProof/>
          </w:rPr>
          <mc:AlternateContent>
            <mc:Choice Requires="wpi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5732859</wp:posOffset>
                  </wp:positionH>
                  <wp:positionV relativeFrom="paragraph">
                    <wp:posOffset>-143095</wp:posOffset>
                  </wp:positionV>
                  <wp:extent cx="493200" cy="453600"/>
                  <wp:effectExtent l="57150" t="57150" r="59690" b="60960"/>
                  <wp:wrapNone/>
                  <wp:docPr id="8" name="Entrada de lápiz 8"/>
                  <wp:cNvGraphicFramePr/>
                  <a:graphic xmlns:a="http://schemas.openxmlformats.org/drawingml/2006/main">
                    <a:graphicData uri="http://schemas.microsoft.com/office/word/2010/wordprocessingInk">
                      <w14:contentPart bwMode="auto" r:id="rId16">
                        <w14:nvContentPartPr>
                          <w14:cNvContentPartPr/>
                        </w14:nvContentPartPr>
                        <w14:xfrm>
                          <a:off x="0" y="0"/>
                          <a:ext cx="493200" cy="453600"/>
                        </w14:xfrm>
                      </w14:contentPart>
                    </a:graphicData>
                  </a:graphic>
                </wp:anchor>
              </w:drawing>
            </mc:Choice>
            <mc:Fallback>
              <w:pict>
                <v:shape w14:anchorId="471077BE" id="Entrada de lápiz 8" o:spid="_x0000_s1026" type="#_x0000_t75" style="position:absolute;margin-left:450.45pt;margin-top:-12.2pt;width:40.75pt;height:37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">
                  <v:imagedata r:id="rId17" o:title=""/>
                </v:shape>
              </w:pict>
            </mc:Fallback>
          </mc:AlternateContent>
        </w:r>
      </w:ins>
    </w:p>
    <w:tbl>
      <w:tblPr>
        <w:tblStyle w:val="Tablaconcuadrcula"/>
        <w:tblW w:w="0" w:type="auto"/>
        <w:tblInd w:w="897" w:type="dxa"/>
        <w:tblLook w:val="04A0" w:firstRow="1" w:lastRow="0" w:firstColumn="1" w:lastColumn="0" w:noHBand="0" w:noVBand="1"/>
      </w:tblPr>
      <w:tblGrid>
        <w:gridCol w:w="3563"/>
        <w:gridCol w:w="3656"/>
      </w:tblGrid>
      <w:tr w:rsidR="00A33CC8" w:rsidTr="00A33CC8">
        <w:tc>
          <w:tcPr>
            <w:tcW w:w="3563" w:type="dxa"/>
          </w:tcPr>
          <w:p w:rsidR="00A33CC8" w:rsidRDefault="00A33CC8" w:rsidP="0027255B">
            <w:pPr>
              <w:jc w:val="both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Costo total del proyecto</w:t>
            </w:r>
          </w:p>
        </w:tc>
        <w:tc>
          <w:tcPr>
            <w:tcW w:w="3656" w:type="dxa"/>
          </w:tcPr>
          <w:p w:rsidR="00581321" w:rsidRDefault="00ED1051" w:rsidP="0027255B">
            <w:pPr>
              <w:jc w:val="both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$4.9</w:t>
            </w:r>
            <w:r w:rsidR="00581321">
              <w:rPr>
                <w:rFonts w:ascii="Arial" w:hAnsi="Arial" w:cs="Arial"/>
                <w:lang w:val="es-CL"/>
              </w:rPr>
              <w:t>20.000</w:t>
            </w:r>
            <w:r w:rsidR="00A33CC8">
              <w:rPr>
                <w:rFonts w:ascii="Arial" w:hAnsi="Arial" w:cs="Arial"/>
                <w:lang w:val="es-CL"/>
              </w:rPr>
              <w:t xml:space="preserve"> </w:t>
            </w:r>
          </w:p>
        </w:tc>
      </w:tr>
    </w:tbl>
    <w:p w:rsidR="00A33CC8" w:rsidRDefault="00A33CC8" w:rsidP="00E71DF6">
      <w:pPr>
        <w:pStyle w:val="TextoNormal"/>
      </w:pPr>
    </w:p>
    <w:p w:rsidR="00A33CC8" w:rsidRDefault="00A33CC8" w:rsidP="00E71DF6">
      <w:pPr>
        <w:pStyle w:val="TextoNormal"/>
      </w:pPr>
    </w:p>
    <w:p w:rsidR="00B74A6B" w:rsidRPr="00273C10" w:rsidRDefault="00B74A6B" w:rsidP="00B74A6B">
      <w:pPr>
        <w:pStyle w:val="subconcepto"/>
        <w:numPr>
          <w:ilvl w:val="0"/>
          <w:numId w:val="14"/>
        </w:numPr>
        <w:rPr>
          <w:u w:val="none"/>
        </w:rPr>
      </w:pPr>
      <w:bookmarkStart w:id="155" w:name="_Toc55346179"/>
      <w:r w:rsidRPr="00273C10">
        <w:rPr>
          <w:u w:val="none"/>
        </w:rPr>
        <w:t>Planificación de Recursos humanos:</w:t>
      </w:r>
      <w:bookmarkEnd w:id="155"/>
    </w:p>
    <w:p w:rsidR="00B74A6B" w:rsidRDefault="00B74A6B" w:rsidP="00E71DF6">
      <w:pPr>
        <w:pStyle w:val="TextoNormal"/>
      </w:pPr>
    </w:p>
    <w:p w:rsidR="00B74A6B" w:rsidRDefault="00452102" w:rsidP="00E71DF6">
      <w:pPr>
        <w:pStyle w:val="TextoNormal"/>
      </w:pPr>
      <w:r>
        <w:t>Diseñador:3</w:t>
      </w:r>
    </w:p>
    <w:p w:rsidR="00B74A6B" w:rsidRDefault="00452102" w:rsidP="00E71DF6">
      <w:pPr>
        <w:pStyle w:val="TextoNormal"/>
      </w:pPr>
      <w:r>
        <w:t>Programador: 3</w:t>
      </w:r>
    </w:p>
    <w:p w:rsidR="00452102" w:rsidRDefault="00B12A81" w:rsidP="00E71DF6">
      <w:pPr>
        <w:pStyle w:val="TextoNormal"/>
      </w:pPr>
      <w:ins w:id="156" w:author="usuario" w:date="2020-11-20T23:47:00Z">
        <w:r>
          <w:rPr>
            <w:noProof/>
          </w:rPr>
          <mc:AlternateContent>
            <mc:Choice Requires="wpi"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3331659</wp:posOffset>
                  </wp:positionH>
                  <wp:positionV relativeFrom="paragraph">
                    <wp:posOffset>42886</wp:posOffset>
                  </wp:positionV>
                  <wp:extent cx="596520" cy="273600"/>
                  <wp:effectExtent l="38100" t="57150" r="51435" b="50800"/>
                  <wp:wrapNone/>
                  <wp:docPr id="9" name="Entrada de lápiz 9"/>
                  <wp:cNvGraphicFramePr/>
                  <a:graphic xmlns:a="http://schemas.openxmlformats.org/drawingml/2006/main">
                    <a:graphicData uri="http://schemas.microsoft.com/office/word/2010/wordprocessingInk">
                      <w14:contentPart bwMode="auto" r:id="rId18">
                        <w14:nvContentPartPr>
                          <w14:cNvContentPartPr/>
                        </w14:nvContentPartPr>
                        <w14:xfrm>
                          <a:off x="0" y="0"/>
                          <a:ext cx="596520" cy="273600"/>
                        </w14:xfrm>
                      </w14:contentPart>
                    </a:graphicData>
                  </a:graphic>
                </wp:anchor>
              </w:drawing>
            </mc:Choice>
            <mc:Fallback>
              <w:pict>
                <v:shape w14:anchorId="69E1641C" id="Entrada de lápiz 9" o:spid="_x0000_s1026" type="#_x0000_t75" style="position:absolute;margin-left:261.4pt;margin-top:2.45pt;width:48.85pt;height:23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">
                  <v:imagedata r:id="rId19" o:title=""/>
                </v:shape>
              </w:pict>
            </mc:Fallback>
          </mc:AlternateContent>
        </w:r>
      </w:ins>
      <w:r w:rsidR="00452102">
        <w:t>Documentador: 3</w:t>
      </w:r>
    </w:p>
    <w:p w:rsidR="00B74A6B" w:rsidRDefault="00B74A6B" w:rsidP="00E71DF6">
      <w:pPr>
        <w:pStyle w:val="TextoNormal"/>
      </w:pPr>
      <w:r w:rsidRPr="00B74A6B">
        <w:t>Jefe de Proyecto: 1.</w:t>
      </w:r>
    </w:p>
    <w:p w:rsidR="00666549" w:rsidRDefault="00666549" w:rsidP="00E71DF6">
      <w:pPr>
        <w:pStyle w:val="TextoNormal"/>
      </w:pPr>
    </w:p>
    <w:p w:rsidR="00DC4718" w:rsidRDefault="00DC4718" w:rsidP="00E71DF6">
      <w:pPr>
        <w:pStyle w:val="TextoNormal"/>
      </w:pPr>
    </w:p>
    <w:p w:rsidR="00DC4718" w:rsidRDefault="00DC4718" w:rsidP="00E71DF6">
      <w:pPr>
        <w:pStyle w:val="TextoNormal"/>
      </w:pPr>
    </w:p>
    <w:p w:rsidR="00DC4718" w:rsidRDefault="00DC4718" w:rsidP="00E71DF6">
      <w:pPr>
        <w:pStyle w:val="TextoNormal"/>
      </w:pPr>
    </w:p>
    <w:p w:rsidR="00DC4718" w:rsidRDefault="00DC4718" w:rsidP="00E71DF6">
      <w:pPr>
        <w:pStyle w:val="TextoNormal"/>
      </w:pPr>
    </w:p>
    <w:p w:rsidR="00DC4718" w:rsidRDefault="00DC4718" w:rsidP="00E71DF6">
      <w:pPr>
        <w:pStyle w:val="TextoNormal"/>
      </w:pPr>
    </w:p>
    <w:p w:rsidR="00DC4718" w:rsidRDefault="00DC4718" w:rsidP="00E71DF6">
      <w:pPr>
        <w:pStyle w:val="TextoNormal"/>
      </w:pPr>
    </w:p>
    <w:p w:rsidR="00DC4718" w:rsidRDefault="00DC4718" w:rsidP="00E71DF6">
      <w:pPr>
        <w:pStyle w:val="TextoNormal"/>
      </w:pPr>
    </w:p>
    <w:p w:rsidR="00DC4718" w:rsidRDefault="00DC4718" w:rsidP="00E71DF6">
      <w:pPr>
        <w:pStyle w:val="TextoNormal"/>
      </w:pPr>
    </w:p>
    <w:p w:rsidR="00DC4718" w:rsidRDefault="00DC4718" w:rsidP="00E71DF6">
      <w:pPr>
        <w:pStyle w:val="TextoNormal"/>
      </w:pPr>
    </w:p>
    <w:p w:rsidR="005B2357" w:rsidRDefault="005B2357" w:rsidP="00E71DF6">
      <w:pPr>
        <w:pStyle w:val="TextoNormal"/>
      </w:pPr>
    </w:p>
    <w:p w:rsidR="005B2357" w:rsidRDefault="005B2357" w:rsidP="00E71DF6">
      <w:pPr>
        <w:pStyle w:val="TextoNormal"/>
      </w:pPr>
    </w:p>
    <w:p w:rsidR="005B2357" w:rsidRDefault="005B2357" w:rsidP="00E71DF6">
      <w:pPr>
        <w:pStyle w:val="TextoNormal"/>
      </w:pPr>
    </w:p>
    <w:p w:rsidR="005B2357" w:rsidRDefault="005B2357" w:rsidP="00E71DF6">
      <w:pPr>
        <w:pStyle w:val="TextoNormal"/>
      </w:pPr>
    </w:p>
    <w:p w:rsidR="005B2357" w:rsidRDefault="005B2357" w:rsidP="00E71DF6">
      <w:pPr>
        <w:pStyle w:val="TextoNormal"/>
      </w:pPr>
    </w:p>
    <w:p w:rsidR="00DC4718" w:rsidRDefault="00DC4718" w:rsidP="00E71DF6">
      <w:pPr>
        <w:pStyle w:val="TextoNormal"/>
      </w:pPr>
    </w:p>
    <w:p w:rsidR="00DC4718" w:rsidRPr="00E52472" w:rsidRDefault="00DC4718" w:rsidP="00E71DF6">
      <w:pPr>
        <w:pStyle w:val="TextoNormal"/>
      </w:pPr>
    </w:p>
    <w:p w:rsidR="00666549" w:rsidRDefault="00666549" w:rsidP="005B7A49">
      <w:pPr>
        <w:pStyle w:val="Subtitulo1"/>
        <w:numPr>
          <w:ilvl w:val="1"/>
          <w:numId w:val="11"/>
        </w:numPr>
      </w:pPr>
      <w:bookmarkStart w:id="157" w:name="_Toc55346180"/>
      <w:r>
        <w:lastRenderedPageBreak/>
        <w:t>Lista de actividades</w:t>
      </w:r>
      <w:bookmarkEnd w:id="157"/>
      <w:r>
        <w:t xml:space="preserve"> </w:t>
      </w:r>
    </w:p>
    <w:p w:rsidR="00666549" w:rsidRDefault="00666549" w:rsidP="00666549">
      <w:pPr>
        <w:pStyle w:val="Subtitulo1"/>
        <w:ind w:left="1185" w:firstLine="0"/>
      </w:pPr>
    </w:p>
    <w:p w:rsidR="00CA4546" w:rsidRDefault="00666549" w:rsidP="006123D1">
      <w:pPr>
        <w:pStyle w:val="subconcepto"/>
        <w:numPr>
          <w:ilvl w:val="0"/>
          <w:numId w:val="38"/>
        </w:numPr>
      </w:pPr>
      <w:bookmarkStart w:id="158" w:name="_Toc55346181"/>
      <w:r>
        <w:t>Actividades de trabajos</w:t>
      </w:r>
      <w:bookmarkEnd w:id="158"/>
    </w:p>
    <w:p w:rsidR="00CA4546" w:rsidRDefault="00CA4546" w:rsidP="00CA4546">
      <w:pPr>
        <w:pStyle w:val="subconcepto"/>
      </w:pPr>
      <w:bookmarkStart w:id="159" w:name="_Toc55346182"/>
      <w:r>
        <w:rPr>
          <w:noProof/>
        </w:rPr>
        <w:drawing>
          <wp:anchor distT="0" distB="0" distL="114300" distR="114300" simplePos="0" relativeHeight="251659264" behindDoc="0" locked="0" layoutInCell="1" allowOverlap="1" wp14:anchorId="0DDE8FD1" wp14:editId="2E3FF63B">
            <wp:simplePos x="0" y="0"/>
            <wp:positionH relativeFrom="column">
              <wp:posOffset>-581025</wp:posOffset>
            </wp:positionH>
            <wp:positionV relativeFrom="paragraph">
              <wp:posOffset>205105</wp:posOffset>
            </wp:positionV>
            <wp:extent cx="6572250" cy="3248025"/>
            <wp:effectExtent l="0" t="0" r="0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793"/>
                    <a:stretch/>
                  </pic:blipFill>
                  <pic:spPr bwMode="auto">
                    <a:xfrm>
                      <a:off x="0" y="0"/>
                      <a:ext cx="6572250" cy="3248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59"/>
    </w:p>
    <w:p w:rsidR="00831399" w:rsidRDefault="00831399" w:rsidP="00CA4546">
      <w:pPr>
        <w:pStyle w:val="subconcepto"/>
      </w:pPr>
    </w:p>
    <w:p w:rsidR="00831399" w:rsidRDefault="00831399" w:rsidP="00946C46">
      <w:pPr>
        <w:pStyle w:val="TextoNormal"/>
      </w:pPr>
    </w:p>
    <w:p w:rsidR="00831399" w:rsidRDefault="00831399" w:rsidP="00946C46">
      <w:pPr>
        <w:pStyle w:val="TextoNormal"/>
      </w:pPr>
    </w:p>
    <w:p w:rsidR="00946C46" w:rsidRDefault="00946C46" w:rsidP="00946C46">
      <w:pPr>
        <w:pStyle w:val="TextoNormal"/>
      </w:pPr>
      <w:r>
        <w:t>Elegir una problemática relacionada a una deficiencia visual</w:t>
      </w:r>
    </w:p>
    <w:p w:rsidR="00C33BF9" w:rsidRPr="00A84E5F" w:rsidRDefault="00C33BF9" w:rsidP="00946C46">
      <w:pPr>
        <w:pStyle w:val="TextoNormal"/>
      </w:pPr>
      <w:r w:rsidRPr="00C33BF9">
        <w:rPr>
          <w:b/>
        </w:rPr>
        <w:t>Descripción:</w:t>
      </w:r>
      <w:r w:rsidR="00A84E5F">
        <w:t xml:space="preserve"> Se escoge un problema a resolver a través de reuniones en equipo.</w:t>
      </w:r>
    </w:p>
    <w:p w:rsidR="00C33BF9" w:rsidRPr="00A84E5F" w:rsidRDefault="00B12A81" w:rsidP="00946C46">
      <w:pPr>
        <w:pStyle w:val="TextoNormal"/>
      </w:pPr>
      <w:ins w:id="160" w:author="usuario" w:date="2020-11-20T23:48:00Z">
        <w:r>
          <w:rPr>
            <w:b/>
            <w:noProof/>
          </w:rPr>
          <mc:AlternateContent>
            <mc:Choice Requires="wpi"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5001339</wp:posOffset>
                  </wp:positionH>
                  <wp:positionV relativeFrom="paragraph">
                    <wp:posOffset>-146192</wp:posOffset>
                  </wp:positionV>
                  <wp:extent cx="397800" cy="397800"/>
                  <wp:effectExtent l="38100" t="38100" r="59690" b="59690"/>
                  <wp:wrapNone/>
                  <wp:docPr id="10" name="Entrada de lápiz 10"/>
                  <wp:cNvGraphicFramePr/>
                  <a:graphic xmlns:a="http://schemas.openxmlformats.org/drawingml/2006/main">
                    <a:graphicData uri="http://schemas.microsoft.com/office/word/2010/wordprocessingInk">
                      <w14:contentPart bwMode="auto" r:id="rId21">
                        <w14:nvContentPartPr>
                          <w14:cNvContentPartPr/>
                        </w14:nvContentPartPr>
                        <w14:xfrm>
                          <a:off x="0" y="0"/>
                          <a:ext cx="397800" cy="397800"/>
                        </w14:xfrm>
                      </w14:contentPart>
                    </a:graphicData>
                  </a:graphic>
                </wp:anchor>
              </w:drawing>
            </mc:Choice>
            <mc:Fallback>
              <w:pict>
                <v:shape w14:anchorId="45E878C7" id="Entrada de lápiz 10" o:spid="_x0000_s1026" type="#_x0000_t75" style="position:absolute;margin-left:392.85pt;margin-top:-12.45pt;width:33.2pt;height:33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">
                  <v:imagedata r:id="rId22" o:title=""/>
                </v:shape>
              </w:pict>
            </mc:Fallback>
          </mc:AlternateContent>
        </w:r>
      </w:ins>
      <w:r w:rsidR="00C33BF9" w:rsidRPr="00C33BF9">
        <w:rPr>
          <w:b/>
        </w:rPr>
        <w:t>Responsable:</w:t>
      </w:r>
      <w:r w:rsidR="00A84E5F">
        <w:rPr>
          <w:b/>
        </w:rPr>
        <w:t xml:space="preserve"> </w:t>
      </w:r>
      <w:r w:rsidR="00A84E5F" w:rsidRPr="00A84E5F">
        <w:t>Gustavo Olivares</w:t>
      </w:r>
    </w:p>
    <w:p w:rsidR="00C33BF9" w:rsidRDefault="00C33BF9" w:rsidP="00946C46">
      <w:pPr>
        <w:pStyle w:val="TextoNormal"/>
      </w:pPr>
      <w:r w:rsidRPr="00C33BF9">
        <w:rPr>
          <w:b/>
        </w:rPr>
        <w:t>Producto</w:t>
      </w:r>
      <w:r>
        <w:t xml:space="preserve">: </w:t>
      </w:r>
      <w:r w:rsidR="00A84E5F">
        <w:t>Problema en el cual se trabajará.</w:t>
      </w:r>
    </w:p>
    <w:p w:rsidR="00A84E5F" w:rsidRDefault="00A84E5F" w:rsidP="00946C46">
      <w:pPr>
        <w:pStyle w:val="TextoNormal"/>
      </w:pPr>
    </w:p>
    <w:p w:rsidR="00946C46" w:rsidRDefault="00946C46" w:rsidP="00946C46">
      <w:pPr>
        <w:pStyle w:val="TextoNormal"/>
      </w:pPr>
      <w:r>
        <w:t>Investigar sobre la deficiencia visual escogida</w:t>
      </w:r>
    </w:p>
    <w:p w:rsidR="00C33BF9" w:rsidRPr="00A84E5F" w:rsidRDefault="00C33BF9" w:rsidP="00C33BF9">
      <w:pPr>
        <w:pStyle w:val="TextoNormal"/>
      </w:pPr>
      <w:r w:rsidRPr="00C33BF9">
        <w:rPr>
          <w:b/>
        </w:rPr>
        <w:t>Descripción:</w:t>
      </w:r>
      <w:r w:rsidR="00A84E5F">
        <w:rPr>
          <w:b/>
        </w:rPr>
        <w:t xml:space="preserve"> </w:t>
      </w:r>
      <w:r w:rsidR="00A84E5F">
        <w:t>Se investiga sobre el problema escogido para poder plantear posibles soluciones en el futuro.</w:t>
      </w:r>
    </w:p>
    <w:p w:rsidR="00C33BF9" w:rsidRPr="00A84E5F" w:rsidRDefault="00B12A81" w:rsidP="00C33BF9">
      <w:pPr>
        <w:pStyle w:val="TextoNormal"/>
      </w:pPr>
      <w:ins w:id="161" w:author="usuario" w:date="2020-11-20T23:48:00Z">
        <w:r>
          <w:rPr>
            <w:b/>
            <w:noProof/>
          </w:rPr>
          <mc:AlternateContent>
            <mc:Choice Requires="wpi"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4029699</wp:posOffset>
                  </wp:positionH>
                  <wp:positionV relativeFrom="paragraph">
                    <wp:posOffset>11413</wp:posOffset>
                  </wp:positionV>
                  <wp:extent cx="479160" cy="247320"/>
                  <wp:effectExtent l="38100" t="38100" r="54610" b="57785"/>
                  <wp:wrapNone/>
                  <wp:docPr id="11" name="Entrada de lápiz 11"/>
                  <wp:cNvGraphicFramePr/>
                  <a:graphic xmlns:a="http://schemas.openxmlformats.org/drawingml/2006/main">
                    <a:graphicData uri="http://schemas.microsoft.com/office/word/2010/wordprocessingInk">
                      <w14:contentPart bwMode="auto" r:id="rId23">
                        <w14:nvContentPartPr>
                          <w14:cNvContentPartPr/>
                        </w14:nvContentPartPr>
                        <w14:xfrm>
                          <a:off x="0" y="0"/>
                          <a:ext cx="479160" cy="247320"/>
                        </w14:xfrm>
                      </w14:contentPart>
                    </a:graphicData>
                  </a:graphic>
                </wp:anchor>
              </w:drawing>
            </mc:Choice>
            <mc:Fallback>
              <w:pict>
                <v:shape w14:anchorId="25043187" id="Entrada de lápiz 11" o:spid="_x0000_s1026" type="#_x0000_t75" style="position:absolute;margin-left:316.35pt;margin-top:-.05pt;width:39.65pt;height:21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">
                  <v:imagedata r:id="rId24" o:title=""/>
                </v:shape>
              </w:pict>
            </mc:Fallback>
          </mc:AlternateContent>
        </w:r>
      </w:ins>
      <w:r w:rsidR="00C33BF9" w:rsidRPr="00C33BF9">
        <w:rPr>
          <w:b/>
        </w:rPr>
        <w:t>Responsable:</w:t>
      </w:r>
      <w:r w:rsidR="00A84E5F">
        <w:rPr>
          <w:b/>
        </w:rPr>
        <w:t xml:space="preserve"> </w:t>
      </w:r>
      <w:r w:rsidR="00A84E5F">
        <w:t>Diego Berríos</w:t>
      </w:r>
    </w:p>
    <w:p w:rsidR="00C33BF9" w:rsidRDefault="00C33BF9" w:rsidP="00C33BF9">
      <w:pPr>
        <w:pStyle w:val="TextoNormal"/>
      </w:pPr>
      <w:r w:rsidRPr="00C33BF9">
        <w:rPr>
          <w:b/>
        </w:rPr>
        <w:t>Producto</w:t>
      </w:r>
      <w:r>
        <w:t xml:space="preserve">: </w:t>
      </w:r>
      <w:r w:rsidR="00A84E5F">
        <w:t>Información sobre el daltonismo</w:t>
      </w:r>
      <w:r w:rsidR="007822C4">
        <w:t>.</w:t>
      </w:r>
    </w:p>
    <w:p w:rsidR="00C33BF9" w:rsidRDefault="00C33BF9" w:rsidP="00946C46">
      <w:pPr>
        <w:pStyle w:val="TextoNormal"/>
      </w:pPr>
    </w:p>
    <w:p w:rsidR="00946C46" w:rsidRDefault="00946C46" w:rsidP="00946C46">
      <w:pPr>
        <w:pStyle w:val="TextoNormal"/>
      </w:pPr>
      <w:r>
        <w:t>Plantear un problema y solución mediante un escenario experimental.</w:t>
      </w:r>
    </w:p>
    <w:p w:rsidR="00C33BF9" w:rsidRPr="007822C4" w:rsidRDefault="00C33BF9" w:rsidP="00C33BF9">
      <w:pPr>
        <w:pStyle w:val="TextoNormal"/>
      </w:pPr>
      <w:r w:rsidRPr="00C33BF9">
        <w:rPr>
          <w:b/>
        </w:rPr>
        <w:t>Descripción:</w:t>
      </w:r>
      <w:r w:rsidR="007822C4">
        <w:rPr>
          <w:b/>
        </w:rPr>
        <w:t xml:space="preserve"> </w:t>
      </w:r>
      <w:r w:rsidR="007822C4">
        <w:t>Se prepara un escenario mostrando el problema a resolver junto con una posible solución a este.</w:t>
      </w:r>
    </w:p>
    <w:p w:rsidR="00C33BF9" w:rsidRPr="007822C4" w:rsidRDefault="00B12A81" w:rsidP="00C33BF9">
      <w:pPr>
        <w:pStyle w:val="TextoNormal"/>
      </w:pPr>
      <w:ins w:id="162" w:author="usuario" w:date="2020-11-20T23:48:00Z">
        <w:r>
          <w:rPr>
            <w:b/>
            <w:noProof/>
          </w:rPr>
          <mc:AlternateContent>
            <mc:Choice Requires="wpi"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3944019</wp:posOffset>
                  </wp:positionH>
                  <wp:positionV relativeFrom="paragraph">
                    <wp:posOffset>82846</wp:posOffset>
                  </wp:positionV>
                  <wp:extent cx="326160" cy="215280"/>
                  <wp:effectExtent l="38100" t="38100" r="55245" b="51435"/>
                  <wp:wrapNone/>
                  <wp:docPr id="12" name="Entrada de lápiz 12"/>
                  <wp:cNvGraphicFramePr/>
                  <a:graphic xmlns:a="http://schemas.openxmlformats.org/drawingml/2006/main">
                    <a:graphicData uri="http://schemas.microsoft.com/office/word/2010/wordprocessingInk">
                      <w14:contentPart bwMode="auto" r:id="rId25">
                        <w14:nvContentPartPr>
                          <w14:cNvContentPartPr/>
                        </w14:nvContentPartPr>
                        <w14:xfrm>
                          <a:off x="0" y="0"/>
                          <a:ext cx="326160" cy="215280"/>
                        </w14:xfrm>
                      </w14:contentPart>
                    </a:graphicData>
                  </a:graphic>
                </wp:anchor>
              </w:drawing>
            </mc:Choice>
            <mc:Fallback>
              <w:pict>
                <v:shape w14:anchorId="302F63A3" id="Entrada de lápiz 12" o:spid="_x0000_s1026" type="#_x0000_t75" style="position:absolute;margin-left:309.6pt;margin-top:5.55pt;width:27.6pt;height:18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">
                  <v:imagedata r:id="rId26" o:title=""/>
                </v:shape>
              </w:pict>
            </mc:Fallback>
          </mc:AlternateContent>
        </w:r>
      </w:ins>
      <w:r w:rsidR="00C33BF9" w:rsidRPr="00C33BF9">
        <w:rPr>
          <w:b/>
        </w:rPr>
        <w:t>Responsable:</w:t>
      </w:r>
      <w:r w:rsidR="007822C4">
        <w:rPr>
          <w:b/>
        </w:rPr>
        <w:t xml:space="preserve"> </w:t>
      </w:r>
      <w:r w:rsidR="007822C4">
        <w:t>Gustavo Olivares</w:t>
      </w:r>
    </w:p>
    <w:p w:rsidR="00C33BF9" w:rsidRDefault="00C33BF9" w:rsidP="00C33BF9">
      <w:pPr>
        <w:pStyle w:val="TextoNormal"/>
      </w:pPr>
      <w:r w:rsidRPr="00C33BF9">
        <w:rPr>
          <w:b/>
        </w:rPr>
        <w:t>Producto</w:t>
      </w:r>
      <w:r>
        <w:t xml:space="preserve">: </w:t>
      </w:r>
      <w:r w:rsidR="007822C4">
        <w:t>Un escenario experimental</w:t>
      </w:r>
    </w:p>
    <w:p w:rsidR="00C33BF9" w:rsidRDefault="00C33BF9" w:rsidP="00946C46">
      <w:pPr>
        <w:pStyle w:val="TextoNormal"/>
      </w:pPr>
    </w:p>
    <w:p w:rsidR="00F757E4" w:rsidRDefault="00F757E4" w:rsidP="00946C46">
      <w:pPr>
        <w:pStyle w:val="TextoNormal"/>
      </w:pPr>
      <w:r w:rsidRPr="00F757E4">
        <w:lastRenderedPageBreak/>
        <w:t>Presentación del escenario experimental.</w:t>
      </w:r>
    </w:p>
    <w:p w:rsidR="00C33BF9" w:rsidRPr="007822C4" w:rsidRDefault="00C33BF9" w:rsidP="00C33BF9">
      <w:pPr>
        <w:pStyle w:val="TextoNormal"/>
      </w:pPr>
      <w:r w:rsidRPr="00C33BF9">
        <w:rPr>
          <w:b/>
        </w:rPr>
        <w:t>Descripción:</w:t>
      </w:r>
      <w:r w:rsidR="007822C4">
        <w:rPr>
          <w:b/>
        </w:rPr>
        <w:t xml:space="preserve"> </w:t>
      </w:r>
      <w:r w:rsidR="007822C4">
        <w:t xml:space="preserve">El equipo presenta a la clase el escenario experimental que se realizó junto a una presentación en </w:t>
      </w:r>
      <w:proofErr w:type="spellStart"/>
      <w:r w:rsidR="007822C4">
        <w:t>powerpoint</w:t>
      </w:r>
      <w:proofErr w:type="spellEnd"/>
      <w:r w:rsidR="007822C4">
        <w:t xml:space="preserve"> mostrando el mismo junto a los objetivos del proyecto.</w:t>
      </w:r>
    </w:p>
    <w:p w:rsidR="00C33BF9" w:rsidRPr="007822C4" w:rsidRDefault="00C33BF9" w:rsidP="00C33BF9">
      <w:pPr>
        <w:pStyle w:val="TextoNormal"/>
      </w:pPr>
      <w:r w:rsidRPr="00C33BF9">
        <w:rPr>
          <w:b/>
        </w:rPr>
        <w:t>Responsable:</w:t>
      </w:r>
      <w:r w:rsidR="007822C4">
        <w:rPr>
          <w:b/>
        </w:rPr>
        <w:t xml:space="preserve"> </w:t>
      </w:r>
      <w:r w:rsidR="007822C4">
        <w:t>Kevin Rodríguez</w:t>
      </w:r>
    </w:p>
    <w:p w:rsidR="00C33BF9" w:rsidRDefault="00B12A81" w:rsidP="00C33BF9">
      <w:pPr>
        <w:pStyle w:val="TextoNormal"/>
      </w:pPr>
      <w:ins w:id="163" w:author="usuario" w:date="2020-11-20T23:48:00Z">
        <w:r>
          <w:rPr>
            <w:b/>
            <w:noProof/>
          </w:rPr>
          <mc:AlternateContent>
            <mc:Choice Requires="wpi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4102779</wp:posOffset>
                  </wp:positionH>
                  <wp:positionV relativeFrom="paragraph">
                    <wp:posOffset>-32445</wp:posOffset>
                  </wp:positionV>
                  <wp:extent cx="477360" cy="119520"/>
                  <wp:effectExtent l="38100" t="57150" r="56515" b="52070"/>
                  <wp:wrapNone/>
                  <wp:docPr id="13" name="Entrada de lápiz 13"/>
                  <wp:cNvGraphicFramePr/>
                  <a:graphic xmlns:a="http://schemas.openxmlformats.org/drawingml/2006/main">
                    <a:graphicData uri="http://schemas.microsoft.com/office/word/2010/wordprocessingInk">
                      <w14:contentPart bwMode="auto" r:id="rId27">
                        <w14:nvContentPartPr>
                          <w14:cNvContentPartPr/>
                        </w14:nvContentPartPr>
                        <w14:xfrm>
                          <a:off x="0" y="0"/>
                          <a:ext cx="477360" cy="119520"/>
                        </w14:xfrm>
                      </w14:contentPart>
                    </a:graphicData>
                  </a:graphic>
                </wp:anchor>
              </w:drawing>
            </mc:Choice>
            <mc:Fallback>
              <w:pict>
                <v:shape w14:anchorId="07FCA0E9" id="Entrada de lápiz 13" o:spid="_x0000_s1026" type="#_x0000_t75" style="position:absolute;margin-left:322.1pt;margin-top:-3.5pt;width:39.5pt;height:11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">
                  <v:imagedata r:id="rId28" o:title=""/>
                </v:shape>
              </w:pict>
            </mc:Fallback>
          </mc:AlternateContent>
        </w:r>
      </w:ins>
      <w:r w:rsidR="00C33BF9" w:rsidRPr="00C33BF9">
        <w:rPr>
          <w:b/>
        </w:rPr>
        <w:t>Producto</w:t>
      </w:r>
      <w:r w:rsidR="00C33BF9">
        <w:t xml:space="preserve">: </w:t>
      </w:r>
      <w:r w:rsidR="007822C4">
        <w:t>Presentación del escenario</w:t>
      </w:r>
    </w:p>
    <w:p w:rsidR="00C33BF9" w:rsidRDefault="00C33BF9" w:rsidP="00946C46">
      <w:pPr>
        <w:pStyle w:val="TextoNormal"/>
      </w:pPr>
    </w:p>
    <w:p w:rsidR="00F757E4" w:rsidRDefault="00F757E4" w:rsidP="00946C46">
      <w:pPr>
        <w:pStyle w:val="TextoNormal"/>
      </w:pPr>
    </w:p>
    <w:p w:rsidR="00F757E4" w:rsidRDefault="00F757E4" w:rsidP="00946C46">
      <w:pPr>
        <w:pStyle w:val="TextoNormal"/>
      </w:pPr>
      <w:r w:rsidRPr="00F757E4">
        <w:t>Desarrollo del Informe de avance I</w:t>
      </w:r>
    </w:p>
    <w:p w:rsidR="00C33BF9" w:rsidRPr="007822C4" w:rsidRDefault="00C33BF9" w:rsidP="00C33BF9">
      <w:pPr>
        <w:pStyle w:val="TextoNormal"/>
      </w:pPr>
      <w:r w:rsidRPr="00C33BF9">
        <w:rPr>
          <w:b/>
        </w:rPr>
        <w:t>Descripción:</w:t>
      </w:r>
      <w:r w:rsidR="007822C4">
        <w:rPr>
          <w:b/>
        </w:rPr>
        <w:t xml:space="preserve"> </w:t>
      </w:r>
      <w:r w:rsidR="007822C4">
        <w:t>Se desarrolla junto al equipo el primer informe de avance para la planificación del proyecto.</w:t>
      </w:r>
    </w:p>
    <w:p w:rsidR="00C33BF9" w:rsidRPr="007822C4" w:rsidRDefault="00B12A81" w:rsidP="00C33BF9">
      <w:pPr>
        <w:pStyle w:val="TextoNormal"/>
      </w:pPr>
      <w:ins w:id="164" w:author="usuario" w:date="2020-11-20T23:48:00Z">
        <w:r>
          <w:rPr>
            <w:b/>
            <w:noProof/>
          </w:rPr>
          <mc:AlternateContent>
            <mc:Choice Requires="wpi"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4707219</wp:posOffset>
                  </wp:positionH>
                  <wp:positionV relativeFrom="paragraph">
                    <wp:posOffset>-10363</wp:posOffset>
                  </wp:positionV>
                  <wp:extent cx="270720" cy="208440"/>
                  <wp:effectExtent l="57150" t="38100" r="53340" b="58420"/>
                  <wp:wrapNone/>
                  <wp:docPr id="14" name="Entrada de lápiz 14"/>
                  <wp:cNvGraphicFramePr/>
                  <a:graphic xmlns:a="http://schemas.openxmlformats.org/drawingml/2006/main">
                    <a:graphicData uri="http://schemas.microsoft.com/office/word/2010/wordprocessingInk">
                      <w14:contentPart bwMode="auto" r:id="rId29">
                        <w14:nvContentPartPr>
                          <w14:cNvContentPartPr/>
                        </w14:nvContentPartPr>
                        <w14:xfrm>
                          <a:off x="0" y="0"/>
                          <a:ext cx="270720" cy="208440"/>
                        </w14:xfrm>
                      </w14:contentPart>
                    </a:graphicData>
                  </a:graphic>
                </wp:anchor>
              </w:drawing>
            </mc:Choice>
            <mc:Fallback>
              <w:pict>
                <v:shape w14:anchorId="56AC4122" id="Entrada de lápiz 14" o:spid="_x0000_s1026" type="#_x0000_t75" style="position:absolute;margin-left:369.7pt;margin-top:-1.75pt;width:23.2pt;height:18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">
                  <v:imagedata r:id="rId30" o:title=""/>
                </v:shape>
              </w:pict>
            </mc:Fallback>
          </mc:AlternateContent>
        </w:r>
      </w:ins>
      <w:r w:rsidR="00C33BF9" w:rsidRPr="00C33BF9">
        <w:rPr>
          <w:b/>
        </w:rPr>
        <w:t>Responsable:</w:t>
      </w:r>
      <w:r w:rsidR="007822C4">
        <w:rPr>
          <w:b/>
        </w:rPr>
        <w:t xml:space="preserve"> </w:t>
      </w:r>
      <w:r w:rsidR="007822C4">
        <w:t>Gustavo Olivares</w:t>
      </w:r>
    </w:p>
    <w:p w:rsidR="00C33BF9" w:rsidRDefault="00C33BF9" w:rsidP="00C33BF9">
      <w:pPr>
        <w:pStyle w:val="TextoNormal"/>
      </w:pPr>
      <w:r w:rsidRPr="00C33BF9">
        <w:rPr>
          <w:b/>
        </w:rPr>
        <w:t>Producto</w:t>
      </w:r>
      <w:r>
        <w:t xml:space="preserve">: </w:t>
      </w:r>
      <w:r w:rsidR="00FF13BC">
        <w:t>Informe de avance I</w:t>
      </w:r>
    </w:p>
    <w:p w:rsidR="00F757E4" w:rsidRDefault="00F757E4" w:rsidP="00946C46">
      <w:pPr>
        <w:pStyle w:val="TextoNormal"/>
      </w:pPr>
    </w:p>
    <w:p w:rsidR="00CA4546" w:rsidRDefault="00CA4546" w:rsidP="00CA4546">
      <w:pPr>
        <w:pStyle w:val="subconcepto"/>
      </w:pPr>
    </w:p>
    <w:p w:rsidR="00666549" w:rsidRDefault="00666549" w:rsidP="005B7A49">
      <w:pPr>
        <w:pStyle w:val="subconcepto"/>
        <w:numPr>
          <w:ilvl w:val="0"/>
          <w:numId w:val="38"/>
        </w:numPr>
      </w:pPr>
      <w:bookmarkStart w:id="165" w:name="_Toc55346183"/>
      <w:r>
        <w:t>Asignación de tiempo</w:t>
      </w:r>
      <w:bookmarkEnd w:id="165"/>
    </w:p>
    <w:p w:rsidR="00833504" w:rsidRDefault="00833504" w:rsidP="00E71DF6">
      <w:pPr>
        <w:pStyle w:val="TextoNormal"/>
      </w:pPr>
    </w:p>
    <w:p w:rsidR="00666549" w:rsidRDefault="00B12A81" w:rsidP="001A7A8F">
      <w:pPr>
        <w:pStyle w:val="TextoNormal"/>
        <w:jc w:val="left"/>
      </w:pPr>
      <w:ins w:id="166" w:author="usuario" w:date="2020-11-20T23:48:00Z">
        <w:r>
          <w:rPr>
            <w:noProof/>
          </w:rPr>
          <mc:AlternateContent>
            <mc:Choice Requires="wpi"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3848259</wp:posOffset>
                  </wp:positionH>
                  <wp:positionV relativeFrom="paragraph">
                    <wp:posOffset>348366</wp:posOffset>
                  </wp:positionV>
                  <wp:extent cx="382320" cy="254520"/>
                  <wp:effectExtent l="57150" t="38100" r="55880" b="50800"/>
                  <wp:wrapNone/>
                  <wp:docPr id="15" name="Entrada de lápiz 15"/>
                  <wp:cNvGraphicFramePr/>
                  <a:graphic xmlns:a="http://schemas.openxmlformats.org/drawingml/2006/main">
                    <a:graphicData uri="http://schemas.microsoft.com/office/word/2010/wordprocessingInk">
                      <w14:contentPart bwMode="auto" r:id="rId31">
                        <w14:nvContentPartPr>
                          <w14:cNvContentPartPr/>
                        </w14:nvContentPartPr>
                        <w14:xfrm>
                          <a:off x="0" y="0"/>
                          <a:ext cx="382320" cy="254520"/>
                        </w14:xfrm>
                      </w14:contentPart>
                    </a:graphicData>
                  </a:graphic>
                </wp:anchor>
              </w:drawing>
            </mc:Choice>
            <mc:Fallback>
              <w:pict>
                <v:shape w14:anchorId="422DFD47" id="Entrada de lápiz 15" o:spid="_x0000_s1026" type="#_x0000_t75" style="position:absolute;margin-left:302.05pt;margin-top:26.5pt;width:31.95pt;height:21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">
                  <v:imagedata r:id="rId32" o:title=""/>
                </v:shape>
              </w:pict>
            </mc:Fallback>
          </mc:AlternateContent>
        </w:r>
      </w:ins>
      <w:r w:rsidR="00833504">
        <w:t>Planificación del proyecto: 2-3 semanas.</w:t>
      </w:r>
      <w:r w:rsidR="00CA4546">
        <w:br/>
        <w:t>Ejecución del proyecto: 6</w:t>
      </w:r>
      <w:r w:rsidR="00833504">
        <w:t xml:space="preserve"> a </w:t>
      </w:r>
      <w:r w:rsidR="00CA4546">
        <w:t>7</w:t>
      </w:r>
      <w:r w:rsidR="00833504">
        <w:t xml:space="preserve"> semanas.</w:t>
      </w:r>
      <w:r w:rsidR="00833504">
        <w:br/>
        <w:t>Cierre de proyecto: 1 semana.</w:t>
      </w:r>
    </w:p>
    <w:p w:rsidR="008F09F8" w:rsidRDefault="008F09F8" w:rsidP="001A7A8F">
      <w:pPr>
        <w:pStyle w:val="TextoNormal"/>
        <w:jc w:val="left"/>
      </w:pPr>
    </w:p>
    <w:p w:rsidR="007822C4" w:rsidRDefault="007822C4" w:rsidP="001A7A8F">
      <w:pPr>
        <w:pStyle w:val="TextoNormal"/>
        <w:jc w:val="left"/>
      </w:pPr>
    </w:p>
    <w:p w:rsidR="007822C4" w:rsidRDefault="007822C4" w:rsidP="001A7A8F">
      <w:pPr>
        <w:pStyle w:val="TextoNormal"/>
        <w:jc w:val="left"/>
      </w:pPr>
    </w:p>
    <w:p w:rsidR="007822C4" w:rsidRDefault="007822C4" w:rsidP="001A7A8F">
      <w:pPr>
        <w:pStyle w:val="TextoNormal"/>
        <w:jc w:val="left"/>
      </w:pPr>
    </w:p>
    <w:p w:rsidR="007822C4" w:rsidRDefault="007822C4" w:rsidP="001A7A8F">
      <w:pPr>
        <w:pStyle w:val="TextoNormal"/>
        <w:jc w:val="left"/>
      </w:pPr>
    </w:p>
    <w:p w:rsidR="007822C4" w:rsidRDefault="007822C4" w:rsidP="001A7A8F">
      <w:pPr>
        <w:pStyle w:val="TextoNormal"/>
        <w:jc w:val="left"/>
      </w:pPr>
    </w:p>
    <w:p w:rsidR="007822C4" w:rsidRDefault="007822C4" w:rsidP="001A7A8F">
      <w:pPr>
        <w:pStyle w:val="TextoNormal"/>
        <w:jc w:val="left"/>
      </w:pPr>
    </w:p>
    <w:p w:rsidR="007822C4" w:rsidRDefault="007822C4" w:rsidP="001A7A8F">
      <w:pPr>
        <w:pStyle w:val="TextoNormal"/>
        <w:jc w:val="left"/>
      </w:pPr>
    </w:p>
    <w:p w:rsidR="008F09F8" w:rsidRDefault="008F09F8" w:rsidP="001A7A8F">
      <w:pPr>
        <w:pStyle w:val="TextoNormal"/>
        <w:jc w:val="left"/>
      </w:pPr>
    </w:p>
    <w:p w:rsidR="008F09F8" w:rsidRDefault="008F09F8" w:rsidP="001A7A8F">
      <w:pPr>
        <w:pStyle w:val="TextoNormal"/>
        <w:jc w:val="left"/>
      </w:pPr>
    </w:p>
    <w:p w:rsidR="008F09F8" w:rsidRDefault="008F09F8" w:rsidP="001A7A8F">
      <w:pPr>
        <w:pStyle w:val="TextoNormal"/>
        <w:jc w:val="left"/>
      </w:pPr>
    </w:p>
    <w:p w:rsidR="008F09F8" w:rsidRDefault="008F09F8" w:rsidP="001A7A8F">
      <w:pPr>
        <w:pStyle w:val="TextoNormal"/>
        <w:jc w:val="left"/>
      </w:pPr>
    </w:p>
    <w:p w:rsidR="008F09F8" w:rsidRDefault="008F09F8" w:rsidP="001A7A8F">
      <w:pPr>
        <w:pStyle w:val="TextoNormal"/>
        <w:jc w:val="left"/>
      </w:pPr>
    </w:p>
    <w:p w:rsidR="008F09F8" w:rsidRDefault="008F09F8" w:rsidP="001A7A8F">
      <w:pPr>
        <w:pStyle w:val="TextoNormal"/>
        <w:jc w:val="left"/>
      </w:pPr>
    </w:p>
    <w:p w:rsidR="008F09F8" w:rsidRDefault="008F09F8" w:rsidP="001A7A8F">
      <w:pPr>
        <w:pStyle w:val="TextoNormal"/>
        <w:jc w:val="left"/>
      </w:pPr>
    </w:p>
    <w:p w:rsidR="008F09F8" w:rsidRDefault="008F09F8" w:rsidP="001A7A8F">
      <w:pPr>
        <w:pStyle w:val="TextoNormal"/>
        <w:jc w:val="left"/>
      </w:pPr>
    </w:p>
    <w:p w:rsidR="008F09F8" w:rsidRDefault="008F09F8" w:rsidP="001A7A8F">
      <w:pPr>
        <w:pStyle w:val="TextoNormal"/>
        <w:jc w:val="left"/>
      </w:pPr>
    </w:p>
    <w:p w:rsidR="008F09F8" w:rsidRDefault="008F09F8" w:rsidP="001A7A8F">
      <w:pPr>
        <w:pStyle w:val="TextoNormal"/>
        <w:jc w:val="left"/>
      </w:pPr>
    </w:p>
    <w:p w:rsidR="008F09F8" w:rsidRDefault="008F09F8" w:rsidP="001A7A8F">
      <w:pPr>
        <w:pStyle w:val="TextoNormal"/>
        <w:jc w:val="left"/>
      </w:pPr>
    </w:p>
    <w:p w:rsidR="00666549" w:rsidRDefault="00666549" w:rsidP="005B7A49">
      <w:pPr>
        <w:pStyle w:val="Subtitulo1"/>
        <w:numPr>
          <w:ilvl w:val="1"/>
          <w:numId w:val="11"/>
        </w:numPr>
      </w:pPr>
      <w:bookmarkStart w:id="167" w:name="_Toc55346184"/>
      <w:r>
        <w:t>Planificación de la gestión de riesgos</w:t>
      </w:r>
      <w:bookmarkEnd w:id="167"/>
      <w:r>
        <w:t xml:space="preserve">  </w:t>
      </w:r>
    </w:p>
    <w:p w:rsidR="00FF7409" w:rsidRDefault="00FF7409" w:rsidP="00666549"/>
    <w:p w:rsidR="00D87965" w:rsidRPr="00D87965" w:rsidRDefault="003F0827" w:rsidP="00D87965">
      <w:pPr>
        <w:autoSpaceDE w:val="0"/>
        <w:autoSpaceDN w:val="0"/>
        <w:adjustRightInd w:val="0"/>
        <w:spacing w:line="240" w:lineRule="auto"/>
        <w:rPr>
          <w:rFonts w:ascii="Verdana" w:hAnsi="Verdana" w:cs="Verdana"/>
          <w:color w:val="000000"/>
        </w:rPr>
      </w:pPr>
      <w:ins w:id="168" w:author="usuario" w:date="2020-11-20T23:49:00Z">
        <w:r>
          <w:rPr>
            <w:rFonts w:ascii="Verdana" w:hAnsi="Verdana" w:cs="Verdana"/>
            <w:noProof/>
            <w:color w:val="000000"/>
          </w:rPr>
          <w:lastRenderedPageBreak/>
          <mc:AlternateContent>
            <mc:Choice Requires="wpi"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5494179</wp:posOffset>
                  </wp:positionH>
                  <wp:positionV relativeFrom="paragraph">
                    <wp:posOffset>4098203</wp:posOffset>
                  </wp:positionV>
                  <wp:extent cx="406080" cy="421920"/>
                  <wp:effectExtent l="38100" t="57150" r="51435" b="54610"/>
                  <wp:wrapNone/>
                  <wp:docPr id="16" name="Entrada de lápiz 16"/>
                  <wp:cNvGraphicFramePr/>
                  <a:graphic xmlns:a="http://schemas.openxmlformats.org/drawingml/2006/main">
                    <a:graphicData uri="http://schemas.microsoft.com/office/word/2010/wordprocessingInk">
                      <w14:contentPart bwMode="auto" r:id="rId33">
                        <w14:nvContentPartPr>
                          <w14:cNvContentPartPr/>
                        </w14:nvContentPartPr>
                        <w14:xfrm>
                          <a:off x="0" y="0"/>
                          <a:ext cx="406080" cy="421920"/>
                        </w14:xfrm>
                      </w14:contentPart>
                    </a:graphicData>
                  </a:graphic>
                </wp:anchor>
              </w:drawing>
            </mc:Choice>
            <mc:Fallback>
              <w:pict>
                <v:shape w14:anchorId="33C1A914" id="Entrada de lápiz 16" o:spid="_x0000_s1026" type="#_x0000_t75" style="position:absolute;margin-left:431.65pt;margin-top:321.75pt;width:33.85pt;height:35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">
                  <v:imagedata r:id="rId34" o:title=""/>
                </v:shape>
              </w:pict>
            </mc:Fallback>
          </mc:AlternateContent>
        </w:r>
      </w:ins>
    </w:p>
    <w:tbl>
      <w:tblPr>
        <w:tblStyle w:val="Tablanormal2"/>
        <w:tblW w:w="0" w:type="auto"/>
        <w:tblLayout w:type="fixed"/>
        <w:tblLook w:val="0000" w:firstRow="0" w:lastRow="0" w:firstColumn="0" w:lastColumn="0" w:noHBand="0" w:noVBand="0"/>
      </w:tblPr>
      <w:tblGrid>
        <w:gridCol w:w="2263"/>
        <w:gridCol w:w="1843"/>
        <w:gridCol w:w="1276"/>
        <w:gridCol w:w="3042"/>
      </w:tblGrid>
      <w:tr w:rsidR="00D87965" w:rsidRPr="00D87965" w:rsidTr="007B5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D87965" w:rsidRPr="00D87965" w:rsidRDefault="00D87965" w:rsidP="00D8796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87965">
              <w:rPr>
                <w:color w:val="000000"/>
                <w:sz w:val="22"/>
                <w:szCs w:val="22"/>
              </w:rPr>
              <w:t xml:space="preserve"> </w:t>
            </w:r>
            <w:r w:rsidRPr="00D87965">
              <w:rPr>
                <w:b/>
                <w:bCs/>
                <w:color w:val="000000"/>
                <w:sz w:val="22"/>
                <w:szCs w:val="22"/>
              </w:rPr>
              <w:t xml:space="preserve">RIESGOS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</w:tcPr>
          <w:p w:rsidR="00D87965" w:rsidRPr="00D87965" w:rsidRDefault="00D87965" w:rsidP="00D8796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87965">
              <w:rPr>
                <w:b/>
                <w:bCs/>
                <w:color w:val="000000"/>
                <w:sz w:val="22"/>
                <w:szCs w:val="22"/>
              </w:rPr>
              <w:t xml:space="preserve">PROBABILIDAD DE OCURRENCIA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auto"/>
            </w:tcBorders>
          </w:tcPr>
          <w:p w:rsidR="00D87965" w:rsidRPr="00D87965" w:rsidRDefault="00D87965" w:rsidP="00D8796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87965">
              <w:rPr>
                <w:b/>
                <w:bCs/>
                <w:color w:val="000000"/>
                <w:sz w:val="22"/>
                <w:szCs w:val="22"/>
              </w:rPr>
              <w:t xml:space="preserve">NIVEL DE IMPACTO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42" w:type="dxa"/>
            <w:tcBorders>
              <w:left w:val="single" w:sz="4" w:space="0" w:color="auto"/>
            </w:tcBorders>
          </w:tcPr>
          <w:p w:rsidR="00D87965" w:rsidRPr="00D87965" w:rsidRDefault="00D87965" w:rsidP="00D8796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87965">
              <w:rPr>
                <w:b/>
                <w:bCs/>
                <w:color w:val="000000"/>
                <w:sz w:val="22"/>
                <w:szCs w:val="22"/>
              </w:rPr>
              <w:t xml:space="preserve">ACCIÓN REMEDIAL </w:t>
            </w:r>
          </w:p>
        </w:tc>
      </w:tr>
      <w:tr w:rsidR="007B5F8D" w:rsidRPr="00D87965" w:rsidTr="007B5F8D">
        <w:trPr>
          <w:trHeight w:val="7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7B5F8D" w:rsidRPr="00D87965" w:rsidRDefault="007B5F8D" w:rsidP="00D87965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 w:rsidRPr="00D87965">
              <w:rPr>
                <w:color w:val="000000"/>
                <w:szCs w:val="16"/>
              </w:rPr>
              <w:t>El cliente cambiará los requisitos</w:t>
            </w:r>
            <w:r w:rsidRPr="007B5F8D">
              <w:rPr>
                <w:color w:val="000000"/>
                <w:szCs w:val="16"/>
              </w:rPr>
              <w:t>.</w:t>
            </w:r>
            <w:r w:rsidRPr="00D87965">
              <w:rPr>
                <w:color w:val="000000"/>
                <w:szCs w:val="16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</w:tcPr>
          <w:p w:rsidR="007B5F8D" w:rsidRPr="00D87965" w:rsidRDefault="007B5F8D" w:rsidP="007B5F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6"/>
              </w:rPr>
            </w:pPr>
            <w:r w:rsidRPr="00D87965">
              <w:rPr>
                <w:color w:val="000000"/>
                <w:szCs w:val="16"/>
              </w:rPr>
              <w:t>80%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auto"/>
            </w:tcBorders>
          </w:tcPr>
          <w:p w:rsidR="007B5F8D" w:rsidRPr="00D87965" w:rsidRDefault="007B5F8D" w:rsidP="007B5F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6"/>
              </w:rPr>
            </w:pPr>
            <w:r w:rsidRPr="00D87965">
              <w:rPr>
                <w:color w:val="000000"/>
                <w:szCs w:val="16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42" w:type="dxa"/>
            <w:tcBorders>
              <w:left w:val="single" w:sz="4" w:space="0" w:color="auto"/>
            </w:tcBorders>
          </w:tcPr>
          <w:p w:rsidR="007B5F8D" w:rsidRPr="00D87965" w:rsidRDefault="007B5F8D" w:rsidP="007B5F8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Presentar una planificación el cual el cliente acepte y no se hagan cambios críticos</w:t>
            </w:r>
          </w:p>
        </w:tc>
      </w:tr>
      <w:tr w:rsidR="007B5F8D" w:rsidRPr="00D87965" w:rsidTr="007B5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7B5F8D" w:rsidRPr="00D87965" w:rsidRDefault="007B5F8D" w:rsidP="00D87965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 w:rsidRPr="00D87965">
              <w:rPr>
                <w:color w:val="000000"/>
                <w:szCs w:val="16"/>
              </w:rPr>
              <w:t>Falta de formación en las herramientas</w:t>
            </w:r>
            <w:r w:rsidRPr="007B5F8D">
              <w:rPr>
                <w:color w:val="000000"/>
                <w:szCs w:val="16"/>
              </w:rPr>
              <w:t>.</w:t>
            </w:r>
            <w:r w:rsidRPr="00D87965">
              <w:rPr>
                <w:color w:val="000000"/>
                <w:szCs w:val="16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</w:tcPr>
          <w:p w:rsidR="007B5F8D" w:rsidRPr="00D87965" w:rsidRDefault="007B5F8D" w:rsidP="007B5F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6</w:t>
            </w:r>
            <w:r w:rsidRPr="00D87965">
              <w:rPr>
                <w:color w:val="000000"/>
                <w:szCs w:val="16"/>
              </w:rPr>
              <w:t>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auto"/>
            </w:tcBorders>
          </w:tcPr>
          <w:p w:rsidR="007B5F8D" w:rsidRPr="00D87965" w:rsidRDefault="007B5F8D" w:rsidP="007B5F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6"/>
              </w:rPr>
            </w:pPr>
            <w:r w:rsidRPr="00D87965">
              <w:rPr>
                <w:color w:val="000000"/>
                <w:szCs w:val="16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42" w:type="dxa"/>
            <w:tcBorders>
              <w:left w:val="single" w:sz="4" w:space="0" w:color="auto"/>
            </w:tcBorders>
          </w:tcPr>
          <w:p w:rsidR="007B5F8D" w:rsidRPr="00D87965" w:rsidRDefault="007B5F8D" w:rsidP="007B5F8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Investigar y experimentar con las herramientas que se van a utilizar.</w:t>
            </w:r>
          </w:p>
        </w:tc>
      </w:tr>
      <w:tr w:rsidR="007B5F8D" w:rsidRPr="00D87965" w:rsidTr="007B5F8D">
        <w:trPr>
          <w:trHeight w:val="13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7B5F8D" w:rsidRPr="00D87965" w:rsidRDefault="007B5F8D" w:rsidP="00D87965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 w:rsidRPr="00D87965">
              <w:rPr>
                <w:color w:val="000000"/>
                <w:szCs w:val="16"/>
              </w:rPr>
              <w:t>La estimación del</w:t>
            </w:r>
            <w:r w:rsidRPr="007B5F8D">
              <w:rPr>
                <w:color w:val="000000"/>
                <w:szCs w:val="16"/>
              </w:rPr>
              <w:t xml:space="preserve"> tamaño del proyecto es errónea.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</w:tcPr>
          <w:p w:rsidR="007B5F8D" w:rsidRPr="00D87965" w:rsidRDefault="007B5F8D" w:rsidP="007B5F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8</w:t>
            </w:r>
            <w:r w:rsidRPr="00D87965">
              <w:rPr>
                <w:color w:val="000000"/>
                <w:szCs w:val="16"/>
              </w:rPr>
              <w:t>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auto"/>
            </w:tcBorders>
          </w:tcPr>
          <w:p w:rsidR="007B5F8D" w:rsidRPr="00D87965" w:rsidRDefault="007B5F8D" w:rsidP="007B5F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6"/>
              </w:rPr>
            </w:pPr>
            <w:r w:rsidRPr="00D87965">
              <w:rPr>
                <w:color w:val="000000"/>
                <w:szCs w:val="16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42" w:type="dxa"/>
            <w:tcBorders>
              <w:left w:val="single" w:sz="4" w:space="0" w:color="auto"/>
            </w:tcBorders>
          </w:tcPr>
          <w:p w:rsidR="007B5F8D" w:rsidRPr="00D87965" w:rsidRDefault="007B5F8D" w:rsidP="007B5F8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Realizar un análisis y diseño de una forma minuciosa para evitar un error en la estimación de gran margen.</w:t>
            </w:r>
          </w:p>
        </w:tc>
      </w:tr>
      <w:tr w:rsidR="007B5F8D" w:rsidRPr="00D87965" w:rsidTr="007B5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7B5F8D" w:rsidRPr="00D87965" w:rsidRDefault="007B5F8D" w:rsidP="00D87965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Un compañero de equipo no esté disponible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</w:tcPr>
          <w:p w:rsidR="007B5F8D" w:rsidRPr="00D87965" w:rsidRDefault="007B5F8D" w:rsidP="007B5F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2</w:t>
            </w:r>
            <w:r w:rsidRPr="00D87965">
              <w:rPr>
                <w:color w:val="000000"/>
                <w:szCs w:val="16"/>
              </w:rPr>
              <w:t>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auto"/>
            </w:tcBorders>
          </w:tcPr>
          <w:p w:rsidR="007B5F8D" w:rsidRPr="00D87965" w:rsidRDefault="007B5F8D" w:rsidP="007B5F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42" w:type="dxa"/>
            <w:tcBorders>
              <w:left w:val="single" w:sz="4" w:space="0" w:color="auto"/>
            </w:tcBorders>
          </w:tcPr>
          <w:p w:rsidR="007B5F8D" w:rsidRPr="00D87965" w:rsidRDefault="007B5F8D" w:rsidP="007B5F8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Tener planes en caso de ser necesario repartir el trabajo entre los integrantes restantes.</w:t>
            </w:r>
          </w:p>
        </w:tc>
      </w:tr>
      <w:tr w:rsidR="007B5F8D" w:rsidRPr="00D87965" w:rsidTr="007B5F8D">
        <w:trPr>
          <w:trHeight w:val="15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7B5F8D" w:rsidRPr="00D87965" w:rsidRDefault="007B5F8D" w:rsidP="00D87965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 w:rsidRPr="00D87965">
              <w:rPr>
                <w:color w:val="000000"/>
                <w:szCs w:val="16"/>
              </w:rPr>
              <w:t>La tecnología disponible no cubre las necesidades del proyecto</w:t>
            </w:r>
            <w:r w:rsidRPr="007B5F8D">
              <w:rPr>
                <w:color w:val="000000"/>
                <w:szCs w:val="16"/>
              </w:rPr>
              <w:t>.</w:t>
            </w:r>
            <w:r w:rsidRPr="00D87965">
              <w:rPr>
                <w:color w:val="000000"/>
                <w:szCs w:val="16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</w:tcPr>
          <w:p w:rsidR="007B5F8D" w:rsidRPr="00D87965" w:rsidRDefault="007B5F8D" w:rsidP="007B5F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6"/>
              </w:rPr>
            </w:pPr>
            <w:r w:rsidRPr="00D87965">
              <w:rPr>
                <w:color w:val="000000"/>
                <w:szCs w:val="16"/>
              </w:rPr>
              <w:t>30%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auto"/>
            </w:tcBorders>
          </w:tcPr>
          <w:p w:rsidR="007B5F8D" w:rsidRPr="00D87965" w:rsidRDefault="007B5F8D" w:rsidP="007B5F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6"/>
              </w:rPr>
            </w:pPr>
            <w:r w:rsidRPr="00D87965">
              <w:rPr>
                <w:color w:val="000000"/>
                <w:szCs w:val="16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42" w:type="dxa"/>
            <w:tcBorders>
              <w:left w:val="single" w:sz="4" w:space="0" w:color="auto"/>
            </w:tcBorders>
          </w:tcPr>
          <w:p w:rsidR="007B5F8D" w:rsidRPr="00D87965" w:rsidRDefault="007B5F8D" w:rsidP="007B5F8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Volver a replantear todo el proyecto primero analizando la tecnología existente para el problema que se quiere solucionar.</w:t>
            </w:r>
          </w:p>
        </w:tc>
      </w:tr>
    </w:tbl>
    <w:p w:rsidR="007B5F8D" w:rsidRPr="00FF7409" w:rsidRDefault="007B5F8D" w:rsidP="00FF7409"/>
    <w:p w:rsidR="00E945DD" w:rsidRDefault="00E945DD" w:rsidP="00E71DF6">
      <w:pPr>
        <w:pStyle w:val="TextoNormal"/>
      </w:pPr>
      <w:r>
        <w:t>Niveles de impacto:</w:t>
      </w:r>
    </w:p>
    <w:p w:rsidR="00E945DD" w:rsidRDefault="00E945DD" w:rsidP="005B7A49">
      <w:pPr>
        <w:pStyle w:val="TextoNormal"/>
        <w:numPr>
          <w:ilvl w:val="1"/>
          <w:numId w:val="37"/>
        </w:numPr>
      </w:pPr>
      <w:r>
        <w:t>1: Catastrófico</w:t>
      </w:r>
    </w:p>
    <w:p w:rsidR="00E945DD" w:rsidRDefault="00E945DD" w:rsidP="005B7A49">
      <w:pPr>
        <w:pStyle w:val="TextoNormal"/>
        <w:numPr>
          <w:ilvl w:val="1"/>
          <w:numId w:val="37"/>
        </w:numPr>
      </w:pPr>
      <w:r>
        <w:t>2: Crítico</w:t>
      </w:r>
    </w:p>
    <w:p w:rsidR="00E945DD" w:rsidRDefault="00E945DD" w:rsidP="005B7A49">
      <w:pPr>
        <w:pStyle w:val="TextoNormal"/>
        <w:numPr>
          <w:ilvl w:val="1"/>
          <w:numId w:val="37"/>
        </w:numPr>
      </w:pPr>
      <w:r>
        <w:t>3: Marginal</w:t>
      </w:r>
    </w:p>
    <w:p w:rsidR="007B5F8D" w:rsidRDefault="00E945DD" w:rsidP="007B5F8D">
      <w:pPr>
        <w:pStyle w:val="TextoNormal"/>
        <w:numPr>
          <w:ilvl w:val="1"/>
          <w:numId w:val="37"/>
        </w:numPr>
      </w:pPr>
      <w:r>
        <w:t>4: Despreciable</w:t>
      </w:r>
    </w:p>
    <w:p w:rsidR="007B5F8D" w:rsidRDefault="007B5F8D" w:rsidP="007B5F8D">
      <w:pPr>
        <w:pStyle w:val="TextoNormal"/>
      </w:pPr>
    </w:p>
    <w:p w:rsidR="007B5F8D" w:rsidRDefault="007B5F8D" w:rsidP="007B5F8D">
      <w:pPr>
        <w:pStyle w:val="TextoNormal"/>
      </w:pPr>
    </w:p>
    <w:p w:rsidR="007B5F8D" w:rsidRDefault="007B5F8D" w:rsidP="007B5F8D">
      <w:pPr>
        <w:pStyle w:val="TextoNormal"/>
      </w:pPr>
    </w:p>
    <w:p w:rsidR="007B5F8D" w:rsidRDefault="007B5F8D" w:rsidP="007B5F8D">
      <w:pPr>
        <w:pStyle w:val="TextoNormal"/>
      </w:pPr>
    </w:p>
    <w:p w:rsidR="007B5F8D" w:rsidRDefault="007B5F8D" w:rsidP="007B5F8D">
      <w:pPr>
        <w:pStyle w:val="TextoNormal"/>
      </w:pPr>
    </w:p>
    <w:p w:rsidR="007B5F8D" w:rsidRDefault="007B5F8D" w:rsidP="007B5F8D">
      <w:pPr>
        <w:pStyle w:val="TextoNormal"/>
      </w:pPr>
    </w:p>
    <w:p w:rsidR="007B5F8D" w:rsidRDefault="007B5F8D" w:rsidP="007B5F8D">
      <w:pPr>
        <w:pStyle w:val="TextoNormal"/>
      </w:pPr>
    </w:p>
    <w:p w:rsidR="007B5F8D" w:rsidRDefault="007B5F8D" w:rsidP="007B5F8D">
      <w:pPr>
        <w:pStyle w:val="TextoNormal"/>
      </w:pPr>
    </w:p>
    <w:p w:rsidR="007B5F8D" w:rsidRDefault="007B5F8D" w:rsidP="007B5F8D">
      <w:pPr>
        <w:pStyle w:val="TextoNormal"/>
      </w:pPr>
    </w:p>
    <w:p w:rsidR="005B2357" w:rsidRPr="005B2357" w:rsidRDefault="005B2357" w:rsidP="005B7A49">
      <w:pPr>
        <w:pStyle w:val="Titulo"/>
        <w:numPr>
          <w:ilvl w:val="0"/>
          <w:numId w:val="11"/>
        </w:numPr>
        <w:jc w:val="left"/>
      </w:pPr>
      <w:bookmarkStart w:id="169" w:name="_Toc55346185"/>
      <w:r w:rsidRPr="008E0D08">
        <w:t>Referencias</w:t>
      </w:r>
      <w:bookmarkEnd w:id="169"/>
      <w:r>
        <w:rPr>
          <w:lang w:val="en-US"/>
        </w:rPr>
        <w:t xml:space="preserve"> </w:t>
      </w:r>
    </w:p>
    <w:p w:rsidR="00B74A6B" w:rsidRDefault="00B74A6B" w:rsidP="00FF7409">
      <w:pPr>
        <w:ind w:firstLine="720"/>
      </w:pPr>
    </w:p>
    <w:p w:rsidR="003F0827" w:rsidRDefault="007822C4" w:rsidP="003F0827">
      <w:pPr>
        <w:pStyle w:val="Continuarlista2"/>
        <w:rPr>
          <w:ins w:id="170" w:author="usuario" w:date="2020-11-20T23:49:00Z"/>
        </w:rPr>
        <w:pPrChange w:id="171" w:author="usuario" w:date="2020-11-20T23:49:00Z">
          <w:pPr>
            <w:ind w:firstLine="720"/>
          </w:pPr>
        </w:pPrChange>
      </w:pPr>
      <w:r>
        <w:t>Básica</w:t>
      </w:r>
      <w:r w:rsidR="00676E45">
        <w:t>:</w:t>
      </w:r>
    </w:p>
    <w:p w:rsidR="007822C4" w:rsidRPr="003F0827" w:rsidDel="003F0827" w:rsidRDefault="007822C4" w:rsidP="00FF7409">
      <w:pPr>
        <w:ind w:firstLine="720"/>
        <w:rPr>
          <w:del w:id="172" w:author="usuario" w:date="2020-11-20T23:49:00Z"/>
          <w:vanish/>
          <w:rPrChange w:id="173" w:author="usuario" w:date="2020-11-20T23:49:00Z">
            <w:rPr>
              <w:del w:id="174" w:author="usuario" w:date="2020-11-20T23:49:00Z"/>
            </w:rPr>
          </w:rPrChange>
        </w:rPr>
      </w:pPr>
    </w:p>
    <w:p w:rsidR="003D39AA" w:rsidDel="003F0827" w:rsidRDefault="003D39AA" w:rsidP="00FF7409">
      <w:pPr>
        <w:ind w:firstLine="720"/>
        <w:rPr>
          <w:del w:id="175" w:author="usuario" w:date="2020-11-20T23:49:00Z"/>
        </w:rPr>
      </w:pPr>
    </w:p>
    <w:p w:rsidR="003D39AA" w:rsidRDefault="00676E45" w:rsidP="00676E45">
      <w:pPr>
        <w:pStyle w:val="Prrafodelista"/>
        <w:numPr>
          <w:ilvl w:val="0"/>
          <w:numId w:val="39"/>
        </w:numPr>
        <w:rPr>
          <w:lang w:val="en-US"/>
        </w:rPr>
      </w:pPr>
      <w:r w:rsidRPr="00676E45">
        <w:rPr>
          <w:lang w:val="en-US"/>
        </w:rPr>
        <w:t xml:space="preserve">S </w:t>
      </w:r>
      <w:proofErr w:type="spellStart"/>
      <w:r w:rsidRPr="00676E45">
        <w:rPr>
          <w:lang w:val="en-US"/>
        </w:rPr>
        <w:t>Poret</w:t>
      </w:r>
      <w:proofErr w:type="spellEnd"/>
      <w:r w:rsidRPr="00676E45">
        <w:rPr>
          <w:lang w:val="en-US"/>
        </w:rPr>
        <w:t xml:space="preserve">, R D </w:t>
      </w:r>
      <w:proofErr w:type="spellStart"/>
      <w:r w:rsidRPr="00676E45">
        <w:rPr>
          <w:lang w:val="en-US"/>
        </w:rPr>
        <w:t>Dony</w:t>
      </w:r>
      <w:proofErr w:type="spellEnd"/>
      <w:r>
        <w:rPr>
          <w:lang w:val="en-US"/>
        </w:rPr>
        <w:t xml:space="preserve"> y</w:t>
      </w:r>
      <w:r w:rsidRPr="00676E45">
        <w:rPr>
          <w:lang w:val="en-US"/>
        </w:rPr>
        <w:t xml:space="preserve"> S </w:t>
      </w:r>
      <w:proofErr w:type="spellStart"/>
      <w:r w:rsidRPr="00676E45">
        <w:rPr>
          <w:lang w:val="en-US"/>
        </w:rPr>
        <w:t>Gregori</w:t>
      </w:r>
      <w:proofErr w:type="spellEnd"/>
      <w:r w:rsidRPr="00676E45">
        <w:rPr>
          <w:lang w:val="en-US"/>
        </w:rPr>
        <w:t>, School of Engineering, University of Guelph</w:t>
      </w:r>
      <w:r>
        <w:rPr>
          <w:lang w:val="en-US"/>
        </w:rPr>
        <w:t xml:space="preserve">, </w:t>
      </w:r>
      <w:r w:rsidRPr="00676E45">
        <w:rPr>
          <w:lang w:val="en-US"/>
        </w:rPr>
        <w:t>Guelph, ON Canada</w:t>
      </w:r>
      <w:r>
        <w:rPr>
          <w:lang w:val="en-US"/>
        </w:rPr>
        <w:t>, “</w:t>
      </w:r>
      <w:r w:rsidRPr="00676E45">
        <w:rPr>
          <w:lang w:val="en-US"/>
        </w:rPr>
        <w:t xml:space="preserve">Image Processing for </w:t>
      </w:r>
      <w:proofErr w:type="spellStart"/>
      <w:r w:rsidRPr="00676E45">
        <w:rPr>
          <w:lang w:val="en-US"/>
        </w:rPr>
        <w:t>Colour</w:t>
      </w:r>
      <w:proofErr w:type="spellEnd"/>
      <w:r w:rsidRPr="00676E45">
        <w:rPr>
          <w:lang w:val="en-US"/>
        </w:rPr>
        <w:t xml:space="preserve"> Blindness Correction</w:t>
      </w:r>
      <w:r>
        <w:rPr>
          <w:lang w:val="en-US"/>
        </w:rPr>
        <w:t>”</w:t>
      </w:r>
    </w:p>
    <w:p w:rsidR="00676E45" w:rsidRPr="00210D20" w:rsidRDefault="00676E45" w:rsidP="00917505">
      <w:pPr>
        <w:pStyle w:val="Prrafodelista"/>
        <w:numPr>
          <w:ilvl w:val="0"/>
          <w:numId w:val="39"/>
        </w:numPr>
        <w:rPr>
          <w:lang w:val="en-US"/>
        </w:rPr>
      </w:pPr>
      <w:r w:rsidRPr="00210D20">
        <w:rPr>
          <w:lang w:val="en-US"/>
        </w:rPr>
        <w:t>JINJIANG LI, XIAOMEI FENG y HUI FAN</w:t>
      </w:r>
      <w:r w:rsidRPr="00210D20">
        <w:rPr>
          <w:rFonts w:ascii="FormataOTFMd" w:hAnsi="FormataOTFMd" w:cs="FormataOTFMd"/>
          <w:sz w:val="20"/>
          <w:szCs w:val="20"/>
          <w:lang w:val="en-US"/>
        </w:rPr>
        <w:t xml:space="preserve">, </w:t>
      </w:r>
      <w:r w:rsidRPr="00210D20">
        <w:rPr>
          <w:lang w:val="en-US"/>
        </w:rPr>
        <w:t>School of Computer Science and Technology, Shandong Technology and Business University, Yantai 264005, China</w:t>
      </w:r>
      <w:r w:rsidR="00210D20" w:rsidRPr="00210D20">
        <w:rPr>
          <w:lang w:val="en-US"/>
        </w:rPr>
        <w:t>, “Saliency Consistency-Based Image</w:t>
      </w:r>
      <w:r w:rsidR="00210D20">
        <w:rPr>
          <w:lang w:val="en-US"/>
        </w:rPr>
        <w:t xml:space="preserve"> </w:t>
      </w:r>
      <w:r w:rsidR="00210D20" w:rsidRPr="00210D20">
        <w:rPr>
          <w:lang w:val="en-US"/>
        </w:rPr>
        <w:t>Re-Colorization for Color Blindness”</w:t>
      </w:r>
    </w:p>
    <w:p w:rsidR="00676E45" w:rsidRDefault="00676E45" w:rsidP="00676E45">
      <w:pPr>
        <w:rPr>
          <w:lang w:val="en-US"/>
        </w:rPr>
      </w:pPr>
    </w:p>
    <w:p w:rsidR="003F0827" w:rsidRDefault="003F0827" w:rsidP="003F0827">
      <w:pPr>
        <w:pStyle w:val="Sangradetextonormal"/>
        <w:rPr>
          <w:ins w:id="176" w:author="usuario" w:date="2020-11-20T23:49:00Z"/>
          <w:lang w:val="en-US"/>
        </w:rPr>
        <w:pPrChange w:id="177" w:author="usuario" w:date="2020-11-20T23:49:00Z">
          <w:pPr/>
        </w:pPrChange>
      </w:pPr>
      <w:ins w:id="178" w:author="usuario" w:date="2020-11-20T23:49:00Z">
        <w:r>
          <w:rPr>
            <w:noProof/>
          </w:rPr>
          <mc:AlternateContent>
            <mc:Choice Requires="wpi"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5494179</wp:posOffset>
                  </wp:positionH>
                  <wp:positionV relativeFrom="paragraph">
                    <wp:posOffset>-103197</wp:posOffset>
                  </wp:positionV>
                  <wp:extent cx="421920" cy="303480"/>
                  <wp:effectExtent l="57150" t="57150" r="54610" b="59055"/>
                  <wp:wrapNone/>
                  <wp:docPr id="17" name="Entrada de lápiz 17"/>
                  <wp:cNvGraphicFramePr/>
                  <a:graphic xmlns:a="http://schemas.openxmlformats.org/drawingml/2006/main">
                    <a:graphicData uri="http://schemas.microsoft.com/office/word/2010/wordprocessingInk">
                      <w14:contentPart bwMode="auto" r:id="rId35">
                        <w14:nvContentPartPr>
                          <w14:cNvContentPartPr/>
                        </w14:nvContentPartPr>
                        <w14:xfrm>
                          <a:off x="0" y="0"/>
                          <a:ext cx="421920" cy="303480"/>
                        </w14:xfrm>
                      </w14:contentPart>
                    </a:graphicData>
                  </a:graphic>
                </wp:anchor>
              </w:drawing>
            </mc:Choice>
            <mc:Fallback>
              <w:pict>
                <v:shape w14:anchorId="341FFE1B" id="Entrada de lápiz 17" o:spid="_x0000_s1026" type="#_x0000_t75" style="position:absolute;margin-left:431.65pt;margin-top:-9.1pt;width:35.1pt;height:25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">
                  <v:imagedata r:id="rId36" o:title=""/>
                </v:shape>
              </w:pict>
            </mc:Fallback>
          </mc:AlternateContent>
        </w:r>
      </w:ins>
      <w:del w:id="179" w:author="usuario" w:date="2020-11-20T23:49:00Z">
        <w:r w:rsidR="00676E45" w:rsidDel="003F0827">
          <w:rPr>
            <w:lang w:val="en-US"/>
          </w:rPr>
          <w:tab/>
        </w:r>
      </w:del>
      <w:proofErr w:type="spellStart"/>
      <w:r w:rsidR="00676E45">
        <w:rPr>
          <w:lang w:val="en-US"/>
        </w:rPr>
        <w:t>Complementaria</w:t>
      </w:r>
      <w:proofErr w:type="spellEnd"/>
      <w:r w:rsidR="00676E45">
        <w:rPr>
          <w:lang w:val="en-US"/>
        </w:rPr>
        <w:t>:</w:t>
      </w:r>
    </w:p>
    <w:p w:rsidR="00676E45" w:rsidRPr="003F0827" w:rsidDel="003F0827" w:rsidRDefault="00676E45" w:rsidP="00676E45">
      <w:pPr>
        <w:rPr>
          <w:del w:id="180" w:author="usuario" w:date="2020-11-20T23:49:00Z"/>
          <w:vanish/>
          <w:lang w:val="en-US"/>
          <w:rPrChange w:id="181" w:author="usuario" w:date="2020-11-20T23:49:00Z">
            <w:rPr>
              <w:del w:id="182" w:author="usuario" w:date="2020-11-20T23:49:00Z"/>
              <w:lang w:val="en-US"/>
            </w:rPr>
          </w:rPrChange>
        </w:rPr>
      </w:pPr>
    </w:p>
    <w:p w:rsidR="00676E45" w:rsidDel="003F0827" w:rsidRDefault="00676E45" w:rsidP="00676E45">
      <w:pPr>
        <w:rPr>
          <w:del w:id="183" w:author="usuario" w:date="2020-11-20T23:49:00Z"/>
          <w:lang w:val="en-US"/>
        </w:rPr>
      </w:pPr>
    </w:p>
    <w:p w:rsidR="00676E45" w:rsidRDefault="003F0827" w:rsidP="00676E45">
      <w:pPr>
        <w:pStyle w:val="Prrafodelista"/>
        <w:numPr>
          <w:ilvl w:val="0"/>
          <w:numId w:val="41"/>
        </w:numPr>
        <w:rPr>
          <w:ins w:id="184" w:author="usuario" w:date="2020-11-20T23:49:00Z"/>
          <w:lang w:val="en-US"/>
        </w:rPr>
      </w:pPr>
      <w:ins w:id="185" w:author="usuario" w:date="2020-11-20T23:49:00Z">
        <w:r>
          <w:rPr>
            <w:noProof/>
          </w:rPr>
          <mc:AlternateContent>
            <mc:Choice Requires="wpi"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3298899</wp:posOffset>
                  </wp:positionH>
                  <wp:positionV relativeFrom="paragraph">
                    <wp:posOffset>265778</wp:posOffset>
                  </wp:positionV>
                  <wp:extent cx="430560" cy="207360"/>
                  <wp:effectExtent l="57150" t="38100" r="45720" b="59690"/>
                  <wp:wrapNone/>
                  <wp:docPr id="18" name="Entrada de lápiz 18"/>
                  <wp:cNvGraphicFramePr/>
                  <a:graphic xmlns:a="http://schemas.openxmlformats.org/drawingml/2006/main">
                    <a:graphicData uri="http://schemas.microsoft.com/office/word/2010/wordprocessingInk">
                      <w14:contentPart bwMode="auto" r:id="rId37">
                        <w14:nvContentPartPr>
                          <w14:cNvContentPartPr/>
                        </w14:nvContentPartPr>
                        <w14:xfrm>
                          <a:off x="0" y="0"/>
                          <a:ext cx="430560" cy="207360"/>
                        </w14:xfrm>
                      </w14:contentPart>
                    </a:graphicData>
                  </a:graphic>
                </wp:anchor>
              </w:drawing>
            </mc:Choice>
            <mc:Fallback>
              <w:pict>
                <v:shape w14:anchorId="50C73436" id="Entrada de lápiz 18" o:spid="_x0000_s1026" type="#_x0000_t75" style="position:absolute;margin-left:258.8pt;margin-top:20pt;width:35.75pt;height:18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">
                  <v:imagedata r:id="rId38" o:title=""/>
                </v:shape>
              </w:pict>
            </mc:Fallback>
          </mc:AlternateContent>
        </w:r>
      </w:ins>
      <w:proofErr w:type="spellStart"/>
      <w:r w:rsidR="00676E45">
        <w:rPr>
          <w:lang w:val="en-US"/>
        </w:rPr>
        <w:t>Apuntes</w:t>
      </w:r>
      <w:proofErr w:type="spellEnd"/>
      <w:r w:rsidR="00676E45">
        <w:rPr>
          <w:lang w:val="en-US"/>
        </w:rPr>
        <w:t xml:space="preserve"> del professor.</w:t>
      </w:r>
    </w:p>
    <w:p w:rsidR="003F0827" w:rsidRPr="003F0827" w:rsidRDefault="003F0827" w:rsidP="003F0827">
      <w:pPr>
        <w:rPr>
          <w:lang w:val="en-US"/>
        </w:rPr>
        <w:pPrChange w:id="186" w:author="usuario" w:date="2020-11-20T23:49:00Z">
          <w:pPr>
            <w:pStyle w:val="Prrafodelista"/>
            <w:numPr>
              <w:numId w:val="41"/>
            </w:numPr>
            <w:ind w:left="2160" w:hanging="360"/>
          </w:pPr>
        </w:pPrChange>
      </w:pPr>
      <w:proofErr w:type="spellStart"/>
      <w:ins w:id="187" w:author="usuario" w:date="2020-11-20T23:49:00Z">
        <w:r>
          <w:rPr>
            <w:lang w:val="en-US"/>
          </w:rPr>
          <w:t>Obs</w:t>
        </w:r>
        <w:proofErr w:type="spellEnd"/>
        <w:r>
          <w:rPr>
            <w:lang w:val="en-US"/>
          </w:rPr>
          <w:t xml:space="preserve">: </w:t>
        </w:r>
        <w:proofErr w:type="spellStart"/>
        <w:r>
          <w:rPr>
            <w:lang w:val="en-US"/>
          </w:rPr>
          <w:t>Faltaron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las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conclusiones</w:t>
        </w:r>
        <w:proofErr w:type="spellEnd"/>
        <w:proofErr w:type="gramStart"/>
        <w:r>
          <w:rPr>
            <w:lang w:val="en-US"/>
          </w:rPr>
          <w:t>..</w:t>
        </w:r>
        <w:proofErr w:type="gramEnd"/>
        <w:r>
          <w:rPr>
            <w:lang w:val="en-US"/>
          </w:rPr>
          <w:t xml:space="preserve"> </w:t>
        </w:r>
        <w:proofErr w:type="gramStart"/>
        <w:r>
          <w:rPr>
            <w:lang w:val="en-US"/>
          </w:rPr>
          <w:t>en</w:t>
        </w:r>
        <w:proofErr w:type="gramEnd"/>
        <w:r>
          <w:rPr>
            <w:lang w:val="en-US"/>
          </w:rPr>
          <w:t xml:space="preserve"> general </w:t>
        </w:r>
        <w:proofErr w:type="spellStart"/>
        <w:r>
          <w:rPr>
            <w:lang w:val="en-US"/>
          </w:rPr>
          <w:t>bien</w:t>
        </w:r>
        <w:proofErr w:type="spellEnd"/>
        <w:r>
          <w:rPr>
            <w:lang w:val="en-US"/>
          </w:rPr>
          <w:t xml:space="preserve"> , salvo </w:t>
        </w:r>
        <w:proofErr w:type="spellStart"/>
        <w:r>
          <w:rPr>
            <w:lang w:val="en-US"/>
          </w:rPr>
          <w:t>que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debe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ser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m</w:t>
        </w:r>
      </w:ins>
      <w:ins w:id="188" w:author="usuario" w:date="2020-11-20T23:50:00Z">
        <w:r>
          <w:rPr>
            <w:lang w:val="en-US"/>
          </w:rPr>
          <w:t>ás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explicito</w:t>
        </w:r>
        <w:proofErr w:type="spellEnd"/>
        <w:r>
          <w:rPr>
            <w:lang w:val="en-US"/>
          </w:rPr>
          <w:t xml:space="preserve"> en la </w:t>
        </w:r>
        <w:proofErr w:type="spellStart"/>
        <w:r>
          <w:rPr>
            <w:lang w:val="en-US"/>
          </w:rPr>
          <w:t>introducción</w:t>
        </w:r>
        <w:proofErr w:type="spellEnd"/>
        <w:r>
          <w:rPr>
            <w:lang w:val="en-US"/>
          </w:rPr>
          <w:t xml:space="preserve"> (</w:t>
        </w:r>
        <w:proofErr w:type="spellStart"/>
        <w:r>
          <w:rPr>
            <w:lang w:val="en-US"/>
          </w:rPr>
          <w:t>muy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breve</w:t>
        </w:r>
        <w:proofErr w:type="spellEnd"/>
        <w:r>
          <w:rPr>
            <w:lang w:val="en-US"/>
          </w:rPr>
          <w:t xml:space="preserve">), hay </w:t>
        </w:r>
      </w:ins>
      <w:proofErr w:type="spellStart"/>
      <w:ins w:id="189" w:author="usuario" w:date="2020-11-20T23:51:00Z">
        <w:r>
          <w:rPr>
            <w:lang w:val="en-US"/>
          </w:rPr>
          <w:t>antecedentes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suficientes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como</w:t>
        </w:r>
        <w:proofErr w:type="spellEnd"/>
        <w:r>
          <w:rPr>
            <w:lang w:val="en-US"/>
          </w:rPr>
          <w:t xml:space="preserve"> para </w:t>
        </w:r>
        <w:proofErr w:type="spellStart"/>
        <w:r>
          <w:rPr>
            <w:lang w:val="en-US"/>
          </w:rPr>
          <w:t>una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hoja</w:t>
        </w:r>
        <w:proofErr w:type="spellEnd"/>
        <w:r>
          <w:rPr>
            <w:lang w:val="en-US"/>
          </w:rPr>
          <w:t xml:space="preserve"> de </w:t>
        </w:r>
        <w:proofErr w:type="spellStart"/>
        <w:r>
          <w:rPr>
            <w:lang w:val="en-US"/>
          </w:rPr>
          <w:t>introducción</w:t>
        </w:r>
        <w:proofErr w:type="spellEnd"/>
        <w:r>
          <w:rPr>
            <w:lang w:val="en-US"/>
          </w:rPr>
          <w:t xml:space="preserve">.. </w:t>
        </w:r>
        <w:proofErr w:type="spellStart"/>
        <w:r>
          <w:rPr>
            <w:lang w:val="en-US"/>
          </w:rPr>
          <w:t>esop</w:t>
        </w:r>
        <w:proofErr w:type="spellEnd"/>
        <w:r>
          <w:rPr>
            <w:lang w:val="en-US"/>
          </w:rPr>
          <w:t xml:space="preserve"> se </w:t>
        </w:r>
        <w:proofErr w:type="spellStart"/>
        <w:r>
          <w:rPr>
            <w:lang w:val="en-US"/>
          </w:rPr>
          <w:t>logra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realizando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una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busqueda</w:t>
        </w:r>
        <w:proofErr w:type="spellEnd"/>
        <w:r>
          <w:rPr>
            <w:lang w:val="en-US"/>
          </w:rPr>
          <w:t xml:space="preserve"> de </w:t>
        </w:r>
        <w:proofErr w:type="spellStart"/>
        <w:r>
          <w:rPr>
            <w:lang w:val="en-US"/>
          </w:rPr>
          <w:t>trabajos</w:t>
        </w:r>
        <w:proofErr w:type="spellEnd"/>
        <w:r>
          <w:rPr>
            <w:lang w:val="en-US"/>
          </w:rPr>
          <w:t xml:space="preserve"> relacionados-</w:t>
        </w:r>
      </w:ins>
      <w:bookmarkStart w:id="190" w:name="_GoBack"/>
      <w:bookmarkEnd w:id="190"/>
    </w:p>
    <w:sectPr w:rsidR="003F0827" w:rsidRPr="003F0827">
      <w:headerReference w:type="default" r:id="rId39"/>
      <w:footerReference w:type="default" r:id="rId40"/>
      <w:pgSz w:w="11909" w:h="16834"/>
      <w:pgMar w:top="1559" w:right="1440" w:bottom="1231" w:left="1440" w:header="720" w:footer="566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0B8" w:rsidRDefault="006E00B8">
      <w:pPr>
        <w:spacing w:line="240" w:lineRule="auto"/>
      </w:pPr>
      <w:r>
        <w:separator/>
      </w:r>
    </w:p>
  </w:endnote>
  <w:endnote w:type="continuationSeparator" w:id="0">
    <w:p w:rsidR="006E00B8" w:rsidRDefault="006E00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FormataOTFM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55B" w:rsidRDefault="006E00B8">
    <w:pPr>
      <w:spacing w:before="240" w:after="240"/>
      <w:jc w:val="right"/>
      <w:rPr>
        <w:sz w:val="22"/>
        <w:szCs w:val="22"/>
      </w:rPr>
    </w:pPr>
    <w:r>
      <w:pict>
        <v:rect id="_x0000_i1026" style="width:0;height:1.5pt" o:hralign="center" o:hrstd="t" o:hr="t" fillcolor="#a0a0a0" stroked="f"/>
      </w:pict>
    </w:r>
  </w:p>
  <w:p w:rsidR="0027255B" w:rsidRDefault="0027255B">
    <w:pPr>
      <w:spacing w:before="240" w:after="240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  <w:r>
      <w:fldChar w:fldCharType="begin"/>
    </w:r>
    <w:r>
      <w:instrText>PAGE</w:instrText>
    </w:r>
    <w:r>
      <w:fldChar w:fldCharType="separate"/>
    </w:r>
    <w:r w:rsidR="003F0827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0B8" w:rsidRDefault="006E00B8">
      <w:pPr>
        <w:spacing w:line="240" w:lineRule="auto"/>
      </w:pPr>
      <w:r>
        <w:separator/>
      </w:r>
    </w:p>
  </w:footnote>
  <w:footnote w:type="continuationSeparator" w:id="0">
    <w:p w:rsidR="006E00B8" w:rsidRDefault="006E00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55B" w:rsidRDefault="0027255B" w:rsidP="00770AF8">
    <w:pPr>
      <w:pStyle w:val="NormalWeb"/>
      <w:spacing w:before="0" w:beforeAutospacing="0" w:after="0" w:afterAutospacing="0"/>
      <w:ind w:right="360"/>
    </w:pPr>
    <w:r>
      <w:rPr>
        <w:rFonts w:ascii="Trebuchet MS" w:hAnsi="Trebuchet MS"/>
        <w:color w:val="000000"/>
        <w:sz w:val="20"/>
        <w:szCs w:val="20"/>
      </w:rPr>
      <w:t>Proyecto II “Manejo de daltonismo mediante esquema de colores RGB”</w:t>
    </w:r>
    <w:r>
      <w:rPr>
        <w:rFonts w:ascii="Trebuchet MS" w:hAnsi="Trebuchet MS"/>
        <w:color w:val="000000"/>
        <w:sz w:val="20"/>
        <w:szCs w:val="20"/>
      </w:rPr>
      <w:tab/>
    </w:r>
    <w:r>
      <w:rPr>
        <w:rFonts w:ascii="Trebuchet MS" w:hAnsi="Trebuchet MS"/>
        <w:color w:val="000000"/>
        <w:sz w:val="20"/>
        <w:szCs w:val="20"/>
      </w:rPr>
      <w:tab/>
    </w:r>
    <w:r>
      <w:rPr>
        <w:rFonts w:ascii="Trebuchet MS" w:hAnsi="Trebuchet MS"/>
        <w:color w:val="000000"/>
        <w:sz w:val="20"/>
        <w:szCs w:val="20"/>
      </w:rPr>
      <w:tab/>
      <w:t xml:space="preserve">        </w:t>
    </w:r>
    <w:r>
      <w:rPr>
        <w:rFonts w:ascii="Trebuchet MS" w:hAnsi="Trebuchet MS"/>
        <w:color w:val="000000"/>
        <w:sz w:val="20"/>
        <w:szCs w:val="20"/>
      </w:rPr>
      <w:tab/>
    </w:r>
    <w:r>
      <w:rPr>
        <w:rFonts w:ascii="Trebuchet MS" w:hAnsi="Trebuchet MS"/>
        <w:color w:val="000000"/>
        <w:sz w:val="20"/>
        <w:szCs w:val="20"/>
      </w:rPr>
      <w:tab/>
    </w:r>
    <w:r>
      <w:rPr>
        <w:rFonts w:ascii="Trebuchet MS" w:hAnsi="Trebuchet MS"/>
        <w:color w:val="000000"/>
        <w:sz w:val="20"/>
        <w:szCs w:val="20"/>
      </w:rPr>
      <w:tab/>
    </w:r>
    <w:r>
      <w:rPr>
        <w:rFonts w:ascii="Trebuchet MS" w:hAnsi="Trebuchet MS"/>
        <w:color w:val="000000"/>
        <w:sz w:val="20"/>
        <w:szCs w:val="20"/>
      </w:rPr>
      <w:tab/>
    </w:r>
    <w:r>
      <w:rPr>
        <w:rFonts w:ascii="Trebuchet MS" w:hAnsi="Trebuchet MS"/>
        <w:color w:val="000000"/>
        <w:sz w:val="20"/>
        <w:szCs w:val="20"/>
      </w:rPr>
      <w:tab/>
    </w:r>
    <w:r>
      <w:rPr>
        <w:rFonts w:ascii="Trebuchet MS" w:hAnsi="Trebuchet MS"/>
        <w:color w:val="000000"/>
        <w:sz w:val="20"/>
        <w:szCs w:val="20"/>
      </w:rPr>
      <w:tab/>
    </w:r>
    <w:r>
      <w:rPr>
        <w:rFonts w:ascii="Trebuchet MS" w:hAnsi="Trebuchet MS"/>
        <w:color w:val="000000"/>
        <w:sz w:val="20"/>
        <w:szCs w:val="20"/>
      </w:rPr>
      <w:tab/>
    </w:r>
    <w:r>
      <w:rPr>
        <w:rFonts w:ascii="Trebuchet MS" w:hAnsi="Trebuchet MS"/>
        <w:color w:val="000000"/>
        <w:sz w:val="20"/>
        <w:szCs w:val="20"/>
      </w:rPr>
      <w:tab/>
    </w:r>
    <w:r>
      <w:rPr>
        <w:rFonts w:ascii="Trebuchet MS" w:hAnsi="Trebuchet MS"/>
        <w:color w:val="000000"/>
        <w:sz w:val="20"/>
        <w:szCs w:val="20"/>
      </w:rPr>
      <w:tab/>
    </w:r>
    <w:r>
      <w:rPr>
        <w:rFonts w:ascii="Trebuchet MS" w:hAnsi="Trebuchet MS"/>
        <w:color w:val="000000"/>
        <w:sz w:val="20"/>
        <w:szCs w:val="20"/>
      </w:rPr>
      <w:tab/>
      <w:t>Informe de avance</w:t>
    </w:r>
  </w:p>
  <w:p w:rsidR="0027255B" w:rsidRDefault="006E00B8">
    <w:pPr>
      <w:pStyle w:val="Encabezado"/>
    </w:pPr>
    <w:r>
      <w:pict>
        <v:rect id="_x0000_i1025" style="width:0;height:1.5pt" o:hralign="center" o:hrstd="t" o:hr="t" fillcolor="#a0a0a0" stroked="f"/>
      </w:pict>
    </w:r>
  </w:p>
  <w:p w:rsidR="0027255B" w:rsidRDefault="0027255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5310A"/>
    <w:multiLevelType w:val="hybridMultilevel"/>
    <w:tmpl w:val="0694D86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EC4144"/>
    <w:multiLevelType w:val="multilevel"/>
    <w:tmpl w:val="0E6A36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333602E"/>
    <w:multiLevelType w:val="hybridMultilevel"/>
    <w:tmpl w:val="FEE89D98"/>
    <w:lvl w:ilvl="0" w:tplc="3DF09A4C">
      <w:start w:val="1"/>
      <w:numFmt w:val="decimal"/>
      <w:lvlText w:val="%1."/>
      <w:lvlJc w:val="left"/>
      <w:pPr>
        <w:ind w:left="2160" w:hanging="360"/>
      </w:pPr>
      <w:rPr>
        <w:b w:val="0"/>
        <w:bCs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4433BB9"/>
    <w:multiLevelType w:val="multilevel"/>
    <w:tmpl w:val="28D4C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0C345BCC"/>
    <w:multiLevelType w:val="multilevel"/>
    <w:tmpl w:val="DF3A6B6C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5">
    <w:nsid w:val="0CAE1F62"/>
    <w:multiLevelType w:val="multilevel"/>
    <w:tmpl w:val="EE0E37E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873EC7"/>
    <w:multiLevelType w:val="hybridMultilevel"/>
    <w:tmpl w:val="0DC0F76A"/>
    <w:lvl w:ilvl="0" w:tplc="0B76EA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C018F3"/>
    <w:multiLevelType w:val="multilevel"/>
    <w:tmpl w:val="A858A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4D3258"/>
    <w:multiLevelType w:val="hybridMultilevel"/>
    <w:tmpl w:val="453220D0"/>
    <w:lvl w:ilvl="0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ED74F1B"/>
    <w:multiLevelType w:val="multilevel"/>
    <w:tmpl w:val="E94CAB4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>
    <w:nsid w:val="22C33972"/>
    <w:multiLevelType w:val="hybridMultilevel"/>
    <w:tmpl w:val="FD9A914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C00EE"/>
    <w:multiLevelType w:val="hybridMultilevel"/>
    <w:tmpl w:val="E0A6F25A"/>
    <w:lvl w:ilvl="0" w:tplc="3D0A0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50B6C"/>
    <w:multiLevelType w:val="multilevel"/>
    <w:tmpl w:val="28D4C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>
    <w:nsid w:val="2C2A0313"/>
    <w:multiLevelType w:val="hybridMultilevel"/>
    <w:tmpl w:val="7F72D522"/>
    <w:lvl w:ilvl="0" w:tplc="34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25650D0"/>
    <w:multiLevelType w:val="hybridMultilevel"/>
    <w:tmpl w:val="18B05D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121F96"/>
    <w:multiLevelType w:val="multilevel"/>
    <w:tmpl w:val="0B02D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742075"/>
    <w:multiLevelType w:val="hybridMultilevel"/>
    <w:tmpl w:val="9D38109E"/>
    <w:lvl w:ilvl="0" w:tplc="F3F458E0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2DCBE94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6448A24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5442450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A3CA824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A34D25E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736CF94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21C2B8E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62871F8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3E2C4BE0"/>
    <w:multiLevelType w:val="hybridMultilevel"/>
    <w:tmpl w:val="0A4C86E6"/>
    <w:lvl w:ilvl="0" w:tplc="340A0017">
      <w:start w:val="1"/>
      <w:numFmt w:val="lowerLetter"/>
      <w:lvlText w:val="%1)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404C53AC"/>
    <w:multiLevelType w:val="multilevel"/>
    <w:tmpl w:val="58CC1FC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9">
    <w:nsid w:val="418A7CF6"/>
    <w:multiLevelType w:val="hybridMultilevel"/>
    <w:tmpl w:val="72327B66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4CC041B"/>
    <w:multiLevelType w:val="hybridMultilevel"/>
    <w:tmpl w:val="4C2C8536"/>
    <w:lvl w:ilvl="0" w:tplc="340A000F">
      <w:start w:val="1"/>
      <w:numFmt w:val="decimal"/>
      <w:lvlText w:val="%1."/>
      <w:lvlJc w:val="left"/>
      <w:pPr>
        <w:ind w:left="1800" w:hanging="360"/>
      </w:p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54F282B"/>
    <w:multiLevelType w:val="hybridMultilevel"/>
    <w:tmpl w:val="8DA6A956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FAC4146"/>
    <w:multiLevelType w:val="hybridMultilevel"/>
    <w:tmpl w:val="9692EA2A"/>
    <w:lvl w:ilvl="0" w:tplc="5A5AC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46169A"/>
    <w:multiLevelType w:val="hybridMultilevel"/>
    <w:tmpl w:val="98601E00"/>
    <w:lvl w:ilvl="0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52E14542"/>
    <w:multiLevelType w:val="multilevel"/>
    <w:tmpl w:val="506CB5A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5">
    <w:nsid w:val="53AB1991"/>
    <w:multiLevelType w:val="hybridMultilevel"/>
    <w:tmpl w:val="032C27D0"/>
    <w:lvl w:ilvl="0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570F32A8"/>
    <w:multiLevelType w:val="hybridMultilevel"/>
    <w:tmpl w:val="4C88602E"/>
    <w:lvl w:ilvl="0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57DC5432"/>
    <w:multiLevelType w:val="multilevel"/>
    <w:tmpl w:val="6B3E80E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>
    <w:nsid w:val="5CAE39CD"/>
    <w:multiLevelType w:val="hybridMultilevel"/>
    <w:tmpl w:val="E822F1EE"/>
    <w:lvl w:ilvl="0" w:tplc="340A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340A000B">
      <w:start w:val="1"/>
      <w:numFmt w:val="bullet"/>
      <w:lvlText w:val=""/>
      <w:lvlJc w:val="left"/>
      <w:pPr>
        <w:ind w:left="2184" w:hanging="360"/>
      </w:pPr>
      <w:rPr>
        <w:rFonts w:ascii="Wingdings" w:hAnsi="Wingdings" w:hint="default"/>
      </w:rPr>
    </w:lvl>
    <w:lvl w:ilvl="2" w:tplc="340A0005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29">
    <w:nsid w:val="5EC3328E"/>
    <w:multiLevelType w:val="multilevel"/>
    <w:tmpl w:val="4E2E8E50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0">
    <w:nsid w:val="5EE11CF6"/>
    <w:multiLevelType w:val="hybridMultilevel"/>
    <w:tmpl w:val="7D12B8E8"/>
    <w:lvl w:ilvl="0" w:tplc="340A000B">
      <w:start w:val="1"/>
      <w:numFmt w:val="bullet"/>
      <w:lvlText w:val=""/>
      <w:lvlJc w:val="left"/>
      <w:pPr>
        <w:ind w:left="1464" w:hanging="360"/>
      </w:pPr>
      <w:rPr>
        <w:rFonts w:ascii="Wingdings" w:hAnsi="Wingdings" w:hint="default"/>
      </w:rPr>
    </w:lvl>
    <w:lvl w:ilvl="1" w:tplc="340A0009">
      <w:start w:val="1"/>
      <w:numFmt w:val="bullet"/>
      <w:lvlText w:val=""/>
      <w:lvlJc w:val="left"/>
      <w:pPr>
        <w:ind w:left="2184" w:hanging="360"/>
      </w:pPr>
      <w:rPr>
        <w:rFonts w:ascii="Wingdings" w:hAnsi="Wingdings" w:hint="default"/>
      </w:rPr>
    </w:lvl>
    <w:lvl w:ilvl="2" w:tplc="340A0005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31">
    <w:nsid w:val="60527508"/>
    <w:multiLevelType w:val="hybridMultilevel"/>
    <w:tmpl w:val="4EE4EB00"/>
    <w:lvl w:ilvl="0" w:tplc="340A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61D02370"/>
    <w:multiLevelType w:val="multilevel"/>
    <w:tmpl w:val="28D4C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3">
    <w:nsid w:val="677E07DB"/>
    <w:multiLevelType w:val="multilevel"/>
    <w:tmpl w:val="0C5C8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195DCF"/>
    <w:multiLevelType w:val="hybridMultilevel"/>
    <w:tmpl w:val="EE0E37EE"/>
    <w:lvl w:ilvl="0" w:tplc="8032710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2"/>
      </w:rPr>
    </w:lvl>
    <w:lvl w:ilvl="1" w:tplc="340A0019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8747491"/>
    <w:multiLevelType w:val="hybridMultilevel"/>
    <w:tmpl w:val="436E515E"/>
    <w:lvl w:ilvl="0" w:tplc="34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1CD1ED1"/>
    <w:multiLevelType w:val="hybridMultilevel"/>
    <w:tmpl w:val="B052D352"/>
    <w:lvl w:ilvl="0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>
    <w:nsid w:val="73A54C98"/>
    <w:multiLevelType w:val="hybridMultilevel"/>
    <w:tmpl w:val="748C8B0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49C53A5"/>
    <w:multiLevelType w:val="hybridMultilevel"/>
    <w:tmpl w:val="8E746470"/>
    <w:lvl w:ilvl="0" w:tplc="52BA06A6">
      <w:start w:val="1"/>
      <w:numFmt w:val="bullet"/>
      <w:lvlText w:val=""/>
      <w:lvlJc w:val="left"/>
      <w:pPr>
        <w:ind w:left="1800" w:hanging="360"/>
      </w:pPr>
      <w:rPr>
        <w:rFonts w:ascii="Symbol" w:eastAsia="Arial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76683984"/>
    <w:multiLevelType w:val="multilevel"/>
    <w:tmpl w:val="7A0EF73E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0">
    <w:nsid w:val="7B8F6208"/>
    <w:multiLevelType w:val="hybridMultilevel"/>
    <w:tmpl w:val="10F26234"/>
    <w:lvl w:ilvl="0" w:tplc="340A000F">
      <w:start w:val="1"/>
      <w:numFmt w:val="decimal"/>
      <w:lvlText w:val="%1."/>
      <w:lvlJc w:val="left"/>
      <w:pPr>
        <w:ind w:left="1800" w:hanging="360"/>
      </w:p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D5168D4"/>
    <w:multiLevelType w:val="hybridMultilevel"/>
    <w:tmpl w:val="BA98136E"/>
    <w:lvl w:ilvl="0" w:tplc="340A000F">
      <w:start w:val="1"/>
      <w:numFmt w:val="decimal"/>
      <w:lvlText w:val="%1."/>
      <w:lvlJc w:val="left"/>
      <w:pPr>
        <w:ind w:left="1800" w:hanging="360"/>
      </w:p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24"/>
  </w:num>
  <w:num w:numId="3">
    <w:abstractNumId w:val="39"/>
  </w:num>
  <w:num w:numId="4">
    <w:abstractNumId w:val="29"/>
  </w:num>
  <w:num w:numId="5">
    <w:abstractNumId w:val="19"/>
  </w:num>
  <w:num w:numId="6">
    <w:abstractNumId w:val="41"/>
  </w:num>
  <w:num w:numId="7">
    <w:abstractNumId w:val="20"/>
  </w:num>
  <w:num w:numId="8">
    <w:abstractNumId w:val="40"/>
  </w:num>
  <w:num w:numId="9">
    <w:abstractNumId w:val="21"/>
  </w:num>
  <w:num w:numId="10">
    <w:abstractNumId w:val="10"/>
  </w:num>
  <w:num w:numId="11">
    <w:abstractNumId w:val="3"/>
  </w:num>
  <w:num w:numId="12">
    <w:abstractNumId w:val="32"/>
  </w:num>
  <w:num w:numId="13">
    <w:abstractNumId w:val="12"/>
  </w:num>
  <w:num w:numId="14">
    <w:abstractNumId w:val="0"/>
  </w:num>
  <w:num w:numId="15">
    <w:abstractNumId w:val="17"/>
  </w:num>
  <w:num w:numId="16">
    <w:abstractNumId w:val="27"/>
  </w:num>
  <w:num w:numId="17">
    <w:abstractNumId w:val="38"/>
  </w:num>
  <w:num w:numId="18">
    <w:abstractNumId w:val="28"/>
  </w:num>
  <w:num w:numId="19">
    <w:abstractNumId w:val="22"/>
  </w:num>
  <w:num w:numId="20">
    <w:abstractNumId w:val="11"/>
  </w:num>
  <w:num w:numId="21">
    <w:abstractNumId w:val="2"/>
  </w:num>
  <w:num w:numId="22">
    <w:abstractNumId w:val="34"/>
  </w:num>
  <w:num w:numId="23">
    <w:abstractNumId w:val="5"/>
  </w:num>
  <w:num w:numId="24">
    <w:abstractNumId w:val="1"/>
  </w:num>
  <w:num w:numId="25">
    <w:abstractNumId w:val="33"/>
  </w:num>
  <w:num w:numId="26">
    <w:abstractNumId w:val="7"/>
  </w:num>
  <w:num w:numId="27">
    <w:abstractNumId w:val="15"/>
  </w:num>
  <w:num w:numId="28">
    <w:abstractNumId w:val="9"/>
  </w:num>
  <w:num w:numId="29">
    <w:abstractNumId w:val="18"/>
  </w:num>
  <w:num w:numId="30">
    <w:abstractNumId w:val="31"/>
  </w:num>
  <w:num w:numId="31">
    <w:abstractNumId w:val="36"/>
  </w:num>
  <w:num w:numId="32">
    <w:abstractNumId w:val="16"/>
  </w:num>
  <w:num w:numId="33">
    <w:abstractNumId w:val="30"/>
  </w:num>
  <w:num w:numId="34">
    <w:abstractNumId w:val="26"/>
  </w:num>
  <w:num w:numId="35">
    <w:abstractNumId w:val="25"/>
  </w:num>
  <w:num w:numId="36">
    <w:abstractNumId w:val="6"/>
  </w:num>
  <w:num w:numId="37">
    <w:abstractNumId w:val="13"/>
  </w:num>
  <w:num w:numId="38">
    <w:abstractNumId w:val="35"/>
  </w:num>
  <w:num w:numId="39">
    <w:abstractNumId w:val="8"/>
  </w:num>
  <w:num w:numId="40">
    <w:abstractNumId w:val="14"/>
  </w:num>
  <w:num w:numId="41">
    <w:abstractNumId w:val="23"/>
  </w:num>
  <w:num w:numId="42">
    <w:abstractNumId w:val="3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09"/>
    <w:rsid w:val="000037FB"/>
    <w:rsid w:val="00066E6C"/>
    <w:rsid w:val="00081408"/>
    <w:rsid w:val="00082E40"/>
    <w:rsid w:val="00116BB2"/>
    <w:rsid w:val="00117846"/>
    <w:rsid w:val="001472AC"/>
    <w:rsid w:val="00152937"/>
    <w:rsid w:val="00155968"/>
    <w:rsid w:val="00172B65"/>
    <w:rsid w:val="00175E6E"/>
    <w:rsid w:val="001A7A8F"/>
    <w:rsid w:val="001B2445"/>
    <w:rsid w:val="001B62CE"/>
    <w:rsid w:val="00210D20"/>
    <w:rsid w:val="00217F6E"/>
    <w:rsid w:val="002256AF"/>
    <w:rsid w:val="00230DD1"/>
    <w:rsid w:val="002430D5"/>
    <w:rsid w:val="0027255B"/>
    <w:rsid w:val="00273C10"/>
    <w:rsid w:val="00284483"/>
    <w:rsid w:val="002A148B"/>
    <w:rsid w:val="002B3609"/>
    <w:rsid w:val="002B5F69"/>
    <w:rsid w:val="00302E04"/>
    <w:rsid w:val="003043E3"/>
    <w:rsid w:val="00340270"/>
    <w:rsid w:val="00347594"/>
    <w:rsid w:val="00362A58"/>
    <w:rsid w:val="0037125A"/>
    <w:rsid w:val="003B3D3F"/>
    <w:rsid w:val="003D39AA"/>
    <w:rsid w:val="003D6519"/>
    <w:rsid w:val="003F0827"/>
    <w:rsid w:val="003F6FFB"/>
    <w:rsid w:val="00431033"/>
    <w:rsid w:val="004418E6"/>
    <w:rsid w:val="00452102"/>
    <w:rsid w:val="00463D06"/>
    <w:rsid w:val="00476149"/>
    <w:rsid w:val="00485FFE"/>
    <w:rsid w:val="004A78A2"/>
    <w:rsid w:val="004B4878"/>
    <w:rsid w:val="004F2C9E"/>
    <w:rsid w:val="00504757"/>
    <w:rsid w:val="00512FB3"/>
    <w:rsid w:val="00581321"/>
    <w:rsid w:val="005B2357"/>
    <w:rsid w:val="005B7A49"/>
    <w:rsid w:val="005C7785"/>
    <w:rsid w:val="005F6AF0"/>
    <w:rsid w:val="006123D1"/>
    <w:rsid w:val="00622653"/>
    <w:rsid w:val="00666549"/>
    <w:rsid w:val="00676E45"/>
    <w:rsid w:val="006867FF"/>
    <w:rsid w:val="006C59B0"/>
    <w:rsid w:val="006D2CED"/>
    <w:rsid w:val="006D7723"/>
    <w:rsid w:val="006E00B8"/>
    <w:rsid w:val="006E44CC"/>
    <w:rsid w:val="006F620E"/>
    <w:rsid w:val="0070209A"/>
    <w:rsid w:val="007658B8"/>
    <w:rsid w:val="0077052A"/>
    <w:rsid w:val="00770AF8"/>
    <w:rsid w:val="00780844"/>
    <w:rsid w:val="00781A16"/>
    <w:rsid w:val="007822C4"/>
    <w:rsid w:val="007B5F8D"/>
    <w:rsid w:val="007F6E7F"/>
    <w:rsid w:val="00831399"/>
    <w:rsid w:val="00833504"/>
    <w:rsid w:val="0086411B"/>
    <w:rsid w:val="008B7B70"/>
    <w:rsid w:val="008E0D08"/>
    <w:rsid w:val="008F09F8"/>
    <w:rsid w:val="008F213C"/>
    <w:rsid w:val="00925A8F"/>
    <w:rsid w:val="00946C46"/>
    <w:rsid w:val="00953916"/>
    <w:rsid w:val="009C678B"/>
    <w:rsid w:val="009E6CE4"/>
    <w:rsid w:val="00A03522"/>
    <w:rsid w:val="00A33CC8"/>
    <w:rsid w:val="00A72B9A"/>
    <w:rsid w:val="00A84E5F"/>
    <w:rsid w:val="00AA2A85"/>
    <w:rsid w:val="00AA2B67"/>
    <w:rsid w:val="00AA3F0D"/>
    <w:rsid w:val="00AA4B09"/>
    <w:rsid w:val="00AB4306"/>
    <w:rsid w:val="00AB6919"/>
    <w:rsid w:val="00AE2A8C"/>
    <w:rsid w:val="00B12A81"/>
    <w:rsid w:val="00B26C3C"/>
    <w:rsid w:val="00B376D2"/>
    <w:rsid w:val="00B4662C"/>
    <w:rsid w:val="00B74A6B"/>
    <w:rsid w:val="00BB1D76"/>
    <w:rsid w:val="00BC58C1"/>
    <w:rsid w:val="00C138E6"/>
    <w:rsid w:val="00C33BF9"/>
    <w:rsid w:val="00C36059"/>
    <w:rsid w:val="00C467E3"/>
    <w:rsid w:val="00C611DF"/>
    <w:rsid w:val="00CA4546"/>
    <w:rsid w:val="00D05031"/>
    <w:rsid w:val="00D42F75"/>
    <w:rsid w:val="00D44C4F"/>
    <w:rsid w:val="00D60B85"/>
    <w:rsid w:val="00D87965"/>
    <w:rsid w:val="00D90662"/>
    <w:rsid w:val="00DB3194"/>
    <w:rsid w:val="00DC4718"/>
    <w:rsid w:val="00DF16EF"/>
    <w:rsid w:val="00E0248A"/>
    <w:rsid w:val="00E22209"/>
    <w:rsid w:val="00E4592A"/>
    <w:rsid w:val="00E52472"/>
    <w:rsid w:val="00E63533"/>
    <w:rsid w:val="00E71DF6"/>
    <w:rsid w:val="00E87CFD"/>
    <w:rsid w:val="00E945DD"/>
    <w:rsid w:val="00E9738D"/>
    <w:rsid w:val="00ED1051"/>
    <w:rsid w:val="00F00CBA"/>
    <w:rsid w:val="00F13602"/>
    <w:rsid w:val="00F145D7"/>
    <w:rsid w:val="00F33B89"/>
    <w:rsid w:val="00F757E4"/>
    <w:rsid w:val="00F94F84"/>
    <w:rsid w:val="00FB2048"/>
    <w:rsid w:val="00FB5FB5"/>
    <w:rsid w:val="00FD04F8"/>
    <w:rsid w:val="00FE302D"/>
    <w:rsid w:val="00FE708D"/>
    <w:rsid w:val="00FF13BC"/>
    <w:rsid w:val="00FF54B2"/>
    <w:rsid w:val="00FF5532"/>
    <w:rsid w:val="00FF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21FEE7-2331-4780-897C-C19DA8B2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CL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ar"/>
    <w:pPr>
      <w:keepNext/>
      <w:keepLines/>
      <w:outlineLvl w:val="0"/>
    </w:pPr>
    <w:rPr>
      <w:b/>
      <w:sz w:val="32"/>
      <w:szCs w:val="32"/>
    </w:rPr>
  </w:style>
  <w:style w:type="paragraph" w:styleId="Ttulo2">
    <w:name w:val="heading 2"/>
    <w:basedOn w:val="Normal"/>
    <w:next w:val="Normal"/>
    <w:link w:val="Ttulo2Car"/>
    <w:pPr>
      <w:keepNext/>
      <w:keepLines/>
      <w:ind w:firstLine="720"/>
      <w:outlineLvl w:val="1"/>
    </w:pPr>
    <w:rPr>
      <w:b/>
      <w:sz w:val="28"/>
      <w:szCs w:val="28"/>
    </w:rPr>
  </w:style>
  <w:style w:type="paragraph" w:styleId="Ttulo3">
    <w:name w:val="heading 3"/>
    <w:basedOn w:val="Normal"/>
    <w:next w:val="Normal"/>
    <w:link w:val="Ttulo3Car"/>
    <w:pPr>
      <w:keepNext/>
      <w:keepLines/>
      <w:ind w:firstLine="720"/>
      <w:outlineLvl w:val="2"/>
    </w:pPr>
    <w:rPr>
      <w:b/>
      <w:u w:val="single"/>
    </w:rPr>
  </w:style>
  <w:style w:type="paragraph" w:styleId="Ttulo4">
    <w:name w:val="heading 4"/>
    <w:basedOn w:val="Normal"/>
    <w:next w:val="Normal"/>
    <w:link w:val="Ttulo4Car"/>
    <w:pPr>
      <w:keepNext/>
      <w:keepLines/>
      <w:ind w:left="720"/>
      <w:jc w:val="both"/>
      <w:outlineLvl w:val="3"/>
    </w:pPr>
    <w:rPr>
      <w:sz w:val="22"/>
      <w:szCs w:val="22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outlineLvl w:val="5"/>
    </w:pPr>
    <w:rPr>
      <w:sz w:val="22"/>
      <w:szCs w:val="22"/>
    </w:rPr>
  </w:style>
  <w:style w:type="paragraph" w:styleId="Ttulo7">
    <w:name w:val="heading 7"/>
    <w:basedOn w:val="Ttulo1"/>
    <w:next w:val="Normal"/>
    <w:link w:val="Ttulo7Car"/>
    <w:uiPriority w:val="9"/>
    <w:unhideWhenUsed/>
    <w:rsid w:val="00302E04"/>
    <w:pPr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pPr>
      <w:keepNext/>
      <w:keepLines/>
      <w:ind w:left="720" w:hanging="360"/>
    </w:pPr>
    <w:rPr>
      <w:b/>
      <w:sz w:val="32"/>
      <w:szCs w:val="32"/>
    </w:rPr>
  </w:style>
  <w:style w:type="paragraph" w:styleId="Subttulo">
    <w:name w:val="Subtitle"/>
    <w:basedOn w:val="Normal"/>
    <w:next w:val="Normal"/>
    <w:pPr>
      <w:keepNext/>
      <w:keepLines/>
      <w:ind w:left="720"/>
    </w:pPr>
    <w:rPr>
      <w:b/>
      <w:sz w:val="28"/>
      <w:szCs w:val="28"/>
    </w:rPr>
  </w:style>
  <w:style w:type="table" w:customStyle="1" w:styleId="a">
    <w:basedOn w:val="Tabla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a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a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26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653"/>
    <w:rPr>
      <w:rFonts w:ascii="Tahoma" w:hAnsi="Tahoma" w:cs="Tahoma"/>
      <w:sz w:val="16"/>
      <w:szCs w:val="16"/>
    </w:rPr>
  </w:style>
  <w:style w:type="character" w:customStyle="1" w:styleId="Ttulo7Car">
    <w:name w:val="Título 7 Car"/>
    <w:basedOn w:val="Fuentedeprrafopredeter"/>
    <w:link w:val="Ttulo7"/>
    <w:uiPriority w:val="9"/>
    <w:rsid w:val="00302E04"/>
    <w:rPr>
      <w:b/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302E04"/>
    <w:pPr>
      <w:spacing w:after="100"/>
    </w:pPr>
  </w:style>
  <w:style w:type="paragraph" w:styleId="TDC4">
    <w:name w:val="toc 4"/>
    <w:basedOn w:val="Normal"/>
    <w:next w:val="Normal"/>
    <w:autoRedefine/>
    <w:uiPriority w:val="39"/>
    <w:unhideWhenUsed/>
    <w:rsid w:val="00302E04"/>
    <w:pPr>
      <w:spacing w:after="100"/>
      <w:ind w:left="720"/>
    </w:pPr>
  </w:style>
  <w:style w:type="paragraph" w:styleId="TDC7">
    <w:name w:val="toc 7"/>
    <w:basedOn w:val="Normal"/>
    <w:next w:val="Normal"/>
    <w:autoRedefine/>
    <w:uiPriority w:val="39"/>
    <w:unhideWhenUsed/>
    <w:rsid w:val="00302E04"/>
    <w:pPr>
      <w:spacing w:after="100"/>
      <w:ind w:left="144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302E04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qFormat/>
    <w:rsid w:val="00302E04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302E04"/>
    <w:rPr>
      <w:color w:val="0000FF" w:themeColor="hyperlink"/>
      <w:u w:val="single"/>
    </w:rPr>
  </w:style>
  <w:style w:type="character" w:styleId="Referenciaintensa">
    <w:name w:val="Intense Reference"/>
    <w:basedOn w:val="Fuentedeprrafopredeter"/>
    <w:uiPriority w:val="32"/>
    <w:rsid w:val="00302E04"/>
    <w:rPr>
      <w:b/>
      <w:bCs/>
      <w:smallCaps/>
      <w:color w:val="C0504D" w:themeColor="accent2"/>
      <w:spacing w:val="5"/>
      <w:u w:val="single"/>
    </w:rPr>
  </w:style>
  <w:style w:type="character" w:styleId="Referenciasutil">
    <w:name w:val="Subtle Reference"/>
    <w:basedOn w:val="Fuentedeprrafopredeter"/>
    <w:uiPriority w:val="31"/>
    <w:rsid w:val="00302E04"/>
    <w:rPr>
      <w:smallCaps/>
      <w:color w:val="C0504D" w:themeColor="accent2"/>
      <w:u w:val="single"/>
    </w:rPr>
  </w:style>
  <w:style w:type="paragraph" w:styleId="Citadestacada">
    <w:name w:val="Intense Quote"/>
    <w:basedOn w:val="Normal"/>
    <w:next w:val="Normal"/>
    <w:link w:val="CitadestacadaCar"/>
    <w:uiPriority w:val="30"/>
    <w:rsid w:val="00302E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02E04"/>
    <w:rPr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rsid w:val="00302E04"/>
    <w:rPr>
      <w:b/>
      <w:bCs/>
    </w:rPr>
  </w:style>
  <w:style w:type="paragraph" w:styleId="Sinespaciado">
    <w:name w:val="No Spacing"/>
    <w:uiPriority w:val="1"/>
    <w:rsid w:val="00302E04"/>
    <w:pPr>
      <w:spacing w:line="240" w:lineRule="auto"/>
    </w:pPr>
  </w:style>
  <w:style w:type="paragraph" w:customStyle="1" w:styleId="Titulo">
    <w:name w:val="Titulo"/>
    <w:basedOn w:val="Ttulo1"/>
    <w:link w:val="TituloCar"/>
    <w:qFormat/>
    <w:rsid w:val="00302E04"/>
    <w:pPr>
      <w:jc w:val="center"/>
    </w:pPr>
  </w:style>
  <w:style w:type="paragraph" w:customStyle="1" w:styleId="Subtitulo1">
    <w:name w:val="Subtitulo 1"/>
    <w:basedOn w:val="Ttulo2"/>
    <w:link w:val="Subtitulo1Car"/>
    <w:qFormat/>
    <w:rsid w:val="00302E04"/>
  </w:style>
  <w:style w:type="character" w:customStyle="1" w:styleId="Ttulo1Car">
    <w:name w:val="Título 1 Car"/>
    <w:basedOn w:val="Fuentedeprrafopredeter"/>
    <w:link w:val="Ttulo1"/>
    <w:rsid w:val="00302E04"/>
    <w:rPr>
      <w:b/>
      <w:sz w:val="32"/>
      <w:szCs w:val="32"/>
    </w:rPr>
  </w:style>
  <w:style w:type="character" w:customStyle="1" w:styleId="TituloCar">
    <w:name w:val="Titulo Car"/>
    <w:basedOn w:val="Ttulo1Car"/>
    <w:link w:val="Titulo"/>
    <w:rsid w:val="00302E04"/>
    <w:rPr>
      <w:b/>
      <w:sz w:val="32"/>
      <w:szCs w:val="32"/>
    </w:rPr>
  </w:style>
  <w:style w:type="paragraph" w:customStyle="1" w:styleId="Conceptos">
    <w:name w:val="Conceptos"/>
    <w:basedOn w:val="Ttulo3"/>
    <w:link w:val="ConceptosCar"/>
    <w:qFormat/>
    <w:rsid w:val="00302E04"/>
  </w:style>
  <w:style w:type="character" w:customStyle="1" w:styleId="Ttulo2Car">
    <w:name w:val="Título 2 Car"/>
    <w:basedOn w:val="Fuentedeprrafopredeter"/>
    <w:link w:val="Ttulo2"/>
    <w:rsid w:val="00302E04"/>
    <w:rPr>
      <w:b/>
      <w:sz w:val="28"/>
      <w:szCs w:val="28"/>
    </w:rPr>
  </w:style>
  <w:style w:type="character" w:customStyle="1" w:styleId="Subtitulo1Car">
    <w:name w:val="Subtitulo 1 Car"/>
    <w:basedOn w:val="Ttulo2Car"/>
    <w:link w:val="Subtitulo1"/>
    <w:rsid w:val="00302E04"/>
    <w:rPr>
      <w:b/>
      <w:sz w:val="28"/>
      <w:szCs w:val="28"/>
    </w:rPr>
  </w:style>
  <w:style w:type="paragraph" w:customStyle="1" w:styleId="subconcepto">
    <w:name w:val="subconcepto"/>
    <w:basedOn w:val="Ttulo3"/>
    <w:link w:val="subconceptoCar"/>
    <w:qFormat/>
    <w:rsid w:val="00302E04"/>
    <w:pPr>
      <w:ind w:left="1440" w:firstLine="0"/>
    </w:pPr>
  </w:style>
  <w:style w:type="character" w:customStyle="1" w:styleId="Ttulo3Car">
    <w:name w:val="Título 3 Car"/>
    <w:basedOn w:val="Fuentedeprrafopredeter"/>
    <w:link w:val="Ttulo3"/>
    <w:rsid w:val="00302E04"/>
    <w:rPr>
      <w:b/>
      <w:u w:val="single"/>
    </w:rPr>
  </w:style>
  <w:style w:type="character" w:customStyle="1" w:styleId="ConceptosCar">
    <w:name w:val="Conceptos Car"/>
    <w:basedOn w:val="Ttulo3Car"/>
    <w:link w:val="Conceptos"/>
    <w:rsid w:val="00302E04"/>
    <w:rPr>
      <w:b/>
      <w:u w:val="single"/>
    </w:rPr>
  </w:style>
  <w:style w:type="paragraph" w:customStyle="1" w:styleId="TextoNormal">
    <w:name w:val="Texto Normal"/>
    <w:basedOn w:val="Normal"/>
    <w:link w:val="TextoNormalCar"/>
    <w:qFormat/>
    <w:rsid w:val="00E71DF6"/>
    <w:pPr>
      <w:ind w:left="720"/>
      <w:jc w:val="both"/>
    </w:pPr>
  </w:style>
  <w:style w:type="character" w:customStyle="1" w:styleId="subconceptoCar">
    <w:name w:val="subconcepto Car"/>
    <w:basedOn w:val="Ttulo3Car"/>
    <w:link w:val="subconcepto"/>
    <w:rsid w:val="00302E04"/>
    <w:rPr>
      <w:b/>
      <w:u w:val="single"/>
    </w:rPr>
  </w:style>
  <w:style w:type="paragraph" w:customStyle="1" w:styleId="TextoenTabla">
    <w:name w:val="Texto en Tabla"/>
    <w:basedOn w:val="Ttulo4"/>
    <w:link w:val="TextoenTablaCar"/>
    <w:rsid w:val="00302E04"/>
    <w:pPr>
      <w:ind w:firstLine="720"/>
    </w:pPr>
  </w:style>
  <w:style w:type="character" w:customStyle="1" w:styleId="TextoNormalCar">
    <w:name w:val="Texto Normal Car"/>
    <w:basedOn w:val="Fuentedeprrafopredeter"/>
    <w:link w:val="TextoNormal"/>
    <w:rsid w:val="00E71DF6"/>
  </w:style>
  <w:style w:type="paragraph" w:styleId="TtulodeTDC">
    <w:name w:val="TOC Heading"/>
    <w:basedOn w:val="Ttulo1"/>
    <w:next w:val="Normal"/>
    <w:uiPriority w:val="39"/>
    <w:unhideWhenUsed/>
    <w:qFormat/>
    <w:rsid w:val="00284483"/>
    <w:pPr>
      <w:spacing w:before="48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rsid w:val="00302E04"/>
    <w:rPr>
      <w:sz w:val="22"/>
      <w:szCs w:val="22"/>
    </w:rPr>
  </w:style>
  <w:style w:type="character" w:customStyle="1" w:styleId="TextoenTablaCar">
    <w:name w:val="Texto en Tabla Car"/>
    <w:basedOn w:val="Ttulo4Car"/>
    <w:link w:val="TextoenTabla"/>
    <w:rsid w:val="00302E04"/>
    <w:rPr>
      <w:sz w:val="22"/>
      <w:szCs w:val="22"/>
    </w:rPr>
  </w:style>
  <w:style w:type="paragraph" w:styleId="Prrafodelista">
    <w:name w:val="List Paragraph"/>
    <w:basedOn w:val="Normal"/>
    <w:uiPriority w:val="34"/>
    <w:qFormat/>
    <w:rsid w:val="00D44C4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7CF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7CFD"/>
  </w:style>
  <w:style w:type="paragraph" w:styleId="Piedepgina">
    <w:name w:val="footer"/>
    <w:basedOn w:val="Normal"/>
    <w:link w:val="PiedepginaCar"/>
    <w:uiPriority w:val="99"/>
    <w:unhideWhenUsed/>
    <w:rsid w:val="00E87CF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7CFD"/>
  </w:style>
  <w:style w:type="paragraph" w:styleId="NormalWeb">
    <w:name w:val="Normal (Web)"/>
    <w:basedOn w:val="Normal"/>
    <w:uiPriority w:val="99"/>
    <w:unhideWhenUsed/>
    <w:rsid w:val="00770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aconcuadrcula">
    <w:name w:val="Table Grid"/>
    <w:basedOn w:val="Tablanormal"/>
    <w:uiPriority w:val="59"/>
    <w:rsid w:val="00F145D7"/>
    <w:pPr>
      <w:spacing w:line="240" w:lineRule="auto"/>
    </w:pPr>
    <w:rPr>
      <w:rFonts w:asciiTheme="minorHAnsi" w:eastAsiaTheme="minorHAnsi" w:hAnsiTheme="minorHAnsi" w:cstheme="minorBid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87965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</w:rPr>
  </w:style>
  <w:style w:type="table" w:styleId="Tablanormal2">
    <w:name w:val="Plain Table 2"/>
    <w:basedOn w:val="Tablanormal"/>
    <w:uiPriority w:val="42"/>
    <w:rsid w:val="00D8796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ontinuarlista2">
    <w:name w:val="List Continue 2"/>
    <w:basedOn w:val="Normal"/>
    <w:uiPriority w:val="99"/>
    <w:unhideWhenUsed/>
    <w:rsid w:val="003F0827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3F082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F0827"/>
  </w:style>
  <w:style w:type="paragraph" w:styleId="Sangradetextonormal">
    <w:name w:val="Body Text Indent"/>
    <w:basedOn w:val="Normal"/>
    <w:link w:val="SangradetextonormalCar"/>
    <w:uiPriority w:val="99"/>
    <w:unhideWhenUsed/>
    <w:rsid w:val="003F082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F0827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3F0827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3F0827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3F0827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3F0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8121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4015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6022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2304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8024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4566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308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194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8263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30228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1144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0950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100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customXml" Target="ink/ink5.xml"/><Relationship Id="rId26" Type="http://schemas.openxmlformats.org/officeDocument/2006/relationships/image" Target="media/image11.emf"/><Relationship Id="rId39" Type="http://schemas.openxmlformats.org/officeDocument/2006/relationships/header" Target="header1.xml"/><Relationship Id="rId21" Type="http://schemas.openxmlformats.org/officeDocument/2006/relationships/customXml" Target="ink/ink6.xml"/><Relationship Id="rId34" Type="http://schemas.openxmlformats.org/officeDocument/2006/relationships/image" Target="media/image15.emf"/><Relationship Id="rId42" Type="http://schemas.microsoft.com/office/2011/relationships/people" Target="peop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ustomXml" Target="ink/ink4.xml"/><Relationship Id="rId20" Type="http://schemas.openxmlformats.org/officeDocument/2006/relationships/image" Target="media/image8.png"/><Relationship Id="rId29" Type="http://schemas.openxmlformats.org/officeDocument/2006/relationships/customXml" Target="ink/ink10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0.emf"/><Relationship Id="rId32" Type="http://schemas.openxmlformats.org/officeDocument/2006/relationships/image" Target="media/image14.emf"/><Relationship Id="rId37" Type="http://schemas.openxmlformats.org/officeDocument/2006/relationships/customXml" Target="ink/ink14.xm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customXml" Target="ink/ink7.xml"/><Relationship Id="rId28" Type="http://schemas.openxmlformats.org/officeDocument/2006/relationships/image" Target="media/image12.emf"/><Relationship Id="rId36" Type="http://schemas.openxmlformats.org/officeDocument/2006/relationships/image" Target="media/image16.emf"/><Relationship Id="rId10" Type="http://schemas.openxmlformats.org/officeDocument/2006/relationships/customXml" Target="ink/ink1.xml"/><Relationship Id="rId19" Type="http://schemas.openxmlformats.org/officeDocument/2006/relationships/image" Target="media/image7.emf"/><Relationship Id="rId31" Type="http://schemas.openxmlformats.org/officeDocument/2006/relationships/customXml" Target="ink/ink1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ink/ink3.xml"/><Relationship Id="rId22" Type="http://schemas.openxmlformats.org/officeDocument/2006/relationships/image" Target="media/image9.emf"/><Relationship Id="rId27" Type="http://schemas.openxmlformats.org/officeDocument/2006/relationships/customXml" Target="ink/ink9.xml"/><Relationship Id="rId30" Type="http://schemas.openxmlformats.org/officeDocument/2006/relationships/image" Target="media/image13.emf"/><Relationship Id="rId35" Type="http://schemas.openxmlformats.org/officeDocument/2006/relationships/customXml" Target="ink/ink13.xml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customXml" Target="ink/ink2.xml"/><Relationship Id="rId17" Type="http://schemas.openxmlformats.org/officeDocument/2006/relationships/image" Target="media/image6.emf"/><Relationship Id="rId25" Type="http://schemas.openxmlformats.org/officeDocument/2006/relationships/customXml" Target="ink/ink8.xml"/><Relationship Id="rId33" Type="http://schemas.openxmlformats.org/officeDocument/2006/relationships/customXml" Target="ink/ink12.xml"/><Relationship Id="rId38" Type="http://schemas.openxmlformats.org/officeDocument/2006/relationships/image" Target="media/image17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</inkml:traceFormat>
        <inkml:channelProperties>
          <inkml:channelProperty channel="X" name="resolution" value="106.34304" units="1/cm"/>
          <inkml:channelProperty channel="Y" name="resolution" value="62.42775" units="1/cm"/>
        </inkml:channelProperties>
      </inkml:inkSource>
      <inkml:timestamp xml:id="ts0" timeString="2020-11-21T02:43:43.004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0 552,'0'22,"0"0,0 0,0 23,0-1,0 0,0 0,0-22,0 22,0-22,0 0,0 1,0-1,0 0,0 0,0 0,0 0,0 0,0 0,22-22,-22 22,0 0,0 0,22-22,0 0,0-22,22 22,-22-22,0 0,22-22,-21 44,-1-22,22 0,-22 22,22-44,0-1,-22 23,0 22,0-22,23 0,-23 0,0 0,22 22,0-44,-22 22,22 22,-21-22,-1 0,0-23,22 45,-44-22,22 0,-22 0,22 22,0 0,-22-44,22 44,0 0,-22-22,22 0,0 22,1-22,-1 22,0-22,0 22,0-22,0-1,22 1,-44 0,44 0,23 0,-45-22,0 22,44 0,-44 0,0 0,0 0,0 22,0 0,-22-23,23 23,-23-22,0 0,22 22,0-22,-22 0,44 0,-44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</inkml:traceFormat>
        <inkml:channelProperties>
          <inkml:channelProperty channel="X" name="resolution" value="106.34304" units="1/cm"/>
          <inkml:channelProperty channel="Y" name="resolution" value="62.42775" units="1/cm"/>
        </inkml:channelProperties>
      </inkml:inkSource>
      <inkml:timestamp xml:id="ts0" timeString="2020-11-21T02:48:44.021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0 313,'22'22,"-22"0,0 0,0 22,0-22,0 22,22-44,-22 22,0 1,0-1,0 0,22-22,22 0,-22-22,23-23,21 23,-22-44,0 22,0 0,23 0,-23-1,22 1,0-22,-44 22,0 0,23 44,-23-22,-22-1,22 23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</inkml:traceFormat>
        <inkml:channelProperties>
          <inkml:channelProperty channel="X" name="resolution" value="106.34304" units="1/cm"/>
          <inkml:channelProperty channel="Y" name="resolution" value="62.42775" units="1/cm"/>
        </inkml:channelProperties>
      </inkml:inkSource>
      <inkml:timestamp xml:id="ts0" timeString="2020-11-21T02:48:47.708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0 441,'0'22,"0"0,0 0,0 0,0 22,0 0,0-22,0 0,0 0,0 0,23-22,-1 0,0-22,44-22,-22 0,-22 0,67-22,-45 0,22 22,22 22,-43-45,43 23,-44 0,22 22,-21-22,21 22,-22-22,-22 44,0-44,0 44,22 0,-44-22,22 22,1 0,-1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</inkml:traceFormat>
        <inkml:channelProperties>
          <inkml:channelProperty channel="X" name="resolution" value="106.34304" units="1/cm"/>
          <inkml:channelProperty channel="Y" name="resolution" value="62.42775" units="1/cm"/>
        </inkml:channelProperties>
      </inkml:inkSource>
      <inkml:timestamp xml:id="ts0" timeString="2020-11-21T02:49:20.472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0 596,'0'23,"0"-1,0 22,0 22,0 0,0 1,0 21,0-44,0 22,0-21,0-23,0 0,23-22,-1 0,22-44,0-23,44-43,23 21,-1-21,-44 44,23-45,21 23,-43 22,-1-1,0 1,-22 22,-22-44,22 66,-21 0,-1-1,0 1,-22 0,22 22,0-22,-22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</inkml:traceFormat>
        <inkml:channelProperties>
          <inkml:channelProperty channel="X" name="resolution" value="106.34304" units="1/cm"/>
          <inkml:channelProperty channel="Y" name="resolution" value="62.42775" units="1/cm"/>
        </inkml:channelProperties>
      </inkml:inkSource>
      <inkml:timestamp xml:id="ts0" timeString="2020-11-21T02:49:36.448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0 466,'0'22,"0"0,0 22,0-22,0 22,0-22,0 44,0-22,0 0,0-22,0 0,45-44,43 0,-22-44,22 22,-21-22,43-22,-66 22,66-23,1 23,-45-22,22 66,-22-44,23 0,-45 66,-22-44,22 44,-44-22,22 22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</inkml:traceFormat>
        <inkml:channelProperties>
          <inkml:channelProperty channel="X" name="resolution" value="106.34304" units="1/cm"/>
          <inkml:channelProperty channel="Y" name="resolution" value="62.42775" units="1/cm"/>
        </inkml:channelProperties>
      </inkml:inkSource>
      <inkml:timestamp xml:id="ts0" timeString="2020-11-21T02:49:38.088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47 243,'0'22,"0"0,-22 0,22 23,0-1,0-22,0 0,-23 22,23 0,0-22,0 1,45-46,21 23,0-44,45 0,-45 0,22-22,-22 21,67-21,-23 44,-21-44,21 22,-66 0,23 21,-23 1,0 0,-22 22,0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</inkml:traceFormat>
        <inkml:channelProperties>
          <inkml:channelProperty channel="X" name="resolution" value="106.34304" units="1/cm"/>
          <inkml:channelProperty channel="Y" name="resolution" value="62.42775" units="1/cm"/>
        </inkml:channelProperties>
      </inkml:inkSource>
      <inkml:timestamp xml:id="ts0" timeString="2020-11-21T02:46:39.603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8 1392,'0'22,"0"22,0-22,0 0,0 0,0 0,0 0,0 1,0-1,0 0,0 0,22 0,0-22,0 0,0-22,0 0,22-22,-22-1,0 1,22-44,22 22,-44-22,89-1,-45-21,0 0,0-45,0 1,0 44,23-23,-23 23,0 44,0 0,-22-1,0 23,-44 0,44 44,-44-22,0 44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</inkml:traceFormat>
        <inkml:channelProperties>
          <inkml:channelProperty channel="X" name="resolution" value="106.34304" units="1/cm"/>
          <inkml:channelProperty channel="Y" name="resolution" value="62.42775" units="1/cm"/>
        </inkml:channelProperties>
      </inkml:inkSource>
      <inkml:timestamp xml:id="ts0" timeString="2020-11-21T02:47:18.257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0 684,'0'23,"0"21,0 0,0 22,0 22,0-21,0 21,22-22,-22 22,0-21,0-23,0-22,22 22,0-44,22 0,0-66,44-1,-43-21,65-22,0-23,23 1,-23 22,1-1,-1 1,66 0,-87-1,43 45,-21-22,21 44,-66-1,1 45,-45-44,0 44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</inkml:traceFormat>
        <inkml:channelProperties>
          <inkml:channelProperty channel="X" name="resolution" value="106.34304" units="1/cm"/>
          <inkml:channelProperty channel="Y" name="resolution" value="62.42775" units="1/cm"/>
        </inkml:channelProperties>
      </inkml:inkSource>
      <inkml:timestamp xml:id="ts0" timeString="2020-11-21T02:47:37.919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0 684,'22'23,"-22"-1,0 0,0 0,22-22,-22 44,0 22,0-22,0 44,44-65,-22 43,-22-22,23 22,-1-44,-22 0,22-22,0 0,44-22,-22-22,22-44,23-23,-23 1,66-44,-21 43,-45 45,44-44,-44-1,23 23,-45 0,44 44,-44-23,-22 45,-22 0,22 22,0 0,0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</inkml:traceFormat>
        <inkml:channelProperties>
          <inkml:channelProperty channel="X" name="resolution" value="106.34304" units="1/cm"/>
          <inkml:channelProperty channel="Y" name="resolution" value="62.42775" units="1/cm"/>
        </inkml:channelProperties>
      </inkml:inkSource>
      <inkml:timestamp xml:id="ts0" timeString="2020-11-21T02:47:42.802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0 377,'0'22,"0"0,0 0,0 0,0 22,0 0,0 0,0-22,0 22,22 0,-22-22,0 0,22-22,0 0,0 0,22 0,22 0,1 0,21-22,22-44,1-22,-23 22,44-22,1-1,-1 23,1-22,-23 22,-22 44,23 0,-67-44,0 66,-22 0,0 0,0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</inkml:traceFormat>
        <inkml:channelProperties>
          <inkml:channelProperty channel="X" name="resolution" value="106.34304" units="1/cm"/>
          <inkml:channelProperty channel="Y" name="resolution" value="62.42775" units="1/cm"/>
        </inkml:channelProperties>
      </inkml:inkSource>
      <inkml:timestamp xml:id="ts0" timeString="2020-11-21T02:48:10.816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22 795,'0'22,"0"0,0 0,0 1,0-1,0 0,0 22,0-22,0 22,-22-22,22 0,0 0,22-44,67-44,-23-66,22 43,67-43,-23-23,-43 67,21-23,-44 45,1 22,-1-22,-22 44,0-23,0 1,-22 22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</inkml:traceFormat>
        <inkml:channelProperties>
          <inkml:channelProperty channel="X" name="resolution" value="106.34304" units="1/cm"/>
          <inkml:channelProperty channel="Y" name="resolution" value="62.42775" units="1/cm"/>
        </inkml:channelProperties>
      </inkml:inkSource>
      <inkml:timestamp xml:id="ts0" timeString="2020-11-21T02:48:18.370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93 354,'0'22,"0"0,0 0,-22 0,22 0,0 0,-44 22,21 0,23-21,0-1,0 0,0 0,0 0,45-44,43 22,-22-44,44-1,1-43,21 0,-43 44,21-22,22 0,-43 21,-1 1,0 0,-44 22,0 0,-22 0,23 0,-23 22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</inkml:traceFormat>
        <inkml:channelProperties>
          <inkml:channelProperty channel="X" name="resolution" value="106.34304" units="1/cm"/>
          <inkml:channelProperty channel="Y" name="resolution" value="62.42775" units="1/cm"/>
        </inkml:channelProperties>
      </inkml:inkSource>
      <inkml:timestamp xml:id="ts0" timeString="2020-11-21T02:48:26.340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0 155,'0'22,"0"0,0 0,0 0,0 0,0 0,0 45,0-45,0 0,0 0,0 22,0-22,0 22,0-22,0 0,0 1,22-23,0-89,22 67,22-22,-22-22,66-23,1 45,-23 0,0-22,-22 44,23 0,-45-23,-22 45,22-22,-22 0,0 22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</inkml:traceFormat>
        <inkml:channelProperties>
          <inkml:channelProperty channel="X" name="resolution" value="106.34304" units="1/cm"/>
          <inkml:channelProperty channel="Y" name="resolution" value="62.42775" units="1/cm"/>
        </inkml:channelProperties>
      </inkml:inkSource>
      <inkml:timestamp xml:id="ts0" timeString="2020-11-21T02:48:35.262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0 44,'0'22,"0"0,0 0,0 44,0-21,0-23,0 22,0-22,0 0,22-22,22 0,45 0,21 0,45-44,-23 0,0 0,1-1,-23 23,1 0,-23 22,-44-44,22 22,-22 0,-44 0,44 22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D2AE8-E782-45EE-9FD0-DEB4EE2FC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1558</Words>
  <Characters>8574</Characters>
  <Application>Microsoft Office Word</Application>
  <DocSecurity>0</DocSecurity>
  <Lines>71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Olivares H</dc:creator>
  <cp:lastModifiedBy>usuario</cp:lastModifiedBy>
  <cp:revision>3</cp:revision>
  <cp:lastPrinted>2020-05-17T21:15:00Z</cp:lastPrinted>
  <dcterms:created xsi:type="dcterms:W3CDTF">2020-11-20T14:49:00Z</dcterms:created>
  <dcterms:modified xsi:type="dcterms:W3CDTF">2020-11-21T02:52:00Z</dcterms:modified>
</cp:coreProperties>
</file>