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AFD7A" w14:textId="48E58DBD" w:rsidR="00C67CAD" w:rsidRPr="00EF15DE" w:rsidRDefault="00C538B6" w:rsidP="00C67CAD">
      <w:pPr>
        <w:widowControl w:val="0"/>
        <w:jc w:val="center"/>
        <w:rPr>
          <w:rFonts w:ascii="Trebuchet MS" w:hAnsi="Trebuchet MS"/>
          <w:b/>
          <w:sz w:val="36"/>
          <w:szCs w:val="36"/>
        </w:rPr>
      </w:pPr>
      <w:ins w:id="0" w:author="usuario" w:date="2019-12-09T17:59:00Z">
        <w:r>
          <w:rPr>
            <w:rFonts w:ascii="Trebuchet MS" w:hAnsi="Trebuchet MS"/>
            <w:b/>
            <w:sz w:val="36"/>
            <w:szCs w:val="36"/>
          </w:rPr>
          <w:t xml:space="preserve"> </w:t>
        </w:r>
      </w:ins>
      <w:r w:rsidR="00C67CAD" w:rsidRPr="00EF15DE">
        <w:rPr>
          <w:rFonts w:ascii="Trebuchet MS" w:hAnsi="Trebuchet MS"/>
          <w:b/>
          <w:sz w:val="36"/>
          <w:szCs w:val="36"/>
        </w:rPr>
        <w:t>UNIVERSIDAD DE TARAPACÁ</w:t>
      </w:r>
    </w:p>
    <w:p w14:paraId="526AF847" w14:textId="77777777" w:rsidR="00C67CAD" w:rsidRPr="008F1B9C" w:rsidRDefault="00C67CAD" w:rsidP="00C67CAD">
      <w:pPr>
        <w:widowControl w:val="0"/>
        <w:jc w:val="center"/>
        <w:rPr>
          <w:rFonts w:ascii="Trebuchet MS" w:eastAsia="Batang" w:hAnsi="Trebuchet MS"/>
        </w:rPr>
      </w:pPr>
      <w:r w:rsidRPr="008F1B9C">
        <w:rPr>
          <w:rFonts w:ascii="Trebuchet MS" w:hAnsi="Trebuchet MS"/>
        </w:rPr>
        <w:object w:dxaOrig="4306" w:dyaOrig="4094" w14:anchorId="5F6B4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6.25pt" o:ole="">
            <v:imagedata r:id="rId8" o:title="" croptop="19093f" cropbottom="1548f" cropleft="17022f" cropright="19775f"/>
          </v:shape>
          <o:OLEObject Type="Embed" ProgID="MSPhotoEd.3" ShapeID="_x0000_i1025" DrawAspect="Content" ObjectID="_1637421012" r:id="rId9"/>
        </w:object>
      </w:r>
      <w:r w:rsidRPr="008F1B9C">
        <w:rPr>
          <w:rFonts w:ascii="Trebuchet MS" w:hAnsi="Trebuchet MS"/>
        </w:rPr>
        <w:t xml:space="preserve">                            </w:t>
      </w:r>
    </w:p>
    <w:p w14:paraId="6CC39627" w14:textId="77777777" w:rsidR="00C67CAD" w:rsidRPr="00EF15DE" w:rsidRDefault="00293681" w:rsidP="00C67CAD">
      <w:pPr>
        <w:widowControl w:val="0"/>
        <w:jc w:val="center"/>
        <w:rPr>
          <w:rFonts w:ascii="Trebuchet MS" w:eastAsia="Batang" w:hAnsi="Trebuchet MS"/>
          <w:b/>
          <w:sz w:val="32"/>
          <w:szCs w:val="32"/>
        </w:rPr>
      </w:pPr>
      <w:r>
        <w:rPr>
          <w:rFonts w:ascii="Trebuchet MS" w:eastAsia="Batang" w:hAnsi="Trebuchet MS"/>
          <w:b/>
          <w:sz w:val="32"/>
          <w:szCs w:val="32"/>
        </w:rPr>
        <w:t>FACULTAD</w:t>
      </w:r>
      <w:r w:rsidR="00C67CAD" w:rsidRPr="00EF15DE">
        <w:rPr>
          <w:rFonts w:ascii="Trebuchet MS" w:eastAsia="Batang" w:hAnsi="Trebuchet MS"/>
          <w:b/>
          <w:sz w:val="32"/>
          <w:szCs w:val="32"/>
        </w:rPr>
        <w:t xml:space="preserve"> DE INGENIERÍA </w:t>
      </w:r>
    </w:p>
    <w:p w14:paraId="2664589F" w14:textId="77777777" w:rsidR="00C67CAD" w:rsidRPr="008F1B9C" w:rsidRDefault="00C67CAD" w:rsidP="00C67CAD">
      <w:pPr>
        <w:widowControl w:val="0"/>
        <w:jc w:val="center"/>
        <w:rPr>
          <w:rFonts w:ascii="Trebuchet MS" w:eastAsia="Batang" w:hAnsi="Trebuchet MS"/>
        </w:rPr>
      </w:pPr>
    </w:p>
    <w:p w14:paraId="72A88860" w14:textId="77777777" w:rsidR="00C67CAD" w:rsidRDefault="00293681" w:rsidP="00C67CAD">
      <w:pPr>
        <w:widowControl w:val="0"/>
        <w:jc w:val="center"/>
        <w:rPr>
          <w:rFonts w:ascii="Trebuchet MS" w:eastAsia="Batang" w:hAnsi="Trebuchet MS"/>
        </w:rPr>
      </w:pPr>
      <w:r>
        <w:rPr>
          <w:rFonts w:ascii="Trebuchet MS" w:eastAsia="Batang" w:hAnsi="Trebuchet MS"/>
          <w:sz w:val="28"/>
          <w:szCs w:val="28"/>
        </w:rPr>
        <w:t>Departamento</w:t>
      </w:r>
      <w:r w:rsidR="00C67CAD" w:rsidRPr="007934F6">
        <w:rPr>
          <w:rFonts w:ascii="Trebuchet MS" w:eastAsia="Batang" w:hAnsi="Trebuchet MS"/>
          <w:sz w:val="28"/>
          <w:szCs w:val="28"/>
        </w:rPr>
        <w:t xml:space="preserve"> de Ingeniería en Computación e Informática</w:t>
      </w:r>
    </w:p>
    <w:p w14:paraId="04849888" w14:textId="63978274" w:rsidR="00D43748" w:rsidRPr="00D14B44" w:rsidRDefault="00C67CAD" w:rsidP="00C67CAD">
      <w:pPr>
        <w:widowControl w:val="0"/>
        <w:jc w:val="center"/>
        <w:rPr>
          <w:rFonts w:ascii="Trebuchet MS" w:eastAsia="Batang" w:hAnsi="Trebuchet MS"/>
        </w:rPr>
      </w:pPr>
      <w:r w:rsidRPr="0080700B">
        <w:rPr>
          <w:noProof/>
          <w:lang w:val="es-CL" w:eastAsia="es-CL"/>
        </w:rPr>
        <w:drawing>
          <wp:inline distT="0" distB="0" distL="0" distR="0" wp14:anchorId="3150551A" wp14:editId="71DDA441">
            <wp:extent cx="1447800" cy="723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723900"/>
                    </a:xfrm>
                    <a:prstGeom prst="rect">
                      <a:avLst/>
                    </a:prstGeom>
                    <a:noFill/>
                    <a:ln>
                      <a:noFill/>
                    </a:ln>
                  </pic:spPr>
                </pic:pic>
              </a:graphicData>
            </a:graphic>
          </wp:inline>
        </w:drawing>
      </w:r>
    </w:p>
    <w:p w14:paraId="1803DD53" w14:textId="77777777" w:rsidR="00D14B44" w:rsidRDefault="00D14B44" w:rsidP="00D14B44">
      <w:pPr>
        <w:widowControl w:val="0"/>
        <w:jc w:val="center"/>
        <w:rPr>
          <w:b/>
          <w:sz w:val="48"/>
          <w:szCs w:val="48"/>
        </w:rPr>
      </w:pPr>
      <w:r>
        <w:rPr>
          <w:b/>
          <w:sz w:val="72"/>
          <w:szCs w:val="72"/>
        </w:rPr>
        <w:t xml:space="preserve">Home </w:t>
      </w:r>
      <w:proofErr w:type="spellStart"/>
      <w:r>
        <w:rPr>
          <w:b/>
          <w:sz w:val="72"/>
          <w:szCs w:val="72"/>
        </w:rPr>
        <w:t>Farm</w:t>
      </w:r>
      <w:proofErr w:type="spellEnd"/>
    </w:p>
    <w:p w14:paraId="5A6E3CB3" w14:textId="467478D4" w:rsidR="00D14B44" w:rsidRPr="00D14B44" w:rsidRDefault="00D14B44" w:rsidP="00D14B44">
      <w:pPr>
        <w:widowControl w:val="0"/>
        <w:jc w:val="center"/>
        <w:rPr>
          <w:b/>
          <w:sz w:val="48"/>
          <w:szCs w:val="48"/>
        </w:rPr>
      </w:pPr>
      <w:r>
        <w:rPr>
          <w:b/>
          <w:sz w:val="48"/>
          <w:szCs w:val="48"/>
        </w:rPr>
        <w:t>Formulación del proyecto</w:t>
      </w:r>
    </w:p>
    <w:p w14:paraId="521B745F" w14:textId="77777777" w:rsidR="00D14B44" w:rsidRDefault="00D14B44" w:rsidP="00D14B44">
      <w:pPr>
        <w:widowControl w:val="0"/>
        <w:rPr>
          <w:b/>
          <w:sz w:val="72"/>
          <w:szCs w:val="72"/>
        </w:rPr>
      </w:pPr>
    </w:p>
    <w:p w14:paraId="024C3615" w14:textId="77777777" w:rsidR="00D14B44" w:rsidRDefault="00D14B44" w:rsidP="00D14B44">
      <w:pPr>
        <w:widowControl w:val="0"/>
        <w:spacing w:after="80" w:line="240" w:lineRule="auto"/>
        <w:jc w:val="right"/>
        <w:rPr>
          <w:b/>
          <w:sz w:val="24"/>
          <w:szCs w:val="24"/>
        </w:rPr>
      </w:pPr>
      <w:r>
        <w:rPr>
          <w:b/>
          <w:sz w:val="24"/>
          <w:szCs w:val="24"/>
        </w:rPr>
        <w:t xml:space="preserve">                             Autor(es): Pedro Araya  A.                                         </w:t>
      </w:r>
    </w:p>
    <w:p w14:paraId="40C387BD" w14:textId="77777777" w:rsidR="00D14B44" w:rsidRDefault="00D14B44" w:rsidP="00D14B44">
      <w:pPr>
        <w:widowControl w:val="0"/>
        <w:spacing w:after="80" w:line="240" w:lineRule="auto"/>
        <w:ind w:left="5040"/>
        <w:jc w:val="right"/>
        <w:rPr>
          <w:b/>
          <w:sz w:val="24"/>
          <w:szCs w:val="24"/>
        </w:rPr>
      </w:pPr>
      <w:r>
        <w:rPr>
          <w:b/>
          <w:sz w:val="24"/>
          <w:szCs w:val="24"/>
        </w:rPr>
        <w:t xml:space="preserve">        Gabriel Echeverría C.</w:t>
      </w:r>
    </w:p>
    <w:p w14:paraId="283B3BC6" w14:textId="77777777" w:rsidR="00D14B44" w:rsidRDefault="00D14B44" w:rsidP="00D14B44">
      <w:pPr>
        <w:widowControl w:val="0"/>
        <w:spacing w:after="80" w:line="240" w:lineRule="auto"/>
        <w:ind w:left="5040"/>
        <w:jc w:val="right"/>
        <w:rPr>
          <w:b/>
          <w:sz w:val="24"/>
          <w:szCs w:val="24"/>
        </w:rPr>
      </w:pPr>
      <w:r>
        <w:rPr>
          <w:b/>
          <w:sz w:val="24"/>
          <w:szCs w:val="24"/>
        </w:rPr>
        <w:t xml:space="preserve">   </w:t>
      </w:r>
      <w:proofErr w:type="spellStart"/>
      <w:r>
        <w:rPr>
          <w:b/>
          <w:sz w:val="24"/>
          <w:szCs w:val="24"/>
        </w:rPr>
        <w:t>Scarlett</w:t>
      </w:r>
      <w:proofErr w:type="spellEnd"/>
      <w:r>
        <w:rPr>
          <w:b/>
          <w:sz w:val="24"/>
          <w:szCs w:val="24"/>
        </w:rPr>
        <w:t xml:space="preserve"> </w:t>
      </w:r>
      <w:proofErr w:type="spellStart"/>
      <w:r>
        <w:rPr>
          <w:b/>
          <w:sz w:val="24"/>
          <w:szCs w:val="24"/>
        </w:rPr>
        <w:t>Oswald</w:t>
      </w:r>
      <w:proofErr w:type="spellEnd"/>
      <w:r>
        <w:rPr>
          <w:b/>
          <w:sz w:val="24"/>
          <w:szCs w:val="24"/>
        </w:rPr>
        <w:t xml:space="preserve"> C.                                </w:t>
      </w:r>
    </w:p>
    <w:p w14:paraId="0370EACF" w14:textId="77777777" w:rsidR="00D14B44" w:rsidRDefault="00D14B44" w:rsidP="00D14B44">
      <w:pPr>
        <w:widowControl w:val="0"/>
        <w:spacing w:after="80" w:line="240" w:lineRule="auto"/>
        <w:jc w:val="right"/>
        <w:rPr>
          <w:b/>
          <w:sz w:val="24"/>
          <w:szCs w:val="24"/>
        </w:rPr>
      </w:pPr>
      <w:r>
        <w:rPr>
          <w:b/>
          <w:sz w:val="24"/>
          <w:szCs w:val="24"/>
        </w:rPr>
        <w:t xml:space="preserve">                           Asignatura: Proyecto II</w:t>
      </w:r>
    </w:p>
    <w:p w14:paraId="556D6321" w14:textId="7D4C2AF0" w:rsidR="00D14B44" w:rsidRDefault="00D14B44" w:rsidP="00D14B44">
      <w:pPr>
        <w:widowControl w:val="0"/>
        <w:jc w:val="right"/>
        <w:rPr>
          <w:b/>
          <w:sz w:val="24"/>
          <w:szCs w:val="24"/>
        </w:rPr>
      </w:pPr>
      <w:r>
        <w:rPr>
          <w:b/>
          <w:sz w:val="24"/>
          <w:szCs w:val="24"/>
        </w:rPr>
        <w:t xml:space="preserve">                                        Profesor(es): Diego Aracena P.</w:t>
      </w:r>
    </w:p>
    <w:p w14:paraId="6E1835CA" w14:textId="31D48949" w:rsidR="00D14B44" w:rsidRDefault="00D14B44" w:rsidP="00D14B44">
      <w:pPr>
        <w:widowControl w:val="0"/>
        <w:jc w:val="right"/>
        <w:rPr>
          <w:b/>
          <w:sz w:val="24"/>
          <w:szCs w:val="24"/>
        </w:rPr>
      </w:pPr>
    </w:p>
    <w:p w14:paraId="41A37595" w14:textId="36E2BA95" w:rsidR="00D14B44" w:rsidRDefault="00D14B44" w:rsidP="00D14B44">
      <w:pPr>
        <w:widowControl w:val="0"/>
        <w:jc w:val="right"/>
        <w:rPr>
          <w:b/>
          <w:sz w:val="24"/>
          <w:szCs w:val="24"/>
        </w:rPr>
      </w:pPr>
    </w:p>
    <w:p w14:paraId="331CBDB9" w14:textId="77777777" w:rsidR="00D14B44" w:rsidRDefault="00D14B44" w:rsidP="00D14B44">
      <w:pPr>
        <w:widowControl w:val="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p>
    <w:p w14:paraId="7EE22B95" w14:textId="0812B8CC" w:rsidR="00C67CAD" w:rsidRPr="008F1B9C" w:rsidRDefault="00C67CAD" w:rsidP="00C67CAD">
      <w:pPr>
        <w:widowControl w:val="0"/>
        <w:jc w:val="center"/>
        <w:rPr>
          <w:rFonts w:ascii="Trebuchet MS" w:eastAsia="Batang" w:hAnsi="Trebuchet MS"/>
        </w:rPr>
      </w:pPr>
      <w:r w:rsidRPr="008F1B9C">
        <w:rPr>
          <w:rFonts w:ascii="Trebuchet MS" w:eastAsia="Batang" w:hAnsi="Trebuchet MS"/>
        </w:rPr>
        <w:t xml:space="preserve">ARICA, </w:t>
      </w:r>
      <w:r w:rsidR="00D14B44">
        <w:rPr>
          <w:rFonts w:ascii="Trebuchet MS" w:eastAsia="Batang" w:hAnsi="Trebuchet MS"/>
        </w:rPr>
        <w:t>09</w:t>
      </w:r>
      <w:r w:rsidR="00523C44">
        <w:rPr>
          <w:rFonts w:ascii="Trebuchet MS" w:eastAsia="Batang" w:hAnsi="Trebuchet MS"/>
        </w:rPr>
        <w:t xml:space="preserve"> </w:t>
      </w:r>
      <w:r w:rsidR="00D14B44">
        <w:rPr>
          <w:rFonts w:ascii="Trebuchet MS" w:eastAsia="Batang" w:hAnsi="Trebuchet MS"/>
        </w:rPr>
        <w:t>septiembre</w:t>
      </w:r>
      <w:r w:rsidR="00523C44">
        <w:rPr>
          <w:rFonts w:ascii="Trebuchet MS" w:eastAsia="Batang" w:hAnsi="Trebuchet MS"/>
        </w:rPr>
        <w:t xml:space="preserve"> </w:t>
      </w:r>
      <w:r w:rsidR="00D14B44">
        <w:rPr>
          <w:rFonts w:ascii="Trebuchet MS" w:eastAsia="Batang" w:hAnsi="Trebuchet MS"/>
        </w:rPr>
        <w:t>2019</w:t>
      </w:r>
    </w:p>
    <w:p w14:paraId="45AEF102" w14:textId="77777777" w:rsidR="00C67CAD" w:rsidRDefault="009F3A7A" w:rsidP="00B808F7">
      <w:pPr>
        <w:pStyle w:val="Ttulo1"/>
        <w:jc w:val="center"/>
      </w:pPr>
      <w:bookmarkStart w:id="1" w:name="_Toc18966474"/>
      <w:r w:rsidRPr="009F3A7A">
        <w:lastRenderedPageBreak/>
        <w:t>Historial de Cambios</w:t>
      </w:r>
      <w:bookmarkEnd w:id="1"/>
    </w:p>
    <w:p w14:paraId="6360B98F" w14:textId="77777777" w:rsidR="009F3A7A" w:rsidRDefault="009F3A7A" w:rsidP="009F3A7A"/>
    <w:p w14:paraId="10BB8901" w14:textId="77777777" w:rsidR="009F3A7A" w:rsidRPr="009F3A7A" w:rsidRDefault="009F3A7A" w:rsidP="009F3A7A"/>
    <w:p w14:paraId="0583ADFA" w14:textId="77777777" w:rsidR="009F3A7A" w:rsidRPr="009F3A7A" w:rsidRDefault="009F3A7A" w:rsidP="009F3A7A">
      <w:pPr>
        <w:rPr>
          <w:rFonts w:ascii="Cambria" w:hAnsi="Cambria"/>
          <w:lang w:val="es-CL"/>
        </w:rPr>
      </w:pPr>
    </w:p>
    <w:tbl>
      <w:tblPr>
        <w:tblStyle w:val="Tablaconcuadrcula"/>
        <w:tblW w:w="0" w:type="auto"/>
        <w:jc w:val="center"/>
        <w:tblLook w:val="04A0" w:firstRow="1" w:lastRow="0" w:firstColumn="1" w:lastColumn="0" w:noHBand="0" w:noVBand="1"/>
      </w:tblPr>
      <w:tblGrid>
        <w:gridCol w:w="1746"/>
        <w:gridCol w:w="1417"/>
        <w:gridCol w:w="3320"/>
        <w:gridCol w:w="2161"/>
      </w:tblGrid>
      <w:tr w:rsidR="009F3A7A" w:rsidRPr="009F3A7A" w14:paraId="4EAEB126" w14:textId="77777777" w:rsidTr="00523C44">
        <w:trPr>
          <w:jc w:val="center"/>
        </w:trPr>
        <w:tc>
          <w:tcPr>
            <w:tcW w:w="1746" w:type="dxa"/>
            <w:shd w:val="clear" w:color="auto" w:fill="D9D9D9" w:themeFill="background1" w:themeFillShade="D9"/>
          </w:tcPr>
          <w:p w14:paraId="27B615A8" w14:textId="77777777" w:rsidR="009F3A7A" w:rsidRPr="00B808F7" w:rsidRDefault="009F3A7A" w:rsidP="007678EF">
            <w:pPr>
              <w:jc w:val="center"/>
              <w:rPr>
                <w:rFonts w:ascii="Arial" w:hAnsi="Arial" w:cs="Arial"/>
                <w:b/>
                <w:lang w:val="es-CL"/>
              </w:rPr>
            </w:pPr>
            <w:r w:rsidRPr="00B808F7">
              <w:rPr>
                <w:rFonts w:ascii="Arial" w:hAnsi="Arial" w:cs="Arial"/>
                <w:b/>
                <w:lang w:val="es-CL"/>
              </w:rPr>
              <w:t>Fecha</w:t>
            </w:r>
          </w:p>
        </w:tc>
        <w:tc>
          <w:tcPr>
            <w:tcW w:w="1417" w:type="dxa"/>
            <w:shd w:val="clear" w:color="auto" w:fill="D9D9D9" w:themeFill="background1" w:themeFillShade="D9"/>
          </w:tcPr>
          <w:p w14:paraId="0F698C9A" w14:textId="77777777" w:rsidR="009F3A7A" w:rsidRPr="00B808F7" w:rsidRDefault="009F3A7A" w:rsidP="007678EF">
            <w:pPr>
              <w:jc w:val="center"/>
              <w:rPr>
                <w:rFonts w:ascii="Arial" w:hAnsi="Arial" w:cs="Arial"/>
                <w:b/>
                <w:lang w:val="es-CL"/>
              </w:rPr>
            </w:pPr>
            <w:r w:rsidRPr="00B808F7">
              <w:rPr>
                <w:rFonts w:ascii="Arial" w:hAnsi="Arial" w:cs="Arial"/>
                <w:b/>
                <w:lang w:val="es-CL"/>
              </w:rPr>
              <w:t>Versión</w:t>
            </w:r>
          </w:p>
        </w:tc>
        <w:tc>
          <w:tcPr>
            <w:tcW w:w="3320" w:type="dxa"/>
            <w:shd w:val="clear" w:color="auto" w:fill="D9D9D9" w:themeFill="background1" w:themeFillShade="D9"/>
          </w:tcPr>
          <w:p w14:paraId="5F4396C2" w14:textId="77777777" w:rsidR="009F3A7A" w:rsidRPr="00B808F7" w:rsidRDefault="009F3A7A" w:rsidP="007678EF">
            <w:pPr>
              <w:jc w:val="center"/>
              <w:rPr>
                <w:rFonts w:ascii="Arial" w:hAnsi="Arial" w:cs="Arial"/>
                <w:b/>
                <w:lang w:val="es-CL"/>
              </w:rPr>
            </w:pPr>
            <w:r w:rsidRPr="00B808F7">
              <w:rPr>
                <w:rFonts w:ascii="Arial" w:hAnsi="Arial" w:cs="Arial"/>
                <w:b/>
                <w:lang w:val="es-CL"/>
              </w:rPr>
              <w:t>Descripción</w:t>
            </w:r>
          </w:p>
        </w:tc>
        <w:tc>
          <w:tcPr>
            <w:tcW w:w="2161" w:type="dxa"/>
            <w:shd w:val="clear" w:color="auto" w:fill="D9D9D9" w:themeFill="background1" w:themeFillShade="D9"/>
          </w:tcPr>
          <w:p w14:paraId="3EFB6DC3" w14:textId="77777777" w:rsidR="009F3A7A" w:rsidRPr="00B808F7" w:rsidRDefault="009F3A7A" w:rsidP="007678EF">
            <w:pPr>
              <w:jc w:val="center"/>
              <w:rPr>
                <w:rFonts w:ascii="Arial" w:hAnsi="Arial" w:cs="Arial"/>
                <w:b/>
                <w:lang w:val="es-CL"/>
              </w:rPr>
            </w:pPr>
            <w:r w:rsidRPr="00B808F7">
              <w:rPr>
                <w:rFonts w:ascii="Arial" w:hAnsi="Arial" w:cs="Arial"/>
                <w:b/>
                <w:lang w:val="es-CL"/>
              </w:rPr>
              <w:t>Autor(es)</w:t>
            </w:r>
          </w:p>
        </w:tc>
      </w:tr>
      <w:tr w:rsidR="009F3A7A" w:rsidRPr="009F3A7A" w14:paraId="7E91CCCC" w14:textId="77777777" w:rsidTr="00523C44">
        <w:trPr>
          <w:jc w:val="center"/>
        </w:trPr>
        <w:tc>
          <w:tcPr>
            <w:tcW w:w="1746" w:type="dxa"/>
          </w:tcPr>
          <w:p w14:paraId="1ECEDA72" w14:textId="330FB47D" w:rsidR="009F3A7A" w:rsidRPr="00B808F7" w:rsidRDefault="005B620D" w:rsidP="009F3A7A">
            <w:pPr>
              <w:jc w:val="center"/>
              <w:rPr>
                <w:rFonts w:ascii="Arial" w:hAnsi="Arial" w:cs="Arial"/>
                <w:lang w:val="es-CL"/>
              </w:rPr>
            </w:pPr>
            <w:r w:rsidRPr="00B808F7">
              <w:rPr>
                <w:rFonts w:ascii="Arial" w:hAnsi="Arial" w:cs="Arial"/>
                <w:lang w:val="es-CL"/>
              </w:rPr>
              <w:t>2</w:t>
            </w:r>
            <w:r w:rsidR="009F3A7A" w:rsidRPr="00B808F7">
              <w:rPr>
                <w:rFonts w:ascii="Arial" w:hAnsi="Arial" w:cs="Arial"/>
                <w:lang w:val="es-CL"/>
              </w:rPr>
              <w:t>0/0</w:t>
            </w:r>
            <w:r w:rsidRPr="00B808F7">
              <w:rPr>
                <w:rFonts w:ascii="Arial" w:hAnsi="Arial" w:cs="Arial"/>
                <w:lang w:val="es-CL"/>
              </w:rPr>
              <w:t>9</w:t>
            </w:r>
            <w:r w:rsidR="009F3A7A" w:rsidRPr="00B808F7">
              <w:rPr>
                <w:rFonts w:ascii="Arial" w:hAnsi="Arial" w:cs="Arial"/>
                <w:lang w:val="es-CL"/>
              </w:rPr>
              <w:t>/2016</w:t>
            </w:r>
          </w:p>
        </w:tc>
        <w:tc>
          <w:tcPr>
            <w:tcW w:w="1417" w:type="dxa"/>
          </w:tcPr>
          <w:p w14:paraId="009F0083" w14:textId="77777777" w:rsidR="009F3A7A" w:rsidRPr="00B808F7" w:rsidRDefault="009F3A7A" w:rsidP="009F3A7A">
            <w:pPr>
              <w:jc w:val="center"/>
              <w:rPr>
                <w:rFonts w:ascii="Arial" w:hAnsi="Arial" w:cs="Arial"/>
                <w:lang w:val="es-CL"/>
              </w:rPr>
            </w:pPr>
            <w:r w:rsidRPr="00B808F7">
              <w:rPr>
                <w:rFonts w:ascii="Arial" w:hAnsi="Arial" w:cs="Arial"/>
                <w:lang w:val="es-CL"/>
              </w:rPr>
              <w:t>1.0</w:t>
            </w:r>
          </w:p>
        </w:tc>
        <w:tc>
          <w:tcPr>
            <w:tcW w:w="3320" w:type="dxa"/>
          </w:tcPr>
          <w:p w14:paraId="6EE364CC" w14:textId="437DB117" w:rsidR="009F3A7A" w:rsidRPr="00B808F7" w:rsidRDefault="005B620D" w:rsidP="009F3A7A">
            <w:pPr>
              <w:jc w:val="center"/>
              <w:rPr>
                <w:rFonts w:ascii="Arial" w:hAnsi="Arial" w:cs="Arial"/>
                <w:lang w:val="es-CL"/>
              </w:rPr>
            </w:pPr>
            <w:r w:rsidRPr="00B808F7">
              <w:rPr>
                <w:rFonts w:ascii="Arial" w:hAnsi="Arial" w:cs="Arial"/>
                <w:lang w:val="es-CL"/>
              </w:rPr>
              <w:t>Formulación de Proyecto</w:t>
            </w:r>
          </w:p>
        </w:tc>
        <w:tc>
          <w:tcPr>
            <w:tcW w:w="2161" w:type="dxa"/>
          </w:tcPr>
          <w:p w14:paraId="7B4514A7" w14:textId="77777777" w:rsidR="00D14B44" w:rsidRPr="00B808F7" w:rsidRDefault="00D14B44" w:rsidP="00523C44">
            <w:pPr>
              <w:jc w:val="center"/>
              <w:rPr>
                <w:rFonts w:ascii="Arial" w:hAnsi="Arial" w:cs="Arial"/>
                <w:lang w:val="es-CL"/>
              </w:rPr>
            </w:pPr>
            <w:r w:rsidRPr="00B808F7">
              <w:rPr>
                <w:rFonts w:ascii="Arial" w:hAnsi="Arial" w:cs="Arial"/>
                <w:lang w:val="es-CL"/>
              </w:rPr>
              <w:t>Pedro Araya</w:t>
            </w:r>
          </w:p>
          <w:p w14:paraId="27D65BF9" w14:textId="77777777" w:rsidR="00D14B44" w:rsidRPr="00B808F7" w:rsidRDefault="00D14B44" w:rsidP="00523C44">
            <w:pPr>
              <w:jc w:val="center"/>
              <w:rPr>
                <w:rFonts w:ascii="Arial" w:hAnsi="Arial" w:cs="Arial"/>
                <w:lang w:val="es-CL"/>
              </w:rPr>
            </w:pPr>
            <w:r w:rsidRPr="00B808F7">
              <w:rPr>
                <w:rFonts w:ascii="Arial" w:hAnsi="Arial" w:cs="Arial"/>
                <w:lang w:val="es-CL"/>
              </w:rPr>
              <w:t>Gabriel Echeverría</w:t>
            </w:r>
          </w:p>
          <w:p w14:paraId="249EE3B1" w14:textId="5774C34F" w:rsidR="009F3A7A" w:rsidRPr="00B808F7" w:rsidRDefault="00D14B44" w:rsidP="00523C44">
            <w:pPr>
              <w:jc w:val="center"/>
              <w:rPr>
                <w:rFonts w:ascii="Arial" w:hAnsi="Arial" w:cs="Arial"/>
                <w:lang w:val="es-CL"/>
              </w:rPr>
            </w:pPr>
            <w:proofErr w:type="spellStart"/>
            <w:r w:rsidRPr="00B808F7">
              <w:rPr>
                <w:rFonts w:ascii="Arial" w:hAnsi="Arial" w:cs="Arial"/>
                <w:lang w:val="es-CL"/>
              </w:rPr>
              <w:t>Scarlett</w:t>
            </w:r>
            <w:proofErr w:type="spellEnd"/>
            <w:r w:rsidRPr="00B808F7">
              <w:rPr>
                <w:rFonts w:ascii="Arial" w:hAnsi="Arial" w:cs="Arial"/>
                <w:lang w:val="es-CL"/>
              </w:rPr>
              <w:t xml:space="preserve"> </w:t>
            </w:r>
            <w:proofErr w:type="spellStart"/>
            <w:r w:rsidRPr="00B808F7">
              <w:rPr>
                <w:rFonts w:ascii="Arial" w:hAnsi="Arial" w:cs="Arial"/>
                <w:lang w:val="es-CL"/>
              </w:rPr>
              <w:t>Oswald</w:t>
            </w:r>
            <w:proofErr w:type="spellEnd"/>
            <w:r w:rsidRPr="00B808F7">
              <w:rPr>
                <w:rFonts w:ascii="Arial" w:hAnsi="Arial" w:cs="Arial"/>
                <w:lang w:val="es-CL"/>
              </w:rPr>
              <w:t xml:space="preserve"> </w:t>
            </w:r>
            <w:r w:rsidR="00523C44" w:rsidRPr="00B808F7">
              <w:rPr>
                <w:rFonts w:ascii="Arial" w:hAnsi="Arial" w:cs="Arial"/>
                <w:lang w:val="es-CL"/>
              </w:rPr>
              <w:br/>
            </w:r>
          </w:p>
        </w:tc>
      </w:tr>
    </w:tbl>
    <w:p w14:paraId="23659552" w14:textId="77777777" w:rsidR="00C67CAD" w:rsidRDefault="00C67CAD" w:rsidP="00C67CAD">
      <w:pPr>
        <w:widowControl w:val="0"/>
        <w:jc w:val="center"/>
        <w:rPr>
          <w:rFonts w:ascii="Trebuchet MS" w:eastAsia="Batang" w:hAnsi="Trebuchet MS"/>
        </w:rPr>
      </w:pPr>
    </w:p>
    <w:p w14:paraId="0B1E21DD" w14:textId="77777777" w:rsidR="00C67CAD" w:rsidRDefault="00C67CAD" w:rsidP="00C67CAD">
      <w:pPr>
        <w:widowControl w:val="0"/>
        <w:jc w:val="center"/>
        <w:rPr>
          <w:rFonts w:ascii="Trebuchet MS" w:eastAsia="Batang" w:hAnsi="Trebuchet MS"/>
        </w:rPr>
      </w:pPr>
    </w:p>
    <w:p w14:paraId="1E05E22B" w14:textId="77777777" w:rsidR="00C67CAD" w:rsidRDefault="00C67CAD" w:rsidP="00C67CAD">
      <w:pPr>
        <w:widowControl w:val="0"/>
        <w:jc w:val="center"/>
        <w:rPr>
          <w:rFonts w:ascii="Trebuchet MS" w:eastAsia="Batang" w:hAnsi="Trebuchet MS"/>
        </w:rPr>
      </w:pPr>
    </w:p>
    <w:p w14:paraId="62C25F04" w14:textId="77777777" w:rsidR="00C67CAD" w:rsidRDefault="00C67CAD" w:rsidP="00C67CAD">
      <w:pPr>
        <w:widowControl w:val="0"/>
        <w:jc w:val="center"/>
        <w:rPr>
          <w:rFonts w:ascii="Trebuchet MS" w:eastAsia="Batang" w:hAnsi="Trebuchet MS"/>
        </w:rPr>
      </w:pPr>
    </w:p>
    <w:p w14:paraId="55C3FCA9" w14:textId="77777777" w:rsidR="00C67CAD" w:rsidRDefault="00C67CAD" w:rsidP="00C67CAD">
      <w:pPr>
        <w:widowControl w:val="0"/>
        <w:jc w:val="center"/>
        <w:rPr>
          <w:rFonts w:ascii="Trebuchet MS" w:eastAsia="Batang" w:hAnsi="Trebuchet MS"/>
        </w:rPr>
      </w:pPr>
    </w:p>
    <w:p w14:paraId="5AC0C1ED" w14:textId="77777777" w:rsidR="00C67CAD" w:rsidRDefault="00C67CAD" w:rsidP="00C67CAD">
      <w:pPr>
        <w:widowControl w:val="0"/>
        <w:jc w:val="center"/>
        <w:rPr>
          <w:rFonts w:ascii="Trebuchet MS" w:eastAsia="Batang" w:hAnsi="Trebuchet MS"/>
        </w:rPr>
      </w:pPr>
    </w:p>
    <w:p w14:paraId="2FDC7578" w14:textId="77777777" w:rsidR="00C67CAD" w:rsidRDefault="00C67CAD" w:rsidP="00C67CAD">
      <w:pPr>
        <w:widowControl w:val="0"/>
        <w:jc w:val="center"/>
        <w:rPr>
          <w:rFonts w:ascii="Trebuchet MS" w:eastAsia="Batang" w:hAnsi="Trebuchet MS"/>
        </w:rPr>
      </w:pPr>
    </w:p>
    <w:p w14:paraId="3793444D" w14:textId="77777777" w:rsidR="00C67CAD" w:rsidRDefault="00C67CAD" w:rsidP="00C67CAD">
      <w:pPr>
        <w:widowControl w:val="0"/>
        <w:rPr>
          <w:rFonts w:ascii="Trebuchet MS" w:eastAsia="Batang" w:hAnsi="Trebuchet MS"/>
        </w:rPr>
      </w:pPr>
    </w:p>
    <w:p w14:paraId="27B0114B" w14:textId="77777777" w:rsidR="00C67CAD" w:rsidRPr="008F1B9C" w:rsidRDefault="00C67CAD" w:rsidP="00C67CAD">
      <w:pPr>
        <w:widowControl w:val="0"/>
        <w:jc w:val="both"/>
        <w:rPr>
          <w:rFonts w:ascii="Trebuchet MS" w:eastAsia="Batang" w:hAnsi="Trebuchet MS"/>
        </w:rPr>
        <w:sectPr w:rsidR="00C67CAD" w:rsidRPr="008F1B9C" w:rsidSect="009F3A7A">
          <w:headerReference w:type="even" r:id="rId11"/>
          <w:headerReference w:type="default" r:id="rId12"/>
          <w:footerReference w:type="even" r:id="rId13"/>
          <w:footerReference w:type="default" r:id="rId14"/>
          <w:pgSz w:w="12242" w:h="15842" w:code="1"/>
          <w:pgMar w:top="1701" w:right="1418" w:bottom="1701" w:left="1418"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sdt>
      <w:sdtPr>
        <w:rPr>
          <w:rFonts w:asciiTheme="minorHAnsi" w:eastAsiaTheme="minorHAnsi" w:hAnsiTheme="minorHAnsi" w:cstheme="minorBidi"/>
          <w:color w:val="auto"/>
          <w:sz w:val="22"/>
          <w:szCs w:val="22"/>
          <w:lang w:val="es-ES" w:eastAsia="en-US"/>
        </w:rPr>
        <w:id w:val="1006795281"/>
        <w:docPartObj>
          <w:docPartGallery w:val="Table of Contents"/>
          <w:docPartUnique/>
        </w:docPartObj>
      </w:sdtPr>
      <w:sdtEndPr>
        <w:rPr>
          <w:b/>
          <w:bCs/>
        </w:rPr>
      </w:sdtEndPr>
      <w:sdtContent>
        <w:p w14:paraId="0A4D8490" w14:textId="6BA1D7E1" w:rsidR="00D14B44" w:rsidRDefault="00D14B44">
          <w:pPr>
            <w:pStyle w:val="TtulodeTDC"/>
          </w:pPr>
          <w:r>
            <w:rPr>
              <w:lang w:val="es-ES"/>
            </w:rPr>
            <w:t>Índice</w:t>
          </w:r>
        </w:p>
        <w:p w14:paraId="1C2A47DB" w14:textId="7C2F42C2" w:rsidR="00917BAB" w:rsidRDefault="00D14B44">
          <w:pPr>
            <w:pStyle w:val="TDC1"/>
            <w:tabs>
              <w:tab w:val="right" w:leader="dot" w:pos="9394"/>
            </w:tabs>
            <w:rPr>
              <w:rFonts w:eastAsiaTheme="minorEastAsia"/>
              <w:noProof/>
              <w:lang w:val="es-CL" w:eastAsia="es-CL"/>
            </w:rPr>
          </w:pPr>
          <w:r>
            <w:fldChar w:fldCharType="begin"/>
          </w:r>
          <w:r>
            <w:instrText xml:space="preserve"> TOC \o "1-3" \h \z \u </w:instrText>
          </w:r>
          <w:r>
            <w:fldChar w:fldCharType="separate"/>
          </w:r>
          <w:hyperlink w:anchor="_Toc18966474" w:history="1">
            <w:r w:rsidR="00917BAB" w:rsidRPr="00915CF3">
              <w:rPr>
                <w:rStyle w:val="Hipervnculo"/>
                <w:noProof/>
              </w:rPr>
              <w:t>Historial de Cambios</w:t>
            </w:r>
            <w:r w:rsidR="00917BAB">
              <w:rPr>
                <w:noProof/>
                <w:webHidden/>
              </w:rPr>
              <w:tab/>
            </w:r>
            <w:r w:rsidR="00917BAB">
              <w:rPr>
                <w:noProof/>
                <w:webHidden/>
              </w:rPr>
              <w:fldChar w:fldCharType="begin"/>
            </w:r>
            <w:r w:rsidR="00917BAB">
              <w:rPr>
                <w:noProof/>
                <w:webHidden/>
              </w:rPr>
              <w:instrText xml:space="preserve"> PAGEREF _Toc18966474 \h </w:instrText>
            </w:r>
            <w:r w:rsidR="00917BAB">
              <w:rPr>
                <w:noProof/>
                <w:webHidden/>
              </w:rPr>
            </w:r>
            <w:r w:rsidR="00917BAB">
              <w:rPr>
                <w:noProof/>
                <w:webHidden/>
              </w:rPr>
              <w:fldChar w:fldCharType="separate"/>
            </w:r>
            <w:r w:rsidR="00917BAB">
              <w:rPr>
                <w:noProof/>
                <w:webHidden/>
              </w:rPr>
              <w:t>2</w:t>
            </w:r>
            <w:r w:rsidR="00917BAB">
              <w:rPr>
                <w:noProof/>
                <w:webHidden/>
              </w:rPr>
              <w:fldChar w:fldCharType="end"/>
            </w:r>
          </w:hyperlink>
        </w:p>
        <w:p w14:paraId="1D135056" w14:textId="5ABAE741" w:rsidR="00917BAB" w:rsidRDefault="00CA33F4">
          <w:pPr>
            <w:pStyle w:val="TDC1"/>
            <w:tabs>
              <w:tab w:val="right" w:leader="dot" w:pos="9394"/>
            </w:tabs>
            <w:rPr>
              <w:rFonts w:eastAsiaTheme="minorEastAsia"/>
              <w:noProof/>
              <w:lang w:val="es-CL" w:eastAsia="es-CL"/>
            </w:rPr>
          </w:pPr>
          <w:hyperlink w:anchor="_Toc18966475" w:history="1">
            <w:r w:rsidR="00917BAB" w:rsidRPr="00915CF3">
              <w:rPr>
                <w:rStyle w:val="Hipervnculo"/>
                <w:noProof/>
              </w:rPr>
              <w:t>Introducción</w:t>
            </w:r>
            <w:r w:rsidR="00917BAB">
              <w:rPr>
                <w:noProof/>
                <w:webHidden/>
              </w:rPr>
              <w:tab/>
            </w:r>
            <w:r w:rsidR="00917BAB">
              <w:rPr>
                <w:noProof/>
                <w:webHidden/>
              </w:rPr>
              <w:fldChar w:fldCharType="begin"/>
            </w:r>
            <w:r w:rsidR="00917BAB">
              <w:rPr>
                <w:noProof/>
                <w:webHidden/>
              </w:rPr>
              <w:instrText xml:space="preserve"> PAGEREF _Toc18966475 \h </w:instrText>
            </w:r>
            <w:r w:rsidR="00917BAB">
              <w:rPr>
                <w:noProof/>
                <w:webHidden/>
              </w:rPr>
            </w:r>
            <w:r w:rsidR="00917BAB">
              <w:rPr>
                <w:noProof/>
                <w:webHidden/>
              </w:rPr>
              <w:fldChar w:fldCharType="separate"/>
            </w:r>
            <w:r w:rsidR="00917BAB">
              <w:rPr>
                <w:noProof/>
                <w:webHidden/>
              </w:rPr>
              <w:t>4</w:t>
            </w:r>
            <w:r w:rsidR="00917BAB">
              <w:rPr>
                <w:noProof/>
                <w:webHidden/>
              </w:rPr>
              <w:fldChar w:fldCharType="end"/>
            </w:r>
          </w:hyperlink>
        </w:p>
        <w:p w14:paraId="08FDBA6E" w14:textId="2FC7EEB3" w:rsidR="00917BAB" w:rsidRDefault="00CA33F4">
          <w:pPr>
            <w:pStyle w:val="TDC1"/>
            <w:tabs>
              <w:tab w:val="right" w:leader="dot" w:pos="9394"/>
            </w:tabs>
            <w:rPr>
              <w:rFonts w:eastAsiaTheme="minorEastAsia"/>
              <w:noProof/>
              <w:lang w:val="es-CL" w:eastAsia="es-CL"/>
            </w:rPr>
          </w:pPr>
          <w:hyperlink w:anchor="_Toc18966476" w:history="1">
            <w:r w:rsidR="00917BAB" w:rsidRPr="00915CF3">
              <w:rPr>
                <w:rStyle w:val="Hipervnculo"/>
                <w:noProof/>
              </w:rPr>
              <w:t>1.- Panorama General</w:t>
            </w:r>
            <w:r w:rsidR="00917BAB">
              <w:rPr>
                <w:noProof/>
                <w:webHidden/>
              </w:rPr>
              <w:tab/>
            </w:r>
            <w:r w:rsidR="00917BAB">
              <w:rPr>
                <w:noProof/>
                <w:webHidden/>
              </w:rPr>
              <w:fldChar w:fldCharType="begin"/>
            </w:r>
            <w:r w:rsidR="00917BAB">
              <w:rPr>
                <w:noProof/>
                <w:webHidden/>
              </w:rPr>
              <w:instrText xml:space="preserve"> PAGEREF _Toc18966476 \h </w:instrText>
            </w:r>
            <w:r w:rsidR="00917BAB">
              <w:rPr>
                <w:noProof/>
                <w:webHidden/>
              </w:rPr>
            </w:r>
            <w:r w:rsidR="00917BAB">
              <w:rPr>
                <w:noProof/>
                <w:webHidden/>
              </w:rPr>
              <w:fldChar w:fldCharType="separate"/>
            </w:r>
            <w:r w:rsidR="00917BAB">
              <w:rPr>
                <w:noProof/>
                <w:webHidden/>
              </w:rPr>
              <w:t>5</w:t>
            </w:r>
            <w:r w:rsidR="00917BAB">
              <w:rPr>
                <w:noProof/>
                <w:webHidden/>
              </w:rPr>
              <w:fldChar w:fldCharType="end"/>
            </w:r>
          </w:hyperlink>
        </w:p>
        <w:p w14:paraId="08E5B082" w14:textId="24EBD2E5" w:rsidR="00917BAB" w:rsidRDefault="00CA33F4">
          <w:pPr>
            <w:pStyle w:val="TDC2"/>
            <w:tabs>
              <w:tab w:val="right" w:leader="dot" w:pos="9394"/>
            </w:tabs>
            <w:rPr>
              <w:rFonts w:eastAsiaTheme="minorEastAsia"/>
              <w:noProof/>
              <w:lang w:val="es-CL" w:eastAsia="es-CL"/>
            </w:rPr>
          </w:pPr>
          <w:hyperlink w:anchor="_Toc18966477" w:history="1">
            <w:r w:rsidR="00917BAB" w:rsidRPr="00915CF3">
              <w:rPr>
                <w:rStyle w:val="Hipervnculo"/>
                <w:noProof/>
              </w:rPr>
              <w:t>1.1 Propósito</w:t>
            </w:r>
            <w:r w:rsidR="00917BAB">
              <w:rPr>
                <w:noProof/>
                <w:webHidden/>
              </w:rPr>
              <w:tab/>
            </w:r>
            <w:r w:rsidR="00917BAB">
              <w:rPr>
                <w:noProof/>
                <w:webHidden/>
              </w:rPr>
              <w:fldChar w:fldCharType="begin"/>
            </w:r>
            <w:r w:rsidR="00917BAB">
              <w:rPr>
                <w:noProof/>
                <w:webHidden/>
              </w:rPr>
              <w:instrText xml:space="preserve"> PAGEREF _Toc18966477 \h </w:instrText>
            </w:r>
            <w:r w:rsidR="00917BAB">
              <w:rPr>
                <w:noProof/>
                <w:webHidden/>
              </w:rPr>
            </w:r>
            <w:r w:rsidR="00917BAB">
              <w:rPr>
                <w:noProof/>
                <w:webHidden/>
              </w:rPr>
              <w:fldChar w:fldCharType="separate"/>
            </w:r>
            <w:r w:rsidR="00917BAB">
              <w:rPr>
                <w:noProof/>
                <w:webHidden/>
              </w:rPr>
              <w:t>5</w:t>
            </w:r>
            <w:r w:rsidR="00917BAB">
              <w:rPr>
                <w:noProof/>
                <w:webHidden/>
              </w:rPr>
              <w:fldChar w:fldCharType="end"/>
            </w:r>
          </w:hyperlink>
        </w:p>
        <w:p w14:paraId="6EB11496" w14:textId="4FF48EE0" w:rsidR="00917BAB" w:rsidRDefault="00CA33F4">
          <w:pPr>
            <w:pStyle w:val="TDC2"/>
            <w:tabs>
              <w:tab w:val="right" w:leader="dot" w:pos="9394"/>
            </w:tabs>
            <w:rPr>
              <w:rFonts w:eastAsiaTheme="minorEastAsia"/>
              <w:noProof/>
              <w:lang w:val="es-CL" w:eastAsia="es-CL"/>
            </w:rPr>
          </w:pPr>
          <w:hyperlink w:anchor="_Toc18966478" w:history="1">
            <w:r w:rsidR="00917BAB" w:rsidRPr="00915CF3">
              <w:rPr>
                <w:rStyle w:val="Hipervnculo"/>
                <w:noProof/>
              </w:rPr>
              <w:t>1.2 Objetivo General</w:t>
            </w:r>
            <w:r w:rsidR="00917BAB">
              <w:rPr>
                <w:noProof/>
                <w:webHidden/>
              </w:rPr>
              <w:tab/>
            </w:r>
            <w:r w:rsidR="00917BAB">
              <w:rPr>
                <w:noProof/>
                <w:webHidden/>
              </w:rPr>
              <w:fldChar w:fldCharType="begin"/>
            </w:r>
            <w:r w:rsidR="00917BAB">
              <w:rPr>
                <w:noProof/>
                <w:webHidden/>
              </w:rPr>
              <w:instrText xml:space="preserve"> PAGEREF _Toc18966478 \h </w:instrText>
            </w:r>
            <w:r w:rsidR="00917BAB">
              <w:rPr>
                <w:noProof/>
                <w:webHidden/>
              </w:rPr>
            </w:r>
            <w:r w:rsidR="00917BAB">
              <w:rPr>
                <w:noProof/>
                <w:webHidden/>
              </w:rPr>
              <w:fldChar w:fldCharType="separate"/>
            </w:r>
            <w:r w:rsidR="00917BAB">
              <w:rPr>
                <w:noProof/>
                <w:webHidden/>
              </w:rPr>
              <w:t>5</w:t>
            </w:r>
            <w:r w:rsidR="00917BAB">
              <w:rPr>
                <w:noProof/>
                <w:webHidden/>
              </w:rPr>
              <w:fldChar w:fldCharType="end"/>
            </w:r>
          </w:hyperlink>
        </w:p>
        <w:p w14:paraId="1A6FA286" w14:textId="3F908FE3" w:rsidR="00917BAB" w:rsidRDefault="00CA33F4">
          <w:pPr>
            <w:pStyle w:val="TDC2"/>
            <w:tabs>
              <w:tab w:val="right" w:leader="dot" w:pos="9394"/>
            </w:tabs>
            <w:rPr>
              <w:rFonts w:eastAsiaTheme="minorEastAsia"/>
              <w:noProof/>
              <w:lang w:val="es-CL" w:eastAsia="es-CL"/>
            </w:rPr>
          </w:pPr>
          <w:hyperlink w:anchor="_Toc18966479" w:history="1">
            <w:r w:rsidR="00917BAB" w:rsidRPr="00915CF3">
              <w:rPr>
                <w:rStyle w:val="Hipervnculo"/>
                <w:noProof/>
              </w:rPr>
              <w:t>1.3 Objetivos Específicos</w:t>
            </w:r>
            <w:r w:rsidR="00917BAB">
              <w:rPr>
                <w:noProof/>
                <w:webHidden/>
              </w:rPr>
              <w:tab/>
            </w:r>
            <w:r w:rsidR="00917BAB">
              <w:rPr>
                <w:noProof/>
                <w:webHidden/>
              </w:rPr>
              <w:fldChar w:fldCharType="begin"/>
            </w:r>
            <w:r w:rsidR="00917BAB">
              <w:rPr>
                <w:noProof/>
                <w:webHidden/>
              </w:rPr>
              <w:instrText xml:space="preserve"> PAGEREF _Toc18966479 \h </w:instrText>
            </w:r>
            <w:r w:rsidR="00917BAB">
              <w:rPr>
                <w:noProof/>
                <w:webHidden/>
              </w:rPr>
            </w:r>
            <w:r w:rsidR="00917BAB">
              <w:rPr>
                <w:noProof/>
                <w:webHidden/>
              </w:rPr>
              <w:fldChar w:fldCharType="separate"/>
            </w:r>
            <w:r w:rsidR="00917BAB">
              <w:rPr>
                <w:noProof/>
                <w:webHidden/>
              </w:rPr>
              <w:t>5</w:t>
            </w:r>
            <w:r w:rsidR="00917BAB">
              <w:rPr>
                <w:noProof/>
                <w:webHidden/>
              </w:rPr>
              <w:fldChar w:fldCharType="end"/>
            </w:r>
          </w:hyperlink>
        </w:p>
        <w:p w14:paraId="47BAB50A" w14:textId="1C531C37" w:rsidR="00917BAB" w:rsidRDefault="00CA33F4">
          <w:pPr>
            <w:pStyle w:val="TDC2"/>
            <w:tabs>
              <w:tab w:val="right" w:leader="dot" w:pos="9394"/>
            </w:tabs>
            <w:rPr>
              <w:rFonts w:eastAsiaTheme="minorEastAsia"/>
              <w:noProof/>
              <w:lang w:val="es-CL" w:eastAsia="es-CL"/>
            </w:rPr>
          </w:pPr>
          <w:hyperlink w:anchor="_Toc18966480" w:history="1">
            <w:r w:rsidR="00917BAB" w:rsidRPr="00915CF3">
              <w:rPr>
                <w:rStyle w:val="Hipervnculo"/>
                <w:noProof/>
              </w:rPr>
              <w:t>1.4 Restricciones</w:t>
            </w:r>
            <w:r w:rsidR="00917BAB">
              <w:rPr>
                <w:noProof/>
                <w:webHidden/>
              </w:rPr>
              <w:tab/>
            </w:r>
            <w:r w:rsidR="00917BAB">
              <w:rPr>
                <w:noProof/>
                <w:webHidden/>
              </w:rPr>
              <w:fldChar w:fldCharType="begin"/>
            </w:r>
            <w:r w:rsidR="00917BAB">
              <w:rPr>
                <w:noProof/>
                <w:webHidden/>
              </w:rPr>
              <w:instrText xml:space="preserve"> PAGEREF _Toc18966480 \h </w:instrText>
            </w:r>
            <w:r w:rsidR="00917BAB">
              <w:rPr>
                <w:noProof/>
                <w:webHidden/>
              </w:rPr>
            </w:r>
            <w:r w:rsidR="00917BAB">
              <w:rPr>
                <w:noProof/>
                <w:webHidden/>
              </w:rPr>
              <w:fldChar w:fldCharType="separate"/>
            </w:r>
            <w:r w:rsidR="00917BAB">
              <w:rPr>
                <w:noProof/>
                <w:webHidden/>
              </w:rPr>
              <w:t>5</w:t>
            </w:r>
            <w:r w:rsidR="00917BAB">
              <w:rPr>
                <w:noProof/>
                <w:webHidden/>
              </w:rPr>
              <w:fldChar w:fldCharType="end"/>
            </w:r>
          </w:hyperlink>
        </w:p>
        <w:p w14:paraId="60C0099C" w14:textId="5B6A0602" w:rsidR="00917BAB" w:rsidRDefault="00CA33F4">
          <w:pPr>
            <w:pStyle w:val="TDC2"/>
            <w:tabs>
              <w:tab w:val="right" w:leader="dot" w:pos="9394"/>
            </w:tabs>
            <w:rPr>
              <w:rFonts w:eastAsiaTheme="minorEastAsia"/>
              <w:noProof/>
              <w:lang w:val="es-CL" w:eastAsia="es-CL"/>
            </w:rPr>
          </w:pPr>
          <w:hyperlink w:anchor="_Toc18966481" w:history="1">
            <w:r w:rsidR="00917BAB" w:rsidRPr="00915CF3">
              <w:rPr>
                <w:rStyle w:val="Hipervnculo"/>
                <w:noProof/>
              </w:rPr>
              <w:t>1.5 Entregables del Proyecto</w:t>
            </w:r>
            <w:r w:rsidR="00917BAB">
              <w:rPr>
                <w:noProof/>
                <w:webHidden/>
              </w:rPr>
              <w:tab/>
            </w:r>
            <w:r w:rsidR="00917BAB">
              <w:rPr>
                <w:noProof/>
                <w:webHidden/>
              </w:rPr>
              <w:fldChar w:fldCharType="begin"/>
            </w:r>
            <w:r w:rsidR="00917BAB">
              <w:rPr>
                <w:noProof/>
                <w:webHidden/>
              </w:rPr>
              <w:instrText xml:space="preserve"> PAGEREF _Toc18966481 \h </w:instrText>
            </w:r>
            <w:r w:rsidR="00917BAB">
              <w:rPr>
                <w:noProof/>
                <w:webHidden/>
              </w:rPr>
            </w:r>
            <w:r w:rsidR="00917BAB">
              <w:rPr>
                <w:noProof/>
                <w:webHidden/>
              </w:rPr>
              <w:fldChar w:fldCharType="separate"/>
            </w:r>
            <w:r w:rsidR="00917BAB">
              <w:rPr>
                <w:noProof/>
                <w:webHidden/>
              </w:rPr>
              <w:t>6</w:t>
            </w:r>
            <w:r w:rsidR="00917BAB">
              <w:rPr>
                <w:noProof/>
                <w:webHidden/>
              </w:rPr>
              <w:fldChar w:fldCharType="end"/>
            </w:r>
          </w:hyperlink>
        </w:p>
        <w:p w14:paraId="423DA2BA" w14:textId="091D1DC2" w:rsidR="00917BAB" w:rsidRDefault="00CA33F4">
          <w:pPr>
            <w:pStyle w:val="TDC1"/>
            <w:tabs>
              <w:tab w:val="right" w:leader="dot" w:pos="9394"/>
            </w:tabs>
            <w:rPr>
              <w:rFonts w:eastAsiaTheme="minorEastAsia"/>
              <w:noProof/>
              <w:lang w:val="es-CL" w:eastAsia="es-CL"/>
            </w:rPr>
          </w:pPr>
          <w:hyperlink w:anchor="_Toc18966482" w:history="1">
            <w:r w:rsidR="00917BAB" w:rsidRPr="00915CF3">
              <w:rPr>
                <w:rStyle w:val="Hipervnculo"/>
                <w:noProof/>
              </w:rPr>
              <w:t>2.- Organización del Proyecto</w:t>
            </w:r>
            <w:r w:rsidR="00917BAB">
              <w:rPr>
                <w:noProof/>
                <w:webHidden/>
              </w:rPr>
              <w:tab/>
            </w:r>
            <w:r w:rsidR="00917BAB">
              <w:rPr>
                <w:noProof/>
                <w:webHidden/>
              </w:rPr>
              <w:fldChar w:fldCharType="begin"/>
            </w:r>
            <w:r w:rsidR="00917BAB">
              <w:rPr>
                <w:noProof/>
                <w:webHidden/>
              </w:rPr>
              <w:instrText xml:space="preserve"> PAGEREF _Toc18966482 \h </w:instrText>
            </w:r>
            <w:r w:rsidR="00917BAB">
              <w:rPr>
                <w:noProof/>
                <w:webHidden/>
              </w:rPr>
            </w:r>
            <w:r w:rsidR="00917BAB">
              <w:rPr>
                <w:noProof/>
                <w:webHidden/>
              </w:rPr>
              <w:fldChar w:fldCharType="separate"/>
            </w:r>
            <w:r w:rsidR="00917BAB">
              <w:rPr>
                <w:noProof/>
                <w:webHidden/>
              </w:rPr>
              <w:t>7</w:t>
            </w:r>
            <w:r w:rsidR="00917BAB">
              <w:rPr>
                <w:noProof/>
                <w:webHidden/>
              </w:rPr>
              <w:fldChar w:fldCharType="end"/>
            </w:r>
          </w:hyperlink>
        </w:p>
        <w:p w14:paraId="5198997A" w14:textId="7FE26711" w:rsidR="00917BAB" w:rsidRDefault="00CA33F4">
          <w:pPr>
            <w:pStyle w:val="TDC2"/>
            <w:tabs>
              <w:tab w:val="right" w:leader="dot" w:pos="9394"/>
            </w:tabs>
            <w:rPr>
              <w:rFonts w:eastAsiaTheme="minorEastAsia"/>
              <w:noProof/>
              <w:lang w:val="es-CL" w:eastAsia="es-CL"/>
            </w:rPr>
          </w:pPr>
          <w:hyperlink w:anchor="_Toc18966483" w:history="1">
            <w:r w:rsidR="00917BAB" w:rsidRPr="00915CF3">
              <w:rPr>
                <w:rStyle w:val="Hipervnculo"/>
                <w:noProof/>
              </w:rPr>
              <w:t>2.1 Personal y entidades internas</w:t>
            </w:r>
            <w:r w:rsidR="00917BAB">
              <w:rPr>
                <w:noProof/>
                <w:webHidden/>
              </w:rPr>
              <w:tab/>
            </w:r>
            <w:r w:rsidR="00917BAB">
              <w:rPr>
                <w:noProof/>
                <w:webHidden/>
              </w:rPr>
              <w:fldChar w:fldCharType="begin"/>
            </w:r>
            <w:r w:rsidR="00917BAB">
              <w:rPr>
                <w:noProof/>
                <w:webHidden/>
              </w:rPr>
              <w:instrText xml:space="preserve"> PAGEREF _Toc18966483 \h </w:instrText>
            </w:r>
            <w:r w:rsidR="00917BAB">
              <w:rPr>
                <w:noProof/>
                <w:webHidden/>
              </w:rPr>
            </w:r>
            <w:r w:rsidR="00917BAB">
              <w:rPr>
                <w:noProof/>
                <w:webHidden/>
              </w:rPr>
              <w:fldChar w:fldCharType="separate"/>
            </w:r>
            <w:r w:rsidR="00917BAB">
              <w:rPr>
                <w:noProof/>
                <w:webHidden/>
              </w:rPr>
              <w:t>7</w:t>
            </w:r>
            <w:r w:rsidR="00917BAB">
              <w:rPr>
                <w:noProof/>
                <w:webHidden/>
              </w:rPr>
              <w:fldChar w:fldCharType="end"/>
            </w:r>
          </w:hyperlink>
        </w:p>
        <w:p w14:paraId="6644CA57" w14:textId="146ACBF7" w:rsidR="00917BAB" w:rsidRDefault="00CA33F4">
          <w:pPr>
            <w:pStyle w:val="TDC2"/>
            <w:tabs>
              <w:tab w:val="right" w:leader="dot" w:pos="9394"/>
            </w:tabs>
            <w:rPr>
              <w:rFonts w:eastAsiaTheme="minorEastAsia"/>
              <w:noProof/>
              <w:lang w:val="es-CL" w:eastAsia="es-CL"/>
            </w:rPr>
          </w:pPr>
          <w:hyperlink w:anchor="_Toc18966484" w:history="1">
            <w:r w:rsidR="00917BAB" w:rsidRPr="00915CF3">
              <w:rPr>
                <w:rStyle w:val="Hipervnculo"/>
                <w:noProof/>
              </w:rPr>
              <w:t>2.2 Roles y responsabilidades</w:t>
            </w:r>
            <w:r w:rsidR="00917BAB">
              <w:rPr>
                <w:noProof/>
                <w:webHidden/>
              </w:rPr>
              <w:tab/>
            </w:r>
            <w:r w:rsidR="00917BAB">
              <w:rPr>
                <w:noProof/>
                <w:webHidden/>
              </w:rPr>
              <w:fldChar w:fldCharType="begin"/>
            </w:r>
            <w:r w:rsidR="00917BAB">
              <w:rPr>
                <w:noProof/>
                <w:webHidden/>
              </w:rPr>
              <w:instrText xml:space="preserve"> PAGEREF _Toc18966484 \h </w:instrText>
            </w:r>
            <w:r w:rsidR="00917BAB">
              <w:rPr>
                <w:noProof/>
                <w:webHidden/>
              </w:rPr>
            </w:r>
            <w:r w:rsidR="00917BAB">
              <w:rPr>
                <w:noProof/>
                <w:webHidden/>
              </w:rPr>
              <w:fldChar w:fldCharType="separate"/>
            </w:r>
            <w:r w:rsidR="00917BAB">
              <w:rPr>
                <w:noProof/>
                <w:webHidden/>
              </w:rPr>
              <w:t>7</w:t>
            </w:r>
            <w:r w:rsidR="00917BAB">
              <w:rPr>
                <w:noProof/>
                <w:webHidden/>
              </w:rPr>
              <w:fldChar w:fldCharType="end"/>
            </w:r>
          </w:hyperlink>
        </w:p>
        <w:p w14:paraId="78135075" w14:textId="36368072" w:rsidR="00917BAB" w:rsidRDefault="00CA33F4">
          <w:pPr>
            <w:pStyle w:val="TDC2"/>
            <w:tabs>
              <w:tab w:val="right" w:leader="dot" w:pos="9394"/>
            </w:tabs>
            <w:rPr>
              <w:rFonts w:eastAsiaTheme="minorEastAsia"/>
              <w:noProof/>
              <w:lang w:val="es-CL" w:eastAsia="es-CL"/>
            </w:rPr>
          </w:pPr>
          <w:hyperlink w:anchor="_Toc18966485" w:history="1">
            <w:r w:rsidR="00917BAB" w:rsidRPr="00915CF3">
              <w:rPr>
                <w:rStyle w:val="Hipervnculo"/>
                <w:noProof/>
              </w:rPr>
              <w:t>2.3 Mecanismos de Comunicación</w:t>
            </w:r>
            <w:r w:rsidR="00917BAB">
              <w:rPr>
                <w:noProof/>
                <w:webHidden/>
              </w:rPr>
              <w:tab/>
            </w:r>
            <w:r w:rsidR="00917BAB">
              <w:rPr>
                <w:noProof/>
                <w:webHidden/>
              </w:rPr>
              <w:fldChar w:fldCharType="begin"/>
            </w:r>
            <w:r w:rsidR="00917BAB">
              <w:rPr>
                <w:noProof/>
                <w:webHidden/>
              </w:rPr>
              <w:instrText xml:space="preserve"> PAGEREF _Toc18966485 \h </w:instrText>
            </w:r>
            <w:r w:rsidR="00917BAB">
              <w:rPr>
                <w:noProof/>
                <w:webHidden/>
              </w:rPr>
            </w:r>
            <w:r w:rsidR="00917BAB">
              <w:rPr>
                <w:noProof/>
                <w:webHidden/>
              </w:rPr>
              <w:fldChar w:fldCharType="separate"/>
            </w:r>
            <w:r w:rsidR="00917BAB">
              <w:rPr>
                <w:noProof/>
                <w:webHidden/>
              </w:rPr>
              <w:t>8</w:t>
            </w:r>
            <w:r w:rsidR="00917BAB">
              <w:rPr>
                <w:noProof/>
                <w:webHidden/>
              </w:rPr>
              <w:fldChar w:fldCharType="end"/>
            </w:r>
          </w:hyperlink>
        </w:p>
        <w:p w14:paraId="18028514" w14:textId="6420B674" w:rsidR="00917BAB" w:rsidRDefault="00CA33F4">
          <w:pPr>
            <w:pStyle w:val="TDC1"/>
            <w:tabs>
              <w:tab w:val="right" w:leader="dot" w:pos="9394"/>
            </w:tabs>
            <w:rPr>
              <w:rFonts w:eastAsiaTheme="minorEastAsia"/>
              <w:noProof/>
              <w:lang w:val="es-CL" w:eastAsia="es-CL"/>
            </w:rPr>
          </w:pPr>
          <w:hyperlink w:anchor="_Toc18966486" w:history="1">
            <w:r w:rsidR="00917BAB" w:rsidRPr="00915CF3">
              <w:rPr>
                <w:rStyle w:val="Hipervnculo"/>
                <w:noProof/>
              </w:rPr>
              <w:t>3.- Planificación de los procesos de gestión</w:t>
            </w:r>
            <w:r w:rsidR="00917BAB">
              <w:rPr>
                <w:noProof/>
                <w:webHidden/>
              </w:rPr>
              <w:tab/>
            </w:r>
            <w:r w:rsidR="00917BAB">
              <w:rPr>
                <w:noProof/>
                <w:webHidden/>
              </w:rPr>
              <w:fldChar w:fldCharType="begin"/>
            </w:r>
            <w:r w:rsidR="00917BAB">
              <w:rPr>
                <w:noProof/>
                <w:webHidden/>
              </w:rPr>
              <w:instrText xml:space="preserve"> PAGEREF _Toc18966486 \h </w:instrText>
            </w:r>
            <w:r w:rsidR="00917BAB">
              <w:rPr>
                <w:noProof/>
                <w:webHidden/>
              </w:rPr>
            </w:r>
            <w:r w:rsidR="00917BAB">
              <w:rPr>
                <w:noProof/>
                <w:webHidden/>
              </w:rPr>
              <w:fldChar w:fldCharType="separate"/>
            </w:r>
            <w:r w:rsidR="00917BAB">
              <w:rPr>
                <w:noProof/>
                <w:webHidden/>
              </w:rPr>
              <w:t>9</w:t>
            </w:r>
            <w:r w:rsidR="00917BAB">
              <w:rPr>
                <w:noProof/>
                <w:webHidden/>
              </w:rPr>
              <w:fldChar w:fldCharType="end"/>
            </w:r>
          </w:hyperlink>
        </w:p>
        <w:p w14:paraId="33B80B63" w14:textId="4C18C755" w:rsidR="00917BAB" w:rsidRDefault="00CA33F4">
          <w:pPr>
            <w:pStyle w:val="TDC2"/>
            <w:tabs>
              <w:tab w:val="right" w:leader="dot" w:pos="9394"/>
            </w:tabs>
            <w:rPr>
              <w:rFonts w:eastAsiaTheme="minorEastAsia"/>
              <w:noProof/>
              <w:lang w:val="es-CL" w:eastAsia="es-CL"/>
            </w:rPr>
          </w:pPr>
          <w:hyperlink w:anchor="_Toc18966487" w:history="1">
            <w:r w:rsidR="00917BAB" w:rsidRPr="00915CF3">
              <w:rPr>
                <w:rStyle w:val="Hipervnculo"/>
                <w:noProof/>
              </w:rPr>
              <w:t>3.1 Planificación inicial del proyecto</w:t>
            </w:r>
            <w:r w:rsidR="00917BAB">
              <w:rPr>
                <w:noProof/>
                <w:webHidden/>
              </w:rPr>
              <w:tab/>
            </w:r>
            <w:r w:rsidR="00917BAB">
              <w:rPr>
                <w:noProof/>
                <w:webHidden/>
              </w:rPr>
              <w:fldChar w:fldCharType="begin"/>
            </w:r>
            <w:r w:rsidR="00917BAB">
              <w:rPr>
                <w:noProof/>
                <w:webHidden/>
              </w:rPr>
              <w:instrText xml:space="preserve"> PAGEREF _Toc18966487 \h </w:instrText>
            </w:r>
            <w:r w:rsidR="00917BAB">
              <w:rPr>
                <w:noProof/>
                <w:webHidden/>
              </w:rPr>
            </w:r>
            <w:r w:rsidR="00917BAB">
              <w:rPr>
                <w:noProof/>
                <w:webHidden/>
              </w:rPr>
              <w:fldChar w:fldCharType="separate"/>
            </w:r>
            <w:r w:rsidR="00917BAB">
              <w:rPr>
                <w:noProof/>
                <w:webHidden/>
              </w:rPr>
              <w:t>9</w:t>
            </w:r>
            <w:r w:rsidR="00917BAB">
              <w:rPr>
                <w:noProof/>
                <w:webHidden/>
              </w:rPr>
              <w:fldChar w:fldCharType="end"/>
            </w:r>
          </w:hyperlink>
        </w:p>
        <w:p w14:paraId="36999481" w14:textId="0B4DC6C0" w:rsidR="00917BAB" w:rsidRDefault="00CA33F4">
          <w:pPr>
            <w:pStyle w:val="TDC3"/>
            <w:tabs>
              <w:tab w:val="right" w:leader="dot" w:pos="9394"/>
            </w:tabs>
            <w:rPr>
              <w:rFonts w:eastAsiaTheme="minorEastAsia"/>
              <w:noProof/>
              <w:lang w:val="es-CL" w:eastAsia="es-CL"/>
            </w:rPr>
          </w:pPr>
          <w:hyperlink w:anchor="_Toc18966488" w:history="1">
            <w:r w:rsidR="00917BAB" w:rsidRPr="00915CF3">
              <w:rPr>
                <w:rStyle w:val="Hipervnculo"/>
                <w:noProof/>
              </w:rPr>
              <w:t>3.1.1 Planificación de estimaciones</w:t>
            </w:r>
            <w:r w:rsidR="00917BAB">
              <w:rPr>
                <w:noProof/>
                <w:webHidden/>
              </w:rPr>
              <w:tab/>
            </w:r>
            <w:r w:rsidR="00917BAB">
              <w:rPr>
                <w:noProof/>
                <w:webHidden/>
              </w:rPr>
              <w:fldChar w:fldCharType="begin"/>
            </w:r>
            <w:r w:rsidR="00917BAB">
              <w:rPr>
                <w:noProof/>
                <w:webHidden/>
              </w:rPr>
              <w:instrText xml:space="preserve"> PAGEREF _Toc18966488 \h </w:instrText>
            </w:r>
            <w:r w:rsidR="00917BAB">
              <w:rPr>
                <w:noProof/>
                <w:webHidden/>
              </w:rPr>
            </w:r>
            <w:r w:rsidR="00917BAB">
              <w:rPr>
                <w:noProof/>
                <w:webHidden/>
              </w:rPr>
              <w:fldChar w:fldCharType="separate"/>
            </w:r>
            <w:r w:rsidR="00917BAB">
              <w:rPr>
                <w:noProof/>
                <w:webHidden/>
              </w:rPr>
              <w:t>9</w:t>
            </w:r>
            <w:r w:rsidR="00917BAB">
              <w:rPr>
                <w:noProof/>
                <w:webHidden/>
              </w:rPr>
              <w:fldChar w:fldCharType="end"/>
            </w:r>
          </w:hyperlink>
        </w:p>
        <w:p w14:paraId="3CE2F3E7" w14:textId="3AAEAF37" w:rsidR="00917BAB" w:rsidRDefault="00CA33F4">
          <w:pPr>
            <w:pStyle w:val="TDC3"/>
            <w:tabs>
              <w:tab w:val="right" w:leader="dot" w:pos="9394"/>
            </w:tabs>
            <w:rPr>
              <w:rFonts w:eastAsiaTheme="minorEastAsia"/>
              <w:noProof/>
              <w:lang w:val="es-CL" w:eastAsia="es-CL"/>
            </w:rPr>
          </w:pPr>
          <w:hyperlink w:anchor="_Toc18966489" w:history="1">
            <w:r w:rsidR="00917BAB" w:rsidRPr="00915CF3">
              <w:rPr>
                <w:rStyle w:val="Hipervnculo"/>
                <w:noProof/>
              </w:rPr>
              <w:t>3.1.2 Planificación de Recursos Humanos</w:t>
            </w:r>
            <w:r w:rsidR="00917BAB">
              <w:rPr>
                <w:noProof/>
                <w:webHidden/>
              </w:rPr>
              <w:tab/>
            </w:r>
            <w:r w:rsidR="00917BAB">
              <w:rPr>
                <w:noProof/>
                <w:webHidden/>
              </w:rPr>
              <w:fldChar w:fldCharType="begin"/>
            </w:r>
            <w:r w:rsidR="00917BAB">
              <w:rPr>
                <w:noProof/>
                <w:webHidden/>
              </w:rPr>
              <w:instrText xml:space="preserve"> PAGEREF _Toc18966489 \h </w:instrText>
            </w:r>
            <w:r w:rsidR="00917BAB">
              <w:rPr>
                <w:noProof/>
                <w:webHidden/>
              </w:rPr>
            </w:r>
            <w:r w:rsidR="00917BAB">
              <w:rPr>
                <w:noProof/>
                <w:webHidden/>
              </w:rPr>
              <w:fldChar w:fldCharType="separate"/>
            </w:r>
            <w:r w:rsidR="00917BAB">
              <w:rPr>
                <w:noProof/>
                <w:webHidden/>
              </w:rPr>
              <w:t>12</w:t>
            </w:r>
            <w:r w:rsidR="00917BAB">
              <w:rPr>
                <w:noProof/>
                <w:webHidden/>
              </w:rPr>
              <w:fldChar w:fldCharType="end"/>
            </w:r>
          </w:hyperlink>
        </w:p>
        <w:p w14:paraId="69B3B2FE" w14:textId="0DE1CF7E" w:rsidR="00917BAB" w:rsidRDefault="00CA33F4">
          <w:pPr>
            <w:pStyle w:val="TDC2"/>
            <w:tabs>
              <w:tab w:val="right" w:leader="dot" w:pos="9394"/>
            </w:tabs>
            <w:rPr>
              <w:rFonts w:eastAsiaTheme="minorEastAsia"/>
              <w:noProof/>
              <w:lang w:val="es-CL" w:eastAsia="es-CL"/>
            </w:rPr>
          </w:pPr>
          <w:hyperlink w:anchor="_Toc18966490" w:history="1">
            <w:r w:rsidR="00917BAB" w:rsidRPr="00915CF3">
              <w:rPr>
                <w:rStyle w:val="Hipervnculo"/>
                <w:noProof/>
              </w:rPr>
              <w:t>3.2 Lista de Actividades</w:t>
            </w:r>
            <w:r w:rsidR="00917BAB">
              <w:rPr>
                <w:noProof/>
                <w:webHidden/>
              </w:rPr>
              <w:tab/>
            </w:r>
            <w:r w:rsidR="00917BAB">
              <w:rPr>
                <w:noProof/>
                <w:webHidden/>
              </w:rPr>
              <w:fldChar w:fldCharType="begin"/>
            </w:r>
            <w:r w:rsidR="00917BAB">
              <w:rPr>
                <w:noProof/>
                <w:webHidden/>
              </w:rPr>
              <w:instrText xml:space="preserve"> PAGEREF _Toc18966490 \h </w:instrText>
            </w:r>
            <w:r w:rsidR="00917BAB">
              <w:rPr>
                <w:noProof/>
                <w:webHidden/>
              </w:rPr>
            </w:r>
            <w:r w:rsidR="00917BAB">
              <w:rPr>
                <w:noProof/>
                <w:webHidden/>
              </w:rPr>
              <w:fldChar w:fldCharType="separate"/>
            </w:r>
            <w:r w:rsidR="00917BAB">
              <w:rPr>
                <w:noProof/>
                <w:webHidden/>
              </w:rPr>
              <w:t>12</w:t>
            </w:r>
            <w:r w:rsidR="00917BAB">
              <w:rPr>
                <w:noProof/>
                <w:webHidden/>
              </w:rPr>
              <w:fldChar w:fldCharType="end"/>
            </w:r>
          </w:hyperlink>
        </w:p>
        <w:p w14:paraId="2DE69E74" w14:textId="36C799D9" w:rsidR="00917BAB" w:rsidRDefault="00CA33F4">
          <w:pPr>
            <w:pStyle w:val="TDC2"/>
            <w:tabs>
              <w:tab w:val="right" w:leader="dot" w:pos="9394"/>
            </w:tabs>
            <w:rPr>
              <w:rFonts w:eastAsiaTheme="minorEastAsia"/>
              <w:noProof/>
              <w:lang w:val="es-CL" w:eastAsia="es-CL"/>
            </w:rPr>
          </w:pPr>
          <w:hyperlink w:anchor="_Toc18966491" w:history="1">
            <w:r w:rsidR="00917BAB" w:rsidRPr="00915CF3">
              <w:rPr>
                <w:rStyle w:val="Hipervnculo"/>
                <w:noProof/>
              </w:rPr>
              <w:t>3.3 Planificación de la asignación de Riesgos</w:t>
            </w:r>
            <w:r w:rsidR="00917BAB">
              <w:rPr>
                <w:noProof/>
                <w:webHidden/>
              </w:rPr>
              <w:tab/>
            </w:r>
            <w:r w:rsidR="00917BAB">
              <w:rPr>
                <w:noProof/>
                <w:webHidden/>
              </w:rPr>
              <w:fldChar w:fldCharType="begin"/>
            </w:r>
            <w:r w:rsidR="00917BAB">
              <w:rPr>
                <w:noProof/>
                <w:webHidden/>
              </w:rPr>
              <w:instrText xml:space="preserve"> PAGEREF _Toc18966491 \h </w:instrText>
            </w:r>
            <w:r w:rsidR="00917BAB">
              <w:rPr>
                <w:noProof/>
                <w:webHidden/>
              </w:rPr>
            </w:r>
            <w:r w:rsidR="00917BAB">
              <w:rPr>
                <w:noProof/>
                <w:webHidden/>
              </w:rPr>
              <w:fldChar w:fldCharType="separate"/>
            </w:r>
            <w:r w:rsidR="00917BAB">
              <w:rPr>
                <w:noProof/>
                <w:webHidden/>
              </w:rPr>
              <w:t>14</w:t>
            </w:r>
            <w:r w:rsidR="00917BAB">
              <w:rPr>
                <w:noProof/>
                <w:webHidden/>
              </w:rPr>
              <w:fldChar w:fldCharType="end"/>
            </w:r>
          </w:hyperlink>
        </w:p>
        <w:p w14:paraId="03599C5D" w14:textId="4FEF8252" w:rsidR="00917BAB" w:rsidRDefault="00CA33F4">
          <w:pPr>
            <w:pStyle w:val="TDC2"/>
            <w:tabs>
              <w:tab w:val="right" w:leader="dot" w:pos="9394"/>
            </w:tabs>
            <w:rPr>
              <w:rFonts w:eastAsiaTheme="minorEastAsia"/>
              <w:noProof/>
              <w:lang w:val="es-CL" w:eastAsia="es-CL"/>
            </w:rPr>
          </w:pPr>
          <w:hyperlink w:anchor="_Toc18966492" w:history="1">
            <w:r w:rsidR="00917BAB" w:rsidRPr="00915CF3">
              <w:rPr>
                <w:rStyle w:val="Hipervnculo"/>
                <w:noProof/>
              </w:rPr>
              <w:t>3.4 Aspectos Éticos</w:t>
            </w:r>
            <w:r w:rsidR="00917BAB">
              <w:rPr>
                <w:noProof/>
                <w:webHidden/>
              </w:rPr>
              <w:tab/>
            </w:r>
            <w:r w:rsidR="00917BAB">
              <w:rPr>
                <w:noProof/>
                <w:webHidden/>
              </w:rPr>
              <w:fldChar w:fldCharType="begin"/>
            </w:r>
            <w:r w:rsidR="00917BAB">
              <w:rPr>
                <w:noProof/>
                <w:webHidden/>
              </w:rPr>
              <w:instrText xml:space="preserve"> PAGEREF _Toc18966492 \h </w:instrText>
            </w:r>
            <w:r w:rsidR="00917BAB">
              <w:rPr>
                <w:noProof/>
                <w:webHidden/>
              </w:rPr>
            </w:r>
            <w:r w:rsidR="00917BAB">
              <w:rPr>
                <w:noProof/>
                <w:webHidden/>
              </w:rPr>
              <w:fldChar w:fldCharType="separate"/>
            </w:r>
            <w:r w:rsidR="00917BAB">
              <w:rPr>
                <w:noProof/>
                <w:webHidden/>
              </w:rPr>
              <w:t>15</w:t>
            </w:r>
            <w:r w:rsidR="00917BAB">
              <w:rPr>
                <w:noProof/>
                <w:webHidden/>
              </w:rPr>
              <w:fldChar w:fldCharType="end"/>
            </w:r>
          </w:hyperlink>
        </w:p>
        <w:p w14:paraId="1FD0558F" w14:textId="35CF0D7B" w:rsidR="00917BAB" w:rsidRDefault="00CA33F4">
          <w:pPr>
            <w:pStyle w:val="TDC1"/>
            <w:tabs>
              <w:tab w:val="right" w:leader="dot" w:pos="9394"/>
            </w:tabs>
            <w:rPr>
              <w:rFonts w:eastAsiaTheme="minorEastAsia"/>
              <w:noProof/>
              <w:lang w:val="es-CL" w:eastAsia="es-CL"/>
            </w:rPr>
          </w:pPr>
          <w:hyperlink w:anchor="_Toc18966493" w:history="1">
            <w:r w:rsidR="00917BAB" w:rsidRPr="00915CF3">
              <w:rPr>
                <w:rStyle w:val="Hipervnculo"/>
                <w:noProof/>
                <w:lang w:val="es-CL"/>
              </w:rPr>
              <w:t>Conclusión</w:t>
            </w:r>
            <w:r w:rsidR="00917BAB">
              <w:rPr>
                <w:noProof/>
                <w:webHidden/>
              </w:rPr>
              <w:tab/>
            </w:r>
            <w:r w:rsidR="00917BAB">
              <w:rPr>
                <w:noProof/>
                <w:webHidden/>
              </w:rPr>
              <w:fldChar w:fldCharType="begin"/>
            </w:r>
            <w:r w:rsidR="00917BAB">
              <w:rPr>
                <w:noProof/>
                <w:webHidden/>
              </w:rPr>
              <w:instrText xml:space="preserve"> PAGEREF _Toc18966493 \h </w:instrText>
            </w:r>
            <w:r w:rsidR="00917BAB">
              <w:rPr>
                <w:noProof/>
                <w:webHidden/>
              </w:rPr>
            </w:r>
            <w:r w:rsidR="00917BAB">
              <w:rPr>
                <w:noProof/>
                <w:webHidden/>
              </w:rPr>
              <w:fldChar w:fldCharType="separate"/>
            </w:r>
            <w:r w:rsidR="00917BAB">
              <w:rPr>
                <w:noProof/>
                <w:webHidden/>
              </w:rPr>
              <w:t>16</w:t>
            </w:r>
            <w:r w:rsidR="00917BAB">
              <w:rPr>
                <w:noProof/>
                <w:webHidden/>
              </w:rPr>
              <w:fldChar w:fldCharType="end"/>
            </w:r>
          </w:hyperlink>
        </w:p>
        <w:p w14:paraId="166F0427" w14:textId="4CE1A378" w:rsidR="00917BAB" w:rsidRDefault="00CA33F4">
          <w:pPr>
            <w:pStyle w:val="TDC1"/>
            <w:tabs>
              <w:tab w:val="right" w:leader="dot" w:pos="9394"/>
            </w:tabs>
            <w:rPr>
              <w:rFonts w:eastAsiaTheme="minorEastAsia"/>
              <w:noProof/>
              <w:lang w:val="es-CL" w:eastAsia="es-CL"/>
            </w:rPr>
          </w:pPr>
          <w:hyperlink w:anchor="_Toc18966494" w:history="1">
            <w:r w:rsidR="00917BAB" w:rsidRPr="00915CF3">
              <w:rPr>
                <w:rStyle w:val="Hipervnculo"/>
                <w:noProof/>
                <w:lang w:val="es-CL"/>
              </w:rPr>
              <w:t>Bibliografía</w:t>
            </w:r>
            <w:r w:rsidR="00917BAB">
              <w:rPr>
                <w:noProof/>
                <w:webHidden/>
              </w:rPr>
              <w:tab/>
            </w:r>
            <w:r w:rsidR="00917BAB">
              <w:rPr>
                <w:noProof/>
                <w:webHidden/>
              </w:rPr>
              <w:fldChar w:fldCharType="begin"/>
            </w:r>
            <w:r w:rsidR="00917BAB">
              <w:rPr>
                <w:noProof/>
                <w:webHidden/>
              </w:rPr>
              <w:instrText xml:space="preserve"> PAGEREF _Toc18966494 \h </w:instrText>
            </w:r>
            <w:r w:rsidR="00917BAB">
              <w:rPr>
                <w:noProof/>
                <w:webHidden/>
              </w:rPr>
            </w:r>
            <w:r w:rsidR="00917BAB">
              <w:rPr>
                <w:noProof/>
                <w:webHidden/>
              </w:rPr>
              <w:fldChar w:fldCharType="separate"/>
            </w:r>
            <w:r w:rsidR="00917BAB">
              <w:rPr>
                <w:noProof/>
                <w:webHidden/>
              </w:rPr>
              <w:t>17</w:t>
            </w:r>
            <w:r w:rsidR="00917BAB">
              <w:rPr>
                <w:noProof/>
                <w:webHidden/>
              </w:rPr>
              <w:fldChar w:fldCharType="end"/>
            </w:r>
          </w:hyperlink>
        </w:p>
        <w:p w14:paraId="5AE34DB2" w14:textId="2849395C" w:rsidR="00D14B44" w:rsidRDefault="00D14B44">
          <w:r>
            <w:rPr>
              <w:b/>
              <w:bCs/>
            </w:rPr>
            <w:fldChar w:fldCharType="end"/>
          </w:r>
        </w:p>
      </w:sdtContent>
    </w:sdt>
    <w:p w14:paraId="6EC5AF91" w14:textId="77777777" w:rsidR="001850BB" w:rsidRDefault="001850BB" w:rsidP="00FB5BDD">
      <w:pPr>
        <w:ind w:left="360"/>
        <w:rPr>
          <w:rFonts w:ascii="Cambria" w:hAnsi="Cambria"/>
          <w:lang w:val="es-CL"/>
        </w:rPr>
      </w:pPr>
    </w:p>
    <w:p w14:paraId="30ED34C7" w14:textId="77777777" w:rsidR="001850BB" w:rsidRDefault="001850BB" w:rsidP="00FB5BDD">
      <w:pPr>
        <w:ind w:left="360"/>
        <w:rPr>
          <w:rFonts w:ascii="Cambria" w:hAnsi="Cambria"/>
          <w:lang w:val="es-CL"/>
        </w:rPr>
      </w:pPr>
    </w:p>
    <w:p w14:paraId="170E8DBD" w14:textId="3FD94EFE" w:rsidR="00EC5DF6" w:rsidRDefault="00EC5DF6" w:rsidP="00FB5BDD">
      <w:pPr>
        <w:ind w:left="360"/>
        <w:rPr>
          <w:rFonts w:ascii="Cambria" w:hAnsi="Cambria"/>
          <w:lang w:val="es-CL"/>
        </w:rPr>
      </w:pPr>
    </w:p>
    <w:p w14:paraId="0EB83CF8" w14:textId="4D07AFA3" w:rsidR="00D14B44" w:rsidRDefault="00D14B44" w:rsidP="00FB5BDD">
      <w:pPr>
        <w:ind w:left="360"/>
        <w:rPr>
          <w:rFonts w:ascii="Cambria" w:hAnsi="Cambria"/>
          <w:lang w:val="es-CL"/>
        </w:rPr>
      </w:pPr>
    </w:p>
    <w:p w14:paraId="3AE9ED3C" w14:textId="3B3EFBA7" w:rsidR="00D14B44" w:rsidRDefault="00D14B44" w:rsidP="00FB5BDD">
      <w:pPr>
        <w:ind w:left="360"/>
        <w:rPr>
          <w:rFonts w:ascii="Cambria" w:hAnsi="Cambria"/>
          <w:lang w:val="es-CL"/>
        </w:rPr>
      </w:pPr>
    </w:p>
    <w:p w14:paraId="5D60289B" w14:textId="4D02B792" w:rsidR="00D14B44" w:rsidRDefault="00D14B44" w:rsidP="00FB5BDD">
      <w:pPr>
        <w:ind w:left="360"/>
        <w:rPr>
          <w:rFonts w:ascii="Cambria" w:hAnsi="Cambria"/>
          <w:lang w:val="es-CL"/>
        </w:rPr>
      </w:pPr>
    </w:p>
    <w:p w14:paraId="212E98B2" w14:textId="77777777" w:rsidR="00D14B44" w:rsidRDefault="00D14B44" w:rsidP="00D14B44">
      <w:pPr>
        <w:pStyle w:val="Ttulo1"/>
      </w:pPr>
      <w:bookmarkStart w:id="2" w:name="_Toc18966475"/>
      <w:r>
        <w:lastRenderedPageBreak/>
        <w:t>Introducción</w:t>
      </w:r>
      <w:bookmarkEnd w:id="2"/>
    </w:p>
    <w:p w14:paraId="13A4A2A2" w14:textId="77777777" w:rsidR="00D14B44" w:rsidRDefault="00D14B44" w:rsidP="00D14B44"/>
    <w:p w14:paraId="4BC07DD5" w14:textId="6462F8AA" w:rsidR="00D14B44" w:rsidRPr="00B808F7" w:rsidRDefault="00D14B44" w:rsidP="00D14B44">
      <w:pPr>
        <w:jc w:val="both"/>
        <w:rPr>
          <w:rFonts w:ascii="Arial" w:hAnsi="Arial" w:cs="Arial"/>
        </w:rPr>
      </w:pPr>
      <w:r>
        <w:tab/>
      </w:r>
      <w:r w:rsidRPr="00B808F7">
        <w:rPr>
          <w:rFonts w:ascii="Arial" w:hAnsi="Arial" w:cs="Arial"/>
        </w:rPr>
        <w:t>Las plantas absorben los minerales esenciales por medio de iones inorgánicos disueltos en el agua y minerales que se encuentran dentro de ellas. En condiciones naturales, el suelo en sí no es esencial para que la planta crezca. Cuando los nutrientes minerales de la tierra se disuelven en el agua, las raíces de las plantas son capaces de absorberlos. Con este principio nace la hidroponía o cultivo sin suelo.</w:t>
      </w:r>
    </w:p>
    <w:p w14:paraId="7960C7BF" w14:textId="2179B2DB" w:rsidR="00D14B44" w:rsidRPr="00B808F7" w:rsidRDefault="00D14B44" w:rsidP="00D14B44">
      <w:pPr>
        <w:jc w:val="both"/>
        <w:rPr>
          <w:rFonts w:ascii="Arial" w:hAnsi="Arial" w:cs="Arial"/>
        </w:rPr>
      </w:pPr>
      <w:r w:rsidRPr="00B808F7">
        <w:rPr>
          <w:rFonts w:ascii="Arial" w:hAnsi="Arial" w:cs="Arial"/>
        </w:rPr>
        <w:t xml:space="preserve">La hidroponía evita los impedimentos o limitaciones que representa el suelo en la agricultura convencional, ya que, este no depende del tipo de tierra donde se encuentre el cultivo, además este aprovecha </w:t>
      </w:r>
      <w:r w:rsidR="005B620D" w:rsidRPr="00B808F7">
        <w:rPr>
          <w:rFonts w:ascii="Arial" w:hAnsi="Arial" w:cs="Arial"/>
        </w:rPr>
        <w:t>al máximo</w:t>
      </w:r>
      <w:r w:rsidRPr="00B808F7">
        <w:rPr>
          <w:rFonts w:ascii="Arial" w:hAnsi="Arial" w:cs="Arial"/>
        </w:rPr>
        <w:t xml:space="preserve"> los recursos que se utilizan. El uso de sustratos sobre el sistema hidropónico permite un control total sobre los factores que afectan el desarrollo de la planta, como humedad, oxigenación y nutrición. Actualmente la hidroponía está alcanzando un gran auge en los países donde las condiciones para la agricultura resultan adversas. [1]</w:t>
      </w:r>
    </w:p>
    <w:p w14:paraId="23FC1556" w14:textId="5E58247C" w:rsidR="00D14B44" w:rsidRPr="00B808F7" w:rsidRDefault="00D14B44" w:rsidP="00D14B44">
      <w:pPr>
        <w:jc w:val="both"/>
        <w:rPr>
          <w:rFonts w:ascii="Arial" w:hAnsi="Arial" w:cs="Arial"/>
        </w:rPr>
      </w:pPr>
      <w:r w:rsidRPr="00B808F7">
        <w:rPr>
          <w:rFonts w:ascii="Arial" w:hAnsi="Arial" w:cs="Arial"/>
        </w:rPr>
        <w:t>Uno de los sistemas hidropónicos más populares es el de NFT (</w:t>
      </w:r>
      <w:proofErr w:type="spellStart"/>
      <w:r w:rsidRPr="00B808F7">
        <w:rPr>
          <w:rFonts w:ascii="Arial" w:hAnsi="Arial" w:cs="Arial"/>
        </w:rPr>
        <w:t>Nutrient</w:t>
      </w:r>
      <w:proofErr w:type="spellEnd"/>
      <w:r w:rsidRPr="00B808F7">
        <w:rPr>
          <w:rFonts w:ascii="Arial" w:hAnsi="Arial" w:cs="Arial"/>
        </w:rPr>
        <w:t xml:space="preserve"> Film </w:t>
      </w:r>
      <w:proofErr w:type="spellStart"/>
      <w:r w:rsidRPr="00B808F7">
        <w:rPr>
          <w:rFonts w:ascii="Arial" w:hAnsi="Arial" w:cs="Arial"/>
        </w:rPr>
        <w:t>Technique</w:t>
      </w:r>
      <w:proofErr w:type="spellEnd"/>
      <w:r w:rsidRPr="00B808F7">
        <w:rPr>
          <w:rFonts w:ascii="Arial" w:hAnsi="Arial" w:cs="Arial"/>
        </w:rPr>
        <w:t xml:space="preserve">), el cual consiste en un sistema </w:t>
      </w:r>
      <w:proofErr w:type="spellStart"/>
      <w:r w:rsidRPr="00B808F7">
        <w:rPr>
          <w:rFonts w:ascii="Arial" w:hAnsi="Arial" w:cs="Arial"/>
        </w:rPr>
        <w:t>recirculante</w:t>
      </w:r>
      <w:proofErr w:type="spellEnd"/>
      <w:r w:rsidRPr="00B808F7">
        <w:rPr>
          <w:rFonts w:ascii="Arial" w:hAnsi="Arial" w:cs="Arial"/>
        </w:rPr>
        <w:t xml:space="preserve"> en el que se reutiliza el agua y los sustratos utilizados en los cultivos en un contenedor. Este sistema se basa principalmente en la reducción de costos y comprende una serie de diseños.</w:t>
      </w:r>
    </w:p>
    <w:p w14:paraId="4B2A7137" w14:textId="54CF3879" w:rsidR="00D14B44" w:rsidRPr="00B808F7" w:rsidRDefault="00D14B44" w:rsidP="00D14B44">
      <w:pPr>
        <w:jc w:val="both"/>
        <w:rPr>
          <w:rFonts w:ascii="Arial" w:hAnsi="Arial" w:cs="Arial"/>
        </w:rPr>
      </w:pPr>
      <w:r w:rsidRPr="00B808F7">
        <w:rPr>
          <w:rFonts w:ascii="Arial" w:hAnsi="Arial" w:cs="Arial"/>
        </w:rPr>
        <w:t xml:space="preserve">El manejo de estos sistemas requiere cierto autonomismo, ya que,  se tienen que considerar múltiples factores como; calidad del agua, la temperatura, el </w:t>
      </w:r>
      <w:proofErr w:type="spellStart"/>
      <w:r w:rsidRPr="00B808F7">
        <w:rPr>
          <w:rFonts w:ascii="Arial" w:hAnsi="Arial" w:cs="Arial"/>
        </w:rPr>
        <w:t>ph</w:t>
      </w:r>
      <w:proofErr w:type="spellEnd"/>
      <w:r w:rsidRPr="00B808F7">
        <w:rPr>
          <w:rFonts w:ascii="Arial" w:hAnsi="Arial" w:cs="Arial"/>
        </w:rPr>
        <w:t>, la conductividad eléctrica, el oxígeno en la solución nutritiva, entre otros. Estos factores deben estar dentro de umbrales determinados y los cultivos ser nutridos a ciertas horas dependiendo de la temperatura o humedad y temporada, por lo cual es necesario tener el control de estos parámetros. [2]</w:t>
      </w:r>
    </w:p>
    <w:p w14:paraId="36463933" w14:textId="77777777" w:rsidR="00D14B44" w:rsidRPr="00B808F7" w:rsidRDefault="00D14B44" w:rsidP="00D14B44">
      <w:pPr>
        <w:jc w:val="both"/>
        <w:rPr>
          <w:rFonts w:ascii="Arial" w:hAnsi="Arial" w:cs="Arial"/>
        </w:rPr>
      </w:pPr>
      <w:r w:rsidRPr="00B808F7">
        <w:rPr>
          <w:rFonts w:ascii="Arial" w:hAnsi="Arial" w:cs="Arial"/>
        </w:rPr>
        <w:t xml:space="preserve">El proyecto consiste en elaborar un sistema hidropónico NFT casero autónomo, el cual sea sintonizado mediante </w:t>
      </w:r>
      <w:proofErr w:type="spellStart"/>
      <w:r w:rsidRPr="00B808F7">
        <w:rPr>
          <w:rFonts w:ascii="Arial" w:hAnsi="Arial" w:cs="Arial"/>
        </w:rPr>
        <w:t>IoT</w:t>
      </w:r>
      <w:proofErr w:type="spellEnd"/>
      <w:r w:rsidRPr="00B808F7">
        <w:rPr>
          <w:rFonts w:ascii="Arial" w:hAnsi="Arial" w:cs="Arial"/>
        </w:rPr>
        <w:t xml:space="preserve"> (Internet de las cosas), el cual consiste en un sistema de dispositivos cotidianos interconectados con la capacidad de transferir datos a través de una red, sin requerir la interacción de un tercero (humano) [3].</w:t>
      </w:r>
    </w:p>
    <w:p w14:paraId="7C494024" w14:textId="77777777" w:rsidR="00D14B44" w:rsidRDefault="00D14B44" w:rsidP="00FB5BDD">
      <w:pPr>
        <w:ind w:left="360"/>
        <w:rPr>
          <w:rFonts w:ascii="Cambria" w:hAnsi="Cambria"/>
          <w:lang w:val="es-CL"/>
        </w:rPr>
      </w:pPr>
    </w:p>
    <w:p w14:paraId="24603E2A" w14:textId="77777777" w:rsidR="00EC5DF6" w:rsidRDefault="00EC5DF6" w:rsidP="00FB5BDD">
      <w:pPr>
        <w:ind w:left="360"/>
        <w:rPr>
          <w:rFonts w:ascii="Cambria" w:hAnsi="Cambria"/>
          <w:lang w:val="es-CL"/>
        </w:rPr>
      </w:pPr>
    </w:p>
    <w:p w14:paraId="1B3D9512" w14:textId="77777777" w:rsidR="00D34741" w:rsidRDefault="00D34741" w:rsidP="00FB5BDD">
      <w:pPr>
        <w:ind w:left="360"/>
        <w:rPr>
          <w:rFonts w:ascii="Cambria" w:hAnsi="Cambria"/>
          <w:lang w:val="es-CL"/>
        </w:rPr>
      </w:pPr>
    </w:p>
    <w:p w14:paraId="614E60A2" w14:textId="2C1AAD78" w:rsidR="009F3A7A" w:rsidRDefault="009F3A7A" w:rsidP="00FB5BDD">
      <w:pPr>
        <w:ind w:left="360"/>
        <w:rPr>
          <w:rFonts w:ascii="Cambria" w:hAnsi="Cambria"/>
          <w:lang w:val="es-CL"/>
        </w:rPr>
      </w:pPr>
    </w:p>
    <w:p w14:paraId="167DAAFD" w14:textId="6E156FF1" w:rsidR="00041CC0" w:rsidRDefault="00041CC0" w:rsidP="00FB5BDD">
      <w:pPr>
        <w:ind w:left="360"/>
        <w:rPr>
          <w:rFonts w:ascii="Cambria" w:hAnsi="Cambria"/>
          <w:lang w:val="es-CL"/>
        </w:rPr>
      </w:pPr>
    </w:p>
    <w:p w14:paraId="47746E0E" w14:textId="77777777" w:rsidR="00041CC0" w:rsidRPr="00391DEF" w:rsidRDefault="00041CC0" w:rsidP="00FB5BDD">
      <w:pPr>
        <w:ind w:left="360"/>
        <w:rPr>
          <w:rFonts w:ascii="Cambria" w:hAnsi="Cambria"/>
          <w:lang w:val="es-CL"/>
        </w:rPr>
      </w:pPr>
    </w:p>
    <w:p w14:paraId="000608BC" w14:textId="77777777" w:rsidR="005B620D" w:rsidRDefault="005B620D" w:rsidP="005B620D">
      <w:pPr>
        <w:pStyle w:val="Ttulo1"/>
      </w:pPr>
      <w:bookmarkStart w:id="3" w:name="_Toc18966476"/>
      <w:r>
        <w:lastRenderedPageBreak/>
        <w:t>1.- Panorama General</w:t>
      </w:r>
      <w:bookmarkEnd w:id="3"/>
    </w:p>
    <w:p w14:paraId="0289CD3F" w14:textId="77777777" w:rsidR="005B620D" w:rsidRDefault="005B620D" w:rsidP="005B620D">
      <w:pPr>
        <w:pStyle w:val="Ttulo2"/>
      </w:pPr>
      <w:bookmarkStart w:id="4" w:name="_ryhhifhxxvgs" w:colFirst="0" w:colLast="0"/>
      <w:bookmarkStart w:id="5" w:name="_Toc18966477"/>
      <w:bookmarkEnd w:id="4"/>
      <w:r>
        <w:t>1.1 Propósito</w:t>
      </w:r>
      <w:bookmarkEnd w:id="5"/>
    </w:p>
    <w:p w14:paraId="7B939F29" w14:textId="77777777" w:rsidR="005B620D" w:rsidRDefault="005B620D" w:rsidP="005B620D"/>
    <w:p w14:paraId="694DD502" w14:textId="77777777" w:rsidR="005B620D" w:rsidRPr="00B808F7" w:rsidRDefault="005B620D" w:rsidP="005B620D">
      <w:pPr>
        <w:rPr>
          <w:rFonts w:ascii="Arial" w:hAnsi="Arial" w:cs="Arial"/>
        </w:rPr>
      </w:pPr>
      <w:r w:rsidRPr="00B808F7">
        <w:rPr>
          <w:rFonts w:ascii="Arial" w:hAnsi="Arial" w:cs="Arial"/>
        </w:rPr>
        <w:t>El propósito del proyecto es desarrollar un sistema hidropónico autónomo para uso doméstico que funcione mediante internet de las cosas, de uso transportable y sencillo.</w:t>
      </w:r>
    </w:p>
    <w:p w14:paraId="69F191C1" w14:textId="77777777" w:rsidR="005B620D" w:rsidRDefault="005B620D" w:rsidP="005B620D">
      <w:pPr>
        <w:pStyle w:val="Ttulo2"/>
      </w:pPr>
      <w:bookmarkStart w:id="6" w:name="_lvbo13wnukm" w:colFirst="0" w:colLast="0"/>
      <w:bookmarkStart w:id="7" w:name="_Toc18966478"/>
      <w:bookmarkEnd w:id="6"/>
      <w:r>
        <w:t>1.2 Objetivo General</w:t>
      </w:r>
      <w:bookmarkEnd w:id="7"/>
    </w:p>
    <w:p w14:paraId="737185C2" w14:textId="77777777" w:rsidR="005B620D" w:rsidRDefault="005B620D" w:rsidP="005B620D"/>
    <w:p w14:paraId="157E87C2" w14:textId="32DF2543" w:rsidR="005B620D" w:rsidRPr="00B808F7" w:rsidRDefault="005B620D" w:rsidP="005B620D">
      <w:pPr>
        <w:numPr>
          <w:ilvl w:val="0"/>
          <w:numId w:val="11"/>
        </w:numPr>
        <w:spacing w:after="0"/>
        <w:rPr>
          <w:rFonts w:ascii="Arial" w:hAnsi="Arial" w:cs="Arial"/>
        </w:rPr>
      </w:pPr>
      <w:commentRangeStart w:id="8"/>
      <w:r w:rsidRPr="00C852C4">
        <w:rPr>
          <w:rFonts w:ascii="Arial" w:hAnsi="Arial" w:cs="Arial"/>
          <w:highlight w:val="yellow"/>
          <w:rPrChange w:id="9" w:author="usuario" w:date="2019-12-09T18:17:00Z">
            <w:rPr>
              <w:rFonts w:ascii="Arial" w:hAnsi="Arial" w:cs="Arial"/>
            </w:rPr>
          </w:rPrChange>
        </w:rPr>
        <w:t>Elaborar</w:t>
      </w:r>
      <w:commentRangeEnd w:id="8"/>
      <w:r w:rsidR="00C852C4">
        <w:rPr>
          <w:rStyle w:val="Refdecomentario"/>
        </w:rPr>
        <w:commentReference w:id="8"/>
      </w:r>
      <w:r w:rsidRPr="00C852C4">
        <w:rPr>
          <w:rFonts w:ascii="Arial" w:hAnsi="Arial" w:cs="Arial"/>
          <w:highlight w:val="yellow"/>
          <w:rPrChange w:id="10" w:author="usuario" w:date="2019-12-09T18:17:00Z">
            <w:rPr>
              <w:rFonts w:ascii="Arial" w:hAnsi="Arial" w:cs="Arial"/>
            </w:rPr>
          </w:rPrChange>
        </w:rPr>
        <w:t xml:space="preserve"> y desarrollar</w:t>
      </w:r>
      <w:r w:rsidRPr="00B808F7">
        <w:rPr>
          <w:rFonts w:ascii="Arial" w:hAnsi="Arial" w:cs="Arial"/>
        </w:rPr>
        <w:t xml:space="preserve"> un sistema hidropónico casero que sea sintonizado y que funcione de forma autónoma. </w:t>
      </w:r>
    </w:p>
    <w:p w14:paraId="35A554E1" w14:textId="77777777" w:rsidR="005B620D" w:rsidRDefault="005B620D" w:rsidP="005B620D">
      <w:pPr>
        <w:spacing w:after="0"/>
      </w:pPr>
    </w:p>
    <w:p w14:paraId="62DBC515" w14:textId="77777777" w:rsidR="005B620D" w:rsidRDefault="005B620D" w:rsidP="005B620D">
      <w:pPr>
        <w:pStyle w:val="Ttulo2"/>
      </w:pPr>
      <w:bookmarkStart w:id="11" w:name="_v4vkvsm7xfyj" w:colFirst="0" w:colLast="0"/>
      <w:bookmarkStart w:id="12" w:name="_Toc18966479"/>
      <w:bookmarkEnd w:id="11"/>
      <w:r>
        <w:t>1.3 Objetivos Específicos</w:t>
      </w:r>
      <w:bookmarkEnd w:id="12"/>
    </w:p>
    <w:p w14:paraId="24249D22" w14:textId="77777777" w:rsidR="005B620D" w:rsidRDefault="005B620D" w:rsidP="005B620D"/>
    <w:p w14:paraId="2BACE769" w14:textId="77777777" w:rsidR="005B620D" w:rsidRPr="00B808F7" w:rsidRDefault="005B620D" w:rsidP="005B620D">
      <w:pPr>
        <w:numPr>
          <w:ilvl w:val="0"/>
          <w:numId w:val="10"/>
        </w:numPr>
        <w:spacing w:after="0"/>
        <w:jc w:val="both"/>
        <w:rPr>
          <w:rFonts w:ascii="Arial" w:hAnsi="Arial" w:cs="Arial"/>
        </w:rPr>
      </w:pPr>
      <w:r w:rsidRPr="00B808F7">
        <w:rPr>
          <w:rFonts w:ascii="Arial" w:hAnsi="Arial" w:cs="Arial"/>
        </w:rPr>
        <w:t>Diseñar y elaborar una maqueta experimental funcional de un sistema hidropónico NFT.</w:t>
      </w:r>
    </w:p>
    <w:p w14:paraId="23367A9E" w14:textId="77777777" w:rsidR="005B620D" w:rsidRPr="00B808F7" w:rsidRDefault="005B620D" w:rsidP="005B620D">
      <w:pPr>
        <w:numPr>
          <w:ilvl w:val="0"/>
          <w:numId w:val="10"/>
        </w:numPr>
        <w:spacing w:after="0"/>
        <w:jc w:val="both"/>
        <w:rPr>
          <w:rFonts w:ascii="Arial" w:hAnsi="Arial" w:cs="Arial"/>
        </w:rPr>
      </w:pPr>
      <w:r w:rsidRPr="00B808F7">
        <w:rPr>
          <w:rFonts w:ascii="Arial" w:hAnsi="Arial" w:cs="Arial"/>
        </w:rPr>
        <w:t xml:space="preserve">Desarrollar un algoritmo que resuelva las necesidades de los cultivos mediante el uso del </w:t>
      </w:r>
      <w:proofErr w:type="spellStart"/>
      <w:r w:rsidRPr="00B808F7">
        <w:rPr>
          <w:rFonts w:ascii="Arial" w:hAnsi="Arial" w:cs="Arial"/>
        </w:rPr>
        <w:t>microcontrolador</w:t>
      </w:r>
      <w:proofErr w:type="spellEnd"/>
      <w:r w:rsidRPr="00B808F7">
        <w:rPr>
          <w:rFonts w:ascii="Arial" w:hAnsi="Arial" w:cs="Arial"/>
        </w:rPr>
        <w:t>.</w:t>
      </w:r>
    </w:p>
    <w:p w14:paraId="7C0AC035" w14:textId="77777777" w:rsidR="005B620D" w:rsidRPr="00B808F7" w:rsidRDefault="005B620D" w:rsidP="005B620D">
      <w:pPr>
        <w:numPr>
          <w:ilvl w:val="0"/>
          <w:numId w:val="10"/>
        </w:numPr>
        <w:spacing w:after="0"/>
        <w:jc w:val="both"/>
        <w:rPr>
          <w:rFonts w:ascii="Arial" w:hAnsi="Arial" w:cs="Arial"/>
        </w:rPr>
      </w:pPr>
      <w:r w:rsidRPr="00B808F7">
        <w:rPr>
          <w:rFonts w:ascii="Arial" w:hAnsi="Arial" w:cs="Arial"/>
        </w:rPr>
        <w:t>Desarrollar una aplicación móvil que sintonice el sistema hidropónico.</w:t>
      </w:r>
    </w:p>
    <w:p w14:paraId="437CB607" w14:textId="77777777" w:rsidR="005B620D" w:rsidRPr="00B808F7" w:rsidRDefault="005B620D" w:rsidP="005B620D">
      <w:pPr>
        <w:numPr>
          <w:ilvl w:val="0"/>
          <w:numId w:val="10"/>
        </w:numPr>
        <w:spacing w:after="0"/>
        <w:jc w:val="both"/>
        <w:rPr>
          <w:rFonts w:ascii="Arial" w:hAnsi="Arial" w:cs="Arial"/>
        </w:rPr>
      </w:pPr>
      <w:r w:rsidRPr="00B808F7">
        <w:rPr>
          <w:rFonts w:ascii="Arial" w:hAnsi="Arial" w:cs="Arial"/>
        </w:rPr>
        <w:t>Realizar pruebas experimentales y analizar los resultados.</w:t>
      </w:r>
    </w:p>
    <w:p w14:paraId="16DE0B7C" w14:textId="31DC6F5D" w:rsidR="005513C9" w:rsidRDefault="005513C9" w:rsidP="00735638">
      <w:pPr>
        <w:rPr>
          <w:lang w:val="es-CL"/>
        </w:rPr>
      </w:pPr>
    </w:p>
    <w:p w14:paraId="5C544544" w14:textId="77777777" w:rsidR="00041CC0" w:rsidRDefault="00041CC0" w:rsidP="00041CC0">
      <w:pPr>
        <w:pStyle w:val="Ttulo2"/>
      </w:pPr>
      <w:bookmarkStart w:id="13" w:name="_Toc18966480"/>
      <w:r>
        <w:t>1.4 Restricciones</w:t>
      </w:r>
      <w:bookmarkEnd w:id="13"/>
      <w:r>
        <w:t xml:space="preserve"> </w:t>
      </w:r>
    </w:p>
    <w:p w14:paraId="27F2352B" w14:textId="77777777" w:rsidR="00041CC0" w:rsidRDefault="00041CC0" w:rsidP="00041CC0"/>
    <w:tbl>
      <w:tblPr>
        <w:tblW w:w="8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05"/>
        <w:gridCol w:w="4405"/>
      </w:tblGrid>
      <w:tr w:rsidR="00041CC0" w14:paraId="62F082A9" w14:textId="77777777" w:rsidTr="007678EF">
        <w:tc>
          <w:tcPr>
            <w:tcW w:w="4405" w:type="dxa"/>
            <w:shd w:val="clear" w:color="auto" w:fill="auto"/>
            <w:tcMar>
              <w:top w:w="100" w:type="dxa"/>
              <w:left w:w="100" w:type="dxa"/>
              <w:bottom w:w="100" w:type="dxa"/>
              <w:right w:w="100" w:type="dxa"/>
            </w:tcMar>
          </w:tcPr>
          <w:p w14:paraId="11EE88F1" w14:textId="77777777" w:rsidR="00041CC0" w:rsidRPr="00B808F7" w:rsidRDefault="00041CC0" w:rsidP="00B808F7">
            <w:pPr>
              <w:widowControl w:val="0"/>
              <w:pBdr>
                <w:top w:val="nil"/>
                <w:left w:val="nil"/>
                <w:bottom w:val="nil"/>
                <w:right w:val="nil"/>
                <w:between w:val="nil"/>
              </w:pBdr>
              <w:spacing w:line="240" w:lineRule="auto"/>
              <w:jc w:val="both"/>
              <w:rPr>
                <w:rFonts w:ascii="Arial" w:hAnsi="Arial" w:cs="Arial"/>
                <w:b/>
              </w:rPr>
            </w:pPr>
            <w:r w:rsidRPr="00B808F7">
              <w:rPr>
                <w:rFonts w:ascii="Arial" w:hAnsi="Arial" w:cs="Arial"/>
                <w:b/>
              </w:rPr>
              <w:t>Restricción</w:t>
            </w:r>
          </w:p>
        </w:tc>
        <w:tc>
          <w:tcPr>
            <w:tcW w:w="4405" w:type="dxa"/>
            <w:shd w:val="clear" w:color="auto" w:fill="auto"/>
            <w:tcMar>
              <w:top w:w="100" w:type="dxa"/>
              <w:left w:w="100" w:type="dxa"/>
              <w:bottom w:w="100" w:type="dxa"/>
              <w:right w:w="100" w:type="dxa"/>
            </w:tcMar>
          </w:tcPr>
          <w:p w14:paraId="0708429F" w14:textId="77777777" w:rsidR="00041CC0" w:rsidRPr="00B808F7" w:rsidRDefault="00041CC0" w:rsidP="00B808F7">
            <w:pPr>
              <w:widowControl w:val="0"/>
              <w:pBdr>
                <w:top w:val="nil"/>
                <w:left w:val="nil"/>
                <w:bottom w:val="nil"/>
                <w:right w:val="nil"/>
                <w:between w:val="nil"/>
              </w:pBdr>
              <w:spacing w:line="240" w:lineRule="auto"/>
              <w:jc w:val="both"/>
              <w:rPr>
                <w:rFonts w:ascii="Arial" w:hAnsi="Arial" w:cs="Arial"/>
                <w:b/>
              </w:rPr>
            </w:pPr>
            <w:r w:rsidRPr="00B808F7">
              <w:rPr>
                <w:rFonts w:ascii="Arial" w:hAnsi="Arial" w:cs="Arial"/>
                <w:b/>
              </w:rPr>
              <w:t>Descripción</w:t>
            </w:r>
          </w:p>
        </w:tc>
      </w:tr>
      <w:tr w:rsidR="00041CC0" w14:paraId="49C85DA5" w14:textId="77777777" w:rsidTr="007678EF">
        <w:tc>
          <w:tcPr>
            <w:tcW w:w="4405" w:type="dxa"/>
            <w:shd w:val="clear" w:color="auto" w:fill="auto"/>
            <w:tcMar>
              <w:top w:w="100" w:type="dxa"/>
              <w:left w:w="100" w:type="dxa"/>
              <w:bottom w:w="100" w:type="dxa"/>
              <w:right w:w="100" w:type="dxa"/>
            </w:tcMar>
          </w:tcPr>
          <w:p w14:paraId="3FD17060" w14:textId="77777777" w:rsidR="00041CC0" w:rsidRPr="00B808F7" w:rsidRDefault="00041CC0" w:rsidP="007678EF">
            <w:pPr>
              <w:widowControl w:val="0"/>
              <w:pBdr>
                <w:top w:val="nil"/>
                <w:left w:val="nil"/>
                <w:bottom w:val="nil"/>
                <w:right w:val="nil"/>
                <w:between w:val="nil"/>
              </w:pBdr>
              <w:spacing w:line="240" w:lineRule="auto"/>
              <w:rPr>
                <w:rFonts w:ascii="Arial" w:hAnsi="Arial" w:cs="Arial"/>
              </w:rPr>
            </w:pPr>
            <w:r w:rsidRPr="00B808F7">
              <w:rPr>
                <w:rFonts w:ascii="Arial" w:hAnsi="Arial" w:cs="Arial"/>
              </w:rPr>
              <w:t>Tiempo</w:t>
            </w:r>
          </w:p>
        </w:tc>
        <w:tc>
          <w:tcPr>
            <w:tcW w:w="4405" w:type="dxa"/>
            <w:shd w:val="clear" w:color="auto" w:fill="auto"/>
            <w:tcMar>
              <w:top w:w="100" w:type="dxa"/>
              <w:left w:w="100" w:type="dxa"/>
              <w:bottom w:w="100" w:type="dxa"/>
              <w:right w:w="100" w:type="dxa"/>
            </w:tcMar>
          </w:tcPr>
          <w:p w14:paraId="60D0EAB0" w14:textId="77777777" w:rsidR="00041CC0" w:rsidRPr="00B808F7" w:rsidRDefault="00041CC0" w:rsidP="007678EF">
            <w:pPr>
              <w:widowControl w:val="0"/>
              <w:pBdr>
                <w:top w:val="nil"/>
                <w:left w:val="nil"/>
                <w:bottom w:val="nil"/>
                <w:right w:val="nil"/>
                <w:between w:val="nil"/>
              </w:pBdr>
              <w:spacing w:line="240" w:lineRule="auto"/>
              <w:rPr>
                <w:rFonts w:ascii="Arial" w:hAnsi="Arial" w:cs="Arial"/>
              </w:rPr>
            </w:pPr>
            <w:r w:rsidRPr="00B808F7">
              <w:rPr>
                <w:rFonts w:ascii="Arial" w:hAnsi="Arial" w:cs="Arial"/>
              </w:rPr>
              <w:t>Se tiene un plazo de 4 meses para desarrollar el proyecto.</w:t>
            </w:r>
          </w:p>
        </w:tc>
      </w:tr>
      <w:tr w:rsidR="00041CC0" w14:paraId="218C7A24" w14:textId="77777777" w:rsidTr="007678EF">
        <w:tc>
          <w:tcPr>
            <w:tcW w:w="4405" w:type="dxa"/>
            <w:shd w:val="clear" w:color="auto" w:fill="auto"/>
            <w:tcMar>
              <w:top w:w="100" w:type="dxa"/>
              <w:left w:w="100" w:type="dxa"/>
              <w:bottom w:w="100" w:type="dxa"/>
              <w:right w:w="100" w:type="dxa"/>
            </w:tcMar>
          </w:tcPr>
          <w:p w14:paraId="26BD5883" w14:textId="77777777" w:rsidR="00041CC0" w:rsidRPr="00B808F7" w:rsidRDefault="00041CC0" w:rsidP="007678EF">
            <w:pPr>
              <w:widowControl w:val="0"/>
              <w:pBdr>
                <w:top w:val="nil"/>
                <w:left w:val="nil"/>
                <w:bottom w:val="nil"/>
                <w:right w:val="nil"/>
                <w:between w:val="nil"/>
              </w:pBdr>
              <w:spacing w:line="240" w:lineRule="auto"/>
              <w:rPr>
                <w:rFonts w:ascii="Arial" w:hAnsi="Arial" w:cs="Arial"/>
              </w:rPr>
            </w:pPr>
            <w:r w:rsidRPr="00B808F7">
              <w:rPr>
                <w:rFonts w:ascii="Arial" w:hAnsi="Arial" w:cs="Arial"/>
              </w:rPr>
              <w:t>Materiales</w:t>
            </w:r>
          </w:p>
        </w:tc>
        <w:tc>
          <w:tcPr>
            <w:tcW w:w="4405" w:type="dxa"/>
            <w:shd w:val="clear" w:color="auto" w:fill="auto"/>
            <w:tcMar>
              <w:top w:w="100" w:type="dxa"/>
              <w:left w:w="100" w:type="dxa"/>
              <w:bottom w:w="100" w:type="dxa"/>
              <w:right w:w="100" w:type="dxa"/>
            </w:tcMar>
          </w:tcPr>
          <w:p w14:paraId="48F95DB3" w14:textId="77777777" w:rsidR="00041CC0" w:rsidRPr="00B808F7" w:rsidRDefault="00041CC0" w:rsidP="007678EF">
            <w:pPr>
              <w:widowControl w:val="0"/>
              <w:pBdr>
                <w:top w:val="nil"/>
                <w:left w:val="nil"/>
                <w:bottom w:val="nil"/>
                <w:right w:val="nil"/>
                <w:between w:val="nil"/>
              </w:pBdr>
              <w:spacing w:line="240" w:lineRule="auto"/>
              <w:rPr>
                <w:rFonts w:ascii="Arial" w:hAnsi="Arial" w:cs="Arial"/>
              </w:rPr>
            </w:pPr>
            <w:r w:rsidRPr="00B808F7">
              <w:rPr>
                <w:rFonts w:ascii="Arial" w:hAnsi="Arial" w:cs="Arial"/>
              </w:rPr>
              <w:t>Los materiales para la elaboración de la maqueta deben ser reciclables.</w:t>
            </w:r>
          </w:p>
        </w:tc>
      </w:tr>
      <w:tr w:rsidR="00041CC0" w14:paraId="03F8D47F" w14:textId="77777777" w:rsidTr="007678EF">
        <w:tc>
          <w:tcPr>
            <w:tcW w:w="4405" w:type="dxa"/>
            <w:shd w:val="clear" w:color="auto" w:fill="auto"/>
            <w:tcMar>
              <w:top w:w="100" w:type="dxa"/>
              <w:left w:w="100" w:type="dxa"/>
              <w:bottom w:w="100" w:type="dxa"/>
              <w:right w:w="100" w:type="dxa"/>
            </w:tcMar>
          </w:tcPr>
          <w:p w14:paraId="25366FF3" w14:textId="77777777" w:rsidR="00041CC0" w:rsidRPr="00B808F7" w:rsidRDefault="00041CC0" w:rsidP="007678EF">
            <w:pPr>
              <w:widowControl w:val="0"/>
              <w:pBdr>
                <w:top w:val="nil"/>
                <w:left w:val="nil"/>
                <w:bottom w:val="nil"/>
                <w:right w:val="nil"/>
                <w:between w:val="nil"/>
              </w:pBdr>
              <w:spacing w:line="240" w:lineRule="auto"/>
              <w:rPr>
                <w:rFonts w:ascii="Arial" w:hAnsi="Arial" w:cs="Arial"/>
              </w:rPr>
            </w:pPr>
            <w:r w:rsidRPr="00B808F7">
              <w:rPr>
                <w:rFonts w:ascii="Arial" w:hAnsi="Arial" w:cs="Arial"/>
              </w:rPr>
              <w:t xml:space="preserve">Tamaño de la maqueta </w:t>
            </w:r>
          </w:p>
        </w:tc>
        <w:tc>
          <w:tcPr>
            <w:tcW w:w="4405" w:type="dxa"/>
            <w:shd w:val="clear" w:color="auto" w:fill="auto"/>
            <w:tcMar>
              <w:top w:w="100" w:type="dxa"/>
              <w:left w:w="100" w:type="dxa"/>
              <w:bottom w:w="100" w:type="dxa"/>
              <w:right w:w="100" w:type="dxa"/>
            </w:tcMar>
          </w:tcPr>
          <w:p w14:paraId="347191F3" w14:textId="77777777" w:rsidR="00041CC0" w:rsidRPr="00B808F7" w:rsidRDefault="00041CC0" w:rsidP="007678EF">
            <w:pPr>
              <w:widowControl w:val="0"/>
              <w:pBdr>
                <w:top w:val="nil"/>
                <w:left w:val="nil"/>
                <w:bottom w:val="nil"/>
                <w:right w:val="nil"/>
                <w:between w:val="nil"/>
              </w:pBdr>
              <w:spacing w:line="240" w:lineRule="auto"/>
              <w:rPr>
                <w:rFonts w:ascii="Arial" w:hAnsi="Arial" w:cs="Arial"/>
              </w:rPr>
            </w:pPr>
            <w:r w:rsidRPr="00B808F7">
              <w:rPr>
                <w:rFonts w:ascii="Arial" w:hAnsi="Arial" w:cs="Arial"/>
              </w:rPr>
              <w:t>La superficie de la maqueta no debe superar el medio metro cuadrado.</w:t>
            </w:r>
          </w:p>
        </w:tc>
      </w:tr>
      <w:tr w:rsidR="00041CC0" w14:paraId="1E43B3CE" w14:textId="77777777" w:rsidTr="007678EF">
        <w:tc>
          <w:tcPr>
            <w:tcW w:w="4405" w:type="dxa"/>
            <w:shd w:val="clear" w:color="auto" w:fill="auto"/>
            <w:tcMar>
              <w:top w:w="100" w:type="dxa"/>
              <w:left w:w="100" w:type="dxa"/>
              <w:bottom w:w="100" w:type="dxa"/>
              <w:right w:w="100" w:type="dxa"/>
            </w:tcMar>
          </w:tcPr>
          <w:p w14:paraId="7BFCCEF8" w14:textId="77777777" w:rsidR="00041CC0" w:rsidRPr="00B808F7" w:rsidRDefault="00041CC0" w:rsidP="007678EF">
            <w:pPr>
              <w:widowControl w:val="0"/>
              <w:pBdr>
                <w:top w:val="nil"/>
                <w:left w:val="nil"/>
                <w:bottom w:val="nil"/>
                <w:right w:val="nil"/>
                <w:between w:val="nil"/>
              </w:pBdr>
              <w:spacing w:line="240" w:lineRule="auto"/>
              <w:rPr>
                <w:rFonts w:ascii="Arial" w:hAnsi="Arial" w:cs="Arial"/>
              </w:rPr>
            </w:pPr>
            <w:r w:rsidRPr="00B808F7">
              <w:rPr>
                <w:rFonts w:ascii="Arial" w:hAnsi="Arial" w:cs="Arial"/>
              </w:rPr>
              <w:t>Presupuesto</w:t>
            </w:r>
          </w:p>
        </w:tc>
        <w:tc>
          <w:tcPr>
            <w:tcW w:w="4405" w:type="dxa"/>
            <w:shd w:val="clear" w:color="auto" w:fill="auto"/>
            <w:tcMar>
              <w:top w:w="100" w:type="dxa"/>
              <w:left w:w="100" w:type="dxa"/>
              <w:bottom w:w="100" w:type="dxa"/>
              <w:right w:w="100" w:type="dxa"/>
            </w:tcMar>
          </w:tcPr>
          <w:p w14:paraId="2C9D0132" w14:textId="77777777" w:rsidR="00041CC0" w:rsidRPr="00B808F7" w:rsidRDefault="00041CC0" w:rsidP="007678EF">
            <w:pPr>
              <w:widowControl w:val="0"/>
              <w:pBdr>
                <w:top w:val="nil"/>
                <w:left w:val="nil"/>
                <w:bottom w:val="nil"/>
                <w:right w:val="nil"/>
                <w:between w:val="nil"/>
              </w:pBdr>
              <w:spacing w:line="240" w:lineRule="auto"/>
              <w:rPr>
                <w:rFonts w:ascii="Arial" w:hAnsi="Arial" w:cs="Arial"/>
              </w:rPr>
            </w:pPr>
            <w:r w:rsidRPr="00B808F7">
              <w:rPr>
                <w:rFonts w:ascii="Arial" w:hAnsi="Arial" w:cs="Arial"/>
              </w:rPr>
              <w:t>El costo de la construcción de la maqueta no debe superar los $10.000 pesos.</w:t>
            </w:r>
          </w:p>
        </w:tc>
      </w:tr>
    </w:tbl>
    <w:p w14:paraId="6201059C" w14:textId="77777777" w:rsidR="00041CC0" w:rsidRDefault="00041CC0" w:rsidP="00041CC0">
      <w:pPr>
        <w:pStyle w:val="Ttulo2"/>
      </w:pPr>
      <w:bookmarkStart w:id="14" w:name="_tr82no1w8is" w:colFirst="0" w:colLast="0"/>
      <w:bookmarkStart w:id="15" w:name="_ylit239irs25" w:colFirst="0" w:colLast="0"/>
      <w:bookmarkStart w:id="16" w:name="_Toc18966481"/>
      <w:bookmarkEnd w:id="14"/>
      <w:bookmarkEnd w:id="15"/>
      <w:r>
        <w:lastRenderedPageBreak/>
        <w:t>1.5 Entregables del Proyecto</w:t>
      </w:r>
      <w:bookmarkEnd w:id="16"/>
      <w:r>
        <w:t xml:space="preserve"> </w:t>
      </w:r>
    </w:p>
    <w:tbl>
      <w:tblPr>
        <w:tblW w:w="8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05"/>
        <w:gridCol w:w="4405"/>
      </w:tblGrid>
      <w:tr w:rsidR="00041CC0" w14:paraId="32DE86B8" w14:textId="77777777" w:rsidTr="007678EF">
        <w:tc>
          <w:tcPr>
            <w:tcW w:w="4405" w:type="dxa"/>
            <w:shd w:val="clear" w:color="auto" w:fill="auto"/>
            <w:tcMar>
              <w:top w:w="100" w:type="dxa"/>
              <w:left w:w="100" w:type="dxa"/>
              <w:bottom w:w="100" w:type="dxa"/>
              <w:right w:w="100" w:type="dxa"/>
            </w:tcMar>
          </w:tcPr>
          <w:p w14:paraId="5C41146D" w14:textId="77777777" w:rsidR="00041CC0" w:rsidRPr="00B808F7" w:rsidRDefault="00041CC0" w:rsidP="007678EF">
            <w:pPr>
              <w:widowControl w:val="0"/>
              <w:pBdr>
                <w:top w:val="nil"/>
                <w:left w:val="nil"/>
                <w:bottom w:val="nil"/>
                <w:right w:val="nil"/>
                <w:between w:val="nil"/>
              </w:pBdr>
              <w:spacing w:line="240" w:lineRule="auto"/>
              <w:jc w:val="center"/>
              <w:rPr>
                <w:rFonts w:ascii="Arial" w:hAnsi="Arial" w:cs="Arial"/>
                <w:b/>
              </w:rPr>
            </w:pPr>
            <w:r w:rsidRPr="00B808F7">
              <w:rPr>
                <w:rFonts w:ascii="Arial" w:hAnsi="Arial" w:cs="Arial"/>
                <w:b/>
              </w:rPr>
              <w:t xml:space="preserve">Entregables </w:t>
            </w:r>
          </w:p>
        </w:tc>
        <w:tc>
          <w:tcPr>
            <w:tcW w:w="4405" w:type="dxa"/>
            <w:shd w:val="clear" w:color="auto" w:fill="auto"/>
            <w:tcMar>
              <w:top w:w="100" w:type="dxa"/>
              <w:left w:w="100" w:type="dxa"/>
              <w:bottom w:w="100" w:type="dxa"/>
              <w:right w:w="100" w:type="dxa"/>
            </w:tcMar>
          </w:tcPr>
          <w:p w14:paraId="47B982DF" w14:textId="77777777" w:rsidR="00041CC0" w:rsidRPr="00B808F7" w:rsidRDefault="00041CC0" w:rsidP="007678EF">
            <w:pPr>
              <w:widowControl w:val="0"/>
              <w:pBdr>
                <w:top w:val="nil"/>
                <w:left w:val="nil"/>
                <w:bottom w:val="nil"/>
                <w:right w:val="nil"/>
                <w:between w:val="nil"/>
              </w:pBdr>
              <w:spacing w:line="240" w:lineRule="auto"/>
              <w:jc w:val="center"/>
              <w:rPr>
                <w:rFonts w:ascii="Arial" w:hAnsi="Arial" w:cs="Arial"/>
                <w:b/>
              </w:rPr>
            </w:pPr>
            <w:r w:rsidRPr="00B808F7">
              <w:rPr>
                <w:rFonts w:ascii="Arial" w:hAnsi="Arial" w:cs="Arial"/>
                <w:b/>
              </w:rPr>
              <w:t>Fecha de entrega</w:t>
            </w:r>
          </w:p>
        </w:tc>
      </w:tr>
      <w:tr w:rsidR="00041CC0" w14:paraId="479AEB26" w14:textId="77777777" w:rsidTr="007678EF">
        <w:trPr>
          <w:trHeight w:val="440"/>
        </w:trPr>
        <w:tc>
          <w:tcPr>
            <w:tcW w:w="4405" w:type="dxa"/>
            <w:shd w:val="clear" w:color="auto" w:fill="auto"/>
            <w:tcMar>
              <w:top w:w="100" w:type="dxa"/>
              <w:left w:w="100" w:type="dxa"/>
              <w:bottom w:w="100" w:type="dxa"/>
              <w:right w:w="100" w:type="dxa"/>
            </w:tcMar>
          </w:tcPr>
          <w:p w14:paraId="1DE3154A" w14:textId="77777777" w:rsidR="00041CC0" w:rsidRPr="00B808F7" w:rsidRDefault="00041CC0" w:rsidP="007678EF">
            <w:pPr>
              <w:widowControl w:val="0"/>
              <w:pBdr>
                <w:top w:val="nil"/>
                <w:left w:val="nil"/>
                <w:bottom w:val="nil"/>
                <w:right w:val="nil"/>
                <w:between w:val="nil"/>
              </w:pBdr>
              <w:spacing w:line="240" w:lineRule="auto"/>
              <w:jc w:val="center"/>
              <w:rPr>
                <w:rFonts w:ascii="Arial" w:hAnsi="Arial" w:cs="Arial"/>
              </w:rPr>
            </w:pPr>
            <w:r w:rsidRPr="00B808F7">
              <w:rPr>
                <w:rFonts w:ascii="Arial" w:hAnsi="Arial" w:cs="Arial"/>
              </w:rPr>
              <w:t>Bitácora</w:t>
            </w:r>
          </w:p>
        </w:tc>
        <w:tc>
          <w:tcPr>
            <w:tcW w:w="4405" w:type="dxa"/>
            <w:shd w:val="clear" w:color="auto" w:fill="auto"/>
            <w:tcMar>
              <w:top w:w="100" w:type="dxa"/>
              <w:left w:w="100" w:type="dxa"/>
              <w:bottom w:w="100" w:type="dxa"/>
              <w:right w:w="100" w:type="dxa"/>
            </w:tcMar>
          </w:tcPr>
          <w:p w14:paraId="2BB4868F" w14:textId="77777777" w:rsidR="00041CC0" w:rsidRPr="00B808F7" w:rsidRDefault="00041CC0" w:rsidP="007678EF">
            <w:pPr>
              <w:widowControl w:val="0"/>
              <w:pBdr>
                <w:top w:val="nil"/>
                <w:left w:val="nil"/>
                <w:bottom w:val="nil"/>
                <w:right w:val="nil"/>
                <w:between w:val="nil"/>
              </w:pBdr>
              <w:spacing w:line="240" w:lineRule="auto"/>
              <w:jc w:val="center"/>
              <w:rPr>
                <w:rFonts w:ascii="Arial" w:hAnsi="Arial" w:cs="Arial"/>
              </w:rPr>
            </w:pPr>
            <w:r w:rsidRPr="00B808F7">
              <w:rPr>
                <w:rFonts w:ascii="Arial" w:hAnsi="Arial" w:cs="Arial"/>
              </w:rPr>
              <w:t>Por cada sesión de trabajo.</w:t>
            </w:r>
          </w:p>
        </w:tc>
      </w:tr>
      <w:tr w:rsidR="00041CC0" w14:paraId="05635BC2" w14:textId="77777777" w:rsidTr="007678EF">
        <w:tc>
          <w:tcPr>
            <w:tcW w:w="4405" w:type="dxa"/>
            <w:shd w:val="clear" w:color="auto" w:fill="auto"/>
            <w:tcMar>
              <w:top w:w="100" w:type="dxa"/>
              <w:left w:w="100" w:type="dxa"/>
              <w:bottom w:w="100" w:type="dxa"/>
              <w:right w:w="100" w:type="dxa"/>
            </w:tcMar>
          </w:tcPr>
          <w:p w14:paraId="1D3BEA6C" w14:textId="77777777" w:rsidR="00041CC0" w:rsidRPr="00B808F7" w:rsidRDefault="00041CC0" w:rsidP="007678EF">
            <w:pPr>
              <w:widowControl w:val="0"/>
              <w:pBdr>
                <w:top w:val="nil"/>
                <w:left w:val="nil"/>
                <w:bottom w:val="nil"/>
                <w:right w:val="nil"/>
                <w:between w:val="nil"/>
              </w:pBdr>
              <w:spacing w:line="240" w:lineRule="auto"/>
              <w:jc w:val="center"/>
              <w:rPr>
                <w:rFonts w:ascii="Arial" w:hAnsi="Arial" w:cs="Arial"/>
              </w:rPr>
            </w:pPr>
            <w:r w:rsidRPr="00B808F7">
              <w:rPr>
                <w:rFonts w:ascii="Arial" w:hAnsi="Arial" w:cs="Arial"/>
              </w:rPr>
              <w:t>Diseño de la maqueta</w:t>
            </w:r>
          </w:p>
        </w:tc>
        <w:tc>
          <w:tcPr>
            <w:tcW w:w="4405" w:type="dxa"/>
            <w:shd w:val="clear" w:color="auto" w:fill="auto"/>
            <w:tcMar>
              <w:top w:w="100" w:type="dxa"/>
              <w:left w:w="100" w:type="dxa"/>
              <w:bottom w:w="100" w:type="dxa"/>
              <w:right w:w="100" w:type="dxa"/>
            </w:tcMar>
          </w:tcPr>
          <w:p w14:paraId="1E9CEE01" w14:textId="77777777" w:rsidR="00041CC0" w:rsidRPr="00B808F7" w:rsidRDefault="00041CC0" w:rsidP="007678EF">
            <w:pPr>
              <w:widowControl w:val="0"/>
              <w:pBdr>
                <w:top w:val="nil"/>
                <w:left w:val="nil"/>
                <w:bottom w:val="nil"/>
                <w:right w:val="nil"/>
                <w:between w:val="nil"/>
              </w:pBdr>
              <w:spacing w:line="240" w:lineRule="auto"/>
              <w:jc w:val="center"/>
              <w:rPr>
                <w:rFonts w:ascii="Arial" w:hAnsi="Arial" w:cs="Arial"/>
              </w:rPr>
            </w:pPr>
            <w:r w:rsidRPr="00B808F7">
              <w:rPr>
                <w:rFonts w:ascii="Arial" w:hAnsi="Arial" w:cs="Arial"/>
              </w:rPr>
              <w:t>27/08/2019</w:t>
            </w:r>
          </w:p>
        </w:tc>
      </w:tr>
      <w:tr w:rsidR="00041CC0" w14:paraId="76189309" w14:textId="77777777" w:rsidTr="007678EF">
        <w:tc>
          <w:tcPr>
            <w:tcW w:w="4405" w:type="dxa"/>
            <w:shd w:val="clear" w:color="auto" w:fill="auto"/>
            <w:tcMar>
              <w:top w:w="100" w:type="dxa"/>
              <w:left w:w="100" w:type="dxa"/>
              <w:bottom w:w="100" w:type="dxa"/>
              <w:right w:w="100" w:type="dxa"/>
            </w:tcMar>
          </w:tcPr>
          <w:p w14:paraId="4FC3C837" w14:textId="77777777" w:rsidR="00041CC0" w:rsidRPr="00B808F7" w:rsidRDefault="00041CC0" w:rsidP="007678EF">
            <w:pPr>
              <w:widowControl w:val="0"/>
              <w:pBdr>
                <w:top w:val="nil"/>
                <w:left w:val="nil"/>
                <w:bottom w:val="nil"/>
                <w:right w:val="nil"/>
                <w:between w:val="nil"/>
              </w:pBdr>
              <w:spacing w:line="240" w:lineRule="auto"/>
              <w:jc w:val="center"/>
              <w:rPr>
                <w:rFonts w:ascii="Arial" w:hAnsi="Arial" w:cs="Arial"/>
              </w:rPr>
            </w:pPr>
            <w:r w:rsidRPr="00B808F7">
              <w:rPr>
                <w:rFonts w:ascii="Arial" w:hAnsi="Arial" w:cs="Arial"/>
              </w:rPr>
              <w:t>Maqueta experimental</w:t>
            </w:r>
          </w:p>
        </w:tc>
        <w:tc>
          <w:tcPr>
            <w:tcW w:w="4405" w:type="dxa"/>
            <w:shd w:val="clear" w:color="auto" w:fill="auto"/>
            <w:tcMar>
              <w:top w:w="100" w:type="dxa"/>
              <w:left w:w="100" w:type="dxa"/>
              <w:bottom w:w="100" w:type="dxa"/>
              <w:right w:w="100" w:type="dxa"/>
            </w:tcMar>
          </w:tcPr>
          <w:p w14:paraId="24E4BC4D" w14:textId="77777777" w:rsidR="00041CC0" w:rsidRPr="00B808F7" w:rsidRDefault="00041CC0" w:rsidP="007678EF">
            <w:pPr>
              <w:widowControl w:val="0"/>
              <w:pBdr>
                <w:top w:val="nil"/>
                <w:left w:val="nil"/>
                <w:bottom w:val="nil"/>
                <w:right w:val="nil"/>
                <w:between w:val="nil"/>
              </w:pBdr>
              <w:spacing w:line="240" w:lineRule="auto"/>
              <w:jc w:val="center"/>
              <w:rPr>
                <w:rFonts w:ascii="Arial" w:hAnsi="Arial" w:cs="Arial"/>
              </w:rPr>
            </w:pPr>
            <w:r w:rsidRPr="00B808F7">
              <w:rPr>
                <w:rFonts w:ascii="Arial" w:hAnsi="Arial" w:cs="Arial"/>
              </w:rPr>
              <w:t>03/09/2019</w:t>
            </w:r>
          </w:p>
        </w:tc>
      </w:tr>
      <w:tr w:rsidR="00041CC0" w14:paraId="24009C8B" w14:textId="77777777" w:rsidTr="007678EF">
        <w:tc>
          <w:tcPr>
            <w:tcW w:w="4405" w:type="dxa"/>
            <w:shd w:val="clear" w:color="auto" w:fill="auto"/>
            <w:tcMar>
              <w:top w:w="100" w:type="dxa"/>
              <w:left w:w="100" w:type="dxa"/>
              <w:bottom w:w="100" w:type="dxa"/>
              <w:right w:w="100" w:type="dxa"/>
            </w:tcMar>
          </w:tcPr>
          <w:p w14:paraId="27CDC1E6" w14:textId="77777777" w:rsidR="00041CC0" w:rsidRPr="00B808F7" w:rsidRDefault="00041CC0" w:rsidP="007678EF">
            <w:pPr>
              <w:widowControl w:val="0"/>
              <w:spacing w:line="240" w:lineRule="auto"/>
              <w:jc w:val="center"/>
              <w:rPr>
                <w:rFonts w:ascii="Arial" w:hAnsi="Arial" w:cs="Arial"/>
              </w:rPr>
            </w:pPr>
            <w:r w:rsidRPr="00B808F7">
              <w:rPr>
                <w:rFonts w:ascii="Arial" w:hAnsi="Arial" w:cs="Arial"/>
              </w:rPr>
              <w:t>Formulación del Proyecto</w:t>
            </w:r>
          </w:p>
        </w:tc>
        <w:tc>
          <w:tcPr>
            <w:tcW w:w="4405" w:type="dxa"/>
            <w:shd w:val="clear" w:color="auto" w:fill="auto"/>
            <w:tcMar>
              <w:top w:w="100" w:type="dxa"/>
              <w:left w:w="100" w:type="dxa"/>
              <w:bottom w:w="100" w:type="dxa"/>
              <w:right w:w="100" w:type="dxa"/>
            </w:tcMar>
          </w:tcPr>
          <w:p w14:paraId="1B945153" w14:textId="77777777" w:rsidR="00041CC0" w:rsidRPr="00B808F7" w:rsidRDefault="00041CC0" w:rsidP="007678EF">
            <w:pPr>
              <w:widowControl w:val="0"/>
              <w:spacing w:line="240" w:lineRule="auto"/>
              <w:jc w:val="center"/>
              <w:rPr>
                <w:rFonts w:ascii="Arial" w:hAnsi="Arial" w:cs="Arial"/>
              </w:rPr>
            </w:pPr>
            <w:r w:rsidRPr="00B808F7">
              <w:rPr>
                <w:rFonts w:ascii="Arial" w:hAnsi="Arial" w:cs="Arial"/>
              </w:rPr>
              <w:t>10/09/2019</w:t>
            </w:r>
          </w:p>
        </w:tc>
      </w:tr>
      <w:tr w:rsidR="00041CC0" w14:paraId="4846A6FC" w14:textId="77777777" w:rsidTr="007678EF">
        <w:tc>
          <w:tcPr>
            <w:tcW w:w="4405" w:type="dxa"/>
            <w:shd w:val="clear" w:color="auto" w:fill="auto"/>
            <w:tcMar>
              <w:top w:w="100" w:type="dxa"/>
              <w:left w:w="100" w:type="dxa"/>
              <w:bottom w:w="100" w:type="dxa"/>
              <w:right w:w="100" w:type="dxa"/>
            </w:tcMar>
          </w:tcPr>
          <w:p w14:paraId="46824D99" w14:textId="77777777" w:rsidR="00041CC0" w:rsidRPr="00B808F7" w:rsidRDefault="00041CC0" w:rsidP="007678EF">
            <w:pPr>
              <w:widowControl w:val="0"/>
              <w:pBdr>
                <w:top w:val="nil"/>
                <w:left w:val="nil"/>
                <w:bottom w:val="nil"/>
                <w:right w:val="nil"/>
                <w:between w:val="nil"/>
              </w:pBdr>
              <w:spacing w:line="240" w:lineRule="auto"/>
              <w:jc w:val="center"/>
              <w:rPr>
                <w:rFonts w:ascii="Arial" w:hAnsi="Arial" w:cs="Arial"/>
              </w:rPr>
            </w:pPr>
            <w:r w:rsidRPr="00B808F7">
              <w:rPr>
                <w:rFonts w:ascii="Arial" w:hAnsi="Arial" w:cs="Arial"/>
              </w:rPr>
              <w:t>Informe de Avance</w:t>
            </w:r>
          </w:p>
        </w:tc>
        <w:tc>
          <w:tcPr>
            <w:tcW w:w="4405" w:type="dxa"/>
            <w:shd w:val="clear" w:color="auto" w:fill="auto"/>
            <w:tcMar>
              <w:top w:w="100" w:type="dxa"/>
              <w:left w:w="100" w:type="dxa"/>
              <w:bottom w:w="100" w:type="dxa"/>
              <w:right w:w="100" w:type="dxa"/>
            </w:tcMar>
          </w:tcPr>
          <w:p w14:paraId="0FE7BCE7" w14:textId="77777777" w:rsidR="00041CC0" w:rsidRPr="00B808F7" w:rsidRDefault="00041CC0" w:rsidP="007678EF">
            <w:pPr>
              <w:widowControl w:val="0"/>
              <w:pBdr>
                <w:top w:val="nil"/>
                <w:left w:val="nil"/>
                <w:bottom w:val="nil"/>
                <w:right w:val="nil"/>
                <w:between w:val="nil"/>
              </w:pBdr>
              <w:spacing w:line="240" w:lineRule="auto"/>
              <w:jc w:val="center"/>
              <w:rPr>
                <w:rFonts w:ascii="Arial" w:hAnsi="Arial" w:cs="Arial"/>
              </w:rPr>
            </w:pPr>
            <w:r w:rsidRPr="00B808F7">
              <w:rPr>
                <w:rFonts w:ascii="Arial" w:hAnsi="Arial" w:cs="Arial"/>
              </w:rPr>
              <w:t>15/10/2019</w:t>
            </w:r>
          </w:p>
        </w:tc>
      </w:tr>
      <w:tr w:rsidR="00041CC0" w14:paraId="06EC5088" w14:textId="77777777" w:rsidTr="007678EF">
        <w:tc>
          <w:tcPr>
            <w:tcW w:w="4405" w:type="dxa"/>
            <w:shd w:val="clear" w:color="auto" w:fill="auto"/>
            <w:tcMar>
              <w:top w:w="100" w:type="dxa"/>
              <w:left w:w="100" w:type="dxa"/>
              <w:bottom w:w="100" w:type="dxa"/>
              <w:right w:w="100" w:type="dxa"/>
            </w:tcMar>
          </w:tcPr>
          <w:p w14:paraId="5980ECCF" w14:textId="77777777" w:rsidR="00041CC0" w:rsidRPr="00B808F7" w:rsidRDefault="00041CC0" w:rsidP="007678EF">
            <w:pPr>
              <w:widowControl w:val="0"/>
              <w:spacing w:line="240" w:lineRule="auto"/>
              <w:jc w:val="center"/>
              <w:rPr>
                <w:rFonts w:ascii="Arial" w:hAnsi="Arial" w:cs="Arial"/>
              </w:rPr>
            </w:pPr>
            <w:r w:rsidRPr="00B808F7">
              <w:rPr>
                <w:rFonts w:ascii="Arial" w:hAnsi="Arial" w:cs="Arial"/>
              </w:rPr>
              <w:t>Manual de Usuario</w:t>
            </w:r>
          </w:p>
        </w:tc>
        <w:tc>
          <w:tcPr>
            <w:tcW w:w="4405" w:type="dxa"/>
            <w:shd w:val="clear" w:color="auto" w:fill="auto"/>
            <w:tcMar>
              <w:top w:w="100" w:type="dxa"/>
              <w:left w:w="100" w:type="dxa"/>
              <w:bottom w:w="100" w:type="dxa"/>
              <w:right w:w="100" w:type="dxa"/>
            </w:tcMar>
          </w:tcPr>
          <w:p w14:paraId="4209A42E" w14:textId="77777777" w:rsidR="00041CC0" w:rsidRPr="00B808F7" w:rsidRDefault="00041CC0" w:rsidP="007678EF">
            <w:pPr>
              <w:widowControl w:val="0"/>
              <w:pBdr>
                <w:top w:val="nil"/>
                <w:left w:val="nil"/>
                <w:bottom w:val="nil"/>
                <w:right w:val="nil"/>
                <w:between w:val="nil"/>
              </w:pBdr>
              <w:spacing w:line="240" w:lineRule="auto"/>
              <w:jc w:val="center"/>
              <w:rPr>
                <w:rFonts w:ascii="Arial" w:hAnsi="Arial" w:cs="Arial"/>
              </w:rPr>
            </w:pPr>
            <w:r w:rsidRPr="00B808F7">
              <w:rPr>
                <w:rFonts w:ascii="Arial" w:hAnsi="Arial" w:cs="Arial"/>
              </w:rPr>
              <w:t>26/11/2019</w:t>
            </w:r>
          </w:p>
        </w:tc>
      </w:tr>
      <w:tr w:rsidR="00041CC0" w14:paraId="66738AE1" w14:textId="77777777" w:rsidTr="007678EF">
        <w:tc>
          <w:tcPr>
            <w:tcW w:w="4405" w:type="dxa"/>
            <w:shd w:val="clear" w:color="auto" w:fill="auto"/>
            <w:tcMar>
              <w:top w:w="100" w:type="dxa"/>
              <w:left w:w="100" w:type="dxa"/>
              <w:bottom w:w="100" w:type="dxa"/>
              <w:right w:w="100" w:type="dxa"/>
            </w:tcMar>
          </w:tcPr>
          <w:p w14:paraId="32DA2063" w14:textId="77777777" w:rsidR="00041CC0" w:rsidRPr="00B808F7" w:rsidRDefault="00041CC0" w:rsidP="007678EF">
            <w:pPr>
              <w:widowControl w:val="0"/>
              <w:pBdr>
                <w:top w:val="nil"/>
                <w:left w:val="nil"/>
                <w:bottom w:val="nil"/>
                <w:right w:val="nil"/>
                <w:between w:val="nil"/>
              </w:pBdr>
              <w:spacing w:line="240" w:lineRule="auto"/>
              <w:jc w:val="center"/>
              <w:rPr>
                <w:rFonts w:ascii="Arial" w:hAnsi="Arial" w:cs="Arial"/>
              </w:rPr>
            </w:pPr>
            <w:r w:rsidRPr="00B808F7">
              <w:rPr>
                <w:rFonts w:ascii="Arial" w:hAnsi="Arial" w:cs="Arial"/>
              </w:rPr>
              <w:t>Informe Final</w:t>
            </w:r>
          </w:p>
        </w:tc>
        <w:tc>
          <w:tcPr>
            <w:tcW w:w="4405" w:type="dxa"/>
            <w:shd w:val="clear" w:color="auto" w:fill="auto"/>
            <w:tcMar>
              <w:top w:w="100" w:type="dxa"/>
              <w:left w:w="100" w:type="dxa"/>
              <w:bottom w:w="100" w:type="dxa"/>
              <w:right w:w="100" w:type="dxa"/>
            </w:tcMar>
          </w:tcPr>
          <w:p w14:paraId="75194B88" w14:textId="77777777" w:rsidR="00041CC0" w:rsidRPr="00B808F7" w:rsidRDefault="00041CC0" w:rsidP="007678EF">
            <w:pPr>
              <w:widowControl w:val="0"/>
              <w:pBdr>
                <w:top w:val="nil"/>
                <w:left w:val="nil"/>
                <w:bottom w:val="nil"/>
                <w:right w:val="nil"/>
                <w:between w:val="nil"/>
              </w:pBdr>
              <w:spacing w:line="240" w:lineRule="auto"/>
              <w:jc w:val="center"/>
              <w:rPr>
                <w:rFonts w:ascii="Arial" w:hAnsi="Arial" w:cs="Arial"/>
              </w:rPr>
            </w:pPr>
            <w:r w:rsidRPr="00B808F7">
              <w:rPr>
                <w:rFonts w:ascii="Arial" w:hAnsi="Arial" w:cs="Arial"/>
              </w:rPr>
              <w:t>26/11/2019</w:t>
            </w:r>
          </w:p>
        </w:tc>
      </w:tr>
      <w:tr w:rsidR="00041CC0" w14:paraId="0E50CDBD" w14:textId="77777777" w:rsidTr="007678EF">
        <w:tc>
          <w:tcPr>
            <w:tcW w:w="4405" w:type="dxa"/>
            <w:shd w:val="clear" w:color="auto" w:fill="auto"/>
            <w:tcMar>
              <w:top w:w="100" w:type="dxa"/>
              <w:left w:w="100" w:type="dxa"/>
              <w:bottom w:w="100" w:type="dxa"/>
              <w:right w:w="100" w:type="dxa"/>
            </w:tcMar>
          </w:tcPr>
          <w:p w14:paraId="79A3B7EC" w14:textId="77777777" w:rsidR="00041CC0" w:rsidRPr="00B808F7" w:rsidRDefault="00041CC0" w:rsidP="007678EF">
            <w:pPr>
              <w:widowControl w:val="0"/>
              <w:pBdr>
                <w:top w:val="nil"/>
                <w:left w:val="nil"/>
                <w:bottom w:val="nil"/>
                <w:right w:val="nil"/>
                <w:between w:val="nil"/>
              </w:pBdr>
              <w:spacing w:line="240" w:lineRule="auto"/>
              <w:jc w:val="center"/>
              <w:rPr>
                <w:rFonts w:ascii="Arial" w:hAnsi="Arial" w:cs="Arial"/>
              </w:rPr>
            </w:pPr>
            <w:r w:rsidRPr="00B808F7">
              <w:rPr>
                <w:rFonts w:ascii="Arial" w:hAnsi="Arial" w:cs="Arial"/>
              </w:rPr>
              <w:t>Aplicación</w:t>
            </w:r>
          </w:p>
        </w:tc>
        <w:tc>
          <w:tcPr>
            <w:tcW w:w="4405" w:type="dxa"/>
            <w:shd w:val="clear" w:color="auto" w:fill="auto"/>
            <w:tcMar>
              <w:top w:w="100" w:type="dxa"/>
              <w:left w:w="100" w:type="dxa"/>
              <w:bottom w:w="100" w:type="dxa"/>
              <w:right w:w="100" w:type="dxa"/>
            </w:tcMar>
          </w:tcPr>
          <w:p w14:paraId="18D3BEF0" w14:textId="77777777" w:rsidR="00041CC0" w:rsidRPr="00B808F7" w:rsidRDefault="00041CC0" w:rsidP="007678EF">
            <w:pPr>
              <w:widowControl w:val="0"/>
              <w:pBdr>
                <w:top w:val="nil"/>
                <w:left w:val="nil"/>
                <w:bottom w:val="nil"/>
                <w:right w:val="nil"/>
                <w:between w:val="nil"/>
              </w:pBdr>
              <w:spacing w:line="240" w:lineRule="auto"/>
              <w:jc w:val="center"/>
              <w:rPr>
                <w:rFonts w:ascii="Arial" w:hAnsi="Arial" w:cs="Arial"/>
              </w:rPr>
            </w:pPr>
            <w:r w:rsidRPr="00B808F7">
              <w:rPr>
                <w:rFonts w:ascii="Arial" w:hAnsi="Arial" w:cs="Arial"/>
              </w:rPr>
              <w:t>26/11/2019</w:t>
            </w:r>
          </w:p>
        </w:tc>
      </w:tr>
    </w:tbl>
    <w:p w14:paraId="70A908EA" w14:textId="64A833E4" w:rsidR="00041CC0" w:rsidRDefault="00041CC0" w:rsidP="00735638">
      <w:pPr>
        <w:rPr>
          <w:lang w:val="es-CL"/>
        </w:rPr>
      </w:pPr>
    </w:p>
    <w:p w14:paraId="23DB8F44" w14:textId="3913EA96" w:rsidR="00041CC0" w:rsidRDefault="00041CC0" w:rsidP="00735638">
      <w:pPr>
        <w:rPr>
          <w:lang w:val="es-CL"/>
        </w:rPr>
      </w:pPr>
    </w:p>
    <w:p w14:paraId="4C1B4FE3" w14:textId="4ED497AC" w:rsidR="00041CC0" w:rsidRDefault="00041CC0" w:rsidP="00735638">
      <w:pPr>
        <w:rPr>
          <w:lang w:val="es-CL"/>
        </w:rPr>
      </w:pPr>
    </w:p>
    <w:p w14:paraId="4CCB8404" w14:textId="369461D3" w:rsidR="00041CC0" w:rsidRDefault="00041CC0" w:rsidP="00735638">
      <w:pPr>
        <w:rPr>
          <w:lang w:val="es-CL"/>
        </w:rPr>
      </w:pPr>
    </w:p>
    <w:p w14:paraId="7579A35B" w14:textId="567CD3BE" w:rsidR="00041CC0" w:rsidRDefault="00041CC0" w:rsidP="00735638">
      <w:pPr>
        <w:rPr>
          <w:lang w:val="es-CL"/>
        </w:rPr>
      </w:pPr>
    </w:p>
    <w:p w14:paraId="0DD3F944" w14:textId="180E65FF" w:rsidR="00041CC0" w:rsidRDefault="00041CC0" w:rsidP="00735638">
      <w:pPr>
        <w:rPr>
          <w:lang w:val="es-CL"/>
        </w:rPr>
      </w:pPr>
    </w:p>
    <w:p w14:paraId="7B6B9544" w14:textId="694A434B" w:rsidR="00041CC0" w:rsidRDefault="00041CC0" w:rsidP="00735638">
      <w:pPr>
        <w:rPr>
          <w:lang w:val="es-CL"/>
        </w:rPr>
      </w:pPr>
    </w:p>
    <w:p w14:paraId="61047C2C" w14:textId="041C7B5B" w:rsidR="00041CC0" w:rsidRDefault="00041CC0" w:rsidP="00735638">
      <w:pPr>
        <w:rPr>
          <w:lang w:val="es-CL"/>
        </w:rPr>
      </w:pPr>
    </w:p>
    <w:p w14:paraId="53B4FD97" w14:textId="61717826" w:rsidR="00041CC0" w:rsidRDefault="00041CC0" w:rsidP="00735638">
      <w:pPr>
        <w:rPr>
          <w:lang w:val="es-CL"/>
        </w:rPr>
      </w:pPr>
    </w:p>
    <w:p w14:paraId="591B3207" w14:textId="035B29C9" w:rsidR="00041CC0" w:rsidRDefault="00041CC0" w:rsidP="00735638">
      <w:pPr>
        <w:rPr>
          <w:lang w:val="es-CL"/>
        </w:rPr>
      </w:pPr>
    </w:p>
    <w:p w14:paraId="5B5EC56E" w14:textId="5DC8FCC1" w:rsidR="00041CC0" w:rsidRDefault="00041CC0" w:rsidP="00735638">
      <w:pPr>
        <w:rPr>
          <w:lang w:val="es-CL"/>
        </w:rPr>
      </w:pPr>
    </w:p>
    <w:p w14:paraId="02955242" w14:textId="35814ECC" w:rsidR="00041CC0" w:rsidRDefault="00041CC0" w:rsidP="00735638">
      <w:pPr>
        <w:rPr>
          <w:lang w:val="es-CL"/>
        </w:rPr>
      </w:pPr>
    </w:p>
    <w:p w14:paraId="49EC8EC3" w14:textId="132DB139" w:rsidR="00041CC0" w:rsidRPr="00041CC0" w:rsidRDefault="00041CC0" w:rsidP="00041CC0">
      <w:pPr>
        <w:pStyle w:val="Ttulo1"/>
      </w:pPr>
      <w:bookmarkStart w:id="17" w:name="_Toc18966482"/>
      <w:r>
        <w:lastRenderedPageBreak/>
        <w:t>2.- Organización del Proyecto</w:t>
      </w:r>
      <w:bookmarkEnd w:id="17"/>
    </w:p>
    <w:p w14:paraId="478166CA" w14:textId="5AF49E23" w:rsidR="00041CC0" w:rsidRDefault="00041CC0" w:rsidP="00041CC0">
      <w:pPr>
        <w:pStyle w:val="Ttulo2"/>
      </w:pPr>
      <w:bookmarkStart w:id="18" w:name="_gi8mk1x1w2dt" w:colFirst="0" w:colLast="0"/>
      <w:bookmarkStart w:id="19" w:name="_Toc18966483"/>
      <w:bookmarkEnd w:id="18"/>
      <w:r>
        <w:t>2.1 Personal y entidades internas</w:t>
      </w:r>
      <w:bookmarkEnd w:id="19"/>
    </w:p>
    <w:p w14:paraId="75639B06" w14:textId="77777777" w:rsidR="00041CC0" w:rsidRPr="00041CC0" w:rsidRDefault="00041CC0" w:rsidP="00041CC0"/>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5"/>
        <w:gridCol w:w="6915"/>
      </w:tblGrid>
      <w:tr w:rsidR="00041CC0" w14:paraId="68C78EB0" w14:textId="77777777" w:rsidTr="007678EF">
        <w:trPr>
          <w:trHeight w:val="500"/>
        </w:trPr>
        <w:tc>
          <w:tcPr>
            <w:tcW w:w="2085" w:type="dxa"/>
            <w:shd w:val="clear" w:color="auto" w:fill="auto"/>
            <w:tcMar>
              <w:top w:w="100" w:type="dxa"/>
              <w:left w:w="100" w:type="dxa"/>
              <w:bottom w:w="100" w:type="dxa"/>
              <w:right w:w="100" w:type="dxa"/>
            </w:tcMar>
          </w:tcPr>
          <w:p w14:paraId="4A512B20" w14:textId="77777777" w:rsidR="00041CC0" w:rsidRPr="00B808F7" w:rsidRDefault="00041CC0" w:rsidP="007678EF">
            <w:pPr>
              <w:widowControl w:val="0"/>
              <w:pBdr>
                <w:top w:val="nil"/>
                <w:left w:val="nil"/>
                <w:bottom w:val="nil"/>
                <w:right w:val="nil"/>
                <w:between w:val="nil"/>
              </w:pBdr>
              <w:spacing w:line="240" w:lineRule="auto"/>
              <w:rPr>
                <w:rFonts w:ascii="Arial" w:hAnsi="Arial" w:cs="Arial"/>
                <w:b/>
              </w:rPr>
            </w:pPr>
            <w:r w:rsidRPr="00B808F7">
              <w:rPr>
                <w:rFonts w:ascii="Arial" w:hAnsi="Arial" w:cs="Arial"/>
                <w:b/>
              </w:rPr>
              <w:t xml:space="preserve">Rol </w:t>
            </w:r>
          </w:p>
        </w:tc>
        <w:tc>
          <w:tcPr>
            <w:tcW w:w="6915" w:type="dxa"/>
            <w:shd w:val="clear" w:color="auto" w:fill="auto"/>
            <w:tcMar>
              <w:top w:w="100" w:type="dxa"/>
              <w:left w:w="100" w:type="dxa"/>
              <w:bottom w:w="100" w:type="dxa"/>
              <w:right w:w="100" w:type="dxa"/>
            </w:tcMar>
          </w:tcPr>
          <w:p w14:paraId="26F03900" w14:textId="77777777" w:rsidR="00041CC0" w:rsidRPr="00B808F7" w:rsidRDefault="00041CC0" w:rsidP="007678EF">
            <w:pPr>
              <w:widowControl w:val="0"/>
              <w:pBdr>
                <w:top w:val="nil"/>
                <w:left w:val="nil"/>
                <w:bottom w:val="nil"/>
                <w:right w:val="nil"/>
                <w:between w:val="nil"/>
              </w:pBdr>
              <w:spacing w:line="240" w:lineRule="auto"/>
              <w:rPr>
                <w:rFonts w:ascii="Arial" w:hAnsi="Arial" w:cs="Arial"/>
                <w:b/>
              </w:rPr>
            </w:pPr>
            <w:r w:rsidRPr="00B808F7">
              <w:rPr>
                <w:rFonts w:ascii="Arial" w:hAnsi="Arial" w:cs="Arial"/>
                <w:b/>
              </w:rPr>
              <w:t xml:space="preserve">Descripción </w:t>
            </w:r>
          </w:p>
        </w:tc>
      </w:tr>
      <w:tr w:rsidR="00041CC0" w14:paraId="12475D66" w14:textId="77777777" w:rsidTr="007678EF">
        <w:tc>
          <w:tcPr>
            <w:tcW w:w="2085" w:type="dxa"/>
            <w:shd w:val="clear" w:color="auto" w:fill="auto"/>
            <w:tcMar>
              <w:top w:w="100" w:type="dxa"/>
              <w:left w:w="100" w:type="dxa"/>
              <w:bottom w:w="100" w:type="dxa"/>
              <w:right w:w="100" w:type="dxa"/>
            </w:tcMar>
          </w:tcPr>
          <w:p w14:paraId="4AB9E009" w14:textId="77777777" w:rsidR="00041CC0" w:rsidRPr="00B808F7" w:rsidRDefault="00041CC0" w:rsidP="007678EF">
            <w:pPr>
              <w:widowControl w:val="0"/>
              <w:pBdr>
                <w:top w:val="nil"/>
                <w:left w:val="nil"/>
                <w:bottom w:val="nil"/>
                <w:right w:val="nil"/>
                <w:between w:val="nil"/>
              </w:pBdr>
              <w:spacing w:line="240" w:lineRule="auto"/>
              <w:rPr>
                <w:rFonts w:ascii="Arial" w:hAnsi="Arial" w:cs="Arial"/>
              </w:rPr>
            </w:pPr>
            <w:r w:rsidRPr="00B808F7">
              <w:rPr>
                <w:rFonts w:ascii="Arial" w:hAnsi="Arial" w:cs="Arial"/>
              </w:rPr>
              <w:t>Líder</w:t>
            </w:r>
          </w:p>
        </w:tc>
        <w:tc>
          <w:tcPr>
            <w:tcW w:w="6915" w:type="dxa"/>
            <w:shd w:val="clear" w:color="auto" w:fill="auto"/>
            <w:tcMar>
              <w:top w:w="100" w:type="dxa"/>
              <w:left w:w="100" w:type="dxa"/>
              <w:bottom w:w="100" w:type="dxa"/>
              <w:right w:w="100" w:type="dxa"/>
            </w:tcMar>
          </w:tcPr>
          <w:p w14:paraId="57D49AE6" w14:textId="77777777" w:rsidR="00041CC0" w:rsidRPr="00B808F7" w:rsidRDefault="00041CC0" w:rsidP="007678EF">
            <w:pPr>
              <w:widowControl w:val="0"/>
              <w:pBdr>
                <w:top w:val="nil"/>
                <w:left w:val="nil"/>
                <w:bottom w:val="nil"/>
                <w:right w:val="nil"/>
                <w:between w:val="nil"/>
              </w:pBdr>
              <w:spacing w:line="240" w:lineRule="auto"/>
              <w:rPr>
                <w:rFonts w:ascii="Arial" w:hAnsi="Arial" w:cs="Arial"/>
              </w:rPr>
            </w:pPr>
            <w:r w:rsidRPr="00B808F7">
              <w:rPr>
                <w:rFonts w:ascii="Arial" w:hAnsi="Arial" w:cs="Arial"/>
              </w:rPr>
              <w:t xml:space="preserve">Organiza el equipo e inspecciona el avance del proyecto. </w:t>
            </w:r>
          </w:p>
        </w:tc>
      </w:tr>
      <w:tr w:rsidR="00041CC0" w14:paraId="1EE82AEF" w14:textId="77777777" w:rsidTr="007678EF">
        <w:trPr>
          <w:trHeight w:val="460"/>
        </w:trPr>
        <w:tc>
          <w:tcPr>
            <w:tcW w:w="2085" w:type="dxa"/>
            <w:shd w:val="clear" w:color="auto" w:fill="auto"/>
            <w:tcMar>
              <w:top w:w="100" w:type="dxa"/>
              <w:left w:w="100" w:type="dxa"/>
              <w:bottom w:w="100" w:type="dxa"/>
              <w:right w:w="100" w:type="dxa"/>
            </w:tcMar>
          </w:tcPr>
          <w:p w14:paraId="56D6BE7C" w14:textId="77777777" w:rsidR="00041CC0" w:rsidRPr="00B808F7" w:rsidRDefault="00041CC0" w:rsidP="007678EF">
            <w:pPr>
              <w:widowControl w:val="0"/>
              <w:pBdr>
                <w:top w:val="nil"/>
                <w:left w:val="nil"/>
                <w:bottom w:val="nil"/>
                <w:right w:val="nil"/>
                <w:between w:val="nil"/>
              </w:pBdr>
              <w:spacing w:line="240" w:lineRule="auto"/>
              <w:rPr>
                <w:rFonts w:ascii="Arial" w:hAnsi="Arial" w:cs="Arial"/>
              </w:rPr>
            </w:pPr>
            <w:r w:rsidRPr="00B808F7">
              <w:rPr>
                <w:rFonts w:ascii="Arial" w:hAnsi="Arial" w:cs="Arial"/>
              </w:rPr>
              <w:t>Desarrollador</w:t>
            </w:r>
          </w:p>
        </w:tc>
        <w:tc>
          <w:tcPr>
            <w:tcW w:w="6915" w:type="dxa"/>
            <w:shd w:val="clear" w:color="auto" w:fill="auto"/>
            <w:tcMar>
              <w:top w:w="100" w:type="dxa"/>
              <w:left w:w="100" w:type="dxa"/>
              <w:bottom w:w="100" w:type="dxa"/>
              <w:right w:w="100" w:type="dxa"/>
            </w:tcMar>
          </w:tcPr>
          <w:p w14:paraId="0756903D" w14:textId="77777777" w:rsidR="00041CC0" w:rsidRPr="00B808F7" w:rsidRDefault="00041CC0" w:rsidP="007678EF">
            <w:pPr>
              <w:widowControl w:val="0"/>
              <w:pBdr>
                <w:top w:val="nil"/>
                <w:left w:val="nil"/>
                <w:bottom w:val="nil"/>
                <w:right w:val="nil"/>
                <w:between w:val="nil"/>
              </w:pBdr>
              <w:spacing w:line="240" w:lineRule="auto"/>
              <w:rPr>
                <w:rFonts w:ascii="Arial" w:hAnsi="Arial" w:cs="Arial"/>
              </w:rPr>
            </w:pPr>
            <w:r w:rsidRPr="00B808F7">
              <w:rPr>
                <w:rFonts w:ascii="Arial" w:hAnsi="Arial" w:cs="Arial"/>
              </w:rPr>
              <w:t>Personal encargado del análisis y diseño del software, utilizando las tecnologías y técnicas establecidas.</w:t>
            </w:r>
          </w:p>
        </w:tc>
      </w:tr>
      <w:tr w:rsidR="00041CC0" w14:paraId="302422B5" w14:textId="77777777" w:rsidTr="007678EF">
        <w:tc>
          <w:tcPr>
            <w:tcW w:w="2085" w:type="dxa"/>
            <w:shd w:val="clear" w:color="auto" w:fill="auto"/>
            <w:tcMar>
              <w:top w:w="100" w:type="dxa"/>
              <w:left w:w="100" w:type="dxa"/>
              <w:bottom w:w="100" w:type="dxa"/>
              <w:right w:w="100" w:type="dxa"/>
            </w:tcMar>
          </w:tcPr>
          <w:p w14:paraId="4BC3E432" w14:textId="77777777" w:rsidR="00041CC0" w:rsidRPr="00B808F7" w:rsidRDefault="00041CC0" w:rsidP="007678EF">
            <w:pPr>
              <w:widowControl w:val="0"/>
              <w:pBdr>
                <w:top w:val="nil"/>
                <w:left w:val="nil"/>
                <w:bottom w:val="nil"/>
                <w:right w:val="nil"/>
                <w:between w:val="nil"/>
              </w:pBdr>
              <w:spacing w:line="240" w:lineRule="auto"/>
              <w:rPr>
                <w:rFonts w:ascii="Arial" w:hAnsi="Arial" w:cs="Arial"/>
              </w:rPr>
            </w:pPr>
            <w:r w:rsidRPr="00B808F7">
              <w:rPr>
                <w:rFonts w:ascii="Arial" w:hAnsi="Arial" w:cs="Arial"/>
              </w:rPr>
              <w:t>Secretaria</w:t>
            </w:r>
          </w:p>
        </w:tc>
        <w:tc>
          <w:tcPr>
            <w:tcW w:w="6915" w:type="dxa"/>
            <w:shd w:val="clear" w:color="auto" w:fill="auto"/>
            <w:tcMar>
              <w:top w:w="100" w:type="dxa"/>
              <w:left w:w="100" w:type="dxa"/>
              <w:bottom w:w="100" w:type="dxa"/>
              <w:right w:w="100" w:type="dxa"/>
            </w:tcMar>
          </w:tcPr>
          <w:p w14:paraId="3516360B" w14:textId="77777777" w:rsidR="00041CC0" w:rsidRPr="00B808F7" w:rsidRDefault="00041CC0" w:rsidP="007678EF">
            <w:pPr>
              <w:widowControl w:val="0"/>
              <w:pBdr>
                <w:top w:val="nil"/>
                <w:left w:val="nil"/>
                <w:bottom w:val="nil"/>
                <w:right w:val="nil"/>
                <w:between w:val="nil"/>
              </w:pBdr>
              <w:spacing w:line="240" w:lineRule="auto"/>
              <w:rPr>
                <w:rFonts w:ascii="Arial" w:hAnsi="Arial" w:cs="Arial"/>
              </w:rPr>
            </w:pPr>
            <w:r w:rsidRPr="00B808F7">
              <w:rPr>
                <w:rFonts w:ascii="Arial" w:hAnsi="Arial" w:cs="Arial"/>
              </w:rPr>
              <w:t>Encargado de realizar los informes de avances, bitácoras y publicación de los avances.</w:t>
            </w:r>
          </w:p>
        </w:tc>
      </w:tr>
      <w:tr w:rsidR="00041CC0" w14:paraId="73F35E1B" w14:textId="77777777" w:rsidTr="007678EF">
        <w:tc>
          <w:tcPr>
            <w:tcW w:w="2085" w:type="dxa"/>
            <w:shd w:val="clear" w:color="auto" w:fill="auto"/>
            <w:tcMar>
              <w:top w:w="100" w:type="dxa"/>
              <w:left w:w="100" w:type="dxa"/>
              <w:bottom w:w="100" w:type="dxa"/>
              <w:right w:w="100" w:type="dxa"/>
            </w:tcMar>
          </w:tcPr>
          <w:p w14:paraId="75544401" w14:textId="77777777" w:rsidR="00041CC0" w:rsidRPr="00B808F7" w:rsidRDefault="00041CC0" w:rsidP="007678EF">
            <w:pPr>
              <w:widowControl w:val="0"/>
              <w:pBdr>
                <w:top w:val="nil"/>
                <w:left w:val="nil"/>
                <w:bottom w:val="nil"/>
                <w:right w:val="nil"/>
                <w:between w:val="nil"/>
              </w:pBdr>
              <w:spacing w:line="240" w:lineRule="auto"/>
              <w:rPr>
                <w:rFonts w:ascii="Arial" w:hAnsi="Arial" w:cs="Arial"/>
              </w:rPr>
            </w:pPr>
            <w:r w:rsidRPr="00B808F7">
              <w:rPr>
                <w:rFonts w:ascii="Arial" w:hAnsi="Arial" w:cs="Arial"/>
              </w:rPr>
              <w:t>Programador</w:t>
            </w:r>
          </w:p>
        </w:tc>
        <w:tc>
          <w:tcPr>
            <w:tcW w:w="6915" w:type="dxa"/>
            <w:shd w:val="clear" w:color="auto" w:fill="auto"/>
            <w:tcMar>
              <w:top w:w="100" w:type="dxa"/>
              <w:left w:w="100" w:type="dxa"/>
              <w:bottom w:w="100" w:type="dxa"/>
              <w:right w:w="100" w:type="dxa"/>
            </w:tcMar>
          </w:tcPr>
          <w:p w14:paraId="3CC1DACA" w14:textId="77777777" w:rsidR="00041CC0" w:rsidRPr="00B808F7" w:rsidRDefault="00041CC0" w:rsidP="007678EF">
            <w:pPr>
              <w:widowControl w:val="0"/>
              <w:pBdr>
                <w:top w:val="nil"/>
                <w:left w:val="nil"/>
                <w:bottom w:val="nil"/>
                <w:right w:val="nil"/>
                <w:between w:val="nil"/>
              </w:pBdr>
              <w:spacing w:line="240" w:lineRule="auto"/>
              <w:rPr>
                <w:rFonts w:ascii="Arial" w:hAnsi="Arial" w:cs="Arial"/>
              </w:rPr>
            </w:pPr>
            <w:r w:rsidRPr="00B808F7">
              <w:rPr>
                <w:rFonts w:ascii="Arial" w:hAnsi="Arial" w:cs="Arial"/>
              </w:rPr>
              <w:t>Personal encargado implementar los diseños para el software.</w:t>
            </w:r>
          </w:p>
        </w:tc>
      </w:tr>
    </w:tbl>
    <w:p w14:paraId="06A8FC56" w14:textId="77777777" w:rsidR="00041CC0" w:rsidRDefault="00041CC0" w:rsidP="00041CC0">
      <w:bookmarkStart w:id="20" w:name="_hksglhlam92v" w:colFirst="0" w:colLast="0"/>
      <w:bookmarkEnd w:id="20"/>
    </w:p>
    <w:p w14:paraId="1BE5147C" w14:textId="093F2E1E" w:rsidR="00041CC0" w:rsidRDefault="00041CC0" w:rsidP="00041CC0">
      <w:pPr>
        <w:pStyle w:val="Ttulo2"/>
      </w:pPr>
      <w:bookmarkStart w:id="21" w:name="_qyrgpe9aswib" w:colFirst="0" w:colLast="0"/>
      <w:bookmarkStart w:id="22" w:name="_Toc18966484"/>
      <w:bookmarkEnd w:id="21"/>
      <w:r>
        <w:t>2.2 Roles y responsabilidades</w:t>
      </w:r>
      <w:bookmarkEnd w:id="22"/>
    </w:p>
    <w:p w14:paraId="57D8EEF7" w14:textId="77777777" w:rsidR="00041CC0" w:rsidRPr="00041CC0" w:rsidRDefault="00041CC0" w:rsidP="00041CC0"/>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60"/>
        <w:gridCol w:w="4740"/>
      </w:tblGrid>
      <w:tr w:rsidR="00041CC0" w14:paraId="2FCB22AB" w14:textId="77777777" w:rsidTr="007678EF">
        <w:tc>
          <w:tcPr>
            <w:tcW w:w="4260" w:type="dxa"/>
            <w:shd w:val="clear" w:color="auto" w:fill="auto"/>
            <w:tcMar>
              <w:top w:w="100" w:type="dxa"/>
              <w:left w:w="100" w:type="dxa"/>
              <w:bottom w:w="100" w:type="dxa"/>
              <w:right w:w="100" w:type="dxa"/>
            </w:tcMar>
          </w:tcPr>
          <w:p w14:paraId="3E4F9717" w14:textId="77777777" w:rsidR="00041CC0" w:rsidRPr="00B808F7" w:rsidRDefault="00041CC0" w:rsidP="007678EF">
            <w:pPr>
              <w:widowControl w:val="0"/>
              <w:pBdr>
                <w:top w:val="nil"/>
                <w:left w:val="nil"/>
                <w:bottom w:val="nil"/>
                <w:right w:val="nil"/>
                <w:between w:val="nil"/>
              </w:pBdr>
              <w:spacing w:line="240" w:lineRule="auto"/>
              <w:rPr>
                <w:rFonts w:ascii="Arial" w:hAnsi="Arial" w:cs="Arial"/>
                <w:b/>
              </w:rPr>
            </w:pPr>
            <w:r w:rsidRPr="00B808F7">
              <w:rPr>
                <w:rFonts w:ascii="Arial" w:hAnsi="Arial" w:cs="Arial"/>
                <w:b/>
              </w:rPr>
              <w:t xml:space="preserve">Rol </w:t>
            </w:r>
          </w:p>
        </w:tc>
        <w:tc>
          <w:tcPr>
            <w:tcW w:w="4740" w:type="dxa"/>
            <w:shd w:val="clear" w:color="auto" w:fill="auto"/>
            <w:tcMar>
              <w:top w:w="100" w:type="dxa"/>
              <w:left w:w="100" w:type="dxa"/>
              <w:bottom w:w="100" w:type="dxa"/>
              <w:right w:w="100" w:type="dxa"/>
            </w:tcMar>
          </w:tcPr>
          <w:p w14:paraId="0E64101F" w14:textId="77777777" w:rsidR="00041CC0" w:rsidRPr="00B808F7" w:rsidRDefault="00041CC0" w:rsidP="007678EF">
            <w:pPr>
              <w:widowControl w:val="0"/>
              <w:pBdr>
                <w:top w:val="nil"/>
                <w:left w:val="nil"/>
                <w:bottom w:val="nil"/>
                <w:right w:val="nil"/>
                <w:between w:val="nil"/>
              </w:pBdr>
              <w:spacing w:line="240" w:lineRule="auto"/>
              <w:rPr>
                <w:rFonts w:ascii="Arial" w:hAnsi="Arial" w:cs="Arial"/>
                <w:b/>
              </w:rPr>
            </w:pPr>
            <w:r w:rsidRPr="00B808F7">
              <w:rPr>
                <w:rFonts w:ascii="Arial" w:hAnsi="Arial" w:cs="Arial"/>
                <w:b/>
              </w:rPr>
              <w:t>Responsable</w:t>
            </w:r>
          </w:p>
        </w:tc>
      </w:tr>
      <w:tr w:rsidR="00041CC0" w14:paraId="619A4EDE" w14:textId="77777777" w:rsidTr="007678EF">
        <w:trPr>
          <w:trHeight w:val="480"/>
        </w:trPr>
        <w:tc>
          <w:tcPr>
            <w:tcW w:w="4260" w:type="dxa"/>
            <w:shd w:val="clear" w:color="auto" w:fill="auto"/>
            <w:tcMar>
              <w:top w:w="100" w:type="dxa"/>
              <w:left w:w="100" w:type="dxa"/>
              <w:bottom w:w="100" w:type="dxa"/>
              <w:right w:w="100" w:type="dxa"/>
            </w:tcMar>
          </w:tcPr>
          <w:p w14:paraId="1EFDD6CF" w14:textId="77777777" w:rsidR="00041CC0" w:rsidRPr="00B808F7" w:rsidRDefault="00041CC0" w:rsidP="007678EF">
            <w:pPr>
              <w:widowControl w:val="0"/>
              <w:pBdr>
                <w:top w:val="nil"/>
                <w:left w:val="nil"/>
                <w:bottom w:val="nil"/>
                <w:right w:val="nil"/>
                <w:between w:val="nil"/>
              </w:pBdr>
              <w:spacing w:line="240" w:lineRule="auto"/>
              <w:rPr>
                <w:rFonts w:ascii="Arial" w:hAnsi="Arial" w:cs="Arial"/>
              </w:rPr>
            </w:pPr>
            <w:r w:rsidRPr="00B808F7">
              <w:rPr>
                <w:rFonts w:ascii="Arial" w:hAnsi="Arial" w:cs="Arial"/>
              </w:rPr>
              <w:t>Líder/Desarrollador</w:t>
            </w:r>
          </w:p>
        </w:tc>
        <w:tc>
          <w:tcPr>
            <w:tcW w:w="4740" w:type="dxa"/>
            <w:shd w:val="clear" w:color="auto" w:fill="auto"/>
            <w:tcMar>
              <w:top w:w="100" w:type="dxa"/>
              <w:left w:w="100" w:type="dxa"/>
              <w:bottom w:w="100" w:type="dxa"/>
              <w:right w:w="100" w:type="dxa"/>
            </w:tcMar>
          </w:tcPr>
          <w:p w14:paraId="0B269121" w14:textId="77777777" w:rsidR="00041CC0" w:rsidRPr="00B808F7" w:rsidRDefault="00041CC0" w:rsidP="007678EF">
            <w:pPr>
              <w:widowControl w:val="0"/>
              <w:pBdr>
                <w:top w:val="nil"/>
                <w:left w:val="nil"/>
                <w:bottom w:val="nil"/>
                <w:right w:val="nil"/>
                <w:between w:val="nil"/>
              </w:pBdr>
              <w:spacing w:line="240" w:lineRule="auto"/>
              <w:rPr>
                <w:rFonts w:ascii="Arial" w:hAnsi="Arial" w:cs="Arial"/>
              </w:rPr>
            </w:pPr>
            <w:r w:rsidRPr="00B808F7">
              <w:rPr>
                <w:rFonts w:ascii="Arial" w:hAnsi="Arial" w:cs="Arial"/>
              </w:rPr>
              <w:t>Pedro Araya</w:t>
            </w:r>
          </w:p>
        </w:tc>
      </w:tr>
      <w:tr w:rsidR="00041CC0" w14:paraId="3C63C644" w14:textId="77777777" w:rsidTr="007678EF">
        <w:tc>
          <w:tcPr>
            <w:tcW w:w="4260" w:type="dxa"/>
            <w:shd w:val="clear" w:color="auto" w:fill="auto"/>
            <w:tcMar>
              <w:top w:w="100" w:type="dxa"/>
              <w:left w:w="100" w:type="dxa"/>
              <w:bottom w:w="100" w:type="dxa"/>
              <w:right w:w="100" w:type="dxa"/>
            </w:tcMar>
          </w:tcPr>
          <w:p w14:paraId="77D0771B" w14:textId="77777777" w:rsidR="00041CC0" w:rsidRPr="00B808F7" w:rsidRDefault="00041CC0" w:rsidP="007678EF">
            <w:pPr>
              <w:widowControl w:val="0"/>
              <w:pBdr>
                <w:top w:val="nil"/>
                <w:left w:val="nil"/>
                <w:bottom w:val="nil"/>
                <w:right w:val="nil"/>
                <w:between w:val="nil"/>
              </w:pBdr>
              <w:spacing w:line="240" w:lineRule="auto"/>
              <w:rPr>
                <w:rFonts w:ascii="Arial" w:hAnsi="Arial" w:cs="Arial"/>
              </w:rPr>
            </w:pPr>
            <w:r w:rsidRPr="00B808F7">
              <w:rPr>
                <w:rFonts w:ascii="Arial" w:hAnsi="Arial" w:cs="Arial"/>
              </w:rPr>
              <w:t>Programador</w:t>
            </w:r>
          </w:p>
        </w:tc>
        <w:tc>
          <w:tcPr>
            <w:tcW w:w="4740" w:type="dxa"/>
            <w:shd w:val="clear" w:color="auto" w:fill="auto"/>
            <w:tcMar>
              <w:top w:w="100" w:type="dxa"/>
              <w:left w:w="100" w:type="dxa"/>
              <w:bottom w:w="100" w:type="dxa"/>
              <w:right w:w="100" w:type="dxa"/>
            </w:tcMar>
          </w:tcPr>
          <w:p w14:paraId="13764C8F" w14:textId="77777777" w:rsidR="00041CC0" w:rsidRPr="00B808F7" w:rsidRDefault="00041CC0" w:rsidP="007678EF">
            <w:pPr>
              <w:widowControl w:val="0"/>
              <w:pBdr>
                <w:top w:val="nil"/>
                <w:left w:val="nil"/>
                <w:bottom w:val="nil"/>
                <w:right w:val="nil"/>
                <w:between w:val="nil"/>
              </w:pBdr>
              <w:spacing w:line="240" w:lineRule="auto"/>
              <w:rPr>
                <w:rFonts w:ascii="Arial" w:hAnsi="Arial" w:cs="Arial"/>
              </w:rPr>
            </w:pPr>
            <w:r w:rsidRPr="00B808F7">
              <w:rPr>
                <w:rFonts w:ascii="Arial" w:hAnsi="Arial" w:cs="Arial"/>
              </w:rPr>
              <w:t>Gabriel Echeverría</w:t>
            </w:r>
          </w:p>
        </w:tc>
      </w:tr>
      <w:tr w:rsidR="00041CC0" w14:paraId="32210EA8" w14:textId="77777777" w:rsidTr="007678EF">
        <w:tc>
          <w:tcPr>
            <w:tcW w:w="4260" w:type="dxa"/>
            <w:shd w:val="clear" w:color="auto" w:fill="auto"/>
            <w:tcMar>
              <w:top w:w="100" w:type="dxa"/>
              <w:left w:w="100" w:type="dxa"/>
              <w:bottom w:w="100" w:type="dxa"/>
              <w:right w:w="100" w:type="dxa"/>
            </w:tcMar>
          </w:tcPr>
          <w:p w14:paraId="5ABA0102" w14:textId="77777777" w:rsidR="00041CC0" w:rsidRPr="00B808F7" w:rsidRDefault="00041CC0" w:rsidP="007678EF">
            <w:pPr>
              <w:widowControl w:val="0"/>
              <w:pBdr>
                <w:top w:val="nil"/>
                <w:left w:val="nil"/>
                <w:bottom w:val="nil"/>
                <w:right w:val="nil"/>
                <w:between w:val="nil"/>
              </w:pBdr>
              <w:spacing w:line="240" w:lineRule="auto"/>
              <w:rPr>
                <w:rFonts w:ascii="Arial" w:hAnsi="Arial" w:cs="Arial"/>
              </w:rPr>
            </w:pPr>
            <w:r w:rsidRPr="00B808F7">
              <w:rPr>
                <w:rFonts w:ascii="Arial" w:hAnsi="Arial" w:cs="Arial"/>
              </w:rPr>
              <w:t>Secretaria</w:t>
            </w:r>
          </w:p>
        </w:tc>
        <w:tc>
          <w:tcPr>
            <w:tcW w:w="4740" w:type="dxa"/>
            <w:shd w:val="clear" w:color="auto" w:fill="auto"/>
            <w:tcMar>
              <w:top w:w="100" w:type="dxa"/>
              <w:left w:w="100" w:type="dxa"/>
              <w:bottom w:w="100" w:type="dxa"/>
              <w:right w:w="100" w:type="dxa"/>
            </w:tcMar>
          </w:tcPr>
          <w:p w14:paraId="2CC58F8E" w14:textId="77777777" w:rsidR="00041CC0" w:rsidRPr="00B808F7" w:rsidRDefault="00041CC0" w:rsidP="007678EF">
            <w:pPr>
              <w:widowControl w:val="0"/>
              <w:pBdr>
                <w:top w:val="nil"/>
                <w:left w:val="nil"/>
                <w:bottom w:val="nil"/>
                <w:right w:val="nil"/>
                <w:between w:val="nil"/>
              </w:pBdr>
              <w:spacing w:line="240" w:lineRule="auto"/>
              <w:rPr>
                <w:rFonts w:ascii="Arial" w:hAnsi="Arial" w:cs="Arial"/>
              </w:rPr>
            </w:pPr>
            <w:proofErr w:type="spellStart"/>
            <w:r w:rsidRPr="00B808F7">
              <w:rPr>
                <w:rFonts w:ascii="Arial" w:hAnsi="Arial" w:cs="Arial"/>
              </w:rPr>
              <w:t>Scarlett</w:t>
            </w:r>
            <w:proofErr w:type="spellEnd"/>
            <w:r w:rsidRPr="00B808F7">
              <w:rPr>
                <w:rFonts w:ascii="Arial" w:hAnsi="Arial" w:cs="Arial"/>
              </w:rPr>
              <w:t xml:space="preserve"> </w:t>
            </w:r>
            <w:proofErr w:type="spellStart"/>
            <w:r w:rsidRPr="00B808F7">
              <w:rPr>
                <w:rFonts w:ascii="Arial" w:hAnsi="Arial" w:cs="Arial"/>
              </w:rPr>
              <w:t>Oswald</w:t>
            </w:r>
            <w:proofErr w:type="spellEnd"/>
          </w:p>
        </w:tc>
      </w:tr>
    </w:tbl>
    <w:p w14:paraId="0E95A98F" w14:textId="77777777" w:rsidR="00041CC0" w:rsidRDefault="00041CC0" w:rsidP="00041CC0">
      <w:pPr>
        <w:pStyle w:val="Ttulo2"/>
      </w:pPr>
      <w:bookmarkStart w:id="23" w:name="_7l0vi12n6abj" w:colFirst="0" w:colLast="0"/>
      <w:bookmarkStart w:id="24" w:name="_c91toro1kyzb" w:colFirst="0" w:colLast="0"/>
      <w:bookmarkEnd w:id="23"/>
      <w:bookmarkEnd w:id="24"/>
    </w:p>
    <w:p w14:paraId="0F879715" w14:textId="77777777" w:rsidR="00041CC0" w:rsidRDefault="00041CC0" w:rsidP="00041CC0">
      <w:pPr>
        <w:pStyle w:val="Ttulo2"/>
      </w:pPr>
    </w:p>
    <w:p w14:paraId="41CDA0E4" w14:textId="77777777" w:rsidR="00041CC0" w:rsidRDefault="00041CC0" w:rsidP="00041CC0">
      <w:pPr>
        <w:pStyle w:val="Ttulo2"/>
      </w:pPr>
    </w:p>
    <w:p w14:paraId="64DE40FB" w14:textId="3D6FDA3D" w:rsidR="00041CC0" w:rsidRDefault="00041CC0" w:rsidP="00041CC0">
      <w:pPr>
        <w:pStyle w:val="Ttulo2"/>
      </w:pPr>
    </w:p>
    <w:p w14:paraId="07143612" w14:textId="2D6B1733" w:rsidR="00041CC0" w:rsidRDefault="00041CC0" w:rsidP="00041CC0"/>
    <w:p w14:paraId="0065BE06" w14:textId="77777777" w:rsidR="00041CC0" w:rsidRPr="00041CC0" w:rsidRDefault="00041CC0" w:rsidP="00041CC0"/>
    <w:p w14:paraId="510735E0" w14:textId="45F1B5F5" w:rsidR="00041CC0" w:rsidRDefault="00041CC0" w:rsidP="00041CC0">
      <w:pPr>
        <w:pStyle w:val="Ttulo2"/>
      </w:pPr>
      <w:bookmarkStart w:id="25" w:name="_Toc18966485"/>
      <w:r>
        <w:lastRenderedPageBreak/>
        <w:t>2.3 Mecanismos de Comunicación</w:t>
      </w:r>
      <w:bookmarkEnd w:id="25"/>
      <w:r>
        <w:t xml:space="preserve"> </w:t>
      </w:r>
    </w:p>
    <w:p w14:paraId="1CAAAA1E" w14:textId="77777777" w:rsidR="00041CC0" w:rsidRDefault="00041CC0" w:rsidP="00041CC0">
      <w:pPr>
        <w:jc w:val="both"/>
      </w:pPr>
    </w:p>
    <w:p w14:paraId="594FCA1E" w14:textId="5A378C06" w:rsidR="00041CC0" w:rsidRPr="00B808F7" w:rsidRDefault="00041CC0" w:rsidP="00041CC0">
      <w:pPr>
        <w:jc w:val="both"/>
        <w:rPr>
          <w:rFonts w:ascii="Arial" w:hAnsi="Arial" w:cs="Arial"/>
        </w:rPr>
      </w:pPr>
      <w:r w:rsidRPr="00B808F7">
        <w:rPr>
          <w:rFonts w:ascii="Arial" w:hAnsi="Arial" w:cs="Arial"/>
        </w:rPr>
        <w:t>Para tener una comunicación constante entre el equipo del proyecto se decidió usar la aplicación móvil “</w:t>
      </w:r>
      <w:proofErr w:type="spellStart"/>
      <w:r w:rsidRPr="00B808F7">
        <w:rPr>
          <w:rFonts w:ascii="Arial" w:hAnsi="Arial" w:cs="Arial"/>
        </w:rPr>
        <w:t>Whatsapp</w:t>
      </w:r>
      <w:proofErr w:type="spellEnd"/>
      <w:r w:rsidRPr="00B808F7">
        <w:rPr>
          <w:rFonts w:ascii="Arial" w:hAnsi="Arial" w:cs="Arial"/>
        </w:rPr>
        <w:t>” para poder avisar sobre cualquier problema que presente</w:t>
      </w:r>
      <w:r w:rsidRPr="00B808F7">
        <w:rPr>
          <w:rFonts w:ascii="Arial" w:hAnsi="Arial" w:cs="Arial"/>
          <w:color w:val="FF0000"/>
        </w:rPr>
        <w:t xml:space="preserve"> </w:t>
      </w:r>
      <w:r w:rsidRPr="00B808F7">
        <w:rPr>
          <w:rFonts w:ascii="Arial" w:hAnsi="Arial" w:cs="Arial"/>
        </w:rPr>
        <w:t xml:space="preserve">durante el periodo en que se desarrolle el proyecto. </w:t>
      </w:r>
    </w:p>
    <w:p w14:paraId="6509CAFF" w14:textId="77777777" w:rsidR="00041CC0" w:rsidRPr="00B808F7" w:rsidRDefault="00041CC0" w:rsidP="00041CC0">
      <w:pPr>
        <w:jc w:val="both"/>
        <w:rPr>
          <w:rFonts w:ascii="Arial" w:hAnsi="Arial" w:cs="Arial"/>
        </w:rPr>
      </w:pPr>
      <w:r w:rsidRPr="00B808F7">
        <w:rPr>
          <w:rFonts w:ascii="Arial" w:hAnsi="Arial" w:cs="Arial"/>
        </w:rPr>
        <w:t xml:space="preserve">Para las reuniones extraordinarias realizadas se utilizará </w:t>
      </w:r>
      <w:proofErr w:type="spellStart"/>
      <w:r w:rsidRPr="00B808F7">
        <w:rPr>
          <w:rFonts w:ascii="Arial" w:hAnsi="Arial" w:cs="Arial"/>
        </w:rPr>
        <w:t>discord</w:t>
      </w:r>
      <w:proofErr w:type="spellEnd"/>
      <w:r w:rsidRPr="00B808F7">
        <w:rPr>
          <w:rFonts w:ascii="Arial" w:hAnsi="Arial" w:cs="Arial"/>
        </w:rPr>
        <w:t xml:space="preserve"> como medio de comunicación con chat de voz en vivo, y en caso de las reuniones presenciales se solicitará una sala del departamento de la carrera.</w:t>
      </w:r>
    </w:p>
    <w:p w14:paraId="43BD7A45" w14:textId="77777777" w:rsidR="00041CC0" w:rsidRDefault="00041CC0" w:rsidP="00041CC0">
      <w:pPr>
        <w:jc w:val="both"/>
      </w:pPr>
      <w:r>
        <w:rPr>
          <w:noProof/>
          <w:lang w:val="es-CL" w:eastAsia="es-CL"/>
        </w:rPr>
        <w:drawing>
          <wp:anchor distT="114300" distB="114300" distL="114300" distR="114300" simplePos="0" relativeHeight="251659264" behindDoc="0" locked="0" layoutInCell="1" hidden="0" allowOverlap="1" wp14:anchorId="242C776B" wp14:editId="58EE0E20">
            <wp:simplePos x="0" y="0"/>
            <wp:positionH relativeFrom="column">
              <wp:posOffset>3857625</wp:posOffset>
            </wp:positionH>
            <wp:positionV relativeFrom="paragraph">
              <wp:posOffset>161925</wp:posOffset>
            </wp:positionV>
            <wp:extent cx="938213" cy="860028"/>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b="8333"/>
                    <a:stretch>
                      <a:fillRect/>
                    </a:stretch>
                  </pic:blipFill>
                  <pic:spPr>
                    <a:xfrm>
                      <a:off x="0" y="0"/>
                      <a:ext cx="938213" cy="860028"/>
                    </a:xfrm>
                    <a:prstGeom prst="rect">
                      <a:avLst/>
                    </a:prstGeom>
                    <a:ln/>
                  </pic:spPr>
                </pic:pic>
              </a:graphicData>
            </a:graphic>
          </wp:anchor>
        </w:drawing>
      </w:r>
      <w:r>
        <w:rPr>
          <w:noProof/>
          <w:lang w:val="es-CL" w:eastAsia="es-CL"/>
        </w:rPr>
        <w:drawing>
          <wp:anchor distT="114300" distB="114300" distL="114300" distR="114300" simplePos="0" relativeHeight="251660288" behindDoc="0" locked="0" layoutInCell="1" hidden="0" allowOverlap="1" wp14:anchorId="3FA0BBB0" wp14:editId="144D3584">
            <wp:simplePos x="0" y="0"/>
            <wp:positionH relativeFrom="column">
              <wp:posOffset>1152525</wp:posOffset>
            </wp:positionH>
            <wp:positionV relativeFrom="paragraph">
              <wp:posOffset>180975</wp:posOffset>
            </wp:positionV>
            <wp:extent cx="819150" cy="819150"/>
            <wp:effectExtent l="0" t="0" r="0" b="0"/>
            <wp:wrapSquare wrapText="bothSides" distT="114300" distB="114300" distL="114300" distR="11430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8"/>
                    <a:srcRect/>
                    <a:stretch>
                      <a:fillRect/>
                    </a:stretch>
                  </pic:blipFill>
                  <pic:spPr>
                    <a:xfrm>
                      <a:off x="0" y="0"/>
                      <a:ext cx="819150" cy="819150"/>
                    </a:xfrm>
                    <a:prstGeom prst="rect">
                      <a:avLst/>
                    </a:prstGeom>
                    <a:ln/>
                  </pic:spPr>
                </pic:pic>
              </a:graphicData>
            </a:graphic>
          </wp:anchor>
        </w:drawing>
      </w:r>
    </w:p>
    <w:p w14:paraId="5708768B" w14:textId="77777777" w:rsidR="00041CC0" w:rsidRDefault="00041CC0" w:rsidP="00041CC0">
      <w:pPr>
        <w:jc w:val="both"/>
      </w:pPr>
    </w:p>
    <w:p w14:paraId="54A558AD" w14:textId="77777777" w:rsidR="00041CC0" w:rsidRDefault="00041CC0" w:rsidP="00041CC0">
      <w:pPr>
        <w:jc w:val="both"/>
      </w:pPr>
    </w:p>
    <w:p w14:paraId="6647B638" w14:textId="77777777" w:rsidR="00041CC0" w:rsidRDefault="00041CC0" w:rsidP="00041CC0">
      <w:pPr>
        <w:jc w:val="both"/>
      </w:pPr>
    </w:p>
    <w:p w14:paraId="68266639" w14:textId="77777777" w:rsidR="00041CC0" w:rsidRPr="00B808F7" w:rsidRDefault="00041CC0" w:rsidP="00041CC0">
      <w:pPr>
        <w:jc w:val="both"/>
        <w:rPr>
          <w:rFonts w:ascii="Arial" w:hAnsi="Arial" w:cs="Arial"/>
        </w:rPr>
      </w:pPr>
      <w:r>
        <w:t xml:space="preserve">           </w:t>
      </w:r>
      <w:r>
        <w:tab/>
      </w:r>
      <w:r>
        <w:tab/>
      </w:r>
      <w:r w:rsidRPr="00B808F7">
        <w:rPr>
          <w:rFonts w:ascii="Arial" w:hAnsi="Arial" w:cs="Arial"/>
        </w:rPr>
        <w:t xml:space="preserve">        </w:t>
      </w:r>
      <w:proofErr w:type="spellStart"/>
      <w:r w:rsidRPr="00B808F7">
        <w:rPr>
          <w:rFonts w:ascii="Arial" w:hAnsi="Arial" w:cs="Arial"/>
        </w:rPr>
        <w:t>Whatsapp</w:t>
      </w:r>
      <w:proofErr w:type="spellEnd"/>
      <w:r w:rsidRPr="00B808F7">
        <w:rPr>
          <w:rFonts w:ascii="Arial" w:hAnsi="Arial" w:cs="Arial"/>
        </w:rPr>
        <w:tab/>
      </w:r>
      <w:r w:rsidRPr="00B808F7">
        <w:rPr>
          <w:rFonts w:ascii="Arial" w:hAnsi="Arial" w:cs="Arial"/>
        </w:rPr>
        <w:tab/>
      </w:r>
      <w:r w:rsidRPr="00B808F7">
        <w:rPr>
          <w:rFonts w:ascii="Arial" w:hAnsi="Arial" w:cs="Arial"/>
        </w:rPr>
        <w:tab/>
      </w:r>
      <w:r w:rsidRPr="00B808F7">
        <w:rPr>
          <w:rFonts w:ascii="Arial" w:hAnsi="Arial" w:cs="Arial"/>
        </w:rPr>
        <w:tab/>
        <w:t xml:space="preserve">          </w:t>
      </w:r>
      <w:proofErr w:type="spellStart"/>
      <w:r w:rsidRPr="00B808F7">
        <w:rPr>
          <w:rFonts w:ascii="Arial" w:hAnsi="Arial" w:cs="Arial"/>
        </w:rPr>
        <w:t>Discord</w:t>
      </w:r>
      <w:proofErr w:type="spellEnd"/>
    </w:p>
    <w:p w14:paraId="3CB8B104" w14:textId="2003A397" w:rsidR="00041CC0" w:rsidRDefault="00041CC0" w:rsidP="00735638">
      <w:pPr>
        <w:rPr>
          <w:lang w:val="es-CL"/>
        </w:rPr>
      </w:pPr>
    </w:p>
    <w:p w14:paraId="46A79ED0" w14:textId="27846BEE" w:rsidR="00041CC0" w:rsidRDefault="00041CC0" w:rsidP="00735638">
      <w:pPr>
        <w:rPr>
          <w:lang w:val="es-CL"/>
        </w:rPr>
      </w:pPr>
    </w:p>
    <w:p w14:paraId="1E2D3F30" w14:textId="48DDD0FB" w:rsidR="00041CC0" w:rsidRDefault="00041CC0" w:rsidP="00735638">
      <w:pPr>
        <w:rPr>
          <w:lang w:val="es-CL"/>
        </w:rPr>
      </w:pPr>
    </w:p>
    <w:p w14:paraId="00A6FE09" w14:textId="216C525F" w:rsidR="00041CC0" w:rsidRDefault="00041CC0" w:rsidP="00735638">
      <w:pPr>
        <w:rPr>
          <w:lang w:val="es-CL"/>
        </w:rPr>
      </w:pPr>
    </w:p>
    <w:p w14:paraId="53A0DBB5" w14:textId="5D1981E3" w:rsidR="00041CC0" w:rsidRDefault="00041CC0" w:rsidP="00735638">
      <w:pPr>
        <w:rPr>
          <w:lang w:val="es-CL"/>
        </w:rPr>
      </w:pPr>
    </w:p>
    <w:p w14:paraId="3698BC6E" w14:textId="1C818F12" w:rsidR="00041CC0" w:rsidRDefault="00041CC0" w:rsidP="00735638">
      <w:pPr>
        <w:rPr>
          <w:lang w:val="es-CL"/>
        </w:rPr>
      </w:pPr>
    </w:p>
    <w:p w14:paraId="315A677A" w14:textId="7440872A" w:rsidR="00041CC0" w:rsidRDefault="00041CC0" w:rsidP="00735638">
      <w:pPr>
        <w:rPr>
          <w:lang w:val="es-CL"/>
        </w:rPr>
      </w:pPr>
    </w:p>
    <w:p w14:paraId="6A8E39E9" w14:textId="6D508FF6" w:rsidR="00041CC0" w:rsidRDefault="00041CC0" w:rsidP="00735638">
      <w:pPr>
        <w:rPr>
          <w:lang w:val="es-CL"/>
        </w:rPr>
      </w:pPr>
    </w:p>
    <w:p w14:paraId="46AFB4EC" w14:textId="5DBC9295" w:rsidR="00041CC0" w:rsidRDefault="00041CC0" w:rsidP="00735638">
      <w:pPr>
        <w:rPr>
          <w:lang w:val="es-CL"/>
        </w:rPr>
      </w:pPr>
    </w:p>
    <w:p w14:paraId="26503798" w14:textId="6E719769" w:rsidR="00041CC0" w:rsidRDefault="00041CC0" w:rsidP="00735638">
      <w:pPr>
        <w:rPr>
          <w:lang w:val="es-CL"/>
        </w:rPr>
      </w:pPr>
    </w:p>
    <w:p w14:paraId="16CA8524" w14:textId="7262826D" w:rsidR="00041CC0" w:rsidRDefault="00041CC0" w:rsidP="00735638">
      <w:pPr>
        <w:rPr>
          <w:lang w:val="es-CL"/>
        </w:rPr>
      </w:pPr>
    </w:p>
    <w:p w14:paraId="48329352" w14:textId="574A9737" w:rsidR="00041CC0" w:rsidRDefault="00041CC0" w:rsidP="00735638">
      <w:pPr>
        <w:rPr>
          <w:lang w:val="es-CL"/>
        </w:rPr>
      </w:pPr>
    </w:p>
    <w:p w14:paraId="5FA4766F" w14:textId="43606D7F" w:rsidR="00041CC0" w:rsidRDefault="00041CC0" w:rsidP="00735638">
      <w:pPr>
        <w:rPr>
          <w:lang w:val="es-CL"/>
        </w:rPr>
      </w:pPr>
    </w:p>
    <w:p w14:paraId="6C31DF7E" w14:textId="77777777" w:rsidR="00041CC0" w:rsidRDefault="00041CC0" w:rsidP="00041CC0">
      <w:pPr>
        <w:pStyle w:val="Ttulo1"/>
      </w:pPr>
      <w:bookmarkStart w:id="26" w:name="_Toc18966486"/>
      <w:r>
        <w:lastRenderedPageBreak/>
        <w:t>3.- Planificación de los procesos de gestión</w:t>
      </w:r>
      <w:bookmarkEnd w:id="26"/>
      <w:r>
        <w:t xml:space="preserve"> </w:t>
      </w:r>
    </w:p>
    <w:p w14:paraId="34874FE5" w14:textId="4610C5FA" w:rsidR="00041CC0" w:rsidRPr="00041CC0" w:rsidRDefault="00041CC0" w:rsidP="00041CC0">
      <w:pPr>
        <w:pStyle w:val="Ttulo2"/>
      </w:pPr>
      <w:bookmarkStart w:id="27" w:name="_g875dghjpi6h" w:colFirst="0" w:colLast="0"/>
      <w:bookmarkStart w:id="28" w:name="_Toc18966487"/>
      <w:bookmarkEnd w:id="27"/>
      <w:r>
        <w:t>3.1 Planificación inicial del proyecto</w:t>
      </w:r>
      <w:bookmarkEnd w:id="28"/>
      <w:r>
        <w:t xml:space="preserve"> </w:t>
      </w:r>
    </w:p>
    <w:p w14:paraId="5634A55C" w14:textId="0C87F418" w:rsidR="00041CC0" w:rsidRDefault="00041CC0" w:rsidP="00041CC0">
      <w:pPr>
        <w:pStyle w:val="Ttulo3"/>
        <w:ind w:firstLine="720"/>
      </w:pPr>
      <w:bookmarkStart w:id="29" w:name="_qhrl61a18myq" w:colFirst="0" w:colLast="0"/>
      <w:bookmarkStart w:id="30" w:name="_Toc18966488"/>
      <w:bookmarkEnd w:id="29"/>
      <w:r>
        <w:t>3.1.1 Planificación de estimaciones</w:t>
      </w:r>
      <w:bookmarkEnd w:id="30"/>
      <w:r>
        <w:t xml:space="preserve"> </w:t>
      </w:r>
    </w:p>
    <w:p w14:paraId="56AC0240" w14:textId="77777777" w:rsidR="00041CC0" w:rsidRPr="00041CC0" w:rsidRDefault="00041CC0" w:rsidP="00041CC0"/>
    <w:tbl>
      <w:tblPr>
        <w:tblW w:w="7485" w:type="dxa"/>
        <w:tblInd w:w="8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2190"/>
        <w:gridCol w:w="2775"/>
      </w:tblGrid>
      <w:tr w:rsidR="00041CC0" w14:paraId="12D72097" w14:textId="77777777" w:rsidTr="007678EF">
        <w:trPr>
          <w:trHeight w:val="460"/>
        </w:trPr>
        <w:tc>
          <w:tcPr>
            <w:tcW w:w="7485" w:type="dxa"/>
            <w:gridSpan w:val="3"/>
            <w:shd w:val="clear" w:color="auto" w:fill="auto"/>
            <w:tcMar>
              <w:top w:w="100" w:type="dxa"/>
              <w:left w:w="100" w:type="dxa"/>
              <w:bottom w:w="100" w:type="dxa"/>
              <w:right w:w="100" w:type="dxa"/>
            </w:tcMar>
          </w:tcPr>
          <w:p w14:paraId="3CB8A678" w14:textId="77777777" w:rsidR="00041CC0" w:rsidRPr="00477812" w:rsidRDefault="00041CC0" w:rsidP="007678EF">
            <w:pPr>
              <w:ind w:left="-850" w:hanging="1695"/>
              <w:jc w:val="center"/>
              <w:rPr>
                <w:rFonts w:ascii="Arial" w:hAnsi="Arial" w:cs="Arial"/>
                <w:b/>
              </w:rPr>
            </w:pPr>
            <w:r w:rsidRPr="00477812">
              <w:rPr>
                <w:rFonts w:ascii="Arial" w:hAnsi="Arial" w:cs="Arial"/>
              </w:rPr>
              <w:t xml:space="preserve">                                          </w:t>
            </w:r>
            <w:r w:rsidRPr="00477812">
              <w:rPr>
                <w:rFonts w:ascii="Arial" w:hAnsi="Arial" w:cs="Arial"/>
                <w:b/>
              </w:rPr>
              <w:t>Materiales para maqueta experimental</w:t>
            </w:r>
          </w:p>
        </w:tc>
      </w:tr>
      <w:tr w:rsidR="00041CC0" w14:paraId="22B9ED4D" w14:textId="77777777" w:rsidTr="007678EF">
        <w:trPr>
          <w:trHeight w:val="460"/>
        </w:trPr>
        <w:tc>
          <w:tcPr>
            <w:tcW w:w="2520" w:type="dxa"/>
            <w:shd w:val="clear" w:color="auto" w:fill="auto"/>
            <w:tcMar>
              <w:top w:w="100" w:type="dxa"/>
              <w:left w:w="100" w:type="dxa"/>
              <w:bottom w:w="100" w:type="dxa"/>
              <w:right w:w="100" w:type="dxa"/>
            </w:tcMar>
          </w:tcPr>
          <w:p w14:paraId="6209EFE9" w14:textId="77777777" w:rsidR="00041CC0" w:rsidRPr="00477812" w:rsidRDefault="00041CC0" w:rsidP="007678EF">
            <w:pPr>
              <w:widowControl w:val="0"/>
              <w:spacing w:line="240" w:lineRule="auto"/>
              <w:jc w:val="center"/>
              <w:rPr>
                <w:rFonts w:ascii="Arial" w:hAnsi="Arial" w:cs="Arial"/>
                <w:b/>
              </w:rPr>
            </w:pPr>
            <w:r w:rsidRPr="00477812">
              <w:rPr>
                <w:rFonts w:ascii="Arial" w:hAnsi="Arial" w:cs="Arial"/>
                <w:b/>
              </w:rPr>
              <w:t>Nombre</w:t>
            </w:r>
          </w:p>
        </w:tc>
        <w:tc>
          <w:tcPr>
            <w:tcW w:w="2190" w:type="dxa"/>
            <w:shd w:val="clear" w:color="auto" w:fill="auto"/>
            <w:tcMar>
              <w:top w:w="100" w:type="dxa"/>
              <w:left w:w="100" w:type="dxa"/>
              <w:bottom w:w="100" w:type="dxa"/>
              <w:right w:w="100" w:type="dxa"/>
            </w:tcMar>
          </w:tcPr>
          <w:p w14:paraId="32459A2F" w14:textId="77777777" w:rsidR="00041CC0" w:rsidRPr="00477812" w:rsidRDefault="00041CC0" w:rsidP="007678EF">
            <w:pPr>
              <w:widowControl w:val="0"/>
              <w:spacing w:line="240" w:lineRule="auto"/>
              <w:jc w:val="center"/>
              <w:rPr>
                <w:rFonts w:ascii="Arial" w:hAnsi="Arial" w:cs="Arial"/>
                <w:b/>
              </w:rPr>
            </w:pPr>
            <w:r w:rsidRPr="00477812">
              <w:rPr>
                <w:rFonts w:ascii="Arial" w:hAnsi="Arial" w:cs="Arial"/>
                <w:b/>
              </w:rPr>
              <w:t>Cantidad</w:t>
            </w:r>
          </w:p>
        </w:tc>
        <w:tc>
          <w:tcPr>
            <w:tcW w:w="2775" w:type="dxa"/>
            <w:shd w:val="clear" w:color="auto" w:fill="auto"/>
            <w:tcMar>
              <w:top w:w="100" w:type="dxa"/>
              <w:left w:w="100" w:type="dxa"/>
              <w:bottom w:w="100" w:type="dxa"/>
              <w:right w:w="100" w:type="dxa"/>
            </w:tcMar>
          </w:tcPr>
          <w:p w14:paraId="3338BD10" w14:textId="77777777" w:rsidR="00041CC0" w:rsidRPr="00477812" w:rsidRDefault="00041CC0" w:rsidP="007678EF">
            <w:pPr>
              <w:widowControl w:val="0"/>
              <w:spacing w:line="240" w:lineRule="auto"/>
              <w:jc w:val="center"/>
              <w:rPr>
                <w:rFonts w:ascii="Arial" w:hAnsi="Arial" w:cs="Arial"/>
                <w:b/>
              </w:rPr>
            </w:pPr>
            <w:r w:rsidRPr="00477812">
              <w:rPr>
                <w:rFonts w:ascii="Arial" w:hAnsi="Arial" w:cs="Arial"/>
                <w:b/>
              </w:rPr>
              <w:t>Costo</w:t>
            </w:r>
          </w:p>
        </w:tc>
      </w:tr>
      <w:tr w:rsidR="00041CC0" w14:paraId="720A98EA" w14:textId="77777777" w:rsidTr="007678EF">
        <w:tc>
          <w:tcPr>
            <w:tcW w:w="2520" w:type="dxa"/>
            <w:shd w:val="clear" w:color="auto" w:fill="auto"/>
            <w:tcMar>
              <w:top w:w="100" w:type="dxa"/>
              <w:left w:w="100" w:type="dxa"/>
              <w:bottom w:w="100" w:type="dxa"/>
              <w:right w:w="100" w:type="dxa"/>
            </w:tcMar>
          </w:tcPr>
          <w:p w14:paraId="51D15852"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Tubo PVC (110 mm)</w:t>
            </w:r>
          </w:p>
        </w:tc>
        <w:tc>
          <w:tcPr>
            <w:tcW w:w="2190" w:type="dxa"/>
            <w:shd w:val="clear" w:color="auto" w:fill="auto"/>
            <w:tcMar>
              <w:top w:w="100" w:type="dxa"/>
              <w:left w:w="100" w:type="dxa"/>
              <w:bottom w:w="100" w:type="dxa"/>
              <w:right w:w="100" w:type="dxa"/>
            </w:tcMar>
          </w:tcPr>
          <w:p w14:paraId="67362837"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1</w:t>
            </w:r>
          </w:p>
        </w:tc>
        <w:tc>
          <w:tcPr>
            <w:tcW w:w="2775" w:type="dxa"/>
            <w:shd w:val="clear" w:color="auto" w:fill="auto"/>
            <w:tcMar>
              <w:top w:w="100" w:type="dxa"/>
              <w:left w:w="100" w:type="dxa"/>
              <w:bottom w:w="100" w:type="dxa"/>
              <w:right w:w="100" w:type="dxa"/>
            </w:tcMar>
          </w:tcPr>
          <w:p w14:paraId="23B1AB6F"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$1.800</w:t>
            </w:r>
          </w:p>
        </w:tc>
      </w:tr>
      <w:tr w:rsidR="00041CC0" w14:paraId="22D1A4EB" w14:textId="77777777" w:rsidTr="007678EF">
        <w:tc>
          <w:tcPr>
            <w:tcW w:w="2520" w:type="dxa"/>
            <w:shd w:val="clear" w:color="auto" w:fill="auto"/>
            <w:tcMar>
              <w:top w:w="100" w:type="dxa"/>
              <w:left w:w="100" w:type="dxa"/>
              <w:bottom w:w="100" w:type="dxa"/>
              <w:right w:w="100" w:type="dxa"/>
            </w:tcMar>
          </w:tcPr>
          <w:p w14:paraId="1B992FD0"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Tapa PVC (110 mm)</w:t>
            </w:r>
          </w:p>
        </w:tc>
        <w:tc>
          <w:tcPr>
            <w:tcW w:w="2190" w:type="dxa"/>
            <w:shd w:val="clear" w:color="auto" w:fill="auto"/>
            <w:tcMar>
              <w:top w:w="100" w:type="dxa"/>
              <w:left w:w="100" w:type="dxa"/>
              <w:bottom w:w="100" w:type="dxa"/>
              <w:right w:w="100" w:type="dxa"/>
            </w:tcMar>
          </w:tcPr>
          <w:p w14:paraId="5ECBFA21"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1</w:t>
            </w:r>
          </w:p>
        </w:tc>
        <w:tc>
          <w:tcPr>
            <w:tcW w:w="2775" w:type="dxa"/>
            <w:shd w:val="clear" w:color="auto" w:fill="auto"/>
            <w:tcMar>
              <w:top w:w="100" w:type="dxa"/>
              <w:left w:w="100" w:type="dxa"/>
              <w:bottom w:w="100" w:type="dxa"/>
              <w:right w:w="100" w:type="dxa"/>
            </w:tcMar>
          </w:tcPr>
          <w:p w14:paraId="5247AD56" w14:textId="77777777" w:rsidR="00041CC0" w:rsidRPr="00477812" w:rsidRDefault="00041CC0" w:rsidP="007678EF">
            <w:pPr>
              <w:widowControl w:val="0"/>
              <w:spacing w:line="240" w:lineRule="auto"/>
              <w:rPr>
                <w:rFonts w:ascii="Arial" w:hAnsi="Arial" w:cs="Arial"/>
              </w:rPr>
            </w:pPr>
            <w:r w:rsidRPr="00477812">
              <w:rPr>
                <w:rFonts w:ascii="Arial" w:hAnsi="Arial" w:cs="Arial"/>
              </w:rPr>
              <w:t xml:space="preserve">                $800</w:t>
            </w:r>
          </w:p>
        </w:tc>
      </w:tr>
      <w:tr w:rsidR="00041CC0" w14:paraId="4658DBE7" w14:textId="77777777" w:rsidTr="007678EF">
        <w:tc>
          <w:tcPr>
            <w:tcW w:w="2520" w:type="dxa"/>
            <w:shd w:val="clear" w:color="auto" w:fill="auto"/>
            <w:tcMar>
              <w:top w:w="100" w:type="dxa"/>
              <w:left w:w="100" w:type="dxa"/>
              <w:bottom w:w="100" w:type="dxa"/>
              <w:right w:w="100" w:type="dxa"/>
            </w:tcMar>
          </w:tcPr>
          <w:p w14:paraId="5FB09BB1"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 xml:space="preserve"> Tubo PVC ( 20 mm )</w:t>
            </w:r>
          </w:p>
        </w:tc>
        <w:tc>
          <w:tcPr>
            <w:tcW w:w="2190" w:type="dxa"/>
            <w:shd w:val="clear" w:color="auto" w:fill="auto"/>
            <w:tcMar>
              <w:top w:w="100" w:type="dxa"/>
              <w:left w:w="100" w:type="dxa"/>
              <w:bottom w:w="100" w:type="dxa"/>
              <w:right w:w="100" w:type="dxa"/>
            </w:tcMar>
          </w:tcPr>
          <w:p w14:paraId="1551CAB7"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1</w:t>
            </w:r>
          </w:p>
        </w:tc>
        <w:tc>
          <w:tcPr>
            <w:tcW w:w="2775" w:type="dxa"/>
            <w:shd w:val="clear" w:color="auto" w:fill="auto"/>
            <w:tcMar>
              <w:top w:w="100" w:type="dxa"/>
              <w:left w:w="100" w:type="dxa"/>
              <w:bottom w:w="100" w:type="dxa"/>
              <w:right w:w="100" w:type="dxa"/>
            </w:tcMar>
          </w:tcPr>
          <w:p w14:paraId="7DDA9A28" w14:textId="77777777" w:rsidR="00041CC0" w:rsidRPr="00477812" w:rsidRDefault="00041CC0" w:rsidP="007678EF">
            <w:pPr>
              <w:widowControl w:val="0"/>
              <w:spacing w:line="240" w:lineRule="auto"/>
              <w:rPr>
                <w:rFonts w:ascii="Arial" w:hAnsi="Arial" w:cs="Arial"/>
              </w:rPr>
            </w:pPr>
            <w:r w:rsidRPr="00477812">
              <w:rPr>
                <w:rFonts w:ascii="Arial" w:hAnsi="Arial" w:cs="Arial"/>
              </w:rPr>
              <w:t xml:space="preserve">                $530</w:t>
            </w:r>
          </w:p>
        </w:tc>
      </w:tr>
      <w:tr w:rsidR="00041CC0" w14:paraId="3DEEEBCE" w14:textId="77777777" w:rsidTr="007678EF">
        <w:tc>
          <w:tcPr>
            <w:tcW w:w="2520" w:type="dxa"/>
            <w:shd w:val="clear" w:color="auto" w:fill="auto"/>
            <w:tcMar>
              <w:top w:w="100" w:type="dxa"/>
              <w:left w:w="100" w:type="dxa"/>
              <w:bottom w:w="100" w:type="dxa"/>
              <w:right w:w="100" w:type="dxa"/>
            </w:tcMar>
          </w:tcPr>
          <w:p w14:paraId="59F911FF"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Tubo PVC (32 mm)</w:t>
            </w:r>
          </w:p>
        </w:tc>
        <w:tc>
          <w:tcPr>
            <w:tcW w:w="2190" w:type="dxa"/>
            <w:shd w:val="clear" w:color="auto" w:fill="auto"/>
            <w:tcMar>
              <w:top w:w="100" w:type="dxa"/>
              <w:left w:w="100" w:type="dxa"/>
              <w:bottom w:w="100" w:type="dxa"/>
              <w:right w:w="100" w:type="dxa"/>
            </w:tcMar>
          </w:tcPr>
          <w:p w14:paraId="43343EC0"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1</w:t>
            </w:r>
          </w:p>
        </w:tc>
        <w:tc>
          <w:tcPr>
            <w:tcW w:w="2775" w:type="dxa"/>
            <w:shd w:val="clear" w:color="auto" w:fill="auto"/>
            <w:tcMar>
              <w:top w:w="100" w:type="dxa"/>
              <w:left w:w="100" w:type="dxa"/>
              <w:bottom w:w="100" w:type="dxa"/>
              <w:right w:w="100" w:type="dxa"/>
            </w:tcMar>
          </w:tcPr>
          <w:p w14:paraId="465820CB"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$1.000</w:t>
            </w:r>
          </w:p>
        </w:tc>
      </w:tr>
      <w:tr w:rsidR="00041CC0" w14:paraId="02A2EBCA" w14:textId="77777777" w:rsidTr="007678EF">
        <w:tc>
          <w:tcPr>
            <w:tcW w:w="2520" w:type="dxa"/>
            <w:shd w:val="clear" w:color="auto" w:fill="auto"/>
            <w:tcMar>
              <w:top w:w="100" w:type="dxa"/>
              <w:left w:w="100" w:type="dxa"/>
              <w:bottom w:w="100" w:type="dxa"/>
              <w:right w:w="100" w:type="dxa"/>
            </w:tcMar>
          </w:tcPr>
          <w:p w14:paraId="11D9126F"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Manguera de agua</w:t>
            </w:r>
          </w:p>
        </w:tc>
        <w:tc>
          <w:tcPr>
            <w:tcW w:w="2190" w:type="dxa"/>
            <w:shd w:val="clear" w:color="auto" w:fill="auto"/>
            <w:tcMar>
              <w:top w:w="100" w:type="dxa"/>
              <w:left w:w="100" w:type="dxa"/>
              <w:bottom w:w="100" w:type="dxa"/>
              <w:right w:w="100" w:type="dxa"/>
            </w:tcMar>
          </w:tcPr>
          <w:p w14:paraId="4FA4E292"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1</w:t>
            </w:r>
          </w:p>
        </w:tc>
        <w:tc>
          <w:tcPr>
            <w:tcW w:w="2775" w:type="dxa"/>
            <w:shd w:val="clear" w:color="auto" w:fill="auto"/>
            <w:tcMar>
              <w:top w:w="100" w:type="dxa"/>
              <w:left w:w="100" w:type="dxa"/>
              <w:bottom w:w="100" w:type="dxa"/>
              <w:right w:w="100" w:type="dxa"/>
            </w:tcMar>
          </w:tcPr>
          <w:p w14:paraId="0394E85D" w14:textId="77777777" w:rsidR="00041CC0" w:rsidRPr="00477812" w:rsidRDefault="00041CC0" w:rsidP="007678EF">
            <w:pPr>
              <w:widowControl w:val="0"/>
              <w:spacing w:line="240" w:lineRule="auto"/>
              <w:rPr>
                <w:rFonts w:ascii="Arial" w:hAnsi="Arial" w:cs="Arial"/>
              </w:rPr>
            </w:pPr>
            <w:r w:rsidRPr="00477812">
              <w:rPr>
                <w:rFonts w:ascii="Arial" w:hAnsi="Arial" w:cs="Arial"/>
              </w:rPr>
              <w:t xml:space="preserve">                $500</w:t>
            </w:r>
          </w:p>
        </w:tc>
      </w:tr>
      <w:tr w:rsidR="00041CC0" w14:paraId="57B6B147" w14:textId="77777777" w:rsidTr="007678EF">
        <w:tc>
          <w:tcPr>
            <w:tcW w:w="2520" w:type="dxa"/>
            <w:shd w:val="clear" w:color="auto" w:fill="auto"/>
            <w:tcMar>
              <w:top w:w="100" w:type="dxa"/>
              <w:left w:w="100" w:type="dxa"/>
              <w:bottom w:w="100" w:type="dxa"/>
              <w:right w:w="100" w:type="dxa"/>
            </w:tcMar>
          </w:tcPr>
          <w:p w14:paraId="3F3C5A1B"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Contenedor de agua</w:t>
            </w:r>
          </w:p>
        </w:tc>
        <w:tc>
          <w:tcPr>
            <w:tcW w:w="2190" w:type="dxa"/>
            <w:shd w:val="clear" w:color="auto" w:fill="auto"/>
            <w:tcMar>
              <w:top w:w="100" w:type="dxa"/>
              <w:left w:w="100" w:type="dxa"/>
              <w:bottom w:w="100" w:type="dxa"/>
              <w:right w:w="100" w:type="dxa"/>
            </w:tcMar>
          </w:tcPr>
          <w:p w14:paraId="0959A0B8"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1</w:t>
            </w:r>
          </w:p>
        </w:tc>
        <w:tc>
          <w:tcPr>
            <w:tcW w:w="2775" w:type="dxa"/>
            <w:shd w:val="clear" w:color="auto" w:fill="auto"/>
            <w:tcMar>
              <w:top w:w="100" w:type="dxa"/>
              <w:left w:w="100" w:type="dxa"/>
              <w:bottom w:w="100" w:type="dxa"/>
              <w:right w:w="100" w:type="dxa"/>
            </w:tcMar>
          </w:tcPr>
          <w:p w14:paraId="4E777455"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 xml:space="preserve"> $2.000</w:t>
            </w:r>
          </w:p>
        </w:tc>
      </w:tr>
      <w:tr w:rsidR="00041CC0" w14:paraId="7178C66C" w14:textId="77777777" w:rsidTr="007678EF">
        <w:tc>
          <w:tcPr>
            <w:tcW w:w="2520" w:type="dxa"/>
            <w:shd w:val="clear" w:color="auto" w:fill="auto"/>
            <w:tcMar>
              <w:top w:w="100" w:type="dxa"/>
              <w:left w:w="100" w:type="dxa"/>
              <w:bottom w:w="100" w:type="dxa"/>
              <w:right w:w="100" w:type="dxa"/>
            </w:tcMar>
          </w:tcPr>
          <w:p w14:paraId="16BBC6D0"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Bandeja de torta</w:t>
            </w:r>
          </w:p>
        </w:tc>
        <w:tc>
          <w:tcPr>
            <w:tcW w:w="2190" w:type="dxa"/>
            <w:shd w:val="clear" w:color="auto" w:fill="auto"/>
            <w:tcMar>
              <w:top w:w="100" w:type="dxa"/>
              <w:left w:w="100" w:type="dxa"/>
              <w:bottom w:w="100" w:type="dxa"/>
              <w:right w:w="100" w:type="dxa"/>
            </w:tcMar>
          </w:tcPr>
          <w:p w14:paraId="3CC6E11F"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1</w:t>
            </w:r>
          </w:p>
        </w:tc>
        <w:tc>
          <w:tcPr>
            <w:tcW w:w="2775" w:type="dxa"/>
            <w:shd w:val="clear" w:color="auto" w:fill="auto"/>
            <w:tcMar>
              <w:top w:w="100" w:type="dxa"/>
              <w:left w:w="100" w:type="dxa"/>
              <w:bottom w:w="100" w:type="dxa"/>
              <w:right w:w="100" w:type="dxa"/>
            </w:tcMar>
          </w:tcPr>
          <w:p w14:paraId="34B727A5" w14:textId="77777777" w:rsidR="00041CC0" w:rsidRPr="00477812" w:rsidRDefault="00041CC0" w:rsidP="007678EF">
            <w:pPr>
              <w:widowControl w:val="0"/>
              <w:spacing w:line="240" w:lineRule="auto"/>
              <w:rPr>
                <w:rFonts w:ascii="Arial" w:hAnsi="Arial" w:cs="Arial"/>
              </w:rPr>
            </w:pPr>
            <w:r w:rsidRPr="00477812">
              <w:rPr>
                <w:rFonts w:ascii="Arial" w:hAnsi="Arial" w:cs="Arial"/>
              </w:rPr>
              <w:t xml:space="preserve">                 $670</w:t>
            </w:r>
          </w:p>
        </w:tc>
      </w:tr>
      <w:tr w:rsidR="00041CC0" w14:paraId="79C0579D" w14:textId="77777777" w:rsidTr="007678EF">
        <w:tc>
          <w:tcPr>
            <w:tcW w:w="2520" w:type="dxa"/>
            <w:shd w:val="clear" w:color="auto" w:fill="auto"/>
            <w:tcMar>
              <w:top w:w="100" w:type="dxa"/>
              <w:left w:w="100" w:type="dxa"/>
              <w:bottom w:w="100" w:type="dxa"/>
              <w:right w:w="100" w:type="dxa"/>
            </w:tcMar>
          </w:tcPr>
          <w:p w14:paraId="41610323" w14:textId="77777777" w:rsidR="00041CC0" w:rsidRPr="00477812" w:rsidRDefault="00041CC0" w:rsidP="007678EF">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 xml:space="preserve">Bomba de Agua </w:t>
            </w:r>
          </w:p>
        </w:tc>
        <w:tc>
          <w:tcPr>
            <w:tcW w:w="2190" w:type="dxa"/>
            <w:shd w:val="clear" w:color="auto" w:fill="auto"/>
            <w:tcMar>
              <w:top w:w="100" w:type="dxa"/>
              <w:left w:w="100" w:type="dxa"/>
              <w:bottom w:w="100" w:type="dxa"/>
              <w:right w:w="100" w:type="dxa"/>
            </w:tcMar>
          </w:tcPr>
          <w:p w14:paraId="41C230C1" w14:textId="77777777" w:rsidR="00041CC0" w:rsidRPr="00477812" w:rsidRDefault="00041CC0" w:rsidP="007678EF">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1</w:t>
            </w:r>
          </w:p>
        </w:tc>
        <w:tc>
          <w:tcPr>
            <w:tcW w:w="2775" w:type="dxa"/>
            <w:shd w:val="clear" w:color="auto" w:fill="auto"/>
            <w:tcMar>
              <w:top w:w="100" w:type="dxa"/>
              <w:left w:w="100" w:type="dxa"/>
              <w:bottom w:w="100" w:type="dxa"/>
              <w:right w:w="100" w:type="dxa"/>
            </w:tcMar>
          </w:tcPr>
          <w:p w14:paraId="51D52A30" w14:textId="77777777" w:rsidR="00041CC0" w:rsidRPr="00477812" w:rsidRDefault="00041CC0" w:rsidP="007678EF">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$9.000</w:t>
            </w:r>
          </w:p>
        </w:tc>
      </w:tr>
      <w:tr w:rsidR="00041CC0" w14:paraId="6C7F0F95" w14:textId="77777777" w:rsidTr="007678EF">
        <w:tc>
          <w:tcPr>
            <w:tcW w:w="2520" w:type="dxa"/>
            <w:shd w:val="clear" w:color="auto" w:fill="auto"/>
            <w:tcMar>
              <w:top w:w="100" w:type="dxa"/>
              <w:left w:w="100" w:type="dxa"/>
              <w:bottom w:w="100" w:type="dxa"/>
              <w:right w:w="100" w:type="dxa"/>
            </w:tcMar>
          </w:tcPr>
          <w:p w14:paraId="62EE1C9E" w14:textId="77777777" w:rsidR="00041CC0" w:rsidRPr="00477812" w:rsidRDefault="00041CC0" w:rsidP="007678EF">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Válvula Solenoide</w:t>
            </w:r>
          </w:p>
        </w:tc>
        <w:tc>
          <w:tcPr>
            <w:tcW w:w="2190" w:type="dxa"/>
            <w:shd w:val="clear" w:color="auto" w:fill="auto"/>
            <w:tcMar>
              <w:top w:w="100" w:type="dxa"/>
              <w:left w:w="100" w:type="dxa"/>
              <w:bottom w:w="100" w:type="dxa"/>
              <w:right w:w="100" w:type="dxa"/>
            </w:tcMar>
          </w:tcPr>
          <w:p w14:paraId="63CCB988" w14:textId="77777777" w:rsidR="00041CC0" w:rsidRPr="00477812" w:rsidRDefault="00041CC0" w:rsidP="007678EF">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1</w:t>
            </w:r>
          </w:p>
        </w:tc>
        <w:tc>
          <w:tcPr>
            <w:tcW w:w="2775" w:type="dxa"/>
            <w:shd w:val="clear" w:color="auto" w:fill="auto"/>
            <w:tcMar>
              <w:top w:w="100" w:type="dxa"/>
              <w:left w:w="100" w:type="dxa"/>
              <w:bottom w:w="100" w:type="dxa"/>
              <w:right w:w="100" w:type="dxa"/>
            </w:tcMar>
          </w:tcPr>
          <w:p w14:paraId="3FF671F8" w14:textId="77777777" w:rsidR="00041CC0" w:rsidRPr="00477812" w:rsidRDefault="00041CC0" w:rsidP="007678EF">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$3.500</w:t>
            </w:r>
          </w:p>
        </w:tc>
      </w:tr>
      <w:tr w:rsidR="00041CC0" w14:paraId="59F2262D" w14:textId="77777777" w:rsidTr="007678EF">
        <w:tc>
          <w:tcPr>
            <w:tcW w:w="2520" w:type="dxa"/>
            <w:shd w:val="clear" w:color="auto" w:fill="auto"/>
            <w:tcMar>
              <w:top w:w="100" w:type="dxa"/>
              <w:left w:w="100" w:type="dxa"/>
              <w:bottom w:w="100" w:type="dxa"/>
              <w:right w:w="100" w:type="dxa"/>
            </w:tcMar>
          </w:tcPr>
          <w:p w14:paraId="6185B4D2" w14:textId="77777777" w:rsidR="00041CC0" w:rsidRPr="00477812" w:rsidRDefault="00041CC0" w:rsidP="007678EF">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Mica transparente</w:t>
            </w:r>
          </w:p>
        </w:tc>
        <w:tc>
          <w:tcPr>
            <w:tcW w:w="2190" w:type="dxa"/>
            <w:shd w:val="clear" w:color="auto" w:fill="auto"/>
            <w:tcMar>
              <w:top w:w="100" w:type="dxa"/>
              <w:left w:w="100" w:type="dxa"/>
              <w:bottom w:w="100" w:type="dxa"/>
              <w:right w:w="100" w:type="dxa"/>
            </w:tcMar>
          </w:tcPr>
          <w:p w14:paraId="6176D97E" w14:textId="77777777" w:rsidR="00041CC0" w:rsidRPr="00477812" w:rsidRDefault="00041CC0" w:rsidP="007678EF">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 xml:space="preserve"> 2</w:t>
            </w:r>
          </w:p>
        </w:tc>
        <w:tc>
          <w:tcPr>
            <w:tcW w:w="2775" w:type="dxa"/>
            <w:shd w:val="clear" w:color="auto" w:fill="auto"/>
            <w:tcMar>
              <w:top w:w="100" w:type="dxa"/>
              <w:left w:w="100" w:type="dxa"/>
              <w:bottom w:w="100" w:type="dxa"/>
              <w:right w:w="100" w:type="dxa"/>
            </w:tcMar>
          </w:tcPr>
          <w:p w14:paraId="2782A49F" w14:textId="77777777" w:rsidR="00041CC0" w:rsidRPr="00477812" w:rsidRDefault="00041CC0" w:rsidP="007678EF">
            <w:pPr>
              <w:widowControl w:val="0"/>
              <w:spacing w:line="240" w:lineRule="auto"/>
              <w:rPr>
                <w:rFonts w:ascii="Arial" w:hAnsi="Arial" w:cs="Arial"/>
              </w:rPr>
            </w:pPr>
            <w:r w:rsidRPr="00477812">
              <w:rPr>
                <w:rFonts w:ascii="Arial" w:hAnsi="Arial" w:cs="Arial"/>
              </w:rPr>
              <w:t xml:space="preserve">                 $300</w:t>
            </w:r>
          </w:p>
        </w:tc>
      </w:tr>
      <w:tr w:rsidR="00041CC0" w14:paraId="6DFC2965" w14:textId="77777777" w:rsidTr="007678EF">
        <w:trPr>
          <w:trHeight w:val="360"/>
        </w:trPr>
        <w:tc>
          <w:tcPr>
            <w:tcW w:w="4710" w:type="dxa"/>
            <w:gridSpan w:val="2"/>
            <w:shd w:val="clear" w:color="auto" w:fill="auto"/>
            <w:tcMar>
              <w:top w:w="100" w:type="dxa"/>
              <w:left w:w="100" w:type="dxa"/>
              <w:bottom w:w="100" w:type="dxa"/>
              <w:right w:w="100" w:type="dxa"/>
            </w:tcMar>
          </w:tcPr>
          <w:p w14:paraId="39AF71F3" w14:textId="404BE11E" w:rsidR="00041CC0" w:rsidRPr="00477812" w:rsidRDefault="00041CC0" w:rsidP="007678EF">
            <w:pPr>
              <w:widowControl w:val="0"/>
              <w:spacing w:line="240" w:lineRule="auto"/>
              <w:jc w:val="center"/>
              <w:rPr>
                <w:rFonts w:ascii="Arial" w:hAnsi="Arial" w:cs="Arial"/>
              </w:rPr>
            </w:pPr>
            <w:r w:rsidRPr="00477812">
              <w:rPr>
                <w:rFonts w:ascii="Arial" w:hAnsi="Arial" w:cs="Arial"/>
              </w:rPr>
              <w:t>Total</w:t>
            </w:r>
            <w:r w:rsidR="007678EF" w:rsidRPr="00477812">
              <w:rPr>
                <w:rFonts w:ascii="Arial" w:hAnsi="Arial" w:cs="Arial"/>
              </w:rPr>
              <w:t>:</w:t>
            </w:r>
          </w:p>
        </w:tc>
        <w:tc>
          <w:tcPr>
            <w:tcW w:w="2775" w:type="dxa"/>
            <w:shd w:val="clear" w:color="auto" w:fill="auto"/>
            <w:tcMar>
              <w:top w:w="100" w:type="dxa"/>
              <w:left w:w="100" w:type="dxa"/>
              <w:bottom w:w="100" w:type="dxa"/>
              <w:right w:w="100" w:type="dxa"/>
            </w:tcMar>
          </w:tcPr>
          <w:p w14:paraId="1AB35CCF" w14:textId="77777777" w:rsidR="00041CC0" w:rsidRPr="00477812" w:rsidRDefault="00041CC0" w:rsidP="007678EF">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 xml:space="preserve">  $20.100</w:t>
            </w:r>
          </w:p>
        </w:tc>
      </w:tr>
    </w:tbl>
    <w:p w14:paraId="7DCCEA5E" w14:textId="1FDF40AC" w:rsidR="00041CC0" w:rsidRDefault="00041CC0" w:rsidP="00041CC0">
      <w:pPr>
        <w:spacing w:line="240" w:lineRule="auto"/>
      </w:pPr>
    </w:p>
    <w:p w14:paraId="52C0BDC8" w14:textId="473D7D71" w:rsidR="00041CC0" w:rsidRDefault="00041CC0" w:rsidP="00041CC0">
      <w:pPr>
        <w:spacing w:line="240" w:lineRule="auto"/>
      </w:pPr>
    </w:p>
    <w:p w14:paraId="1D024573" w14:textId="77777777" w:rsidR="00041CC0" w:rsidRDefault="00041CC0" w:rsidP="00041CC0">
      <w:pPr>
        <w:spacing w:line="240" w:lineRule="auto"/>
      </w:pPr>
    </w:p>
    <w:tbl>
      <w:tblPr>
        <w:tblW w:w="7470" w:type="dxa"/>
        <w:tblInd w:w="8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10"/>
        <w:gridCol w:w="3660"/>
      </w:tblGrid>
      <w:tr w:rsidR="00041CC0" w14:paraId="1F22B7B4" w14:textId="77777777" w:rsidTr="007678EF">
        <w:trPr>
          <w:trHeight w:val="360"/>
        </w:trPr>
        <w:tc>
          <w:tcPr>
            <w:tcW w:w="7470" w:type="dxa"/>
            <w:gridSpan w:val="2"/>
            <w:shd w:val="clear" w:color="auto" w:fill="auto"/>
            <w:tcMar>
              <w:top w:w="100" w:type="dxa"/>
              <w:left w:w="100" w:type="dxa"/>
              <w:bottom w:w="100" w:type="dxa"/>
              <w:right w:w="100" w:type="dxa"/>
            </w:tcMar>
          </w:tcPr>
          <w:p w14:paraId="394820E5" w14:textId="77777777" w:rsidR="00041CC0" w:rsidRPr="00477812" w:rsidRDefault="00041CC0" w:rsidP="007678EF">
            <w:pPr>
              <w:jc w:val="center"/>
              <w:rPr>
                <w:rFonts w:ascii="Arial" w:hAnsi="Arial" w:cs="Arial"/>
                <w:b/>
              </w:rPr>
            </w:pPr>
            <w:r w:rsidRPr="00477812">
              <w:rPr>
                <w:rFonts w:ascii="Arial" w:hAnsi="Arial" w:cs="Arial"/>
                <w:b/>
              </w:rPr>
              <w:lastRenderedPageBreak/>
              <w:t>Hardware</w:t>
            </w:r>
          </w:p>
        </w:tc>
      </w:tr>
      <w:tr w:rsidR="00041CC0" w14:paraId="05289E72" w14:textId="77777777" w:rsidTr="007678EF">
        <w:tc>
          <w:tcPr>
            <w:tcW w:w="3810" w:type="dxa"/>
            <w:shd w:val="clear" w:color="auto" w:fill="auto"/>
            <w:tcMar>
              <w:top w:w="100" w:type="dxa"/>
              <w:left w:w="100" w:type="dxa"/>
              <w:bottom w:w="100" w:type="dxa"/>
              <w:right w:w="100" w:type="dxa"/>
            </w:tcMar>
          </w:tcPr>
          <w:p w14:paraId="11EE24F3" w14:textId="77777777" w:rsidR="00041CC0" w:rsidRPr="00477812" w:rsidRDefault="00041CC0" w:rsidP="007678EF">
            <w:pPr>
              <w:widowControl w:val="0"/>
              <w:spacing w:line="240" w:lineRule="auto"/>
              <w:jc w:val="center"/>
              <w:rPr>
                <w:rFonts w:ascii="Arial" w:hAnsi="Arial" w:cs="Arial"/>
                <w:b/>
              </w:rPr>
            </w:pPr>
            <w:r w:rsidRPr="00477812">
              <w:rPr>
                <w:rFonts w:ascii="Arial" w:hAnsi="Arial" w:cs="Arial"/>
                <w:b/>
              </w:rPr>
              <w:t>Nombre</w:t>
            </w:r>
          </w:p>
        </w:tc>
        <w:tc>
          <w:tcPr>
            <w:tcW w:w="3660" w:type="dxa"/>
            <w:shd w:val="clear" w:color="auto" w:fill="auto"/>
            <w:tcMar>
              <w:top w:w="100" w:type="dxa"/>
              <w:left w:w="100" w:type="dxa"/>
              <w:bottom w:w="100" w:type="dxa"/>
              <w:right w:w="100" w:type="dxa"/>
            </w:tcMar>
          </w:tcPr>
          <w:p w14:paraId="780C265C" w14:textId="77777777" w:rsidR="00041CC0" w:rsidRPr="00477812" w:rsidRDefault="00041CC0" w:rsidP="007678EF">
            <w:pPr>
              <w:widowControl w:val="0"/>
              <w:spacing w:line="240" w:lineRule="auto"/>
              <w:jc w:val="center"/>
              <w:rPr>
                <w:rFonts w:ascii="Arial" w:hAnsi="Arial" w:cs="Arial"/>
                <w:b/>
              </w:rPr>
            </w:pPr>
            <w:r w:rsidRPr="00477812">
              <w:rPr>
                <w:rFonts w:ascii="Arial" w:hAnsi="Arial" w:cs="Arial"/>
                <w:b/>
              </w:rPr>
              <w:t>Costo</w:t>
            </w:r>
          </w:p>
        </w:tc>
      </w:tr>
      <w:tr w:rsidR="00041CC0" w14:paraId="27FA87F6" w14:textId="77777777" w:rsidTr="007678EF">
        <w:tc>
          <w:tcPr>
            <w:tcW w:w="3810" w:type="dxa"/>
            <w:shd w:val="clear" w:color="auto" w:fill="auto"/>
            <w:tcMar>
              <w:top w:w="100" w:type="dxa"/>
              <w:left w:w="100" w:type="dxa"/>
              <w:bottom w:w="100" w:type="dxa"/>
              <w:right w:w="100" w:type="dxa"/>
            </w:tcMar>
          </w:tcPr>
          <w:p w14:paraId="02533B2F" w14:textId="77777777" w:rsidR="00041CC0" w:rsidRPr="00477812" w:rsidRDefault="00041CC0" w:rsidP="00917BAB">
            <w:pPr>
              <w:widowControl w:val="0"/>
              <w:spacing w:line="240" w:lineRule="auto"/>
              <w:jc w:val="center"/>
              <w:rPr>
                <w:rFonts w:ascii="Arial" w:hAnsi="Arial" w:cs="Arial"/>
              </w:rPr>
            </w:pPr>
            <w:proofErr w:type="spellStart"/>
            <w:r w:rsidRPr="00477812">
              <w:rPr>
                <w:rFonts w:ascii="Arial" w:hAnsi="Arial" w:cs="Arial"/>
              </w:rPr>
              <w:t>Relay</w:t>
            </w:r>
            <w:proofErr w:type="spellEnd"/>
          </w:p>
        </w:tc>
        <w:tc>
          <w:tcPr>
            <w:tcW w:w="3660" w:type="dxa"/>
            <w:shd w:val="clear" w:color="auto" w:fill="auto"/>
            <w:tcMar>
              <w:top w:w="100" w:type="dxa"/>
              <w:left w:w="100" w:type="dxa"/>
              <w:bottom w:w="100" w:type="dxa"/>
              <w:right w:w="100" w:type="dxa"/>
            </w:tcMar>
          </w:tcPr>
          <w:p w14:paraId="4E121D4A"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$2.500</w:t>
            </w:r>
          </w:p>
        </w:tc>
      </w:tr>
      <w:tr w:rsidR="00041CC0" w14:paraId="7DB9A72B" w14:textId="77777777" w:rsidTr="007678EF">
        <w:tc>
          <w:tcPr>
            <w:tcW w:w="3810" w:type="dxa"/>
            <w:shd w:val="clear" w:color="auto" w:fill="auto"/>
            <w:tcMar>
              <w:top w:w="100" w:type="dxa"/>
              <w:left w:w="100" w:type="dxa"/>
              <w:bottom w:w="100" w:type="dxa"/>
              <w:right w:w="100" w:type="dxa"/>
            </w:tcMar>
          </w:tcPr>
          <w:p w14:paraId="513EBE4F" w14:textId="77777777" w:rsidR="00041CC0" w:rsidRPr="00477812" w:rsidRDefault="00041CC0" w:rsidP="00917BAB">
            <w:pPr>
              <w:widowControl w:val="0"/>
              <w:spacing w:line="240" w:lineRule="auto"/>
              <w:jc w:val="center"/>
              <w:rPr>
                <w:rFonts w:ascii="Arial" w:hAnsi="Arial" w:cs="Arial"/>
              </w:rPr>
            </w:pPr>
            <w:r w:rsidRPr="00477812">
              <w:rPr>
                <w:rFonts w:ascii="Arial" w:hAnsi="Arial" w:cs="Arial"/>
              </w:rPr>
              <w:t>Sensor de flujo de agua</w:t>
            </w:r>
          </w:p>
        </w:tc>
        <w:tc>
          <w:tcPr>
            <w:tcW w:w="3660" w:type="dxa"/>
            <w:shd w:val="clear" w:color="auto" w:fill="auto"/>
            <w:tcMar>
              <w:top w:w="100" w:type="dxa"/>
              <w:left w:w="100" w:type="dxa"/>
              <w:bottom w:w="100" w:type="dxa"/>
              <w:right w:w="100" w:type="dxa"/>
            </w:tcMar>
          </w:tcPr>
          <w:p w14:paraId="6F17C3A6"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$6.600</w:t>
            </w:r>
          </w:p>
        </w:tc>
      </w:tr>
      <w:tr w:rsidR="00041CC0" w14:paraId="599E5EB2" w14:textId="77777777" w:rsidTr="007678EF">
        <w:tc>
          <w:tcPr>
            <w:tcW w:w="3810" w:type="dxa"/>
            <w:shd w:val="clear" w:color="auto" w:fill="auto"/>
            <w:tcMar>
              <w:top w:w="100" w:type="dxa"/>
              <w:left w:w="100" w:type="dxa"/>
              <w:bottom w:w="100" w:type="dxa"/>
              <w:right w:w="100" w:type="dxa"/>
            </w:tcMar>
          </w:tcPr>
          <w:p w14:paraId="564F242A" w14:textId="77777777" w:rsidR="00041CC0" w:rsidRPr="00477812" w:rsidRDefault="00041CC0" w:rsidP="00917BAB">
            <w:pPr>
              <w:widowControl w:val="0"/>
              <w:spacing w:line="240" w:lineRule="auto"/>
              <w:jc w:val="center"/>
              <w:rPr>
                <w:rFonts w:ascii="Arial" w:hAnsi="Arial" w:cs="Arial"/>
              </w:rPr>
            </w:pPr>
            <w:r w:rsidRPr="00477812">
              <w:rPr>
                <w:rFonts w:ascii="Arial" w:hAnsi="Arial" w:cs="Arial"/>
              </w:rPr>
              <w:t>Sensor Humedad (DHT22 )</w:t>
            </w:r>
          </w:p>
        </w:tc>
        <w:tc>
          <w:tcPr>
            <w:tcW w:w="3660" w:type="dxa"/>
            <w:shd w:val="clear" w:color="auto" w:fill="auto"/>
            <w:tcMar>
              <w:top w:w="100" w:type="dxa"/>
              <w:left w:w="100" w:type="dxa"/>
              <w:bottom w:w="100" w:type="dxa"/>
              <w:right w:w="100" w:type="dxa"/>
            </w:tcMar>
          </w:tcPr>
          <w:p w14:paraId="352B4FBA"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$2.000</w:t>
            </w:r>
          </w:p>
        </w:tc>
      </w:tr>
      <w:tr w:rsidR="00041CC0" w14:paraId="45F50C8B" w14:textId="77777777" w:rsidTr="007678EF">
        <w:tc>
          <w:tcPr>
            <w:tcW w:w="3810" w:type="dxa"/>
            <w:shd w:val="clear" w:color="auto" w:fill="auto"/>
            <w:tcMar>
              <w:top w:w="100" w:type="dxa"/>
              <w:left w:w="100" w:type="dxa"/>
              <w:bottom w:w="100" w:type="dxa"/>
              <w:right w:w="100" w:type="dxa"/>
            </w:tcMar>
          </w:tcPr>
          <w:p w14:paraId="2BA3C17C" w14:textId="77777777" w:rsidR="00041CC0" w:rsidRPr="00477812" w:rsidRDefault="00041CC0" w:rsidP="00917BAB">
            <w:pPr>
              <w:widowControl w:val="0"/>
              <w:spacing w:line="240" w:lineRule="auto"/>
              <w:jc w:val="center"/>
              <w:rPr>
                <w:rFonts w:ascii="Arial" w:hAnsi="Arial" w:cs="Arial"/>
              </w:rPr>
            </w:pPr>
            <w:r w:rsidRPr="00477812">
              <w:rPr>
                <w:rFonts w:ascii="Arial" w:hAnsi="Arial" w:cs="Arial"/>
              </w:rPr>
              <w:t>Sensor temperatura (para el agua)</w:t>
            </w:r>
          </w:p>
        </w:tc>
        <w:tc>
          <w:tcPr>
            <w:tcW w:w="3660" w:type="dxa"/>
            <w:shd w:val="clear" w:color="auto" w:fill="auto"/>
            <w:tcMar>
              <w:top w:w="100" w:type="dxa"/>
              <w:left w:w="100" w:type="dxa"/>
              <w:bottom w:w="100" w:type="dxa"/>
              <w:right w:w="100" w:type="dxa"/>
            </w:tcMar>
          </w:tcPr>
          <w:p w14:paraId="44427E53"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$2.600</w:t>
            </w:r>
          </w:p>
        </w:tc>
      </w:tr>
      <w:tr w:rsidR="00041CC0" w14:paraId="2718923C" w14:textId="77777777" w:rsidTr="007678EF">
        <w:tc>
          <w:tcPr>
            <w:tcW w:w="3810" w:type="dxa"/>
            <w:shd w:val="clear" w:color="auto" w:fill="auto"/>
            <w:tcMar>
              <w:top w:w="100" w:type="dxa"/>
              <w:left w:w="100" w:type="dxa"/>
              <w:bottom w:w="100" w:type="dxa"/>
              <w:right w:w="100" w:type="dxa"/>
            </w:tcMar>
          </w:tcPr>
          <w:p w14:paraId="64EF1AE4" w14:textId="77777777" w:rsidR="00041CC0" w:rsidRPr="00477812" w:rsidRDefault="00041CC0" w:rsidP="00917BAB">
            <w:pPr>
              <w:widowControl w:val="0"/>
              <w:spacing w:line="240" w:lineRule="auto"/>
              <w:jc w:val="center"/>
              <w:rPr>
                <w:rFonts w:ascii="Arial" w:hAnsi="Arial" w:cs="Arial"/>
              </w:rPr>
            </w:pPr>
            <w:r w:rsidRPr="00477812">
              <w:rPr>
                <w:rFonts w:ascii="Arial" w:hAnsi="Arial" w:cs="Arial"/>
              </w:rPr>
              <w:t>Sensor pH</w:t>
            </w:r>
          </w:p>
        </w:tc>
        <w:tc>
          <w:tcPr>
            <w:tcW w:w="3660" w:type="dxa"/>
            <w:shd w:val="clear" w:color="auto" w:fill="auto"/>
            <w:tcMar>
              <w:top w:w="100" w:type="dxa"/>
              <w:left w:w="100" w:type="dxa"/>
              <w:bottom w:w="100" w:type="dxa"/>
              <w:right w:w="100" w:type="dxa"/>
            </w:tcMar>
          </w:tcPr>
          <w:p w14:paraId="43E79A55"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$20.000</w:t>
            </w:r>
          </w:p>
        </w:tc>
      </w:tr>
      <w:tr w:rsidR="00041CC0" w14:paraId="36FB70F2" w14:textId="77777777" w:rsidTr="007678EF">
        <w:tc>
          <w:tcPr>
            <w:tcW w:w="3810" w:type="dxa"/>
            <w:shd w:val="clear" w:color="auto" w:fill="auto"/>
            <w:tcMar>
              <w:top w:w="100" w:type="dxa"/>
              <w:left w:w="100" w:type="dxa"/>
              <w:bottom w:w="100" w:type="dxa"/>
              <w:right w:w="100" w:type="dxa"/>
            </w:tcMar>
          </w:tcPr>
          <w:p w14:paraId="74AEDC17" w14:textId="77777777" w:rsidR="00041CC0" w:rsidRPr="00477812" w:rsidRDefault="00041CC0" w:rsidP="00917BAB">
            <w:pPr>
              <w:widowControl w:val="0"/>
              <w:spacing w:line="240" w:lineRule="auto"/>
              <w:jc w:val="center"/>
              <w:rPr>
                <w:rFonts w:ascii="Arial" w:hAnsi="Arial" w:cs="Arial"/>
              </w:rPr>
            </w:pPr>
            <w:r w:rsidRPr="00477812">
              <w:rPr>
                <w:rFonts w:ascii="Arial" w:hAnsi="Arial" w:cs="Arial"/>
              </w:rPr>
              <w:t>Sensor EC</w:t>
            </w:r>
          </w:p>
        </w:tc>
        <w:tc>
          <w:tcPr>
            <w:tcW w:w="3660" w:type="dxa"/>
            <w:shd w:val="clear" w:color="auto" w:fill="auto"/>
            <w:tcMar>
              <w:top w:w="100" w:type="dxa"/>
              <w:left w:w="100" w:type="dxa"/>
              <w:bottom w:w="100" w:type="dxa"/>
              <w:right w:w="100" w:type="dxa"/>
            </w:tcMar>
          </w:tcPr>
          <w:p w14:paraId="733E4574"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$13.000</w:t>
            </w:r>
          </w:p>
        </w:tc>
      </w:tr>
      <w:tr w:rsidR="00041CC0" w14:paraId="11779FB9" w14:textId="77777777" w:rsidTr="007678EF">
        <w:tc>
          <w:tcPr>
            <w:tcW w:w="3810" w:type="dxa"/>
            <w:shd w:val="clear" w:color="auto" w:fill="auto"/>
            <w:tcMar>
              <w:top w:w="100" w:type="dxa"/>
              <w:left w:w="100" w:type="dxa"/>
              <w:bottom w:w="100" w:type="dxa"/>
              <w:right w:w="100" w:type="dxa"/>
            </w:tcMar>
          </w:tcPr>
          <w:p w14:paraId="6728CCDA" w14:textId="77777777" w:rsidR="00041CC0" w:rsidRPr="00477812" w:rsidRDefault="00041CC0" w:rsidP="00917BAB">
            <w:pPr>
              <w:widowControl w:val="0"/>
              <w:spacing w:line="240" w:lineRule="auto"/>
              <w:jc w:val="center"/>
              <w:rPr>
                <w:rFonts w:ascii="Arial" w:hAnsi="Arial" w:cs="Arial"/>
              </w:rPr>
            </w:pPr>
            <w:proofErr w:type="spellStart"/>
            <w:r w:rsidRPr="00477812">
              <w:rPr>
                <w:rFonts w:ascii="Arial" w:hAnsi="Arial" w:cs="Arial"/>
              </w:rPr>
              <w:t>Raspberry</w:t>
            </w:r>
            <w:proofErr w:type="spellEnd"/>
            <w:r w:rsidRPr="00477812">
              <w:rPr>
                <w:rFonts w:ascii="Arial" w:hAnsi="Arial" w:cs="Arial"/>
              </w:rPr>
              <w:t>-Pi</w:t>
            </w:r>
          </w:p>
        </w:tc>
        <w:tc>
          <w:tcPr>
            <w:tcW w:w="3660" w:type="dxa"/>
            <w:shd w:val="clear" w:color="auto" w:fill="auto"/>
            <w:tcMar>
              <w:top w:w="100" w:type="dxa"/>
              <w:left w:w="100" w:type="dxa"/>
              <w:bottom w:w="100" w:type="dxa"/>
              <w:right w:w="100" w:type="dxa"/>
            </w:tcMar>
          </w:tcPr>
          <w:p w14:paraId="2347B857"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$40.000</w:t>
            </w:r>
          </w:p>
        </w:tc>
      </w:tr>
      <w:tr w:rsidR="00041CC0" w14:paraId="4A9F09CE" w14:textId="77777777" w:rsidTr="007678EF">
        <w:tc>
          <w:tcPr>
            <w:tcW w:w="3810" w:type="dxa"/>
            <w:shd w:val="clear" w:color="auto" w:fill="auto"/>
            <w:tcMar>
              <w:top w:w="100" w:type="dxa"/>
              <w:left w:w="100" w:type="dxa"/>
              <w:bottom w:w="100" w:type="dxa"/>
              <w:right w:w="100" w:type="dxa"/>
            </w:tcMar>
          </w:tcPr>
          <w:p w14:paraId="353745F0" w14:textId="3A0808B3" w:rsidR="00041CC0" w:rsidRPr="00477812" w:rsidRDefault="00041CC0" w:rsidP="00917BAB">
            <w:pPr>
              <w:widowControl w:val="0"/>
              <w:spacing w:line="240" w:lineRule="auto"/>
              <w:jc w:val="center"/>
              <w:rPr>
                <w:rFonts w:ascii="Arial" w:hAnsi="Arial" w:cs="Arial"/>
              </w:rPr>
            </w:pPr>
            <w:r w:rsidRPr="00477812">
              <w:rPr>
                <w:rFonts w:ascii="Arial" w:hAnsi="Arial" w:cs="Arial"/>
              </w:rPr>
              <w:t>Total</w:t>
            </w:r>
            <w:r w:rsidR="007678EF" w:rsidRPr="00477812">
              <w:rPr>
                <w:rFonts w:ascii="Arial" w:hAnsi="Arial" w:cs="Arial"/>
              </w:rPr>
              <w:t>:</w:t>
            </w:r>
          </w:p>
        </w:tc>
        <w:tc>
          <w:tcPr>
            <w:tcW w:w="3660" w:type="dxa"/>
            <w:shd w:val="clear" w:color="auto" w:fill="auto"/>
            <w:tcMar>
              <w:top w:w="100" w:type="dxa"/>
              <w:left w:w="100" w:type="dxa"/>
              <w:bottom w:w="100" w:type="dxa"/>
              <w:right w:w="100" w:type="dxa"/>
            </w:tcMar>
          </w:tcPr>
          <w:p w14:paraId="2482D7D7"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$86.700</w:t>
            </w:r>
          </w:p>
        </w:tc>
      </w:tr>
    </w:tbl>
    <w:p w14:paraId="5247EE3D" w14:textId="77777777" w:rsidR="00041CC0" w:rsidRDefault="00041CC0" w:rsidP="00041CC0"/>
    <w:p w14:paraId="7F0D3D3A" w14:textId="7B2F07BE" w:rsidR="00041CC0" w:rsidRPr="00477812" w:rsidRDefault="00041CC0" w:rsidP="00041CC0">
      <w:pPr>
        <w:rPr>
          <w:rFonts w:ascii="Arial" w:hAnsi="Arial" w:cs="Arial"/>
        </w:rPr>
      </w:pPr>
      <w:r w:rsidRPr="00477812">
        <w:rPr>
          <w:rFonts w:ascii="Arial" w:hAnsi="Arial" w:cs="Arial"/>
        </w:rPr>
        <w:t>Software de uso libre:</w:t>
      </w:r>
    </w:p>
    <w:p w14:paraId="39F2CE36" w14:textId="77777777" w:rsidR="00041CC0" w:rsidRPr="00477812" w:rsidRDefault="00041CC0" w:rsidP="00041CC0">
      <w:pPr>
        <w:widowControl w:val="0"/>
        <w:numPr>
          <w:ilvl w:val="0"/>
          <w:numId w:val="12"/>
        </w:numPr>
        <w:spacing w:after="0" w:line="360" w:lineRule="auto"/>
        <w:rPr>
          <w:rFonts w:ascii="Arial" w:hAnsi="Arial" w:cs="Arial"/>
        </w:rPr>
      </w:pPr>
      <w:proofErr w:type="spellStart"/>
      <w:r w:rsidRPr="00477812">
        <w:rPr>
          <w:rFonts w:ascii="Arial" w:hAnsi="Arial" w:cs="Arial"/>
        </w:rPr>
        <w:t>Python</w:t>
      </w:r>
      <w:proofErr w:type="spellEnd"/>
    </w:p>
    <w:p w14:paraId="32DDB613" w14:textId="77777777" w:rsidR="00041CC0" w:rsidRPr="00477812" w:rsidRDefault="00041CC0" w:rsidP="00041CC0">
      <w:pPr>
        <w:widowControl w:val="0"/>
        <w:numPr>
          <w:ilvl w:val="0"/>
          <w:numId w:val="12"/>
        </w:numPr>
        <w:spacing w:after="0" w:line="360" w:lineRule="auto"/>
        <w:rPr>
          <w:rFonts w:ascii="Arial" w:hAnsi="Arial" w:cs="Arial"/>
        </w:rPr>
      </w:pPr>
      <w:r w:rsidRPr="00477812">
        <w:rPr>
          <w:rFonts w:ascii="Arial" w:hAnsi="Arial" w:cs="Arial"/>
        </w:rPr>
        <w:t xml:space="preserve">Visual Studio </w:t>
      </w:r>
      <w:proofErr w:type="spellStart"/>
      <w:r w:rsidRPr="00477812">
        <w:rPr>
          <w:rFonts w:ascii="Arial" w:hAnsi="Arial" w:cs="Arial"/>
        </w:rPr>
        <w:t>Code</w:t>
      </w:r>
      <w:proofErr w:type="spellEnd"/>
      <w:r w:rsidRPr="00477812">
        <w:rPr>
          <w:rFonts w:ascii="Arial" w:hAnsi="Arial" w:cs="Arial"/>
        </w:rPr>
        <w:t xml:space="preserve"> </w:t>
      </w:r>
    </w:p>
    <w:p w14:paraId="7E9EC32D" w14:textId="77777777" w:rsidR="00041CC0" w:rsidRPr="00477812" w:rsidRDefault="00041CC0" w:rsidP="00041CC0">
      <w:pPr>
        <w:widowControl w:val="0"/>
        <w:numPr>
          <w:ilvl w:val="0"/>
          <w:numId w:val="12"/>
        </w:numPr>
        <w:spacing w:after="0" w:line="360" w:lineRule="auto"/>
        <w:rPr>
          <w:rFonts w:ascii="Arial" w:hAnsi="Arial" w:cs="Arial"/>
        </w:rPr>
      </w:pPr>
      <w:proofErr w:type="spellStart"/>
      <w:r w:rsidRPr="00477812">
        <w:rPr>
          <w:rFonts w:ascii="Arial" w:hAnsi="Arial" w:cs="Arial"/>
        </w:rPr>
        <w:t>RedMine</w:t>
      </w:r>
      <w:proofErr w:type="spellEnd"/>
    </w:p>
    <w:p w14:paraId="2BB2921B" w14:textId="77777777" w:rsidR="00041CC0" w:rsidRPr="00477812" w:rsidRDefault="00041CC0" w:rsidP="00041CC0">
      <w:pPr>
        <w:widowControl w:val="0"/>
        <w:numPr>
          <w:ilvl w:val="0"/>
          <w:numId w:val="12"/>
        </w:numPr>
        <w:spacing w:after="0" w:line="360" w:lineRule="auto"/>
        <w:rPr>
          <w:rFonts w:ascii="Arial" w:hAnsi="Arial" w:cs="Arial"/>
        </w:rPr>
      </w:pPr>
      <w:r w:rsidRPr="00477812">
        <w:rPr>
          <w:rFonts w:ascii="Arial" w:hAnsi="Arial" w:cs="Arial"/>
        </w:rPr>
        <w:t>Google Drive</w:t>
      </w:r>
    </w:p>
    <w:p w14:paraId="72C0B3C7" w14:textId="7FA87FC5" w:rsidR="00041CC0" w:rsidRDefault="00041CC0" w:rsidP="00477812">
      <w:pPr>
        <w:widowControl w:val="0"/>
        <w:numPr>
          <w:ilvl w:val="0"/>
          <w:numId w:val="12"/>
        </w:numPr>
        <w:spacing w:after="0" w:line="360" w:lineRule="auto"/>
        <w:rPr>
          <w:rFonts w:ascii="Arial" w:hAnsi="Arial" w:cs="Arial"/>
        </w:rPr>
      </w:pPr>
      <w:proofErr w:type="spellStart"/>
      <w:r w:rsidRPr="00477812">
        <w:rPr>
          <w:rFonts w:ascii="Arial" w:hAnsi="Arial" w:cs="Arial"/>
        </w:rPr>
        <w:t>LucidChart</w:t>
      </w:r>
      <w:proofErr w:type="spellEnd"/>
    </w:p>
    <w:p w14:paraId="7E3A9FB3" w14:textId="2A0D8F0A" w:rsidR="00477812" w:rsidRDefault="00477812" w:rsidP="00477812">
      <w:pPr>
        <w:widowControl w:val="0"/>
        <w:spacing w:after="0" w:line="360" w:lineRule="auto"/>
        <w:rPr>
          <w:rFonts w:ascii="Arial" w:hAnsi="Arial" w:cs="Arial"/>
        </w:rPr>
      </w:pPr>
    </w:p>
    <w:p w14:paraId="65353398" w14:textId="45093A91" w:rsidR="00477812" w:rsidRDefault="00477812" w:rsidP="00477812">
      <w:pPr>
        <w:widowControl w:val="0"/>
        <w:spacing w:after="0" w:line="360" w:lineRule="auto"/>
        <w:rPr>
          <w:rFonts w:ascii="Arial" w:hAnsi="Arial" w:cs="Arial"/>
        </w:rPr>
      </w:pPr>
    </w:p>
    <w:p w14:paraId="0E18992E" w14:textId="60B93EA5" w:rsidR="00477812" w:rsidRDefault="00477812" w:rsidP="00477812">
      <w:pPr>
        <w:widowControl w:val="0"/>
        <w:spacing w:after="0" w:line="360" w:lineRule="auto"/>
        <w:rPr>
          <w:rFonts w:ascii="Arial" w:hAnsi="Arial" w:cs="Arial"/>
        </w:rPr>
      </w:pPr>
    </w:p>
    <w:p w14:paraId="3DA51DFA" w14:textId="027BD817" w:rsidR="00477812" w:rsidRDefault="00477812" w:rsidP="00477812">
      <w:pPr>
        <w:widowControl w:val="0"/>
        <w:spacing w:after="0" w:line="360" w:lineRule="auto"/>
        <w:rPr>
          <w:rFonts w:ascii="Arial" w:hAnsi="Arial" w:cs="Arial"/>
        </w:rPr>
      </w:pPr>
    </w:p>
    <w:p w14:paraId="641D9CC8" w14:textId="5F1487DD" w:rsidR="00477812" w:rsidRDefault="00477812" w:rsidP="00477812">
      <w:pPr>
        <w:widowControl w:val="0"/>
        <w:spacing w:after="0" w:line="360" w:lineRule="auto"/>
        <w:rPr>
          <w:rFonts w:ascii="Arial" w:hAnsi="Arial" w:cs="Arial"/>
        </w:rPr>
      </w:pPr>
    </w:p>
    <w:p w14:paraId="31AD06A6" w14:textId="55E4CE38" w:rsidR="00477812" w:rsidRDefault="00477812" w:rsidP="00477812">
      <w:pPr>
        <w:widowControl w:val="0"/>
        <w:spacing w:after="0" w:line="360" w:lineRule="auto"/>
        <w:rPr>
          <w:rFonts w:ascii="Arial" w:hAnsi="Arial" w:cs="Arial"/>
        </w:rPr>
      </w:pPr>
    </w:p>
    <w:p w14:paraId="0ABDAAC7" w14:textId="684BA149" w:rsidR="00041CC0" w:rsidRPr="00477812" w:rsidRDefault="00041CC0" w:rsidP="00041CC0">
      <w:pPr>
        <w:rPr>
          <w:rFonts w:ascii="Arial" w:hAnsi="Arial" w:cs="Arial"/>
        </w:rPr>
      </w:pPr>
    </w:p>
    <w:tbl>
      <w:tblPr>
        <w:tblW w:w="8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1485"/>
        <w:gridCol w:w="1620"/>
        <w:gridCol w:w="1800"/>
        <w:gridCol w:w="1860"/>
      </w:tblGrid>
      <w:tr w:rsidR="00917BAB" w:rsidRPr="00477812" w14:paraId="7B0D8508" w14:textId="77777777" w:rsidTr="002264F4">
        <w:trPr>
          <w:trHeight w:val="420"/>
        </w:trPr>
        <w:tc>
          <w:tcPr>
            <w:tcW w:w="8715" w:type="dxa"/>
            <w:gridSpan w:val="5"/>
            <w:shd w:val="clear" w:color="auto" w:fill="auto"/>
            <w:tcMar>
              <w:top w:w="100" w:type="dxa"/>
              <w:left w:w="100" w:type="dxa"/>
              <w:bottom w:w="100" w:type="dxa"/>
              <w:right w:w="100" w:type="dxa"/>
            </w:tcMar>
          </w:tcPr>
          <w:p w14:paraId="52BB6B3B" w14:textId="0E172E5C" w:rsidR="00917BAB" w:rsidRPr="00477812" w:rsidRDefault="00917BAB" w:rsidP="007678EF">
            <w:pPr>
              <w:widowControl w:val="0"/>
              <w:spacing w:line="240" w:lineRule="auto"/>
              <w:jc w:val="center"/>
              <w:rPr>
                <w:rFonts w:ascii="Arial" w:hAnsi="Arial" w:cs="Arial"/>
                <w:b/>
              </w:rPr>
            </w:pPr>
            <w:r>
              <w:rPr>
                <w:rFonts w:ascii="Arial" w:hAnsi="Arial" w:cs="Arial"/>
                <w:b/>
              </w:rPr>
              <w:lastRenderedPageBreak/>
              <w:t>Horas Persona</w:t>
            </w:r>
          </w:p>
        </w:tc>
      </w:tr>
      <w:tr w:rsidR="00917BAB" w:rsidRPr="00477812" w14:paraId="5CC8DABE" w14:textId="77777777" w:rsidTr="002264F4">
        <w:trPr>
          <w:trHeight w:val="420"/>
        </w:trPr>
        <w:tc>
          <w:tcPr>
            <w:tcW w:w="8715" w:type="dxa"/>
            <w:gridSpan w:val="5"/>
            <w:shd w:val="clear" w:color="auto" w:fill="auto"/>
            <w:tcMar>
              <w:top w:w="100" w:type="dxa"/>
              <w:left w:w="100" w:type="dxa"/>
              <w:bottom w:w="100" w:type="dxa"/>
              <w:right w:w="100" w:type="dxa"/>
            </w:tcMar>
          </w:tcPr>
          <w:p w14:paraId="1A03033B" w14:textId="77777777" w:rsidR="00917BAB" w:rsidRDefault="00917BAB" w:rsidP="00917BAB">
            <w:pPr>
              <w:rPr>
                <w:rFonts w:ascii="Arial" w:hAnsi="Arial" w:cs="Arial"/>
              </w:rPr>
            </w:pPr>
            <w:r w:rsidRPr="00477812">
              <w:rPr>
                <w:rFonts w:ascii="Arial" w:hAnsi="Arial" w:cs="Arial"/>
              </w:rPr>
              <w:t xml:space="preserve">6 horas x 17 semanas = 102 horas </w:t>
            </w:r>
          </w:p>
          <w:p w14:paraId="6279268D" w14:textId="12BDE4E6" w:rsidR="00917BAB" w:rsidRPr="00917BAB" w:rsidRDefault="00917BAB" w:rsidP="00917BAB">
            <w:pPr>
              <w:rPr>
                <w:rFonts w:ascii="Arial" w:hAnsi="Arial" w:cs="Arial"/>
              </w:rPr>
            </w:pPr>
            <w:r w:rsidRPr="00477812">
              <w:rPr>
                <w:rFonts w:ascii="Arial" w:hAnsi="Arial" w:cs="Arial"/>
              </w:rPr>
              <w:t>3 horas extras x 17 semanas = 51 horas extras</w:t>
            </w:r>
          </w:p>
        </w:tc>
      </w:tr>
      <w:tr w:rsidR="00041CC0" w:rsidRPr="00477812" w14:paraId="4E970BFD" w14:textId="77777777" w:rsidTr="007678EF">
        <w:trPr>
          <w:trHeight w:val="420"/>
        </w:trPr>
        <w:tc>
          <w:tcPr>
            <w:tcW w:w="1950" w:type="dxa"/>
            <w:shd w:val="clear" w:color="auto" w:fill="auto"/>
            <w:tcMar>
              <w:top w:w="100" w:type="dxa"/>
              <w:left w:w="100" w:type="dxa"/>
              <w:bottom w:w="100" w:type="dxa"/>
              <w:right w:w="100" w:type="dxa"/>
            </w:tcMar>
          </w:tcPr>
          <w:p w14:paraId="294D581B" w14:textId="77777777" w:rsidR="00041CC0" w:rsidRPr="00477812" w:rsidRDefault="00041CC0" w:rsidP="007678EF">
            <w:pPr>
              <w:widowControl w:val="0"/>
              <w:pBdr>
                <w:top w:val="nil"/>
                <w:left w:val="nil"/>
                <w:bottom w:val="nil"/>
                <w:right w:val="nil"/>
                <w:between w:val="nil"/>
              </w:pBdr>
              <w:spacing w:line="240" w:lineRule="auto"/>
              <w:jc w:val="center"/>
              <w:rPr>
                <w:rFonts w:ascii="Arial" w:hAnsi="Arial" w:cs="Arial"/>
                <w:b/>
              </w:rPr>
            </w:pPr>
            <w:r w:rsidRPr="00477812">
              <w:rPr>
                <w:rFonts w:ascii="Arial" w:hAnsi="Arial" w:cs="Arial"/>
                <w:b/>
              </w:rPr>
              <w:t>Rol</w:t>
            </w:r>
          </w:p>
        </w:tc>
        <w:tc>
          <w:tcPr>
            <w:tcW w:w="1485" w:type="dxa"/>
            <w:shd w:val="clear" w:color="auto" w:fill="auto"/>
            <w:tcMar>
              <w:top w:w="100" w:type="dxa"/>
              <w:left w:w="100" w:type="dxa"/>
              <w:bottom w:w="100" w:type="dxa"/>
              <w:right w:w="100" w:type="dxa"/>
            </w:tcMar>
          </w:tcPr>
          <w:p w14:paraId="1739C60C"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b/>
              </w:rPr>
              <w:t>Líder</w:t>
            </w:r>
          </w:p>
        </w:tc>
        <w:tc>
          <w:tcPr>
            <w:tcW w:w="1620" w:type="dxa"/>
            <w:shd w:val="clear" w:color="auto" w:fill="auto"/>
            <w:tcMar>
              <w:top w:w="100" w:type="dxa"/>
              <w:left w:w="100" w:type="dxa"/>
              <w:bottom w:w="100" w:type="dxa"/>
              <w:right w:w="100" w:type="dxa"/>
            </w:tcMar>
          </w:tcPr>
          <w:p w14:paraId="1E6F83B7" w14:textId="77777777" w:rsidR="00041CC0" w:rsidRPr="00477812" w:rsidRDefault="00041CC0" w:rsidP="007678EF">
            <w:pPr>
              <w:widowControl w:val="0"/>
              <w:spacing w:line="240" w:lineRule="auto"/>
              <w:jc w:val="center"/>
              <w:rPr>
                <w:rFonts w:ascii="Arial" w:hAnsi="Arial" w:cs="Arial"/>
                <w:b/>
              </w:rPr>
            </w:pPr>
            <w:r w:rsidRPr="00477812">
              <w:rPr>
                <w:rFonts w:ascii="Arial" w:hAnsi="Arial" w:cs="Arial"/>
                <w:b/>
              </w:rPr>
              <w:t xml:space="preserve">Secretaria </w:t>
            </w:r>
          </w:p>
        </w:tc>
        <w:tc>
          <w:tcPr>
            <w:tcW w:w="1800" w:type="dxa"/>
            <w:shd w:val="clear" w:color="auto" w:fill="auto"/>
            <w:tcMar>
              <w:top w:w="100" w:type="dxa"/>
              <w:left w:w="100" w:type="dxa"/>
              <w:bottom w:w="100" w:type="dxa"/>
              <w:right w:w="100" w:type="dxa"/>
            </w:tcMar>
          </w:tcPr>
          <w:p w14:paraId="371CD6A7" w14:textId="77777777" w:rsidR="00041CC0" w:rsidRPr="00477812" w:rsidRDefault="00041CC0" w:rsidP="007678EF">
            <w:pPr>
              <w:widowControl w:val="0"/>
              <w:spacing w:line="240" w:lineRule="auto"/>
              <w:jc w:val="center"/>
              <w:rPr>
                <w:rFonts w:ascii="Arial" w:hAnsi="Arial" w:cs="Arial"/>
                <w:b/>
              </w:rPr>
            </w:pPr>
            <w:r w:rsidRPr="00477812">
              <w:rPr>
                <w:rFonts w:ascii="Arial" w:hAnsi="Arial" w:cs="Arial"/>
                <w:b/>
              </w:rPr>
              <w:t>Desarrollador</w:t>
            </w:r>
          </w:p>
        </w:tc>
        <w:tc>
          <w:tcPr>
            <w:tcW w:w="1860" w:type="dxa"/>
            <w:shd w:val="clear" w:color="auto" w:fill="auto"/>
            <w:tcMar>
              <w:top w:w="100" w:type="dxa"/>
              <w:left w:w="100" w:type="dxa"/>
              <w:bottom w:w="100" w:type="dxa"/>
              <w:right w:w="100" w:type="dxa"/>
            </w:tcMar>
          </w:tcPr>
          <w:p w14:paraId="68638FF8" w14:textId="77777777" w:rsidR="00041CC0" w:rsidRPr="00477812" w:rsidRDefault="00041CC0" w:rsidP="007678EF">
            <w:pPr>
              <w:widowControl w:val="0"/>
              <w:spacing w:line="240" w:lineRule="auto"/>
              <w:jc w:val="center"/>
              <w:rPr>
                <w:rFonts w:ascii="Arial" w:hAnsi="Arial" w:cs="Arial"/>
                <w:b/>
              </w:rPr>
            </w:pPr>
            <w:r w:rsidRPr="00477812">
              <w:rPr>
                <w:rFonts w:ascii="Arial" w:hAnsi="Arial" w:cs="Arial"/>
                <w:b/>
              </w:rPr>
              <w:t>Programador</w:t>
            </w:r>
          </w:p>
        </w:tc>
      </w:tr>
      <w:tr w:rsidR="00041CC0" w:rsidRPr="00477812" w14:paraId="476BAAE1" w14:textId="77777777" w:rsidTr="007678EF">
        <w:tc>
          <w:tcPr>
            <w:tcW w:w="1950" w:type="dxa"/>
            <w:shd w:val="clear" w:color="auto" w:fill="auto"/>
            <w:tcMar>
              <w:top w:w="100" w:type="dxa"/>
              <w:left w:w="100" w:type="dxa"/>
              <w:bottom w:w="100" w:type="dxa"/>
              <w:right w:w="100" w:type="dxa"/>
            </w:tcMar>
          </w:tcPr>
          <w:p w14:paraId="13B3BC29" w14:textId="77777777" w:rsidR="00041CC0" w:rsidRPr="00477812" w:rsidRDefault="00041CC0" w:rsidP="00917BAB">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1 hora</w:t>
            </w:r>
          </w:p>
        </w:tc>
        <w:tc>
          <w:tcPr>
            <w:tcW w:w="1485" w:type="dxa"/>
            <w:shd w:val="clear" w:color="auto" w:fill="auto"/>
            <w:tcMar>
              <w:top w:w="100" w:type="dxa"/>
              <w:left w:w="100" w:type="dxa"/>
              <w:bottom w:w="100" w:type="dxa"/>
              <w:right w:w="100" w:type="dxa"/>
            </w:tcMar>
          </w:tcPr>
          <w:p w14:paraId="71461CCD"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$10.000</w:t>
            </w:r>
          </w:p>
        </w:tc>
        <w:tc>
          <w:tcPr>
            <w:tcW w:w="1620" w:type="dxa"/>
            <w:shd w:val="clear" w:color="auto" w:fill="auto"/>
            <w:tcMar>
              <w:top w:w="100" w:type="dxa"/>
              <w:left w:w="100" w:type="dxa"/>
              <w:bottom w:w="100" w:type="dxa"/>
              <w:right w:w="100" w:type="dxa"/>
            </w:tcMar>
          </w:tcPr>
          <w:p w14:paraId="29CBCF3F"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$3.500</w:t>
            </w:r>
          </w:p>
        </w:tc>
        <w:tc>
          <w:tcPr>
            <w:tcW w:w="1800" w:type="dxa"/>
            <w:shd w:val="clear" w:color="auto" w:fill="auto"/>
            <w:tcMar>
              <w:top w:w="100" w:type="dxa"/>
              <w:left w:w="100" w:type="dxa"/>
              <w:bottom w:w="100" w:type="dxa"/>
              <w:right w:w="100" w:type="dxa"/>
            </w:tcMar>
          </w:tcPr>
          <w:p w14:paraId="0ADA7796"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$7.500</w:t>
            </w:r>
          </w:p>
        </w:tc>
        <w:tc>
          <w:tcPr>
            <w:tcW w:w="1860" w:type="dxa"/>
            <w:shd w:val="clear" w:color="auto" w:fill="auto"/>
            <w:tcMar>
              <w:top w:w="100" w:type="dxa"/>
              <w:left w:w="100" w:type="dxa"/>
              <w:bottom w:w="100" w:type="dxa"/>
              <w:right w:w="100" w:type="dxa"/>
            </w:tcMar>
          </w:tcPr>
          <w:p w14:paraId="7A2A64D8"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$5.000</w:t>
            </w:r>
          </w:p>
        </w:tc>
      </w:tr>
      <w:tr w:rsidR="00041CC0" w:rsidRPr="00477812" w14:paraId="51D76DE2" w14:textId="77777777" w:rsidTr="007678EF">
        <w:tc>
          <w:tcPr>
            <w:tcW w:w="1950" w:type="dxa"/>
            <w:shd w:val="clear" w:color="auto" w:fill="auto"/>
            <w:tcMar>
              <w:top w:w="100" w:type="dxa"/>
              <w:left w:w="100" w:type="dxa"/>
              <w:bottom w:w="100" w:type="dxa"/>
              <w:right w:w="100" w:type="dxa"/>
            </w:tcMar>
          </w:tcPr>
          <w:p w14:paraId="08874FAF" w14:textId="77777777" w:rsidR="00041CC0" w:rsidRPr="00477812" w:rsidRDefault="00041CC0" w:rsidP="00917BAB">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1 hora extra</w:t>
            </w:r>
          </w:p>
        </w:tc>
        <w:tc>
          <w:tcPr>
            <w:tcW w:w="1485" w:type="dxa"/>
            <w:shd w:val="clear" w:color="auto" w:fill="auto"/>
            <w:tcMar>
              <w:top w:w="100" w:type="dxa"/>
              <w:left w:w="100" w:type="dxa"/>
              <w:bottom w:w="100" w:type="dxa"/>
              <w:right w:w="100" w:type="dxa"/>
            </w:tcMar>
          </w:tcPr>
          <w:p w14:paraId="4A08AD2A"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$7.000</w:t>
            </w:r>
          </w:p>
        </w:tc>
        <w:tc>
          <w:tcPr>
            <w:tcW w:w="1620" w:type="dxa"/>
            <w:shd w:val="clear" w:color="auto" w:fill="auto"/>
            <w:tcMar>
              <w:top w:w="100" w:type="dxa"/>
              <w:left w:w="100" w:type="dxa"/>
              <w:bottom w:w="100" w:type="dxa"/>
              <w:right w:w="100" w:type="dxa"/>
            </w:tcMar>
          </w:tcPr>
          <w:p w14:paraId="49E7EDC3"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$2.500</w:t>
            </w:r>
          </w:p>
        </w:tc>
        <w:tc>
          <w:tcPr>
            <w:tcW w:w="1800" w:type="dxa"/>
            <w:shd w:val="clear" w:color="auto" w:fill="auto"/>
            <w:tcMar>
              <w:top w:w="100" w:type="dxa"/>
              <w:left w:w="100" w:type="dxa"/>
              <w:bottom w:w="100" w:type="dxa"/>
              <w:right w:w="100" w:type="dxa"/>
            </w:tcMar>
          </w:tcPr>
          <w:p w14:paraId="619932F2"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$4.200</w:t>
            </w:r>
          </w:p>
        </w:tc>
        <w:tc>
          <w:tcPr>
            <w:tcW w:w="1860" w:type="dxa"/>
            <w:shd w:val="clear" w:color="auto" w:fill="auto"/>
            <w:tcMar>
              <w:top w:w="100" w:type="dxa"/>
              <w:left w:w="100" w:type="dxa"/>
              <w:bottom w:w="100" w:type="dxa"/>
              <w:right w:w="100" w:type="dxa"/>
            </w:tcMar>
          </w:tcPr>
          <w:p w14:paraId="4D445756"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$3.500</w:t>
            </w:r>
          </w:p>
        </w:tc>
      </w:tr>
      <w:tr w:rsidR="00041CC0" w:rsidRPr="00477812" w14:paraId="08EB2AC0" w14:textId="77777777" w:rsidTr="007678EF">
        <w:tc>
          <w:tcPr>
            <w:tcW w:w="1950" w:type="dxa"/>
            <w:shd w:val="clear" w:color="auto" w:fill="auto"/>
            <w:tcMar>
              <w:top w:w="100" w:type="dxa"/>
              <w:left w:w="100" w:type="dxa"/>
              <w:bottom w:w="100" w:type="dxa"/>
              <w:right w:w="100" w:type="dxa"/>
            </w:tcMar>
          </w:tcPr>
          <w:p w14:paraId="509F69AB" w14:textId="009FA057" w:rsidR="00041CC0" w:rsidRPr="00477812" w:rsidRDefault="00041CC0" w:rsidP="00917BAB">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Total 17 semanas</w:t>
            </w:r>
          </w:p>
        </w:tc>
        <w:tc>
          <w:tcPr>
            <w:tcW w:w="1485" w:type="dxa"/>
            <w:shd w:val="clear" w:color="auto" w:fill="auto"/>
            <w:tcMar>
              <w:top w:w="100" w:type="dxa"/>
              <w:left w:w="100" w:type="dxa"/>
              <w:bottom w:w="100" w:type="dxa"/>
              <w:right w:w="100" w:type="dxa"/>
            </w:tcMar>
          </w:tcPr>
          <w:p w14:paraId="0EA5948C"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$1.377.000</w:t>
            </w:r>
          </w:p>
        </w:tc>
        <w:tc>
          <w:tcPr>
            <w:tcW w:w="1620" w:type="dxa"/>
            <w:shd w:val="clear" w:color="auto" w:fill="auto"/>
            <w:tcMar>
              <w:top w:w="100" w:type="dxa"/>
              <w:left w:w="100" w:type="dxa"/>
              <w:bottom w:w="100" w:type="dxa"/>
              <w:right w:w="100" w:type="dxa"/>
            </w:tcMar>
          </w:tcPr>
          <w:p w14:paraId="01408705"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$484.500</w:t>
            </w:r>
          </w:p>
        </w:tc>
        <w:tc>
          <w:tcPr>
            <w:tcW w:w="1800" w:type="dxa"/>
            <w:shd w:val="clear" w:color="auto" w:fill="auto"/>
            <w:tcMar>
              <w:top w:w="100" w:type="dxa"/>
              <w:left w:w="100" w:type="dxa"/>
              <w:bottom w:w="100" w:type="dxa"/>
              <w:right w:w="100" w:type="dxa"/>
            </w:tcMar>
          </w:tcPr>
          <w:p w14:paraId="23887B39"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$979.200</w:t>
            </w:r>
          </w:p>
        </w:tc>
        <w:tc>
          <w:tcPr>
            <w:tcW w:w="1860" w:type="dxa"/>
            <w:shd w:val="clear" w:color="auto" w:fill="auto"/>
            <w:tcMar>
              <w:top w:w="100" w:type="dxa"/>
              <w:left w:w="100" w:type="dxa"/>
              <w:bottom w:w="100" w:type="dxa"/>
              <w:right w:w="100" w:type="dxa"/>
            </w:tcMar>
          </w:tcPr>
          <w:p w14:paraId="45EBFA39"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$688.500</w:t>
            </w:r>
          </w:p>
        </w:tc>
      </w:tr>
      <w:tr w:rsidR="00041CC0" w:rsidRPr="00477812" w14:paraId="4C301F74" w14:textId="77777777" w:rsidTr="007678EF">
        <w:trPr>
          <w:trHeight w:val="420"/>
        </w:trPr>
        <w:tc>
          <w:tcPr>
            <w:tcW w:w="1950" w:type="dxa"/>
            <w:shd w:val="clear" w:color="auto" w:fill="auto"/>
            <w:tcMar>
              <w:top w:w="100" w:type="dxa"/>
              <w:left w:w="100" w:type="dxa"/>
              <w:bottom w:w="100" w:type="dxa"/>
              <w:right w:w="100" w:type="dxa"/>
            </w:tcMar>
          </w:tcPr>
          <w:p w14:paraId="40D3AEDD" w14:textId="61429BD5" w:rsidR="00041CC0" w:rsidRPr="00477812" w:rsidRDefault="00041CC0" w:rsidP="00917BAB">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Total</w:t>
            </w:r>
            <w:r w:rsidR="007678EF" w:rsidRPr="00477812">
              <w:rPr>
                <w:rFonts w:ascii="Arial" w:hAnsi="Arial" w:cs="Arial"/>
              </w:rPr>
              <w:t>:</w:t>
            </w:r>
          </w:p>
        </w:tc>
        <w:tc>
          <w:tcPr>
            <w:tcW w:w="6765" w:type="dxa"/>
            <w:gridSpan w:val="4"/>
            <w:shd w:val="clear" w:color="auto" w:fill="auto"/>
            <w:tcMar>
              <w:top w:w="100" w:type="dxa"/>
              <w:left w:w="100" w:type="dxa"/>
              <w:bottom w:w="100" w:type="dxa"/>
              <w:right w:w="100" w:type="dxa"/>
            </w:tcMar>
          </w:tcPr>
          <w:p w14:paraId="13E82715"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$3.529.200</w:t>
            </w:r>
          </w:p>
        </w:tc>
      </w:tr>
    </w:tbl>
    <w:p w14:paraId="3167573E" w14:textId="5E20A42A" w:rsidR="00041CC0" w:rsidRPr="00477812" w:rsidRDefault="00041CC0" w:rsidP="00041CC0">
      <w:pPr>
        <w:rPr>
          <w:rFonts w:ascii="Arial" w:hAnsi="Arial" w:cs="Arial"/>
        </w:rPr>
      </w:pPr>
    </w:p>
    <w:tbl>
      <w:tblPr>
        <w:tblW w:w="41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2175"/>
      </w:tblGrid>
      <w:tr w:rsidR="00917BAB" w:rsidRPr="00477812" w14:paraId="09EC6205" w14:textId="77777777" w:rsidTr="00026088">
        <w:trPr>
          <w:jc w:val="center"/>
        </w:trPr>
        <w:tc>
          <w:tcPr>
            <w:tcW w:w="4170" w:type="dxa"/>
            <w:gridSpan w:val="2"/>
            <w:shd w:val="clear" w:color="auto" w:fill="auto"/>
            <w:tcMar>
              <w:top w:w="100" w:type="dxa"/>
              <w:left w:w="100" w:type="dxa"/>
              <w:bottom w:w="100" w:type="dxa"/>
              <w:right w:w="100" w:type="dxa"/>
            </w:tcMar>
          </w:tcPr>
          <w:p w14:paraId="097FE121" w14:textId="67590BA5" w:rsidR="00917BAB" w:rsidRPr="00917BAB" w:rsidRDefault="00917BAB" w:rsidP="007678EF">
            <w:pPr>
              <w:widowControl w:val="0"/>
              <w:pBdr>
                <w:top w:val="nil"/>
                <w:left w:val="nil"/>
                <w:bottom w:val="nil"/>
                <w:right w:val="nil"/>
                <w:between w:val="nil"/>
              </w:pBdr>
              <w:spacing w:line="240" w:lineRule="auto"/>
              <w:jc w:val="center"/>
              <w:rPr>
                <w:rFonts w:ascii="Arial" w:hAnsi="Arial" w:cs="Arial"/>
                <w:b/>
                <w:bCs/>
              </w:rPr>
            </w:pPr>
            <w:r w:rsidRPr="00917BAB">
              <w:rPr>
                <w:rFonts w:ascii="Arial" w:hAnsi="Arial" w:cs="Arial"/>
                <w:b/>
                <w:bCs/>
              </w:rPr>
              <w:t>Total</w:t>
            </w:r>
          </w:p>
        </w:tc>
      </w:tr>
      <w:tr w:rsidR="00041CC0" w:rsidRPr="00477812" w14:paraId="618C647E" w14:textId="77777777" w:rsidTr="00917BAB">
        <w:trPr>
          <w:jc w:val="center"/>
        </w:trPr>
        <w:tc>
          <w:tcPr>
            <w:tcW w:w="1995" w:type="dxa"/>
            <w:shd w:val="clear" w:color="auto" w:fill="auto"/>
            <w:tcMar>
              <w:top w:w="100" w:type="dxa"/>
              <w:left w:w="100" w:type="dxa"/>
              <w:bottom w:w="100" w:type="dxa"/>
              <w:right w:w="100" w:type="dxa"/>
            </w:tcMar>
          </w:tcPr>
          <w:p w14:paraId="648AAE80" w14:textId="77777777" w:rsidR="00041CC0" w:rsidRPr="00477812" w:rsidRDefault="00041CC0" w:rsidP="00917BAB">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Materiales</w:t>
            </w:r>
          </w:p>
        </w:tc>
        <w:tc>
          <w:tcPr>
            <w:tcW w:w="2175" w:type="dxa"/>
            <w:shd w:val="clear" w:color="auto" w:fill="auto"/>
            <w:tcMar>
              <w:top w:w="100" w:type="dxa"/>
              <w:left w:w="100" w:type="dxa"/>
              <w:bottom w:w="100" w:type="dxa"/>
              <w:right w:w="100" w:type="dxa"/>
            </w:tcMar>
          </w:tcPr>
          <w:p w14:paraId="3755618E" w14:textId="77777777" w:rsidR="00041CC0" w:rsidRPr="00477812" w:rsidRDefault="00041CC0" w:rsidP="007678EF">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$20.100</w:t>
            </w:r>
          </w:p>
        </w:tc>
      </w:tr>
      <w:tr w:rsidR="00041CC0" w:rsidRPr="00477812" w14:paraId="62AC9C27" w14:textId="77777777" w:rsidTr="00917BAB">
        <w:trPr>
          <w:jc w:val="center"/>
        </w:trPr>
        <w:tc>
          <w:tcPr>
            <w:tcW w:w="1995" w:type="dxa"/>
            <w:shd w:val="clear" w:color="auto" w:fill="auto"/>
            <w:tcMar>
              <w:top w:w="100" w:type="dxa"/>
              <w:left w:w="100" w:type="dxa"/>
              <w:bottom w:w="100" w:type="dxa"/>
              <w:right w:w="100" w:type="dxa"/>
            </w:tcMar>
          </w:tcPr>
          <w:p w14:paraId="61F822CB" w14:textId="77777777" w:rsidR="00041CC0" w:rsidRPr="00477812" w:rsidRDefault="00041CC0" w:rsidP="00917BAB">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Hardware</w:t>
            </w:r>
          </w:p>
        </w:tc>
        <w:tc>
          <w:tcPr>
            <w:tcW w:w="2175" w:type="dxa"/>
            <w:shd w:val="clear" w:color="auto" w:fill="auto"/>
            <w:tcMar>
              <w:top w:w="100" w:type="dxa"/>
              <w:left w:w="100" w:type="dxa"/>
              <w:bottom w:w="100" w:type="dxa"/>
              <w:right w:w="100" w:type="dxa"/>
            </w:tcMar>
          </w:tcPr>
          <w:p w14:paraId="075BAA9A" w14:textId="77777777" w:rsidR="00041CC0" w:rsidRPr="00477812" w:rsidRDefault="00041CC0" w:rsidP="007678EF">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$86.700</w:t>
            </w:r>
          </w:p>
        </w:tc>
      </w:tr>
      <w:tr w:rsidR="00041CC0" w:rsidRPr="00477812" w14:paraId="1B729D67" w14:textId="77777777" w:rsidTr="00917BAB">
        <w:trPr>
          <w:jc w:val="center"/>
        </w:trPr>
        <w:tc>
          <w:tcPr>
            <w:tcW w:w="1995" w:type="dxa"/>
            <w:shd w:val="clear" w:color="auto" w:fill="auto"/>
            <w:tcMar>
              <w:top w:w="100" w:type="dxa"/>
              <w:left w:w="100" w:type="dxa"/>
              <w:bottom w:w="100" w:type="dxa"/>
              <w:right w:w="100" w:type="dxa"/>
            </w:tcMar>
          </w:tcPr>
          <w:p w14:paraId="12EF6594" w14:textId="77777777" w:rsidR="00041CC0" w:rsidRPr="00477812" w:rsidRDefault="00041CC0" w:rsidP="00917BAB">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Horas Persona</w:t>
            </w:r>
          </w:p>
        </w:tc>
        <w:tc>
          <w:tcPr>
            <w:tcW w:w="2175" w:type="dxa"/>
            <w:shd w:val="clear" w:color="auto" w:fill="auto"/>
            <w:tcMar>
              <w:top w:w="100" w:type="dxa"/>
              <w:left w:w="100" w:type="dxa"/>
              <w:bottom w:w="100" w:type="dxa"/>
              <w:right w:w="100" w:type="dxa"/>
            </w:tcMar>
          </w:tcPr>
          <w:p w14:paraId="05189757" w14:textId="77777777" w:rsidR="00041CC0" w:rsidRPr="00477812" w:rsidRDefault="00041CC0" w:rsidP="007678EF">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$3.529.200</w:t>
            </w:r>
          </w:p>
        </w:tc>
      </w:tr>
      <w:tr w:rsidR="00041CC0" w:rsidRPr="00477812" w14:paraId="25B3DA69" w14:textId="77777777" w:rsidTr="00917BAB">
        <w:trPr>
          <w:jc w:val="center"/>
        </w:trPr>
        <w:tc>
          <w:tcPr>
            <w:tcW w:w="1995" w:type="dxa"/>
            <w:shd w:val="clear" w:color="auto" w:fill="auto"/>
            <w:tcMar>
              <w:top w:w="100" w:type="dxa"/>
              <w:left w:w="100" w:type="dxa"/>
              <w:bottom w:w="100" w:type="dxa"/>
              <w:right w:w="100" w:type="dxa"/>
            </w:tcMar>
          </w:tcPr>
          <w:p w14:paraId="170D461F" w14:textId="074914D4" w:rsidR="00041CC0" w:rsidRPr="00477812" w:rsidRDefault="00041CC0" w:rsidP="00917BAB">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Total</w:t>
            </w:r>
            <w:r w:rsidR="00917BAB">
              <w:rPr>
                <w:rFonts w:ascii="Arial" w:hAnsi="Arial" w:cs="Arial"/>
              </w:rPr>
              <w:t>:</w:t>
            </w:r>
          </w:p>
        </w:tc>
        <w:tc>
          <w:tcPr>
            <w:tcW w:w="2175" w:type="dxa"/>
            <w:shd w:val="clear" w:color="auto" w:fill="auto"/>
            <w:tcMar>
              <w:top w:w="100" w:type="dxa"/>
              <w:left w:w="100" w:type="dxa"/>
              <w:bottom w:w="100" w:type="dxa"/>
              <w:right w:w="100" w:type="dxa"/>
            </w:tcMar>
          </w:tcPr>
          <w:p w14:paraId="7347D499" w14:textId="77777777" w:rsidR="00041CC0" w:rsidRPr="00477812" w:rsidRDefault="00041CC0" w:rsidP="007678EF">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$3.636.000</w:t>
            </w:r>
          </w:p>
        </w:tc>
      </w:tr>
    </w:tbl>
    <w:p w14:paraId="0B5B1546" w14:textId="50B19DB4" w:rsidR="007678EF" w:rsidRDefault="007678EF" w:rsidP="00041CC0">
      <w:bookmarkStart w:id="31" w:name="_rrvsxdnt9hq0" w:colFirst="0" w:colLast="0"/>
      <w:bookmarkEnd w:id="31"/>
    </w:p>
    <w:p w14:paraId="48FBEE5D" w14:textId="03F435D0" w:rsidR="00477812" w:rsidRDefault="00477812" w:rsidP="00041CC0"/>
    <w:p w14:paraId="4AC11FBD" w14:textId="00076B10" w:rsidR="00477812" w:rsidRDefault="00477812" w:rsidP="00041CC0"/>
    <w:p w14:paraId="37A2FF55" w14:textId="13648093" w:rsidR="00477812" w:rsidRDefault="00477812" w:rsidP="00041CC0"/>
    <w:p w14:paraId="11A53CE5" w14:textId="6E45E2AE" w:rsidR="00477812" w:rsidRDefault="00477812" w:rsidP="00041CC0"/>
    <w:p w14:paraId="0A160D76" w14:textId="77777777" w:rsidR="00477812" w:rsidRDefault="00477812" w:rsidP="00041CC0"/>
    <w:p w14:paraId="4585A74E" w14:textId="77777777" w:rsidR="00041CC0" w:rsidRDefault="00041CC0" w:rsidP="00041CC0">
      <w:pPr>
        <w:pStyle w:val="Ttulo3"/>
      </w:pPr>
      <w:bookmarkStart w:id="32" w:name="_uo0oea6pyzh5" w:colFirst="0" w:colLast="0"/>
      <w:bookmarkStart w:id="33" w:name="_Toc18966489"/>
      <w:bookmarkEnd w:id="32"/>
      <w:r>
        <w:lastRenderedPageBreak/>
        <w:t>3.1.2 Planificación de Recursos Humanos</w:t>
      </w:r>
      <w:bookmarkEnd w:id="33"/>
      <w:r>
        <w:t xml:space="preserve"> </w:t>
      </w:r>
    </w:p>
    <w:p w14:paraId="3370279D" w14:textId="77777777" w:rsidR="00041CC0" w:rsidRDefault="00041CC0" w:rsidP="00041CC0"/>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60"/>
        <w:gridCol w:w="4740"/>
      </w:tblGrid>
      <w:tr w:rsidR="00041CC0" w14:paraId="1C0BB8C8" w14:textId="77777777" w:rsidTr="007678EF">
        <w:tc>
          <w:tcPr>
            <w:tcW w:w="4260" w:type="dxa"/>
            <w:shd w:val="clear" w:color="auto" w:fill="auto"/>
            <w:tcMar>
              <w:top w:w="100" w:type="dxa"/>
              <w:left w:w="100" w:type="dxa"/>
              <w:bottom w:w="100" w:type="dxa"/>
              <w:right w:w="100" w:type="dxa"/>
            </w:tcMar>
          </w:tcPr>
          <w:p w14:paraId="70AC886D" w14:textId="77777777" w:rsidR="00041CC0" w:rsidRPr="00477812" w:rsidRDefault="00041CC0" w:rsidP="007678EF">
            <w:pPr>
              <w:widowControl w:val="0"/>
              <w:spacing w:line="240" w:lineRule="auto"/>
              <w:jc w:val="center"/>
              <w:rPr>
                <w:rFonts w:ascii="Arial" w:hAnsi="Arial" w:cs="Arial"/>
                <w:b/>
              </w:rPr>
            </w:pPr>
            <w:r w:rsidRPr="00477812">
              <w:rPr>
                <w:rFonts w:ascii="Arial" w:hAnsi="Arial" w:cs="Arial"/>
                <w:b/>
              </w:rPr>
              <w:t xml:space="preserve">Rol </w:t>
            </w:r>
          </w:p>
        </w:tc>
        <w:tc>
          <w:tcPr>
            <w:tcW w:w="4740" w:type="dxa"/>
            <w:shd w:val="clear" w:color="auto" w:fill="auto"/>
            <w:tcMar>
              <w:top w:w="100" w:type="dxa"/>
              <w:left w:w="100" w:type="dxa"/>
              <w:bottom w:w="100" w:type="dxa"/>
              <w:right w:w="100" w:type="dxa"/>
            </w:tcMar>
          </w:tcPr>
          <w:p w14:paraId="25FAA7FF" w14:textId="77777777" w:rsidR="00041CC0" w:rsidRPr="00477812" w:rsidRDefault="00041CC0" w:rsidP="007678EF">
            <w:pPr>
              <w:widowControl w:val="0"/>
              <w:spacing w:line="240" w:lineRule="auto"/>
              <w:jc w:val="center"/>
              <w:rPr>
                <w:rFonts w:ascii="Arial" w:hAnsi="Arial" w:cs="Arial"/>
                <w:b/>
              </w:rPr>
            </w:pPr>
            <w:r w:rsidRPr="00477812">
              <w:rPr>
                <w:rFonts w:ascii="Arial" w:hAnsi="Arial" w:cs="Arial"/>
                <w:b/>
              </w:rPr>
              <w:t>Cantidad</w:t>
            </w:r>
          </w:p>
        </w:tc>
      </w:tr>
      <w:tr w:rsidR="00041CC0" w14:paraId="53B1EDAF" w14:textId="77777777" w:rsidTr="007678EF">
        <w:trPr>
          <w:trHeight w:val="480"/>
        </w:trPr>
        <w:tc>
          <w:tcPr>
            <w:tcW w:w="4260" w:type="dxa"/>
            <w:shd w:val="clear" w:color="auto" w:fill="auto"/>
            <w:tcMar>
              <w:top w:w="100" w:type="dxa"/>
              <w:left w:w="100" w:type="dxa"/>
              <w:bottom w:w="100" w:type="dxa"/>
              <w:right w:w="100" w:type="dxa"/>
            </w:tcMar>
          </w:tcPr>
          <w:p w14:paraId="08BC8DA7"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Líder</w:t>
            </w:r>
          </w:p>
        </w:tc>
        <w:tc>
          <w:tcPr>
            <w:tcW w:w="4740" w:type="dxa"/>
            <w:shd w:val="clear" w:color="auto" w:fill="auto"/>
            <w:tcMar>
              <w:top w:w="100" w:type="dxa"/>
              <w:left w:w="100" w:type="dxa"/>
              <w:bottom w:w="100" w:type="dxa"/>
              <w:right w:w="100" w:type="dxa"/>
            </w:tcMar>
          </w:tcPr>
          <w:p w14:paraId="4492ED99"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1</w:t>
            </w:r>
          </w:p>
        </w:tc>
      </w:tr>
      <w:tr w:rsidR="00041CC0" w14:paraId="40C271C0" w14:textId="77777777" w:rsidTr="007678EF">
        <w:tc>
          <w:tcPr>
            <w:tcW w:w="4260" w:type="dxa"/>
            <w:shd w:val="clear" w:color="auto" w:fill="auto"/>
            <w:tcMar>
              <w:top w:w="100" w:type="dxa"/>
              <w:left w:w="100" w:type="dxa"/>
              <w:bottom w:w="100" w:type="dxa"/>
              <w:right w:w="100" w:type="dxa"/>
            </w:tcMar>
          </w:tcPr>
          <w:p w14:paraId="6BF82A03"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Programador</w:t>
            </w:r>
          </w:p>
        </w:tc>
        <w:tc>
          <w:tcPr>
            <w:tcW w:w="4740" w:type="dxa"/>
            <w:shd w:val="clear" w:color="auto" w:fill="auto"/>
            <w:tcMar>
              <w:top w:w="100" w:type="dxa"/>
              <w:left w:w="100" w:type="dxa"/>
              <w:bottom w:w="100" w:type="dxa"/>
              <w:right w:w="100" w:type="dxa"/>
            </w:tcMar>
          </w:tcPr>
          <w:p w14:paraId="2A70B452"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1</w:t>
            </w:r>
          </w:p>
        </w:tc>
      </w:tr>
      <w:tr w:rsidR="00041CC0" w14:paraId="26972E9D" w14:textId="77777777" w:rsidTr="007678EF">
        <w:trPr>
          <w:trHeight w:val="460"/>
        </w:trPr>
        <w:tc>
          <w:tcPr>
            <w:tcW w:w="4260" w:type="dxa"/>
            <w:shd w:val="clear" w:color="auto" w:fill="auto"/>
            <w:tcMar>
              <w:top w:w="100" w:type="dxa"/>
              <w:left w:w="100" w:type="dxa"/>
              <w:bottom w:w="100" w:type="dxa"/>
              <w:right w:w="100" w:type="dxa"/>
            </w:tcMar>
          </w:tcPr>
          <w:p w14:paraId="7E92A2EB"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Secretaria</w:t>
            </w:r>
          </w:p>
        </w:tc>
        <w:tc>
          <w:tcPr>
            <w:tcW w:w="4740" w:type="dxa"/>
            <w:shd w:val="clear" w:color="auto" w:fill="auto"/>
            <w:tcMar>
              <w:top w:w="100" w:type="dxa"/>
              <w:left w:w="100" w:type="dxa"/>
              <w:bottom w:w="100" w:type="dxa"/>
              <w:right w:w="100" w:type="dxa"/>
            </w:tcMar>
          </w:tcPr>
          <w:p w14:paraId="5A811F36"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1</w:t>
            </w:r>
          </w:p>
        </w:tc>
      </w:tr>
      <w:tr w:rsidR="00041CC0" w14:paraId="6F4B3A11" w14:textId="77777777" w:rsidTr="007678EF">
        <w:trPr>
          <w:trHeight w:val="460"/>
        </w:trPr>
        <w:tc>
          <w:tcPr>
            <w:tcW w:w="4260" w:type="dxa"/>
            <w:shd w:val="clear" w:color="auto" w:fill="auto"/>
            <w:tcMar>
              <w:top w:w="100" w:type="dxa"/>
              <w:left w:w="100" w:type="dxa"/>
              <w:bottom w:w="100" w:type="dxa"/>
              <w:right w:w="100" w:type="dxa"/>
            </w:tcMar>
          </w:tcPr>
          <w:p w14:paraId="10E40844"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Desarrollador</w:t>
            </w:r>
          </w:p>
        </w:tc>
        <w:tc>
          <w:tcPr>
            <w:tcW w:w="4740" w:type="dxa"/>
            <w:shd w:val="clear" w:color="auto" w:fill="auto"/>
            <w:tcMar>
              <w:top w:w="100" w:type="dxa"/>
              <w:left w:w="100" w:type="dxa"/>
              <w:bottom w:w="100" w:type="dxa"/>
              <w:right w:w="100" w:type="dxa"/>
            </w:tcMar>
          </w:tcPr>
          <w:p w14:paraId="171DDA45"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1</w:t>
            </w:r>
          </w:p>
        </w:tc>
      </w:tr>
    </w:tbl>
    <w:p w14:paraId="65556D90" w14:textId="53612E4B" w:rsidR="00041CC0" w:rsidRDefault="00041CC0" w:rsidP="00735638">
      <w:pPr>
        <w:rPr>
          <w:lang w:val="es-CL"/>
        </w:rPr>
      </w:pPr>
    </w:p>
    <w:p w14:paraId="26B5891C" w14:textId="77777777" w:rsidR="007678EF" w:rsidRDefault="007678EF" w:rsidP="007678EF">
      <w:pPr>
        <w:pStyle w:val="Ttulo2"/>
      </w:pPr>
      <w:bookmarkStart w:id="34" w:name="_Toc18966490"/>
      <w:r>
        <w:t>3.2 Lista de Actividades</w:t>
      </w:r>
      <w:bookmarkEnd w:id="34"/>
    </w:p>
    <w:p w14:paraId="1D59D117" w14:textId="77777777" w:rsidR="007678EF" w:rsidRDefault="007678EF" w:rsidP="007678EF"/>
    <w:p w14:paraId="1F2C491F" w14:textId="1A9FAB75" w:rsidR="007678EF" w:rsidRPr="00477812" w:rsidRDefault="007678EF" w:rsidP="007678EF">
      <w:pPr>
        <w:rPr>
          <w:rFonts w:ascii="Arial" w:hAnsi="Arial" w:cs="Arial"/>
        </w:rPr>
      </w:pPr>
      <w:r w:rsidRPr="00477812">
        <w:rPr>
          <w:rFonts w:ascii="Arial" w:hAnsi="Arial" w:cs="Arial"/>
        </w:rPr>
        <w:t>Diseño y construcción de la maqueta:</w:t>
      </w:r>
    </w:p>
    <w:p w14:paraId="2A40FE85" w14:textId="7A815967" w:rsidR="007678EF" w:rsidRDefault="007678EF" w:rsidP="007678EF">
      <w:r>
        <w:rPr>
          <w:noProof/>
          <w:lang w:val="es-CL" w:eastAsia="es-CL"/>
        </w:rPr>
        <w:drawing>
          <wp:inline distT="114300" distB="114300" distL="114300" distR="114300" wp14:anchorId="580B9EDA" wp14:editId="50D9F573">
            <wp:extent cx="5580000" cy="6477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5580000" cy="647700"/>
                    </a:xfrm>
                    <a:prstGeom prst="rect">
                      <a:avLst/>
                    </a:prstGeom>
                    <a:ln/>
                  </pic:spPr>
                </pic:pic>
              </a:graphicData>
            </a:graphic>
          </wp:inline>
        </w:drawing>
      </w:r>
    </w:p>
    <w:p w14:paraId="431728B9" w14:textId="420E9B52" w:rsidR="007678EF" w:rsidRPr="00477812" w:rsidRDefault="007678EF" w:rsidP="007678EF">
      <w:pPr>
        <w:rPr>
          <w:rFonts w:ascii="Arial" w:hAnsi="Arial" w:cs="Arial"/>
        </w:rPr>
      </w:pPr>
      <w:r w:rsidRPr="00477812">
        <w:rPr>
          <w:rFonts w:ascii="Arial" w:hAnsi="Arial" w:cs="Arial"/>
        </w:rPr>
        <w:t>Responsable: Equipo de trabajo.</w:t>
      </w:r>
    </w:p>
    <w:p w14:paraId="4569661D" w14:textId="77777777" w:rsidR="007678EF" w:rsidRPr="00477812" w:rsidRDefault="007678EF" w:rsidP="007678EF">
      <w:pPr>
        <w:rPr>
          <w:rFonts w:ascii="Arial" w:hAnsi="Arial" w:cs="Arial"/>
        </w:rPr>
      </w:pPr>
    </w:p>
    <w:p w14:paraId="1D965E8D" w14:textId="2242EC43" w:rsidR="007678EF" w:rsidRPr="00477812" w:rsidRDefault="007678EF" w:rsidP="007678EF">
      <w:pPr>
        <w:rPr>
          <w:rFonts w:ascii="Arial" w:hAnsi="Arial" w:cs="Arial"/>
        </w:rPr>
      </w:pPr>
      <w:r w:rsidRPr="00477812">
        <w:rPr>
          <w:rFonts w:ascii="Arial" w:hAnsi="Arial" w:cs="Arial"/>
        </w:rPr>
        <w:t>Documentación del proyecto:</w:t>
      </w:r>
    </w:p>
    <w:p w14:paraId="5C20398B" w14:textId="777F51C1" w:rsidR="007678EF" w:rsidRDefault="007678EF" w:rsidP="007678EF">
      <w:r>
        <w:rPr>
          <w:noProof/>
          <w:lang w:val="es-CL" w:eastAsia="es-CL"/>
        </w:rPr>
        <w:drawing>
          <wp:inline distT="114300" distB="114300" distL="114300" distR="114300" wp14:anchorId="54AA236E" wp14:editId="1E1E06F5">
            <wp:extent cx="5580000" cy="1308100"/>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0"/>
                    <a:srcRect/>
                    <a:stretch>
                      <a:fillRect/>
                    </a:stretch>
                  </pic:blipFill>
                  <pic:spPr>
                    <a:xfrm>
                      <a:off x="0" y="0"/>
                      <a:ext cx="5580000" cy="1308100"/>
                    </a:xfrm>
                    <a:prstGeom prst="rect">
                      <a:avLst/>
                    </a:prstGeom>
                    <a:ln/>
                  </pic:spPr>
                </pic:pic>
              </a:graphicData>
            </a:graphic>
          </wp:inline>
        </w:drawing>
      </w:r>
    </w:p>
    <w:p w14:paraId="38455DE4" w14:textId="7C6E7E9C" w:rsidR="007678EF" w:rsidRPr="00477812" w:rsidRDefault="007678EF" w:rsidP="007678EF">
      <w:pPr>
        <w:rPr>
          <w:rFonts w:ascii="Arial" w:hAnsi="Arial" w:cs="Arial"/>
        </w:rPr>
      </w:pPr>
      <w:r w:rsidRPr="00477812">
        <w:rPr>
          <w:rFonts w:ascii="Arial" w:hAnsi="Arial" w:cs="Arial"/>
        </w:rPr>
        <w:t xml:space="preserve">Responsable: </w:t>
      </w:r>
      <w:proofErr w:type="spellStart"/>
      <w:r w:rsidRPr="00477812">
        <w:rPr>
          <w:rFonts w:ascii="Arial" w:hAnsi="Arial" w:cs="Arial"/>
        </w:rPr>
        <w:t>Scarlett</w:t>
      </w:r>
      <w:proofErr w:type="spellEnd"/>
      <w:r w:rsidRPr="00477812">
        <w:rPr>
          <w:rFonts w:ascii="Arial" w:hAnsi="Arial" w:cs="Arial"/>
        </w:rPr>
        <w:t xml:space="preserve"> </w:t>
      </w:r>
      <w:proofErr w:type="spellStart"/>
      <w:r w:rsidRPr="00477812">
        <w:rPr>
          <w:rFonts w:ascii="Arial" w:hAnsi="Arial" w:cs="Arial"/>
        </w:rPr>
        <w:t>Oswald</w:t>
      </w:r>
      <w:proofErr w:type="spellEnd"/>
      <w:r w:rsidRPr="00477812">
        <w:rPr>
          <w:rFonts w:ascii="Arial" w:hAnsi="Arial" w:cs="Arial"/>
        </w:rPr>
        <w:t>.</w:t>
      </w:r>
    </w:p>
    <w:p w14:paraId="35FC1052" w14:textId="293AEF07" w:rsidR="007678EF" w:rsidRDefault="007678EF" w:rsidP="007678EF">
      <w:pPr>
        <w:rPr>
          <w:rFonts w:ascii="Arial" w:hAnsi="Arial" w:cs="Arial"/>
        </w:rPr>
      </w:pPr>
    </w:p>
    <w:p w14:paraId="54F0B1AA" w14:textId="77777777" w:rsidR="00477812" w:rsidRPr="00477812" w:rsidRDefault="00477812" w:rsidP="007678EF">
      <w:pPr>
        <w:rPr>
          <w:rFonts w:ascii="Arial" w:hAnsi="Arial" w:cs="Arial"/>
        </w:rPr>
      </w:pPr>
    </w:p>
    <w:p w14:paraId="3A120BE7" w14:textId="72B4EF08" w:rsidR="007678EF" w:rsidRPr="00477812" w:rsidRDefault="007678EF" w:rsidP="007678EF">
      <w:pPr>
        <w:rPr>
          <w:rFonts w:ascii="Arial" w:hAnsi="Arial" w:cs="Arial"/>
        </w:rPr>
      </w:pPr>
      <w:r w:rsidRPr="00477812">
        <w:rPr>
          <w:rFonts w:ascii="Arial" w:hAnsi="Arial" w:cs="Arial"/>
        </w:rPr>
        <w:lastRenderedPageBreak/>
        <w:t>Investigaciones para el desarrollo del proyecto:</w:t>
      </w:r>
    </w:p>
    <w:p w14:paraId="615F6320" w14:textId="77777777" w:rsidR="007678EF" w:rsidRDefault="007678EF" w:rsidP="007678EF">
      <w:pPr>
        <w:jc w:val="center"/>
      </w:pPr>
      <w:r>
        <w:rPr>
          <w:noProof/>
          <w:lang w:val="es-CL" w:eastAsia="es-CL"/>
        </w:rPr>
        <w:drawing>
          <wp:inline distT="114300" distB="114300" distL="114300" distR="114300" wp14:anchorId="00FDB03C" wp14:editId="1F5EAF5D">
            <wp:extent cx="5580000" cy="1219200"/>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1"/>
                    <a:srcRect/>
                    <a:stretch>
                      <a:fillRect/>
                    </a:stretch>
                  </pic:blipFill>
                  <pic:spPr>
                    <a:xfrm>
                      <a:off x="0" y="0"/>
                      <a:ext cx="5580000" cy="1219200"/>
                    </a:xfrm>
                    <a:prstGeom prst="rect">
                      <a:avLst/>
                    </a:prstGeom>
                    <a:ln/>
                  </pic:spPr>
                </pic:pic>
              </a:graphicData>
            </a:graphic>
          </wp:inline>
        </w:drawing>
      </w:r>
    </w:p>
    <w:p w14:paraId="236AA409" w14:textId="77777777" w:rsidR="007678EF" w:rsidRDefault="007678EF" w:rsidP="007678EF">
      <w:pPr>
        <w:jc w:val="center"/>
      </w:pPr>
    </w:p>
    <w:p w14:paraId="6B9E0843" w14:textId="220AF820" w:rsidR="007678EF" w:rsidRPr="00477812" w:rsidRDefault="007678EF" w:rsidP="007678EF">
      <w:pPr>
        <w:rPr>
          <w:rFonts w:ascii="Arial" w:hAnsi="Arial" w:cs="Arial"/>
        </w:rPr>
      </w:pPr>
      <w:r w:rsidRPr="00477812">
        <w:rPr>
          <w:rFonts w:ascii="Arial" w:hAnsi="Arial" w:cs="Arial"/>
        </w:rPr>
        <w:t>Responsable: Equipo de trabajo.</w:t>
      </w:r>
    </w:p>
    <w:p w14:paraId="28AFE668" w14:textId="77777777" w:rsidR="007678EF" w:rsidRPr="00477812" w:rsidRDefault="007678EF" w:rsidP="007678EF">
      <w:pPr>
        <w:rPr>
          <w:rFonts w:ascii="Arial" w:hAnsi="Arial" w:cs="Arial"/>
        </w:rPr>
      </w:pPr>
    </w:p>
    <w:p w14:paraId="12337899" w14:textId="19DDB167" w:rsidR="007678EF" w:rsidRPr="00477812" w:rsidRDefault="007678EF" w:rsidP="007678EF">
      <w:pPr>
        <w:rPr>
          <w:rFonts w:ascii="Arial" w:hAnsi="Arial" w:cs="Arial"/>
        </w:rPr>
      </w:pPr>
      <w:r w:rsidRPr="00477812">
        <w:rPr>
          <w:rFonts w:ascii="Arial" w:hAnsi="Arial" w:cs="Arial"/>
        </w:rPr>
        <w:t>Análisis y diseño:</w:t>
      </w:r>
    </w:p>
    <w:p w14:paraId="12F3459B" w14:textId="68EB84B9" w:rsidR="007678EF" w:rsidRDefault="007678EF" w:rsidP="007678EF">
      <w:r>
        <w:rPr>
          <w:noProof/>
          <w:lang w:val="es-CL" w:eastAsia="es-CL"/>
        </w:rPr>
        <w:drawing>
          <wp:inline distT="114300" distB="114300" distL="114300" distR="114300" wp14:anchorId="0E7A33CB" wp14:editId="0121A9C9">
            <wp:extent cx="5580000" cy="1638300"/>
            <wp:effectExtent l="0" t="0" r="0" b="0"/>
            <wp:docPr id="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2"/>
                    <a:srcRect/>
                    <a:stretch>
                      <a:fillRect/>
                    </a:stretch>
                  </pic:blipFill>
                  <pic:spPr>
                    <a:xfrm>
                      <a:off x="0" y="0"/>
                      <a:ext cx="5580000" cy="1638300"/>
                    </a:xfrm>
                    <a:prstGeom prst="rect">
                      <a:avLst/>
                    </a:prstGeom>
                    <a:ln/>
                  </pic:spPr>
                </pic:pic>
              </a:graphicData>
            </a:graphic>
          </wp:inline>
        </w:drawing>
      </w:r>
    </w:p>
    <w:p w14:paraId="19C21437" w14:textId="77777777" w:rsidR="007678EF" w:rsidRPr="00477812" w:rsidRDefault="007678EF" w:rsidP="007678EF">
      <w:pPr>
        <w:rPr>
          <w:rFonts w:ascii="Arial" w:hAnsi="Arial" w:cs="Arial"/>
        </w:rPr>
      </w:pPr>
      <w:r w:rsidRPr="00477812">
        <w:rPr>
          <w:rFonts w:ascii="Arial" w:hAnsi="Arial" w:cs="Arial"/>
        </w:rPr>
        <w:t>Responsable: Pedro Araya.</w:t>
      </w:r>
    </w:p>
    <w:p w14:paraId="7FE14A6B" w14:textId="77777777" w:rsidR="007678EF" w:rsidRPr="00477812" w:rsidRDefault="007678EF" w:rsidP="007678EF">
      <w:pPr>
        <w:rPr>
          <w:rFonts w:ascii="Arial" w:hAnsi="Arial" w:cs="Arial"/>
        </w:rPr>
      </w:pPr>
    </w:p>
    <w:p w14:paraId="3288CB7B" w14:textId="2E4F91E9" w:rsidR="007678EF" w:rsidRPr="00477812" w:rsidRDefault="007678EF" w:rsidP="007678EF">
      <w:pPr>
        <w:rPr>
          <w:rFonts w:ascii="Arial" w:hAnsi="Arial" w:cs="Arial"/>
        </w:rPr>
      </w:pPr>
      <w:r w:rsidRPr="00477812">
        <w:rPr>
          <w:rFonts w:ascii="Arial" w:hAnsi="Arial" w:cs="Arial"/>
        </w:rPr>
        <w:t xml:space="preserve">Implementación de Home </w:t>
      </w:r>
      <w:proofErr w:type="spellStart"/>
      <w:r w:rsidRPr="00477812">
        <w:rPr>
          <w:rFonts w:ascii="Arial" w:hAnsi="Arial" w:cs="Arial"/>
        </w:rPr>
        <w:t>Farm</w:t>
      </w:r>
      <w:proofErr w:type="spellEnd"/>
      <w:r w:rsidRPr="00477812">
        <w:rPr>
          <w:rFonts w:ascii="Arial" w:hAnsi="Arial" w:cs="Arial"/>
        </w:rPr>
        <w:t>:</w:t>
      </w:r>
    </w:p>
    <w:p w14:paraId="36F0C555" w14:textId="3D9D7648" w:rsidR="007678EF" w:rsidRDefault="007678EF" w:rsidP="007678EF">
      <w:r>
        <w:rPr>
          <w:noProof/>
          <w:lang w:val="es-CL" w:eastAsia="es-CL"/>
        </w:rPr>
        <w:drawing>
          <wp:inline distT="114300" distB="114300" distL="114300" distR="114300" wp14:anchorId="037B343D" wp14:editId="288FCA70">
            <wp:extent cx="5580000" cy="1193800"/>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3"/>
                    <a:srcRect/>
                    <a:stretch>
                      <a:fillRect/>
                    </a:stretch>
                  </pic:blipFill>
                  <pic:spPr>
                    <a:xfrm>
                      <a:off x="0" y="0"/>
                      <a:ext cx="5580000" cy="1193800"/>
                    </a:xfrm>
                    <a:prstGeom prst="rect">
                      <a:avLst/>
                    </a:prstGeom>
                    <a:ln/>
                  </pic:spPr>
                </pic:pic>
              </a:graphicData>
            </a:graphic>
          </wp:inline>
        </w:drawing>
      </w:r>
    </w:p>
    <w:p w14:paraId="4DCF277E" w14:textId="5CCF6B71" w:rsidR="007678EF" w:rsidRPr="00477812" w:rsidRDefault="007678EF" w:rsidP="007678EF">
      <w:pPr>
        <w:rPr>
          <w:rFonts w:ascii="Arial" w:hAnsi="Arial" w:cs="Arial"/>
        </w:rPr>
      </w:pPr>
      <w:r w:rsidRPr="00477812">
        <w:rPr>
          <w:rFonts w:ascii="Arial" w:hAnsi="Arial" w:cs="Arial"/>
        </w:rPr>
        <w:t>Responsable: Gabriel Echeverría.</w:t>
      </w:r>
    </w:p>
    <w:p w14:paraId="1C59AC3D" w14:textId="77777777" w:rsidR="007678EF" w:rsidRDefault="007678EF" w:rsidP="007678EF"/>
    <w:p w14:paraId="1F2AEFE8" w14:textId="77777777" w:rsidR="007678EF" w:rsidRDefault="007678EF" w:rsidP="007678EF">
      <w:pPr>
        <w:pStyle w:val="Ttulo2"/>
      </w:pPr>
      <w:bookmarkStart w:id="35" w:name="_selzfjkhrfkk" w:colFirst="0" w:colLast="0"/>
      <w:bookmarkStart w:id="36" w:name="_Toc18966491"/>
      <w:bookmarkEnd w:id="35"/>
      <w:r>
        <w:lastRenderedPageBreak/>
        <w:t>3.3 Planificación de la asignación de Riesgos</w:t>
      </w:r>
      <w:bookmarkEnd w:id="36"/>
    </w:p>
    <w:p w14:paraId="4D4256AC" w14:textId="77777777" w:rsidR="007678EF" w:rsidRDefault="007678EF" w:rsidP="007678EF"/>
    <w:p w14:paraId="7E8C3DCE" w14:textId="1AF23E2B" w:rsidR="007678EF" w:rsidRPr="00477812" w:rsidRDefault="007678EF" w:rsidP="007678EF">
      <w:pPr>
        <w:rPr>
          <w:rFonts w:ascii="Arial" w:hAnsi="Arial" w:cs="Arial"/>
        </w:rPr>
      </w:pPr>
      <w:r w:rsidRPr="00477812">
        <w:rPr>
          <w:rFonts w:ascii="Arial" w:hAnsi="Arial" w:cs="Arial"/>
        </w:rPr>
        <w:t xml:space="preserve">El nivel de impacto de los riesgos pronosticados se clasificó desde el nivel </w:t>
      </w:r>
      <w:proofErr w:type="gramStart"/>
      <w:r w:rsidRPr="00477812">
        <w:rPr>
          <w:rFonts w:ascii="Arial" w:hAnsi="Arial" w:cs="Arial"/>
        </w:rPr>
        <w:t>Catastrófico(</w:t>
      </w:r>
      <w:proofErr w:type="gramEnd"/>
      <w:r w:rsidRPr="00477812">
        <w:rPr>
          <w:rFonts w:ascii="Arial" w:hAnsi="Arial" w:cs="Arial"/>
        </w:rPr>
        <w:t>1) - Crítico(2) - Marginal(3) - Despreciable(4), tomando el nivel Catastrófico como el más grave y el Despreciable el más leve.</w:t>
      </w:r>
    </w:p>
    <w:tbl>
      <w:tblPr>
        <w:tblW w:w="8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1890"/>
        <w:gridCol w:w="1425"/>
        <w:gridCol w:w="2985"/>
      </w:tblGrid>
      <w:tr w:rsidR="007678EF" w14:paraId="3A7AE44C" w14:textId="77777777" w:rsidTr="007678EF">
        <w:tc>
          <w:tcPr>
            <w:tcW w:w="2460" w:type="dxa"/>
            <w:shd w:val="clear" w:color="auto" w:fill="auto"/>
            <w:tcMar>
              <w:top w:w="100" w:type="dxa"/>
              <w:left w:w="100" w:type="dxa"/>
              <w:bottom w:w="100" w:type="dxa"/>
              <w:right w:w="100" w:type="dxa"/>
            </w:tcMar>
          </w:tcPr>
          <w:p w14:paraId="652C11A1" w14:textId="77777777" w:rsidR="007678EF" w:rsidRPr="00477812" w:rsidRDefault="007678EF" w:rsidP="007678EF">
            <w:pPr>
              <w:widowControl w:val="0"/>
              <w:pBdr>
                <w:top w:val="nil"/>
                <w:left w:val="nil"/>
                <w:bottom w:val="nil"/>
                <w:right w:val="nil"/>
                <w:between w:val="nil"/>
              </w:pBdr>
              <w:spacing w:line="240" w:lineRule="auto"/>
              <w:jc w:val="center"/>
              <w:rPr>
                <w:rFonts w:ascii="Arial" w:hAnsi="Arial" w:cs="Arial"/>
                <w:b/>
              </w:rPr>
            </w:pPr>
            <w:r w:rsidRPr="00477812">
              <w:rPr>
                <w:rFonts w:ascii="Arial" w:hAnsi="Arial" w:cs="Arial"/>
                <w:b/>
              </w:rPr>
              <w:t>Riesgos</w:t>
            </w:r>
          </w:p>
        </w:tc>
        <w:tc>
          <w:tcPr>
            <w:tcW w:w="1890" w:type="dxa"/>
            <w:shd w:val="clear" w:color="auto" w:fill="auto"/>
            <w:tcMar>
              <w:top w:w="100" w:type="dxa"/>
              <w:left w:w="100" w:type="dxa"/>
              <w:bottom w:w="100" w:type="dxa"/>
              <w:right w:w="100" w:type="dxa"/>
            </w:tcMar>
          </w:tcPr>
          <w:p w14:paraId="66AD28D3" w14:textId="77777777" w:rsidR="007678EF" w:rsidRPr="00477812" w:rsidRDefault="007678EF" w:rsidP="007678EF">
            <w:pPr>
              <w:widowControl w:val="0"/>
              <w:pBdr>
                <w:top w:val="nil"/>
                <w:left w:val="nil"/>
                <w:bottom w:val="nil"/>
                <w:right w:val="nil"/>
                <w:between w:val="nil"/>
              </w:pBdr>
              <w:spacing w:line="240" w:lineRule="auto"/>
              <w:jc w:val="center"/>
              <w:rPr>
                <w:rFonts w:ascii="Arial" w:hAnsi="Arial" w:cs="Arial"/>
                <w:b/>
              </w:rPr>
            </w:pPr>
            <w:r w:rsidRPr="00477812">
              <w:rPr>
                <w:rFonts w:ascii="Arial" w:hAnsi="Arial" w:cs="Arial"/>
                <w:b/>
              </w:rPr>
              <w:t xml:space="preserve">Probabilidad de ocurrencia </w:t>
            </w:r>
          </w:p>
        </w:tc>
        <w:tc>
          <w:tcPr>
            <w:tcW w:w="1425" w:type="dxa"/>
            <w:shd w:val="clear" w:color="auto" w:fill="auto"/>
            <w:tcMar>
              <w:top w:w="100" w:type="dxa"/>
              <w:left w:w="100" w:type="dxa"/>
              <w:bottom w:w="100" w:type="dxa"/>
              <w:right w:w="100" w:type="dxa"/>
            </w:tcMar>
          </w:tcPr>
          <w:p w14:paraId="1C04109A" w14:textId="77777777" w:rsidR="007678EF" w:rsidRPr="00477812" w:rsidRDefault="007678EF" w:rsidP="007678EF">
            <w:pPr>
              <w:widowControl w:val="0"/>
              <w:pBdr>
                <w:top w:val="nil"/>
                <w:left w:val="nil"/>
                <w:bottom w:val="nil"/>
                <w:right w:val="nil"/>
                <w:between w:val="nil"/>
              </w:pBdr>
              <w:spacing w:line="240" w:lineRule="auto"/>
              <w:jc w:val="center"/>
              <w:rPr>
                <w:rFonts w:ascii="Arial" w:hAnsi="Arial" w:cs="Arial"/>
                <w:b/>
              </w:rPr>
            </w:pPr>
            <w:r w:rsidRPr="00477812">
              <w:rPr>
                <w:rFonts w:ascii="Arial" w:hAnsi="Arial" w:cs="Arial"/>
                <w:b/>
              </w:rPr>
              <w:t>Nivel de Impacto</w:t>
            </w:r>
          </w:p>
        </w:tc>
        <w:tc>
          <w:tcPr>
            <w:tcW w:w="2985" w:type="dxa"/>
            <w:shd w:val="clear" w:color="auto" w:fill="auto"/>
            <w:tcMar>
              <w:top w:w="100" w:type="dxa"/>
              <w:left w:w="100" w:type="dxa"/>
              <w:bottom w:w="100" w:type="dxa"/>
              <w:right w:w="100" w:type="dxa"/>
            </w:tcMar>
          </w:tcPr>
          <w:p w14:paraId="62FDB7A3" w14:textId="77777777" w:rsidR="007678EF" w:rsidRPr="00477812" w:rsidRDefault="007678EF" w:rsidP="007678EF">
            <w:pPr>
              <w:widowControl w:val="0"/>
              <w:pBdr>
                <w:top w:val="nil"/>
                <w:left w:val="nil"/>
                <w:bottom w:val="nil"/>
                <w:right w:val="nil"/>
                <w:between w:val="nil"/>
              </w:pBdr>
              <w:spacing w:line="240" w:lineRule="auto"/>
              <w:jc w:val="center"/>
              <w:rPr>
                <w:rFonts w:ascii="Arial" w:hAnsi="Arial" w:cs="Arial"/>
                <w:b/>
              </w:rPr>
            </w:pPr>
            <w:r w:rsidRPr="00477812">
              <w:rPr>
                <w:rFonts w:ascii="Arial" w:hAnsi="Arial" w:cs="Arial"/>
                <w:b/>
              </w:rPr>
              <w:t xml:space="preserve">Acción Remedial </w:t>
            </w:r>
          </w:p>
        </w:tc>
      </w:tr>
      <w:tr w:rsidR="007678EF" w14:paraId="59955435" w14:textId="77777777" w:rsidTr="007678EF">
        <w:trPr>
          <w:trHeight w:val="1000"/>
        </w:trPr>
        <w:tc>
          <w:tcPr>
            <w:tcW w:w="2460" w:type="dxa"/>
            <w:shd w:val="clear" w:color="auto" w:fill="auto"/>
            <w:tcMar>
              <w:top w:w="100" w:type="dxa"/>
              <w:left w:w="100" w:type="dxa"/>
              <w:bottom w:w="100" w:type="dxa"/>
              <w:right w:w="100" w:type="dxa"/>
            </w:tcMar>
          </w:tcPr>
          <w:p w14:paraId="179509A9" w14:textId="5A47C94B" w:rsidR="007678EF" w:rsidRPr="00477812" w:rsidRDefault="007678EF" w:rsidP="007678EF">
            <w:pPr>
              <w:widowControl w:val="0"/>
              <w:pBdr>
                <w:top w:val="nil"/>
                <w:left w:val="nil"/>
                <w:bottom w:val="nil"/>
                <w:right w:val="nil"/>
                <w:between w:val="nil"/>
              </w:pBdr>
              <w:spacing w:line="240" w:lineRule="auto"/>
              <w:rPr>
                <w:rFonts w:ascii="Arial" w:hAnsi="Arial" w:cs="Arial"/>
              </w:rPr>
            </w:pPr>
            <w:r w:rsidRPr="00477812">
              <w:rPr>
                <w:rFonts w:ascii="Arial" w:hAnsi="Arial" w:cs="Arial"/>
              </w:rPr>
              <w:t xml:space="preserve">Daño en la maqueta. </w:t>
            </w:r>
          </w:p>
        </w:tc>
        <w:tc>
          <w:tcPr>
            <w:tcW w:w="1890" w:type="dxa"/>
            <w:shd w:val="clear" w:color="auto" w:fill="auto"/>
            <w:tcMar>
              <w:top w:w="100" w:type="dxa"/>
              <w:left w:w="100" w:type="dxa"/>
              <w:bottom w:w="100" w:type="dxa"/>
              <w:right w:w="100" w:type="dxa"/>
            </w:tcMar>
          </w:tcPr>
          <w:p w14:paraId="4BA047E6" w14:textId="77777777" w:rsidR="007678EF" w:rsidRPr="00477812" w:rsidRDefault="007678EF" w:rsidP="007678EF">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10%</w:t>
            </w:r>
          </w:p>
        </w:tc>
        <w:tc>
          <w:tcPr>
            <w:tcW w:w="1425" w:type="dxa"/>
            <w:shd w:val="clear" w:color="auto" w:fill="auto"/>
            <w:tcMar>
              <w:top w:w="100" w:type="dxa"/>
              <w:left w:w="100" w:type="dxa"/>
              <w:bottom w:w="100" w:type="dxa"/>
              <w:right w:w="100" w:type="dxa"/>
            </w:tcMar>
          </w:tcPr>
          <w:p w14:paraId="5EF32289" w14:textId="77777777" w:rsidR="007678EF" w:rsidRPr="00477812" w:rsidRDefault="007678EF" w:rsidP="007678EF">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1</w:t>
            </w:r>
          </w:p>
        </w:tc>
        <w:tc>
          <w:tcPr>
            <w:tcW w:w="2985" w:type="dxa"/>
            <w:shd w:val="clear" w:color="auto" w:fill="auto"/>
            <w:tcMar>
              <w:top w:w="100" w:type="dxa"/>
              <w:left w:w="100" w:type="dxa"/>
              <w:bottom w:w="100" w:type="dxa"/>
              <w:right w:w="100" w:type="dxa"/>
            </w:tcMar>
          </w:tcPr>
          <w:p w14:paraId="3080D5C3" w14:textId="77777777" w:rsidR="007678EF" w:rsidRPr="00477812" w:rsidRDefault="007678EF" w:rsidP="007678EF">
            <w:pPr>
              <w:widowControl w:val="0"/>
              <w:pBdr>
                <w:top w:val="nil"/>
                <w:left w:val="nil"/>
                <w:bottom w:val="nil"/>
                <w:right w:val="nil"/>
                <w:between w:val="nil"/>
              </w:pBdr>
              <w:spacing w:line="240" w:lineRule="auto"/>
              <w:rPr>
                <w:rFonts w:ascii="Arial" w:hAnsi="Arial" w:cs="Arial"/>
              </w:rPr>
            </w:pPr>
            <w:r w:rsidRPr="00477812">
              <w:rPr>
                <w:rFonts w:ascii="Arial" w:hAnsi="Arial" w:cs="Arial"/>
              </w:rPr>
              <w:t>Decidir un horario durante la semana para reparar la maqueta.</w:t>
            </w:r>
          </w:p>
        </w:tc>
      </w:tr>
      <w:tr w:rsidR="007678EF" w14:paraId="4F7412DE" w14:textId="77777777" w:rsidTr="007678EF">
        <w:tc>
          <w:tcPr>
            <w:tcW w:w="2460" w:type="dxa"/>
            <w:shd w:val="clear" w:color="auto" w:fill="auto"/>
            <w:tcMar>
              <w:top w:w="100" w:type="dxa"/>
              <w:left w:w="100" w:type="dxa"/>
              <w:bottom w:w="100" w:type="dxa"/>
              <w:right w:w="100" w:type="dxa"/>
            </w:tcMar>
          </w:tcPr>
          <w:p w14:paraId="50CC6233" w14:textId="77777777" w:rsidR="007678EF" w:rsidRPr="00477812" w:rsidRDefault="007678EF" w:rsidP="007678EF">
            <w:pPr>
              <w:widowControl w:val="0"/>
              <w:pBdr>
                <w:top w:val="nil"/>
                <w:left w:val="nil"/>
                <w:bottom w:val="nil"/>
                <w:right w:val="nil"/>
                <w:between w:val="nil"/>
              </w:pBdr>
              <w:spacing w:line="240" w:lineRule="auto"/>
              <w:rPr>
                <w:rFonts w:ascii="Arial" w:hAnsi="Arial" w:cs="Arial"/>
              </w:rPr>
            </w:pPr>
            <w:r w:rsidRPr="00477812">
              <w:rPr>
                <w:rFonts w:ascii="Arial" w:hAnsi="Arial" w:cs="Arial"/>
              </w:rPr>
              <w:t>Daño de componentes principales o secundarios del sistema hidropónico.</w:t>
            </w:r>
          </w:p>
        </w:tc>
        <w:tc>
          <w:tcPr>
            <w:tcW w:w="1890" w:type="dxa"/>
            <w:shd w:val="clear" w:color="auto" w:fill="auto"/>
            <w:tcMar>
              <w:top w:w="100" w:type="dxa"/>
              <w:left w:w="100" w:type="dxa"/>
              <w:bottom w:w="100" w:type="dxa"/>
              <w:right w:w="100" w:type="dxa"/>
            </w:tcMar>
          </w:tcPr>
          <w:p w14:paraId="4BE01C69" w14:textId="77777777" w:rsidR="007678EF" w:rsidRPr="00477812" w:rsidRDefault="007678EF" w:rsidP="007678EF">
            <w:pPr>
              <w:widowControl w:val="0"/>
              <w:pBdr>
                <w:top w:val="nil"/>
                <w:left w:val="nil"/>
                <w:bottom w:val="nil"/>
                <w:right w:val="nil"/>
                <w:between w:val="nil"/>
              </w:pBdr>
              <w:spacing w:line="240" w:lineRule="auto"/>
              <w:jc w:val="center"/>
              <w:rPr>
                <w:rFonts w:ascii="Arial" w:hAnsi="Arial" w:cs="Arial"/>
              </w:rPr>
            </w:pPr>
          </w:p>
          <w:p w14:paraId="6FAED8D6" w14:textId="77777777" w:rsidR="007678EF" w:rsidRPr="00477812" w:rsidRDefault="007678EF" w:rsidP="007678EF">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5%</w:t>
            </w:r>
          </w:p>
        </w:tc>
        <w:tc>
          <w:tcPr>
            <w:tcW w:w="1425" w:type="dxa"/>
            <w:shd w:val="clear" w:color="auto" w:fill="auto"/>
            <w:tcMar>
              <w:top w:w="100" w:type="dxa"/>
              <w:left w:w="100" w:type="dxa"/>
              <w:bottom w:w="100" w:type="dxa"/>
              <w:right w:w="100" w:type="dxa"/>
            </w:tcMar>
          </w:tcPr>
          <w:p w14:paraId="21C16AC7" w14:textId="77777777" w:rsidR="007678EF" w:rsidRPr="00477812" w:rsidRDefault="007678EF" w:rsidP="007678EF">
            <w:pPr>
              <w:widowControl w:val="0"/>
              <w:pBdr>
                <w:top w:val="nil"/>
                <w:left w:val="nil"/>
                <w:bottom w:val="nil"/>
                <w:right w:val="nil"/>
                <w:between w:val="nil"/>
              </w:pBdr>
              <w:spacing w:line="240" w:lineRule="auto"/>
              <w:jc w:val="center"/>
              <w:rPr>
                <w:rFonts w:ascii="Arial" w:hAnsi="Arial" w:cs="Arial"/>
              </w:rPr>
            </w:pPr>
          </w:p>
          <w:p w14:paraId="142A1077" w14:textId="77777777" w:rsidR="007678EF" w:rsidRPr="00477812" w:rsidRDefault="007678EF" w:rsidP="007678EF">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2</w:t>
            </w:r>
          </w:p>
        </w:tc>
        <w:tc>
          <w:tcPr>
            <w:tcW w:w="2985" w:type="dxa"/>
            <w:shd w:val="clear" w:color="auto" w:fill="auto"/>
            <w:tcMar>
              <w:top w:w="100" w:type="dxa"/>
              <w:left w:w="100" w:type="dxa"/>
              <w:bottom w:w="100" w:type="dxa"/>
              <w:right w:w="100" w:type="dxa"/>
            </w:tcMar>
          </w:tcPr>
          <w:p w14:paraId="2CC6533D" w14:textId="77777777" w:rsidR="007678EF" w:rsidRPr="00477812" w:rsidRDefault="007678EF" w:rsidP="007678EF">
            <w:pPr>
              <w:widowControl w:val="0"/>
              <w:pBdr>
                <w:top w:val="nil"/>
                <w:left w:val="nil"/>
                <w:bottom w:val="nil"/>
                <w:right w:val="nil"/>
                <w:between w:val="nil"/>
              </w:pBdr>
              <w:spacing w:line="240" w:lineRule="auto"/>
              <w:rPr>
                <w:rFonts w:ascii="Arial" w:hAnsi="Arial" w:cs="Arial"/>
              </w:rPr>
            </w:pPr>
            <w:r w:rsidRPr="00477812">
              <w:rPr>
                <w:rFonts w:ascii="Arial" w:hAnsi="Arial" w:cs="Arial"/>
              </w:rPr>
              <w:t>Reemplazo de los componentes dañados.</w:t>
            </w:r>
          </w:p>
        </w:tc>
      </w:tr>
      <w:tr w:rsidR="007678EF" w14:paraId="42C9FB47" w14:textId="77777777" w:rsidTr="007678EF">
        <w:tc>
          <w:tcPr>
            <w:tcW w:w="2460" w:type="dxa"/>
            <w:shd w:val="clear" w:color="auto" w:fill="auto"/>
            <w:tcMar>
              <w:top w:w="100" w:type="dxa"/>
              <w:left w:w="100" w:type="dxa"/>
              <w:bottom w:w="100" w:type="dxa"/>
              <w:right w:w="100" w:type="dxa"/>
            </w:tcMar>
          </w:tcPr>
          <w:p w14:paraId="3304A1F8" w14:textId="77777777" w:rsidR="007678EF" w:rsidRPr="00477812" w:rsidRDefault="007678EF" w:rsidP="007678EF">
            <w:pPr>
              <w:widowControl w:val="0"/>
              <w:pBdr>
                <w:top w:val="nil"/>
                <w:left w:val="nil"/>
                <w:bottom w:val="nil"/>
                <w:right w:val="nil"/>
                <w:between w:val="nil"/>
              </w:pBdr>
              <w:spacing w:line="240" w:lineRule="auto"/>
              <w:rPr>
                <w:rFonts w:ascii="Arial" w:hAnsi="Arial" w:cs="Arial"/>
              </w:rPr>
            </w:pPr>
            <w:r w:rsidRPr="00477812">
              <w:rPr>
                <w:rFonts w:ascii="Arial" w:hAnsi="Arial" w:cs="Arial"/>
              </w:rPr>
              <w:t xml:space="preserve">Ausencia de un (os) integrante(s) en la junta de trabajo. </w:t>
            </w:r>
          </w:p>
        </w:tc>
        <w:tc>
          <w:tcPr>
            <w:tcW w:w="1890" w:type="dxa"/>
            <w:shd w:val="clear" w:color="auto" w:fill="auto"/>
            <w:tcMar>
              <w:top w:w="100" w:type="dxa"/>
              <w:left w:w="100" w:type="dxa"/>
              <w:bottom w:w="100" w:type="dxa"/>
              <w:right w:w="100" w:type="dxa"/>
            </w:tcMar>
          </w:tcPr>
          <w:p w14:paraId="53C68055" w14:textId="77777777" w:rsidR="007678EF" w:rsidRPr="00477812" w:rsidRDefault="007678EF" w:rsidP="007678EF">
            <w:pPr>
              <w:widowControl w:val="0"/>
              <w:pBdr>
                <w:top w:val="nil"/>
                <w:left w:val="nil"/>
                <w:bottom w:val="nil"/>
                <w:right w:val="nil"/>
                <w:between w:val="nil"/>
              </w:pBdr>
              <w:spacing w:line="240" w:lineRule="auto"/>
              <w:jc w:val="center"/>
              <w:rPr>
                <w:rFonts w:ascii="Arial" w:hAnsi="Arial" w:cs="Arial"/>
              </w:rPr>
            </w:pPr>
          </w:p>
          <w:p w14:paraId="01362389" w14:textId="77777777" w:rsidR="007678EF" w:rsidRPr="00477812" w:rsidRDefault="007678EF" w:rsidP="007678EF">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5%</w:t>
            </w:r>
          </w:p>
        </w:tc>
        <w:tc>
          <w:tcPr>
            <w:tcW w:w="1425" w:type="dxa"/>
            <w:shd w:val="clear" w:color="auto" w:fill="auto"/>
            <w:tcMar>
              <w:top w:w="100" w:type="dxa"/>
              <w:left w:w="100" w:type="dxa"/>
              <w:bottom w:w="100" w:type="dxa"/>
              <w:right w:w="100" w:type="dxa"/>
            </w:tcMar>
          </w:tcPr>
          <w:p w14:paraId="14FDEC67" w14:textId="77777777" w:rsidR="007678EF" w:rsidRPr="00477812" w:rsidRDefault="007678EF" w:rsidP="007678EF">
            <w:pPr>
              <w:widowControl w:val="0"/>
              <w:pBdr>
                <w:top w:val="nil"/>
                <w:left w:val="nil"/>
                <w:bottom w:val="nil"/>
                <w:right w:val="nil"/>
                <w:between w:val="nil"/>
              </w:pBdr>
              <w:spacing w:line="240" w:lineRule="auto"/>
              <w:jc w:val="center"/>
              <w:rPr>
                <w:rFonts w:ascii="Arial" w:hAnsi="Arial" w:cs="Arial"/>
              </w:rPr>
            </w:pPr>
          </w:p>
          <w:p w14:paraId="6C62F6A5" w14:textId="77777777" w:rsidR="007678EF" w:rsidRPr="00477812" w:rsidRDefault="007678EF" w:rsidP="007678EF">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3</w:t>
            </w:r>
          </w:p>
        </w:tc>
        <w:tc>
          <w:tcPr>
            <w:tcW w:w="2985" w:type="dxa"/>
            <w:shd w:val="clear" w:color="auto" w:fill="auto"/>
            <w:tcMar>
              <w:top w:w="100" w:type="dxa"/>
              <w:left w:w="100" w:type="dxa"/>
              <w:bottom w:w="100" w:type="dxa"/>
              <w:right w:w="100" w:type="dxa"/>
            </w:tcMar>
          </w:tcPr>
          <w:p w14:paraId="2B9D0B5F" w14:textId="77777777" w:rsidR="007678EF" w:rsidRPr="00477812" w:rsidRDefault="007678EF" w:rsidP="007678EF">
            <w:pPr>
              <w:widowControl w:val="0"/>
              <w:pBdr>
                <w:top w:val="nil"/>
                <w:left w:val="nil"/>
                <w:bottom w:val="nil"/>
                <w:right w:val="nil"/>
                <w:between w:val="nil"/>
              </w:pBdr>
              <w:spacing w:line="240" w:lineRule="auto"/>
              <w:rPr>
                <w:rFonts w:ascii="Arial" w:hAnsi="Arial" w:cs="Arial"/>
              </w:rPr>
            </w:pPr>
            <w:r w:rsidRPr="00477812">
              <w:rPr>
                <w:rFonts w:ascii="Arial" w:hAnsi="Arial" w:cs="Arial"/>
                <w:sz w:val="24"/>
                <w:szCs w:val="24"/>
              </w:rPr>
              <w:t>Distribuir las tareas equitativamente  del miembro faltante dependiendo de cada una de sus capacidades.</w:t>
            </w:r>
          </w:p>
        </w:tc>
      </w:tr>
      <w:tr w:rsidR="007678EF" w14:paraId="3ECBA28D" w14:textId="77777777" w:rsidTr="007678EF">
        <w:tc>
          <w:tcPr>
            <w:tcW w:w="2460" w:type="dxa"/>
            <w:shd w:val="clear" w:color="auto" w:fill="auto"/>
            <w:tcMar>
              <w:top w:w="100" w:type="dxa"/>
              <w:left w:w="100" w:type="dxa"/>
              <w:bottom w:w="100" w:type="dxa"/>
              <w:right w:w="100" w:type="dxa"/>
            </w:tcMar>
          </w:tcPr>
          <w:p w14:paraId="59B99C5F" w14:textId="77777777" w:rsidR="007678EF" w:rsidRPr="00477812" w:rsidRDefault="007678EF" w:rsidP="007678EF">
            <w:pPr>
              <w:widowControl w:val="0"/>
              <w:pBdr>
                <w:top w:val="nil"/>
                <w:left w:val="nil"/>
                <w:bottom w:val="nil"/>
                <w:right w:val="nil"/>
                <w:between w:val="nil"/>
              </w:pBdr>
              <w:spacing w:line="240" w:lineRule="auto"/>
              <w:rPr>
                <w:rFonts w:ascii="Arial" w:hAnsi="Arial" w:cs="Arial"/>
              </w:rPr>
            </w:pPr>
            <w:r w:rsidRPr="00477812">
              <w:rPr>
                <w:rFonts w:ascii="Arial" w:hAnsi="Arial" w:cs="Arial"/>
              </w:rPr>
              <w:t>Salida de un integrante del equipo.</w:t>
            </w:r>
          </w:p>
        </w:tc>
        <w:tc>
          <w:tcPr>
            <w:tcW w:w="1890" w:type="dxa"/>
            <w:shd w:val="clear" w:color="auto" w:fill="auto"/>
            <w:tcMar>
              <w:top w:w="100" w:type="dxa"/>
              <w:left w:w="100" w:type="dxa"/>
              <w:bottom w:w="100" w:type="dxa"/>
              <w:right w:w="100" w:type="dxa"/>
            </w:tcMar>
          </w:tcPr>
          <w:p w14:paraId="40B0D096" w14:textId="77777777" w:rsidR="007678EF" w:rsidRPr="00477812" w:rsidRDefault="007678EF" w:rsidP="007678EF">
            <w:pPr>
              <w:widowControl w:val="0"/>
              <w:spacing w:line="240" w:lineRule="auto"/>
              <w:jc w:val="center"/>
              <w:rPr>
                <w:rFonts w:ascii="Arial" w:hAnsi="Arial" w:cs="Arial"/>
              </w:rPr>
            </w:pPr>
          </w:p>
          <w:p w14:paraId="5A3EEFCB" w14:textId="77777777" w:rsidR="007678EF" w:rsidRPr="00477812" w:rsidRDefault="007678EF" w:rsidP="007678EF">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5%</w:t>
            </w:r>
          </w:p>
        </w:tc>
        <w:tc>
          <w:tcPr>
            <w:tcW w:w="1425" w:type="dxa"/>
            <w:shd w:val="clear" w:color="auto" w:fill="auto"/>
            <w:tcMar>
              <w:top w:w="100" w:type="dxa"/>
              <w:left w:w="100" w:type="dxa"/>
              <w:bottom w:w="100" w:type="dxa"/>
              <w:right w:w="100" w:type="dxa"/>
            </w:tcMar>
          </w:tcPr>
          <w:p w14:paraId="3B822EC4" w14:textId="77777777" w:rsidR="007678EF" w:rsidRPr="00477812" w:rsidRDefault="007678EF" w:rsidP="007678EF">
            <w:pPr>
              <w:widowControl w:val="0"/>
              <w:pBdr>
                <w:top w:val="nil"/>
                <w:left w:val="nil"/>
                <w:bottom w:val="nil"/>
                <w:right w:val="nil"/>
                <w:between w:val="nil"/>
              </w:pBdr>
              <w:spacing w:line="240" w:lineRule="auto"/>
              <w:jc w:val="center"/>
              <w:rPr>
                <w:rFonts w:ascii="Arial" w:hAnsi="Arial" w:cs="Arial"/>
              </w:rPr>
            </w:pPr>
          </w:p>
          <w:p w14:paraId="0C48DDE3" w14:textId="77777777" w:rsidR="007678EF" w:rsidRPr="00477812" w:rsidRDefault="007678EF" w:rsidP="007678EF">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2</w:t>
            </w:r>
          </w:p>
        </w:tc>
        <w:tc>
          <w:tcPr>
            <w:tcW w:w="2985" w:type="dxa"/>
            <w:shd w:val="clear" w:color="auto" w:fill="auto"/>
            <w:tcMar>
              <w:top w:w="100" w:type="dxa"/>
              <w:left w:w="100" w:type="dxa"/>
              <w:bottom w:w="100" w:type="dxa"/>
              <w:right w:w="100" w:type="dxa"/>
            </w:tcMar>
          </w:tcPr>
          <w:p w14:paraId="62750848" w14:textId="77777777" w:rsidR="007678EF" w:rsidRPr="00477812" w:rsidRDefault="007678EF" w:rsidP="007678EF">
            <w:pPr>
              <w:widowControl w:val="0"/>
              <w:pBdr>
                <w:top w:val="nil"/>
                <w:left w:val="nil"/>
                <w:bottom w:val="nil"/>
                <w:right w:val="nil"/>
                <w:between w:val="nil"/>
              </w:pBdr>
              <w:spacing w:line="240" w:lineRule="auto"/>
              <w:rPr>
                <w:rFonts w:ascii="Arial" w:hAnsi="Arial" w:cs="Arial"/>
              </w:rPr>
            </w:pPr>
            <w:r w:rsidRPr="00477812">
              <w:rPr>
                <w:rFonts w:ascii="Arial" w:hAnsi="Arial" w:cs="Arial"/>
              </w:rPr>
              <w:t>Repartir las tareas de dicha persona con el resto de los miembros del equipo.</w:t>
            </w:r>
          </w:p>
        </w:tc>
      </w:tr>
      <w:tr w:rsidR="007678EF" w14:paraId="012A8A63" w14:textId="77777777" w:rsidTr="007678EF">
        <w:tc>
          <w:tcPr>
            <w:tcW w:w="2460" w:type="dxa"/>
            <w:shd w:val="clear" w:color="auto" w:fill="auto"/>
            <w:tcMar>
              <w:top w:w="100" w:type="dxa"/>
              <w:left w:w="100" w:type="dxa"/>
              <w:bottom w:w="100" w:type="dxa"/>
              <w:right w:w="100" w:type="dxa"/>
            </w:tcMar>
          </w:tcPr>
          <w:p w14:paraId="2527C062" w14:textId="77777777" w:rsidR="007678EF" w:rsidRPr="00477812" w:rsidRDefault="007678EF" w:rsidP="007678EF">
            <w:pPr>
              <w:widowControl w:val="0"/>
              <w:pBdr>
                <w:top w:val="nil"/>
                <w:left w:val="nil"/>
                <w:bottom w:val="nil"/>
                <w:right w:val="nil"/>
                <w:between w:val="nil"/>
              </w:pBdr>
              <w:spacing w:line="240" w:lineRule="auto"/>
              <w:rPr>
                <w:rFonts w:ascii="Arial" w:hAnsi="Arial" w:cs="Arial"/>
              </w:rPr>
            </w:pPr>
            <w:r w:rsidRPr="00477812">
              <w:rPr>
                <w:rFonts w:ascii="Arial" w:hAnsi="Arial" w:cs="Arial"/>
              </w:rPr>
              <w:t>Atraso de actividad(es).</w:t>
            </w:r>
          </w:p>
        </w:tc>
        <w:tc>
          <w:tcPr>
            <w:tcW w:w="1890" w:type="dxa"/>
            <w:shd w:val="clear" w:color="auto" w:fill="auto"/>
            <w:tcMar>
              <w:top w:w="100" w:type="dxa"/>
              <w:left w:w="100" w:type="dxa"/>
              <w:bottom w:w="100" w:type="dxa"/>
              <w:right w:w="100" w:type="dxa"/>
            </w:tcMar>
          </w:tcPr>
          <w:p w14:paraId="010C3C2F" w14:textId="77777777" w:rsidR="007678EF" w:rsidRPr="00477812" w:rsidRDefault="007678EF" w:rsidP="007678EF">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20%</w:t>
            </w:r>
          </w:p>
        </w:tc>
        <w:tc>
          <w:tcPr>
            <w:tcW w:w="1425" w:type="dxa"/>
            <w:shd w:val="clear" w:color="auto" w:fill="auto"/>
            <w:tcMar>
              <w:top w:w="100" w:type="dxa"/>
              <w:left w:w="100" w:type="dxa"/>
              <w:bottom w:w="100" w:type="dxa"/>
              <w:right w:w="100" w:type="dxa"/>
            </w:tcMar>
          </w:tcPr>
          <w:p w14:paraId="4D6D7C9D" w14:textId="77777777" w:rsidR="007678EF" w:rsidRPr="00477812" w:rsidRDefault="007678EF" w:rsidP="007678EF">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3</w:t>
            </w:r>
          </w:p>
        </w:tc>
        <w:tc>
          <w:tcPr>
            <w:tcW w:w="2985" w:type="dxa"/>
            <w:shd w:val="clear" w:color="auto" w:fill="auto"/>
            <w:tcMar>
              <w:top w:w="100" w:type="dxa"/>
              <w:left w:w="100" w:type="dxa"/>
              <w:bottom w:w="100" w:type="dxa"/>
              <w:right w:w="100" w:type="dxa"/>
            </w:tcMar>
          </w:tcPr>
          <w:p w14:paraId="7C526CF2" w14:textId="77777777" w:rsidR="007678EF" w:rsidRPr="00477812" w:rsidRDefault="007678EF" w:rsidP="007678EF">
            <w:pPr>
              <w:widowControl w:val="0"/>
              <w:pBdr>
                <w:top w:val="nil"/>
                <w:left w:val="nil"/>
                <w:bottom w:val="nil"/>
                <w:right w:val="nil"/>
                <w:between w:val="nil"/>
              </w:pBdr>
              <w:spacing w:line="240" w:lineRule="auto"/>
              <w:rPr>
                <w:rFonts w:ascii="Arial" w:hAnsi="Arial" w:cs="Arial"/>
              </w:rPr>
            </w:pPr>
            <w:r w:rsidRPr="00477812">
              <w:rPr>
                <w:rFonts w:ascii="Arial" w:hAnsi="Arial" w:cs="Arial"/>
              </w:rPr>
              <w:t>Enfocarse en las actividades atrasadas en horarios extras.</w:t>
            </w:r>
          </w:p>
        </w:tc>
      </w:tr>
    </w:tbl>
    <w:p w14:paraId="5239CD02" w14:textId="1FC725A2" w:rsidR="007678EF" w:rsidRDefault="007678EF" w:rsidP="00735638">
      <w:pPr>
        <w:rPr>
          <w:lang w:val="es-CL"/>
        </w:rPr>
      </w:pPr>
    </w:p>
    <w:p w14:paraId="35FB6EB3" w14:textId="09D2A15F" w:rsidR="00477812" w:rsidRDefault="00477812" w:rsidP="00735638">
      <w:pPr>
        <w:rPr>
          <w:lang w:val="es-CL"/>
        </w:rPr>
      </w:pPr>
    </w:p>
    <w:p w14:paraId="708572E7" w14:textId="7B04A46D" w:rsidR="00477812" w:rsidRDefault="00477812" w:rsidP="00735638">
      <w:pPr>
        <w:rPr>
          <w:lang w:val="es-CL"/>
        </w:rPr>
      </w:pPr>
    </w:p>
    <w:p w14:paraId="7C24F449" w14:textId="258A1AC1" w:rsidR="00477812" w:rsidRDefault="00477812" w:rsidP="00735638">
      <w:pPr>
        <w:rPr>
          <w:lang w:val="es-CL"/>
        </w:rPr>
      </w:pPr>
    </w:p>
    <w:p w14:paraId="3E312BD0" w14:textId="77777777" w:rsidR="00477812" w:rsidRDefault="00477812" w:rsidP="00735638">
      <w:pPr>
        <w:rPr>
          <w:lang w:val="es-CL"/>
        </w:rPr>
      </w:pPr>
    </w:p>
    <w:p w14:paraId="3D3F5AB0" w14:textId="77777777" w:rsidR="007678EF" w:rsidRDefault="007678EF" w:rsidP="007678EF">
      <w:pPr>
        <w:pStyle w:val="Ttulo2"/>
      </w:pPr>
      <w:bookmarkStart w:id="37" w:name="_Toc18966492"/>
      <w:r>
        <w:lastRenderedPageBreak/>
        <w:t>3.4 Aspectos Éticos</w:t>
      </w:r>
      <w:bookmarkEnd w:id="37"/>
      <w:r>
        <w:t xml:space="preserve"> </w:t>
      </w:r>
    </w:p>
    <w:p w14:paraId="365774CE" w14:textId="2E10E9D0" w:rsidR="007678EF" w:rsidRDefault="007678EF" w:rsidP="00735638">
      <w:pPr>
        <w:rPr>
          <w:lang w:val="es-CL"/>
        </w:rPr>
      </w:pPr>
    </w:p>
    <w:p w14:paraId="794D7F77" w14:textId="7220B17A" w:rsidR="00B808F7" w:rsidRPr="00B808F7" w:rsidRDefault="00B808F7" w:rsidP="00766EE6">
      <w:pPr>
        <w:spacing w:after="0"/>
        <w:jc w:val="both"/>
        <w:rPr>
          <w:rFonts w:ascii="Arial" w:eastAsia="Times New Roman" w:hAnsi="Arial" w:cs="Arial"/>
          <w:sz w:val="24"/>
          <w:szCs w:val="24"/>
          <w:lang w:val="es-CL" w:eastAsia="es-CL"/>
        </w:rPr>
      </w:pPr>
      <w:r w:rsidRPr="00B808F7">
        <w:rPr>
          <w:rFonts w:ascii="Arial" w:eastAsia="Times New Roman" w:hAnsi="Arial" w:cs="Arial"/>
          <w:color w:val="000000"/>
          <w:lang w:val="es-CL" w:eastAsia="es-CL"/>
        </w:rPr>
        <w:t xml:space="preserve">Los ingenieros de software deberán comprometerse a convertir el análisis, especificación, </w:t>
      </w:r>
      <w:r w:rsidR="00477812" w:rsidRPr="00B808F7">
        <w:rPr>
          <w:rFonts w:ascii="Arial" w:eastAsia="Times New Roman" w:hAnsi="Arial" w:cs="Arial"/>
          <w:color w:val="000000"/>
          <w:lang w:val="es-CL" w:eastAsia="es-CL"/>
        </w:rPr>
        <w:t>diseño, implementación</w:t>
      </w:r>
      <w:r w:rsidRPr="00B808F7">
        <w:rPr>
          <w:rFonts w:ascii="Arial" w:eastAsia="Times New Roman" w:hAnsi="Arial" w:cs="Arial"/>
          <w:color w:val="000000"/>
          <w:lang w:val="es-CL" w:eastAsia="es-CL"/>
        </w:rPr>
        <w:t xml:space="preserve">, pruebas y mantenimiento de software en una profesión respetada y benéfica. </w:t>
      </w:r>
      <w:r w:rsidR="00477812" w:rsidRPr="00B808F7">
        <w:rPr>
          <w:rFonts w:ascii="Arial" w:eastAsia="Times New Roman" w:hAnsi="Arial" w:cs="Arial"/>
          <w:color w:val="000000"/>
          <w:lang w:val="es-CL" w:eastAsia="es-CL"/>
        </w:rPr>
        <w:t>De acuerdo con</w:t>
      </w:r>
      <w:r w:rsidRPr="00B808F7">
        <w:rPr>
          <w:rFonts w:ascii="Arial" w:eastAsia="Times New Roman" w:hAnsi="Arial" w:cs="Arial"/>
          <w:color w:val="000000"/>
          <w:lang w:val="es-CL" w:eastAsia="es-CL"/>
        </w:rPr>
        <w:t xml:space="preserve"> su compromiso con la salud, seguridad y bienestar social, los ingenieros de software deberán sujetarse a los ocho principios siguientes:</w:t>
      </w:r>
    </w:p>
    <w:p w14:paraId="2D1FDF09" w14:textId="77777777" w:rsidR="00B808F7" w:rsidRPr="00B808F7" w:rsidRDefault="00B808F7" w:rsidP="00766EE6">
      <w:pPr>
        <w:spacing w:after="0"/>
        <w:jc w:val="both"/>
        <w:rPr>
          <w:rFonts w:ascii="Arial" w:eastAsia="Times New Roman" w:hAnsi="Arial" w:cs="Arial"/>
          <w:sz w:val="24"/>
          <w:szCs w:val="24"/>
          <w:lang w:val="es-CL" w:eastAsia="es-CL"/>
        </w:rPr>
      </w:pPr>
    </w:p>
    <w:p w14:paraId="3ABC17D7" w14:textId="77777777" w:rsidR="00B808F7" w:rsidRPr="00B808F7" w:rsidRDefault="00B808F7" w:rsidP="00766EE6">
      <w:pPr>
        <w:spacing w:after="0"/>
        <w:jc w:val="both"/>
        <w:rPr>
          <w:rFonts w:ascii="Arial" w:eastAsia="Times New Roman" w:hAnsi="Arial" w:cs="Arial"/>
          <w:sz w:val="24"/>
          <w:szCs w:val="24"/>
          <w:lang w:val="es-CL" w:eastAsia="es-CL"/>
        </w:rPr>
      </w:pPr>
      <w:r w:rsidRPr="00B808F7">
        <w:rPr>
          <w:rFonts w:ascii="Arial" w:eastAsia="Times New Roman" w:hAnsi="Arial" w:cs="Arial"/>
          <w:b/>
          <w:bCs/>
          <w:color w:val="000000"/>
          <w:lang w:val="es-CL" w:eastAsia="es-CL"/>
        </w:rPr>
        <w:t>1. Sociedad.</w:t>
      </w:r>
      <w:r w:rsidRPr="00B808F7">
        <w:rPr>
          <w:rFonts w:ascii="Arial" w:eastAsia="Times New Roman" w:hAnsi="Arial" w:cs="Arial"/>
          <w:color w:val="000000"/>
          <w:lang w:val="es-CL" w:eastAsia="es-CL"/>
        </w:rPr>
        <w:t xml:space="preserve"> Los ingenieros de software actuarán en forma congruente con el interés social.</w:t>
      </w:r>
    </w:p>
    <w:p w14:paraId="5CEB5617" w14:textId="77777777" w:rsidR="00B808F7" w:rsidRPr="00B808F7" w:rsidRDefault="00B808F7" w:rsidP="00766EE6">
      <w:pPr>
        <w:spacing w:after="0"/>
        <w:jc w:val="both"/>
        <w:rPr>
          <w:rFonts w:ascii="Arial" w:eastAsia="Times New Roman" w:hAnsi="Arial" w:cs="Arial"/>
          <w:sz w:val="24"/>
          <w:szCs w:val="24"/>
          <w:lang w:val="es-CL" w:eastAsia="es-CL"/>
        </w:rPr>
      </w:pPr>
    </w:p>
    <w:p w14:paraId="4B529908" w14:textId="77777777" w:rsidR="00B808F7" w:rsidRPr="00B808F7" w:rsidRDefault="00B808F7" w:rsidP="00766EE6">
      <w:pPr>
        <w:spacing w:after="0"/>
        <w:jc w:val="both"/>
        <w:rPr>
          <w:rFonts w:ascii="Arial" w:eastAsia="Times New Roman" w:hAnsi="Arial" w:cs="Arial"/>
          <w:sz w:val="24"/>
          <w:szCs w:val="24"/>
          <w:lang w:val="es-CL" w:eastAsia="es-CL"/>
        </w:rPr>
      </w:pPr>
      <w:r w:rsidRPr="00B808F7">
        <w:rPr>
          <w:rFonts w:ascii="Arial" w:eastAsia="Times New Roman" w:hAnsi="Arial" w:cs="Arial"/>
          <w:b/>
          <w:bCs/>
          <w:color w:val="000000"/>
          <w:lang w:val="es-CL" w:eastAsia="es-CL"/>
        </w:rPr>
        <w:t xml:space="preserve">2. Cliente. </w:t>
      </w:r>
      <w:proofErr w:type="gramStart"/>
      <w:r w:rsidRPr="00B808F7">
        <w:rPr>
          <w:rFonts w:ascii="Arial" w:eastAsia="Times New Roman" w:hAnsi="Arial" w:cs="Arial"/>
          <w:b/>
          <w:bCs/>
          <w:color w:val="000000"/>
          <w:lang w:val="es-CL" w:eastAsia="es-CL"/>
        </w:rPr>
        <w:t>y</w:t>
      </w:r>
      <w:proofErr w:type="gramEnd"/>
      <w:r w:rsidRPr="00B808F7">
        <w:rPr>
          <w:rFonts w:ascii="Arial" w:eastAsia="Times New Roman" w:hAnsi="Arial" w:cs="Arial"/>
          <w:b/>
          <w:bCs/>
          <w:color w:val="000000"/>
          <w:lang w:val="es-CL" w:eastAsia="es-CL"/>
        </w:rPr>
        <w:t xml:space="preserve"> empresario.</w:t>
      </w:r>
      <w:r w:rsidRPr="00B808F7">
        <w:rPr>
          <w:rFonts w:ascii="Arial" w:eastAsia="Times New Roman" w:hAnsi="Arial" w:cs="Arial"/>
          <w:color w:val="000000"/>
          <w:lang w:val="es-CL" w:eastAsia="es-CL"/>
        </w:rPr>
        <w:t xml:space="preserve"> Los ingenieros de software actuarán de manera que se concilien los mejores intereses de sus clientes y empresarios, congruentemente con el interés social.</w:t>
      </w:r>
    </w:p>
    <w:p w14:paraId="3AC5983B" w14:textId="77777777" w:rsidR="00B808F7" w:rsidRPr="00B808F7" w:rsidRDefault="00B808F7" w:rsidP="00766EE6">
      <w:pPr>
        <w:spacing w:after="0"/>
        <w:jc w:val="both"/>
        <w:rPr>
          <w:rFonts w:ascii="Arial" w:eastAsia="Times New Roman" w:hAnsi="Arial" w:cs="Arial"/>
          <w:sz w:val="24"/>
          <w:szCs w:val="24"/>
          <w:lang w:val="es-CL" w:eastAsia="es-CL"/>
        </w:rPr>
      </w:pPr>
    </w:p>
    <w:p w14:paraId="496DDE7C" w14:textId="3FE39EEA" w:rsidR="00B808F7" w:rsidRPr="00B808F7" w:rsidRDefault="00B808F7" w:rsidP="00766EE6">
      <w:pPr>
        <w:spacing w:after="0"/>
        <w:jc w:val="both"/>
        <w:rPr>
          <w:rFonts w:ascii="Arial" w:eastAsia="Times New Roman" w:hAnsi="Arial" w:cs="Arial"/>
          <w:sz w:val="24"/>
          <w:szCs w:val="24"/>
          <w:lang w:val="es-CL" w:eastAsia="es-CL"/>
        </w:rPr>
      </w:pPr>
      <w:r w:rsidRPr="00B808F7">
        <w:rPr>
          <w:rFonts w:ascii="Arial" w:eastAsia="Times New Roman" w:hAnsi="Arial" w:cs="Arial"/>
          <w:b/>
          <w:bCs/>
          <w:color w:val="000000"/>
          <w:lang w:val="es-CL" w:eastAsia="es-CL"/>
        </w:rPr>
        <w:t>3. Producto.</w:t>
      </w:r>
      <w:r w:rsidRPr="00B808F7">
        <w:rPr>
          <w:rFonts w:ascii="Arial" w:eastAsia="Times New Roman" w:hAnsi="Arial" w:cs="Arial"/>
          <w:color w:val="000000"/>
          <w:lang w:val="es-CL" w:eastAsia="es-CL"/>
        </w:rPr>
        <w:t xml:space="preserve"> </w:t>
      </w:r>
      <w:r w:rsidR="00477812" w:rsidRPr="00B808F7">
        <w:rPr>
          <w:rFonts w:ascii="Arial" w:eastAsia="Times New Roman" w:hAnsi="Arial" w:cs="Arial"/>
          <w:color w:val="000000"/>
          <w:lang w:val="es-CL" w:eastAsia="es-CL"/>
        </w:rPr>
        <w:t>Los ingenieros de software asegurarán</w:t>
      </w:r>
      <w:r w:rsidRPr="00B808F7">
        <w:rPr>
          <w:rFonts w:ascii="Arial" w:eastAsia="Times New Roman" w:hAnsi="Arial" w:cs="Arial"/>
          <w:color w:val="000000"/>
          <w:lang w:val="es-CL" w:eastAsia="es-CL"/>
        </w:rPr>
        <w:t xml:space="preserve"> que sus productos y modificaciones correspondientes cumplen los estándares profesionales más altos posibles.</w:t>
      </w:r>
    </w:p>
    <w:p w14:paraId="16FD06BA" w14:textId="77777777" w:rsidR="00B808F7" w:rsidRPr="00B808F7" w:rsidRDefault="00B808F7" w:rsidP="00766EE6">
      <w:pPr>
        <w:spacing w:after="0"/>
        <w:jc w:val="both"/>
        <w:rPr>
          <w:rFonts w:ascii="Arial" w:eastAsia="Times New Roman" w:hAnsi="Arial" w:cs="Arial"/>
          <w:sz w:val="24"/>
          <w:szCs w:val="24"/>
          <w:lang w:val="es-CL" w:eastAsia="es-CL"/>
        </w:rPr>
      </w:pPr>
    </w:p>
    <w:p w14:paraId="03F7D295" w14:textId="77777777" w:rsidR="00B808F7" w:rsidRPr="00B808F7" w:rsidRDefault="00B808F7" w:rsidP="00766EE6">
      <w:pPr>
        <w:spacing w:after="0"/>
        <w:jc w:val="both"/>
        <w:rPr>
          <w:rFonts w:ascii="Arial" w:eastAsia="Times New Roman" w:hAnsi="Arial" w:cs="Arial"/>
          <w:sz w:val="24"/>
          <w:szCs w:val="24"/>
          <w:lang w:val="es-CL" w:eastAsia="es-CL"/>
        </w:rPr>
      </w:pPr>
      <w:r w:rsidRPr="00B808F7">
        <w:rPr>
          <w:rFonts w:ascii="Arial" w:eastAsia="Times New Roman" w:hAnsi="Arial" w:cs="Arial"/>
          <w:b/>
          <w:bCs/>
          <w:color w:val="000000"/>
          <w:lang w:val="es-CL" w:eastAsia="es-CL"/>
        </w:rPr>
        <w:t>4. Juicio.</w:t>
      </w:r>
      <w:r w:rsidRPr="00B808F7">
        <w:rPr>
          <w:rFonts w:ascii="Arial" w:eastAsia="Times New Roman" w:hAnsi="Arial" w:cs="Arial"/>
          <w:color w:val="000000"/>
          <w:lang w:val="es-CL" w:eastAsia="es-CL"/>
        </w:rPr>
        <w:t xml:space="preserve"> Los ingenieros de software mantendrán integridad e independencia en su juicio profesional.</w:t>
      </w:r>
    </w:p>
    <w:p w14:paraId="55565CC5" w14:textId="77777777" w:rsidR="00B808F7" w:rsidRPr="00B808F7" w:rsidRDefault="00B808F7" w:rsidP="00766EE6">
      <w:pPr>
        <w:spacing w:after="0"/>
        <w:jc w:val="both"/>
        <w:rPr>
          <w:rFonts w:ascii="Arial" w:eastAsia="Times New Roman" w:hAnsi="Arial" w:cs="Arial"/>
          <w:sz w:val="24"/>
          <w:szCs w:val="24"/>
          <w:lang w:val="es-CL" w:eastAsia="es-CL"/>
        </w:rPr>
      </w:pPr>
    </w:p>
    <w:p w14:paraId="6D31C5B5" w14:textId="77777777" w:rsidR="00B808F7" w:rsidRPr="00B808F7" w:rsidRDefault="00B808F7" w:rsidP="00766EE6">
      <w:pPr>
        <w:spacing w:after="0"/>
        <w:jc w:val="both"/>
        <w:rPr>
          <w:rFonts w:ascii="Arial" w:eastAsia="Times New Roman" w:hAnsi="Arial" w:cs="Arial"/>
          <w:sz w:val="24"/>
          <w:szCs w:val="24"/>
          <w:lang w:val="es-CL" w:eastAsia="es-CL"/>
        </w:rPr>
      </w:pPr>
      <w:r w:rsidRPr="00B808F7">
        <w:rPr>
          <w:rFonts w:ascii="Arial" w:eastAsia="Times New Roman" w:hAnsi="Arial" w:cs="Arial"/>
          <w:b/>
          <w:bCs/>
          <w:color w:val="000000"/>
          <w:lang w:val="es-CL" w:eastAsia="es-CL"/>
        </w:rPr>
        <w:t>5. Administración.</w:t>
      </w:r>
      <w:r w:rsidRPr="00B808F7">
        <w:rPr>
          <w:rFonts w:ascii="Arial" w:eastAsia="Times New Roman" w:hAnsi="Arial" w:cs="Arial"/>
          <w:color w:val="000000"/>
          <w:lang w:val="es-CL" w:eastAsia="es-CL"/>
        </w:rPr>
        <w:t xml:space="preserve"> Los ingenieros de software gerentes y líderes promoverán y se suscribirán a un enfoque ético en la administración del desarrollo y mantenimiento de software.</w:t>
      </w:r>
    </w:p>
    <w:p w14:paraId="297AB049" w14:textId="77777777" w:rsidR="00B808F7" w:rsidRPr="00B808F7" w:rsidRDefault="00B808F7" w:rsidP="00766EE6">
      <w:pPr>
        <w:spacing w:after="0"/>
        <w:jc w:val="both"/>
        <w:rPr>
          <w:rFonts w:ascii="Arial" w:eastAsia="Times New Roman" w:hAnsi="Arial" w:cs="Arial"/>
          <w:sz w:val="24"/>
          <w:szCs w:val="24"/>
          <w:lang w:val="es-CL" w:eastAsia="es-CL"/>
        </w:rPr>
      </w:pPr>
    </w:p>
    <w:p w14:paraId="62C999FD" w14:textId="77777777" w:rsidR="00B808F7" w:rsidRPr="00B808F7" w:rsidRDefault="00B808F7" w:rsidP="00766EE6">
      <w:pPr>
        <w:spacing w:after="0"/>
        <w:jc w:val="both"/>
        <w:rPr>
          <w:rFonts w:ascii="Arial" w:eastAsia="Times New Roman" w:hAnsi="Arial" w:cs="Arial"/>
          <w:sz w:val="24"/>
          <w:szCs w:val="24"/>
          <w:lang w:val="es-CL" w:eastAsia="es-CL"/>
        </w:rPr>
      </w:pPr>
      <w:r w:rsidRPr="00B808F7">
        <w:rPr>
          <w:rFonts w:ascii="Arial" w:eastAsia="Times New Roman" w:hAnsi="Arial" w:cs="Arial"/>
          <w:b/>
          <w:bCs/>
          <w:color w:val="000000"/>
          <w:lang w:val="es-CL" w:eastAsia="es-CL"/>
        </w:rPr>
        <w:t>6. Profesión</w:t>
      </w:r>
      <w:r w:rsidRPr="00B808F7">
        <w:rPr>
          <w:rFonts w:ascii="Arial" w:eastAsia="Times New Roman" w:hAnsi="Arial" w:cs="Arial"/>
          <w:color w:val="000000"/>
          <w:lang w:val="es-CL" w:eastAsia="es-CL"/>
        </w:rPr>
        <w:t>. Los ingenieros de software incrementarán la integridad y reputación de la profesión congruentemente con el interés social.</w:t>
      </w:r>
    </w:p>
    <w:p w14:paraId="6B2564F6" w14:textId="77777777" w:rsidR="00B808F7" w:rsidRPr="00B808F7" w:rsidRDefault="00B808F7" w:rsidP="00766EE6">
      <w:pPr>
        <w:spacing w:after="0"/>
        <w:jc w:val="both"/>
        <w:rPr>
          <w:rFonts w:ascii="Arial" w:eastAsia="Times New Roman" w:hAnsi="Arial" w:cs="Arial"/>
          <w:sz w:val="24"/>
          <w:szCs w:val="24"/>
          <w:lang w:val="es-CL" w:eastAsia="es-CL"/>
        </w:rPr>
      </w:pPr>
    </w:p>
    <w:p w14:paraId="149F1A58" w14:textId="77777777" w:rsidR="00B808F7" w:rsidRPr="00B808F7" w:rsidRDefault="00B808F7" w:rsidP="00766EE6">
      <w:pPr>
        <w:spacing w:after="0"/>
        <w:jc w:val="both"/>
        <w:rPr>
          <w:rFonts w:ascii="Arial" w:eastAsia="Times New Roman" w:hAnsi="Arial" w:cs="Arial"/>
          <w:sz w:val="24"/>
          <w:szCs w:val="24"/>
          <w:lang w:val="es-CL" w:eastAsia="es-CL"/>
        </w:rPr>
      </w:pPr>
      <w:r w:rsidRPr="00B808F7">
        <w:rPr>
          <w:rFonts w:ascii="Arial" w:eastAsia="Times New Roman" w:hAnsi="Arial" w:cs="Arial"/>
          <w:b/>
          <w:bCs/>
          <w:color w:val="000000"/>
          <w:lang w:val="es-CL" w:eastAsia="es-CL"/>
        </w:rPr>
        <w:t>7. Colegas.</w:t>
      </w:r>
      <w:r w:rsidRPr="00B808F7">
        <w:rPr>
          <w:rFonts w:ascii="Arial" w:eastAsia="Times New Roman" w:hAnsi="Arial" w:cs="Arial"/>
          <w:color w:val="000000"/>
          <w:lang w:val="es-CL" w:eastAsia="es-CL"/>
        </w:rPr>
        <w:t xml:space="preserve"> Los ingenieros de software apoyarán y serán justos con sus colegas.</w:t>
      </w:r>
    </w:p>
    <w:p w14:paraId="36C267E1" w14:textId="77777777" w:rsidR="00B808F7" w:rsidRPr="00B808F7" w:rsidRDefault="00B808F7" w:rsidP="00766EE6">
      <w:pPr>
        <w:spacing w:after="0"/>
        <w:jc w:val="both"/>
        <w:rPr>
          <w:rFonts w:ascii="Arial" w:eastAsia="Times New Roman" w:hAnsi="Arial" w:cs="Arial"/>
          <w:sz w:val="24"/>
          <w:szCs w:val="24"/>
          <w:lang w:val="es-CL" w:eastAsia="es-CL"/>
        </w:rPr>
      </w:pPr>
    </w:p>
    <w:p w14:paraId="5B17E845" w14:textId="77777777" w:rsidR="00B808F7" w:rsidRPr="00B808F7" w:rsidRDefault="00B808F7" w:rsidP="00766EE6">
      <w:pPr>
        <w:spacing w:after="0"/>
        <w:jc w:val="both"/>
        <w:rPr>
          <w:rFonts w:ascii="Arial" w:eastAsia="Times New Roman" w:hAnsi="Arial" w:cs="Arial"/>
          <w:sz w:val="24"/>
          <w:szCs w:val="24"/>
          <w:lang w:val="es-CL" w:eastAsia="es-CL"/>
        </w:rPr>
      </w:pPr>
      <w:r w:rsidRPr="00B808F7">
        <w:rPr>
          <w:rFonts w:ascii="Arial" w:eastAsia="Times New Roman" w:hAnsi="Arial" w:cs="Arial"/>
          <w:b/>
          <w:bCs/>
          <w:color w:val="000000"/>
          <w:lang w:val="es-CL" w:eastAsia="es-CL"/>
        </w:rPr>
        <w:t>8. Personal.</w:t>
      </w:r>
      <w:r w:rsidRPr="00B808F7">
        <w:rPr>
          <w:rFonts w:ascii="Arial" w:eastAsia="Times New Roman" w:hAnsi="Arial" w:cs="Arial"/>
          <w:color w:val="000000"/>
          <w:lang w:val="es-CL" w:eastAsia="es-CL"/>
        </w:rPr>
        <w:t xml:space="preserve"> Los ingenieros de software participarán toda su vida en el aprendizaje relacionado con la práctica de su profesión y promoverán un enfoque ético en la práctica de la profesión.</w:t>
      </w:r>
    </w:p>
    <w:p w14:paraId="3F368E7C" w14:textId="5DC51287" w:rsidR="00B808F7" w:rsidRPr="00B808F7" w:rsidRDefault="00B808F7" w:rsidP="00B808F7">
      <w:pPr>
        <w:spacing w:after="240" w:line="240" w:lineRule="auto"/>
        <w:rPr>
          <w:rFonts w:ascii="Arial" w:eastAsia="Times New Roman" w:hAnsi="Arial" w:cs="Arial"/>
          <w:sz w:val="24"/>
          <w:szCs w:val="24"/>
          <w:lang w:val="es-CL" w:eastAsia="es-CL"/>
        </w:rPr>
      </w:pPr>
      <w:r w:rsidRPr="00B808F7">
        <w:rPr>
          <w:rFonts w:ascii="Arial" w:eastAsia="Times New Roman" w:hAnsi="Arial" w:cs="Arial"/>
          <w:sz w:val="24"/>
          <w:szCs w:val="24"/>
          <w:lang w:val="es-CL" w:eastAsia="es-CL"/>
        </w:rPr>
        <w:br/>
      </w:r>
      <w:r w:rsidRPr="00B808F7">
        <w:rPr>
          <w:rFonts w:ascii="Arial" w:eastAsia="Times New Roman" w:hAnsi="Arial" w:cs="Arial"/>
          <w:sz w:val="24"/>
          <w:szCs w:val="24"/>
          <w:lang w:val="es-CL" w:eastAsia="es-CL"/>
        </w:rPr>
        <w:br/>
      </w:r>
    </w:p>
    <w:p w14:paraId="2B0508B5" w14:textId="77777777" w:rsidR="00B808F7" w:rsidRPr="00B808F7" w:rsidRDefault="00B808F7" w:rsidP="00B808F7">
      <w:pPr>
        <w:spacing w:after="0" w:line="240" w:lineRule="auto"/>
        <w:jc w:val="both"/>
        <w:rPr>
          <w:rFonts w:ascii="Arial" w:eastAsia="Times New Roman" w:hAnsi="Arial" w:cs="Arial"/>
          <w:sz w:val="24"/>
          <w:szCs w:val="24"/>
          <w:lang w:val="es-CL" w:eastAsia="es-CL"/>
        </w:rPr>
      </w:pPr>
      <w:r w:rsidRPr="00B808F7">
        <w:rPr>
          <w:rFonts w:ascii="Arial" w:eastAsia="Times New Roman" w:hAnsi="Arial" w:cs="Arial"/>
          <w:color w:val="000000"/>
          <w:lang w:val="es-CL" w:eastAsia="es-CL"/>
        </w:rPr>
        <w:t xml:space="preserve">© 1999 Derechos Reservados 1999. </w:t>
      </w:r>
      <w:proofErr w:type="spellStart"/>
      <w:r w:rsidRPr="00B808F7">
        <w:rPr>
          <w:rFonts w:ascii="Arial" w:eastAsia="Times New Roman" w:hAnsi="Arial" w:cs="Arial"/>
          <w:color w:val="000000"/>
          <w:lang w:val="es-CL" w:eastAsia="es-CL"/>
        </w:rPr>
        <w:t>Institute</w:t>
      </w:r>
      <w:proofErr w:type="spellEnd"/>
      <w:r w:rsidRPr="00B808F7">
        <w:rPr>
          <w:rFonts w:ascii="Arial" w:eastAsia="Times New Roman" w:hAnsi="Arial" w:cs="Arial"/>
          <w:color w:val="000000"/>
          <w:lang w:val="es-CL" w:eastAsia="es-CL"/>
        </w:rPr>
        <w:t xml:space="preserve"> of </w:t>
      </w:r>
      <w:proofErr w:type="spellStart"/>
      <w:r w:rsidRPr="00B808F7">
        <w:rPr>
          <w:rFonts w:ascii="Arial" w:eastAsia="Times New Roman" w:hAnsi="Arial" w:cs="Arial"/>
          <w:color w:val="000000"/>
          <w:lang w:val="es-CL" w:eastAsia="es-CL"/>
        </w:rPr>
        <w:t>Electrical</w:t>
      </w:r>
      <w:proofErr w:type="spellEnd"/>
      <w:r w:rsidRPr="00B808F7">
        <w:rPr>
          <w:rFonts w:ascii="Arial" w:eastAsia="Times New Roman" w:hAnsi="Arial" w:cs="Arial"/>
          <w:color w:val="000000"/>
          <w:lang w:val="es-CL" w:eastAsia="es-CL"/>
        </w:rPr>
        <w:t xml:space="preserve"> and </w:t>
      </w:r>
      <w:proofErr w:type="spellStart"/>
      <w:r w:rsidRPr="00B808F7">
        <w:rPr>
          <w:rFonts w:ascii="Arial" w:eastAsia="Times New Roman" w:hAnsi="Arial" w:cs="Arial"/>
          <w:color w:val="000000"/>
          <w:lang w:val="es-CL" w:eastAsia="es-CL"/>
        </w:rPr>
        <w:t>Electronics</w:t>
      </w:r>
      <w:proofErr w:type="spellEnd"/>
      <w:r w:rsidRPr="00B808F7">
        <w:rPr>
          <w:rFonts w:ascii="Arial" w:eastAsia="Times New Roman" w:hAnsi="Arial" w:cs="Arial"/>
          <w:color w:val="000000"/>
          <w:lang w:val="es-CL" w:eastAsia="es-CL"/>
        </w:rPr>
        <w:t xml:space="preserve"> </w:t>
      </w:r>
      <w:proofErr w:type="spellStart"/>
      <w:r w:rsidRPr="00B808F7">
        <w:rPr>
          <w:rFonts w:ascii="Arial" w:eastAsia="Times New Roman" w:hAnsi="Arial" w:cs="Arial"/>
          <w:color w:val="000000"/>
          <w:lang w:val="es-CL" w:eastAsia="es-CL"/>
        </w:rPr>
        <w:t>Engineers</w:t>
      </w:r>
      <w:proofErr w:type="spellEnd"/>
      <w:r w:rsidRPr="00B808F7">
        <w:rPr>
          <w:rFonts w:ascii="Arial" w:eastAsia="Times New Roman" w:hAnsi="Arial" w:cs="Arial"/>
          <w:color w:val="000000"/>
          <w:lang w:val="es-CL" w:eastAsia="es-CL"/>
        </w:rPr>
        <w:t xml:space="preserve">, Inc. Y </w:t>
      </w:r>
      <w:proofErr w:type="spellStart"/>
      <w:r w:rsidRPr="00B808F7">
        <w:rPr>
          <w:rFonts w:ascii="Arial" w:eastAsia="Times New Roman" w:hAnsi="Arial" w:cs="Arial"/>
          <w:color w:val="000000"/>
          <w:lang w:val="es-CL" w:eastAsia="es-CL"/>
        </w:rPr>
        <w:t>Association</w:t>
      </w:r>
      <w:proofErr w:type="spellEnd"/>
      <w:r w:rsidRPr="00B808F7">
        <w:rPr>
          <w:rFonts w:ascii="Arial" w:eastAsia="Times New Roman" w:hAnsi="Arial" w:cs="Arial"/>
          <w:color w:val="000000"/>
          <w:lang w:val="es-CL" w:eastAsia="es-CL"/>
        </w:rPr>
        <w:t xml:space="preserve"> </w:t>
      </w:r>
      <w:proofErr w:type="spellStart"/>
      <w:r w:rsidRPr="00B808F7">
        <w:rPr>
          <w:rFonts w:ascii="Arial" w:eastAsia="Times New Roman" w:hAnsi="Arial" w:cs="Arial"/>
          <w:color w:val="000000"/>
          <w:lang w:val="es-CL" w:eastAsia="es-CL"/>
        </w:rPr>
        <w:t>for</w:t>
      </w:r>
      <w:proofErr w:type="spellEnd"/>
      <w:r w:rsidRPr="00B808F7">
        <w:rPr>
          <w:rFonts w:ascii="Arial" w:eastAsia="Times New Roman" w:hAnsi="Arial" w:cs="Arial"/>
          <w:color w:val="000000"/>
          <w:lang w:val="es-CL" w:eastAsia="es-CL"/>
        </w:rPr>
        <w:t xml:space="preserve"> Computing </w:t>
      </w:r>
      <w:proofErr w:type="spellStart"/>
      <w:r w:rsidRPr="00B808F7">
        <w:rPr>
          <w:rFonts w:ascii="Arial" w:eastAsia="Times New Roman" w:hAnsi="Arial" w:cs="Arial"/>
          <w:color w:val="000000"/>
          <w:lang w:val="es-CL" w:eastAsia="es-CL"/>
        </w:rPr>
        <w:t>Machinery</w:t>
      </w:r>
      <w:proofErr w:type="spellEnd"/>
      <w:r w:rsidRPr="00B808F7">
        <w:rPr>
          <w:rFonts w:ascii="Arial" w:eastAsia="Times New Roman" w:hAnsi="Arial" w:cs="Arial"/>
          <w:color w:val="000000"/>
          <w:lang w:val="es-CL" w:eastAsia="es-CL"/>
        </w:rPr>
        <w:t>, Inc. [4] </w:t>
      </w:r>
    </w:p>
    <w:p w14:paraId="59E6A1DC" w14:textId="78AB3297" w:rsidR="007678EF" w:rsidRDefault="007678EF" w:rsidP="00735638">
      <w:pPr>
        <w:rPr>
          <w:rFonts w:ascii="Arial" w:hAnsi="Arial" w:cs="Arial"/>
          <w:lang w:val="es-CL"/>
        </w:rPr>
      </w:pPr>
    </w:p>
    <w:p w14:paraId="5AC0BEFE" w14:textId="15804E08" w:rsidR="00477812" w:rsidRDefault="00477812" w:rsidP="00735638">
      <w:pPr>
        <w:rPr>
          <w:rFonts w:ascii="Arial" w:hAnsi="Arial" w:cs="Arial"/>
          <w:lang w:val="es-CL"/>
        </w:rPr>
      </w:pPr>
    </w:p>
    <w:p w14:paraId="763E4CF0" w14:textId="7A3B1631" w:rsidR="00477812" w:rsidRDefault="00477812" w:rsidP="00735638">
      <w:pPr>
        <w:rPr>
          <w:rFonts w:ascii="Arial" w:hAnsi="Arial" w:cs="Arial"/>
          <w:lang w:val="es-CL"/>
        </w:rPr>
      </w:pPr>
    </w:p>
    <w:p w14:paraId="47CF5F25" w14:textId="27E25440" w:rsidR="00477812" w:rsidRDefault="00477812" w:rsidP="00735638">
      <w:pPr>
        <w:rPr>
          <w:rFonts w:ascii="Arial" w:hAnsi="Arial" w:cs="Arial"/>
          <w:lang w:val="es-CL"/>
        </w:rPr>
      </w:pPr>
    </w:p>
    <w:p w14:paraId="30C6DFBC" w14:textId="77777777" w:rsidR="00477812" w:rsidRDefault="00477812" w:rsidP="00735638">
      <w:pPr>
        <w:rPr>
          <w:rFonts w:ascii="Arial" w:hAnsi="Arial" w:cs="Arial"/>
          <w:lang w:val="es-CL"/>
        </w:rPr>
      </w:pPr>
    </w:p>
    <w:p w14:paraId="74D8E731" w14:textId="67B36DE2" w:rsidR="00477812" w:rsidRDefault="00477812" w:rsidP="00477812">
      <w:pPr>
        <w:pStyle w:val="Ttulo1"/>
        <w:rPr>
          <w:lang w:val="es-CL"/>
        </w:rPr>
      </w:pPr>
      <w:bookmarkStart w:id="38" w:name="_Toc18966493"/>
      <w:r>
        <w:rPr>
          <w:lang w:val="es-CL"/>
        </w:rPr>
        <w:lastRenderedPageBreak/>
        <w:t>Conclusión</w:t>
      </w:r>
      <w:bookmarkEnd w:id="38"/>
      <w:r>
        <w:rPr>
          <w:lang w:val="es-CL"/>
        </w:rPr>
        <w:t xml:space="preserve"> </w:t>
      </w:r>
    </w:p>
    <w:p w14:paraId="698B60AC" w14:textId="2308A411" w:rsidR="00477812" w:rsidRDefault="00477812" w:rsidP="00477812">
      <w:pPr>
        <w:rPr>
          <w:lang w:val="es-CL"/>
        </w:rPr>
      </w:pPr>
    </w:p>
    <w:p w14:paraId="2787CDBC" w14:textId="7500CD1A" w:rsidR="00C178D1" w:rsidRPr="00C178D1" w:rsidRDefault="00C178D1" w:rsidP="00C178D1">
      <w:pPr>
        <w:rPr>
          <w:rFonts w:ascii="Arial" w:hAnsi="Arial" w:cs="Arial"/>
          <w:lang w:val="es-CL"/>
        </w:rPr>
      </w:pPr>
      <w:r>
        <w:rPr>
          <w:rFonts w:ascii="Arial" w:hAnsi="Arial" w:cs="Arial"/>
          <w:lang w:val="es-CL"/>
        </w:rPr>
        <w:tab/>
      </w:r>
      <w:commentRangeStart w:id="39"/>
      <w:r w:rsidRPr="00C178D1">
        <w:rPr>
          <w:rFonts w:ascii="Arial" w:hAnsi="Arial" w:cs="Arial"/>
          <w:lang w:val="es-CL"/>
        </w:rPr>
        <w:t>Como se sabe</w:t>
      </w:r>
      <w:commentRangeEnd w:id="39"/>
      <w:r w:rsidR="00C852C4">
        <w:rPr>
          <w:rStyle w:val="Refdecomentario"/>
        </w:rPr>
        <w:commentReference w:id="39"/>
      </w:r>
      <w:r w:rsidRPr="00C178D1">
        <w:rPr>
          <w:rFonts w:ascii="Arial" w:hAnsi="Arial" w:cs="Arial"/>
          <w:lang w:val="es-CL"/>
        </w:rPr>
        <w:t>, en el mundo de los proyectos aparecen, obstáculos oportunidades y nuevos retos. Es necesario tomar decisiones acertadas para cada etapa del proyecto, por lo cual</w:t>
      </w:r>
      <w:ins w:id="40" w:author="usuario" w:date="2019-12-09T18:22:00Z">
        <w:r w:rsidR="00C852C4">
          <w:rPr>
            <w:rFonts w:ascii="Arial" w:hAnsi="Arial" w:cs="Arial"/>
            <w:lang w:val="es-CL"/>
          </w:rPr>
          <w:t>,</w:t>
        </w:r>
      </w:ins>
      <w:r w:rsidRPr="00C178D1">
        <w:rPr>
          <w:rFonts w:ascii="Arial" w:hAnsi="Arial" w:cs="Arial"/>
          <w:lang w:val="es-CL"/>
        </w:rPr>
        <w:t xml:space="preserve"> el presente informe se toman las medidas necesarias para poder ejecutarlo de manera eficiente, organizada y con los mínimos problemas posibles.</w:t>
      </w:r>
    </w:p>
    <w:p w14:paraId="1D8AE423" w14:textId="1FEC6B22" w:rsidR="00477812" w:rsidRPr="00C178D1" w:rsidRDefault="00C178D1" w:rsidP="00C178D1">
      <w:pPr>
        <w:rPr>
          <w:rFonts w:ascii="Arial" w:hAnsi="Arial" w:cs="Arial"/>
          <w:lang w:val="es-CL"/>
        </w:rPr>
      </w:pPr>
      <w:r w:rsidRPr="00C178D1">
        <w:rPr>
          <w:rFonts w:ascii="Arial" w:hAnsi="Arial" w:cs="Arial"/>
          <w:lang w:val="es-CL"/>
        </w:rPr>
        <w:t xml:space="preserve">Se espera que Home </w:t>
      </w:r>
      <w:proofErr w:type="spellStart"/>
      <w:r w:rsidRPr="00C178D1">
        <w:rPr>
          <w:rFonts w:ascii="Arial" w:hAnsi="Arial" w:cs="Arial"/>
          <w:lang w:val="es-CL"/>
        </w:rPr>
        <w:t>Farm</w:t>
      </w:r>
      <w:proofErr w:type="spellEnd"/>
      <w:r w:rsidRPr="00C178D1">
        <w:rPr>
          <w:rFonts w:ascii="Arial" w:hAnsi="Arial" w:cs="Arial"/>
          <w:lang w:val="es-CL"/>
        </w:rPr>
        <w:t>, sea un proyecto innovador al nivel de los sistemas hidropónicos industriales, sin embargo, que este sea para el uso doméstico y asequible para las personas. De esta manera fomentar el cultivo de vegetales en casa, para tener una vida saludable.</w:t>
      </w:r>
    </w:p>
    <w:p w14:paraId="773305F0" w14:textId="7B77C28B" w:rsidR="00477812" w:rsidRDefault="00477812" w:rsidP="00477812">
      <w:pPr>
        <w:rPr>
          <w:lang w:val="es-CL"/>
        </w:rPr>
      </w:pPr>
    </w:p>
    <w:p w14:paraId="3C6F402A" w14:textId="12FD53DE" w:rsidR="00477812" w:rsidRDefault="00477812" w:rsidP="00477812">
      <w:pPr>
        <w:rPr>
          <w:lang w:val="es-CL"/>
        </w:rPr>
      </w:pPr>
    </w:p>
    <w:p w14:paraId="1B871F80" w14:textId="29D03FA7" w:rsidR="00477812" w:rsidRDefault="00477812" w:rsidP="00477812">
      <w:pPr>
        <w:rPr>
          <w:lang w:val="es-CL"/>
        </w:rPr>
      </w:pPr>
    </w:p>
    <w:p w14:paraId="3526AE74" w14:textId="27FF683E" w:rsidR="00477812" w:rsidRDefault="00477812" w:rsidP="00477812">
      <w:pPr>
        <w:rPr>
          <w:lang w:val="es-CL"/>
        </w:rPr>
      </w:pPr>
    </w:p>
    <w:p w14:paraId="0C4ECCAC" w14:textId="460E9429" w:rsidR="00477812" w:rsidRDefault="00477812" w:rsidP="00477812">
      <w:pPr>
        <w:rPr>
          <w:lang w:val="es-CL"/>
        </w:rPr>
      </w:pPr>
    </w:p>
    <w:p w14:paraId="3856D325" w14:textId="75EEFBA5" w:rsidR="00477812" w:rsidRDefault="00477812" w:rsidP="00477812">
      <w:pPr>
        <w:rPr>
          <w:lang w:val="es-CL"/>
        </w:rPr>
      </w:pPr>
    </w:p>
    <w:p w14:paraId="6C38D489" w14:textId="5B3E85AD" w:rsidR="00477812" w:rsidRDefault="00477812" w:rsidP="00477812">
      <w:pPr>
        <w:rPr>
          <w:lang w:val="es-CL"/>
        </w:rPr>
      </w:pPr>
    </w:p>
    <w:p w14:paraId="089B2C12" w14:textId="43F6696F" w:rsidR="00477812" w:rsidRDefault="00477812" w:rsidP="00477812">
      <w:pPr>
        <w:rPr>
          <w:lang w:val="es-CL"/>
        </w:rPr>
      </w:pPr>
    </w:p>
    <w:p w14:paraId="5F379852" w14:textId="72DB6930" w:rsidR="00477812" w:rsidRDefault="00477812" w:rsidP="00477812">
      <w:pPr>
        <w:rPr>
          <w:lang w:val="es-CL"/>
        </w:rPr>
      </w:pPr>
    </w:p>
    <w:p w14:paraId="665F49C0" w14:textId="709D3991" w:rsidR="00477812" w:rsidRDefault="00477812" w:rsidP="00477812">
      <w:pPr>
        <w:rPr>
          <w:lang w:val="es-CL"/>
        </w:rPr>
      </w:pPr>
    </w:p>
    <w:p w14:paraId="5AB66251" w14:textId="21E693F8" w:rsidR="00477812" w:rsidRDefault="00477812" w:rsidP="00477812">
      <w:pPr>
        <w:rPr>
          <w:lang w:val="es-CL"/>
        </w:rPr>
      </w:pPr>
    </w:p>
    <w:p w14:paraId="25C76311" w14:textId="6D305213" w:rsidR="00477812" w:rsidRDefault="00477812" w:rsidP="00477812">
      <w:pPr>
        <w:rPr>
          <w:lang w:val="es-CL"/>
        </w:rPr>
      </w:pPr>
    </w:p>
    <w:p w14:paraId="71C98701" w14:textId="5B4D24FA" w:rsidR="00477812" w:rsidRDefault="00477812" w:rsidP="00477812">
      <w:pPr>
        <w:rPr>
          <w:lang w:val="es-CL"/>
        </w:rPr>
      </w:pPr>
    </w:p>
    <w:p w14:paraId="39906F26" w14:textId="7504E6F5" w:rsidR="00477812" w:rsidRDefault="00477812" w:rsidP="00477812">
      <w:pPr>
        <w:rPr>
          <w:lang w:val="es-CL"/>
        </w:rPr>
      </w:pPr>
    </w:p>
    <w:p w14:paraId="581D4342" w14:textId="75AA175C" w:rsidR="00477812" w:rsidRDefault="00477812" w:rsidP="00477812">
      <w:pPr>
        <w:rPr>
          <w:lang w:val="es-CL"/>
        </w:rPr>
      </w:pPr>
    </w:p>
    <w:p w14:paraId="194F2334" w14:textId="0C064242" w:rsidR="00477812" w:rsidRDefault="00477812" w:rsidP="00477812">
      <w:pPr>
        <w:rPr>
          <w:lang w:val="es-CL"/>
        </w:rPr>
      </w:pPr>
    </w:p>
    <w:p w14:paraId="3180B066" w14:textId="30FC0914" w:rsidR="00477812" w:rsidRDefault="00477812" w:rsidP="00477812">
      <w:pPr>
        <w:rPr>
          <w:lang w:val="es-CL"/>
        </w:rPr>
      </w:pPr>
    </w:p>
    <w:p w14:paraId="4FF51DCE" w14:textId="620241C3" w:rsidR="00477812" w:rsidRDefault="00477812" w:rsidP="00477812">
      <w:pPr>
        <w:pStyle w:val="Ttulo1"/>
        <w:rPr>
          <w:lang w:val="es-CL"/>
        </w:rPr>
      </w:pPr>
      <w:bookmarkStart w:id="41" w:name="_Toc18966494"/>
      <w:r>
        <w:rPr>
          <w:lang w:val="es-CL"/>
        </w:rPr>
        <w:lastRenderedPageBreak/>
        <w:t>Bibliografía</w:t>
      </w:r>
      <w:bookmarkEnd w:id="41"/>
      <w:r>
        <w:rPr>
          <w:lang w:val="es-CL"/>
        </w:rPr>
        <w:t xml:space="preserve"> </w:t>
      </w:r>
    </w:p>
    <w:p w14:paraId="0BA1B1EE" w14:textId="5533B401" w:rsidR="00477812" w:rsidRDefault="00477812" w:rsidP="00477812">
      <w:pPr>
        <w:rPr>
          <w:lang w:val="es-CL"/>
        </w:rPr>
      </w:pPr>
    </w:p>
    <w:p w14:paraId="3A9B57CB" w14:textId="77777777" w:rsidR="00477812" w:rsidRDefault="00477812" w:rsidP="00477812">
      <w:pPr>
        <w:pStyle w:val="NormalWeb"/>
        <w:spacing w:before="0" w:beforeAutospacing="0" w:after="0" w:afterAutospacing="0"/>
        <w:jc w:val="both"/>
      </w:pPr>
      <w:r>
        <w:rPr>
          <w:rFonts w:ascii="Arial" w:hAnsi="Arial" w:cs="Arial"/>
          <w:color w:val="000000"/>
          <w:sz w:val="22"/>
          <w:szCs w:val="22"/>
        </w:rPr>
        <w:t>[1]</w:t>
      </w:r>
      <w:r>
        <w:rPr>
          <w:rStyle w:val="apple-tab-span"/>
          <w:rFonts w:ascii="Arial" w:eastAsiaTheme="majorEastAsia" w:hAnsi="Arial" w:cs="Arial"/>
          <w:color w:val="000000"/>
          <w:sz w:val="22"/>
          <w:szCs w:val="22"/>
        </w:rPr>
        <w:tab/>
      </w:r>
      <w:r>
        <w:rPr>
          <w:rFonts w:ascii="Arial" w:hAnsi="Arial" w:cs="Arial"/>
          <w:color w:val="000000"/>
          <w:sz w:val="22"/>
          <w:szCs w:val="22"/>
        </w:rPr>
        <w:t>Anónimo. Construye tus propios sistemas hidropónicos. [</w:t>
      </w:r>
      <w:proofErr w:type="gramStart"/>
      <w:r>
        <w:rPr>
          <w:rFonts w:ascii="Arial" w:hAnsi="Arial" w:cs="Arial"/>
          <w:color w:val="000000"/>
          <w:sz w:val="22"/>
          <w:szCs w:val="22"/>
        </w:rPr>
        <w:t>online</w:t>
      </w:r>
      <w:proofErr w:type="gramEnd"/>
      <w:r>
        <w:rPr>
          <w:rFonts w:ascii="Arial" w:hAnsi="Arial" w:cs="Arial"/>
          <w:color w:val="000000"/>
          <w:sz w:val="22"/>
          <w:szCs w:val="22"/>
        </w:rPr>
        <w:t>] </w:t>
      </w:r>
    </w:p>
    <w:p w14:paraId="7483CC6D" w14:textId="77777777" w:rsidR="00477812" w:rsidRDefault="00477812" w:rsidP="00477812">
      <w:pPr>
        <w:pStyle w:val="NormalWeb"/>
        <w:spacing w:before="0" w:beforeAutospacing="0" w:after="0" w:afterAutospacing="0"/>
        <w:ind w:firstLine="720"/>
        <w:jc w:val="both"/>
      </w:pPr>
      <w:proofErr w:type="spellStart"/>
      <w:r>
        <w:rPr>
          <w:rFonts w:ascii="Arial" w:hAnsi="Arial" w:cs="Arial"/>
          <w:color w:val="333333"/>
          <w:sz w:val="22"/>
          <w:szCs w:val="22"/>
        </w:rPr>
        <w:t>Available</w:t>
      </w:r>
      <w:proofErr w:type="spellEnd"/>
      <w:r>
        <w:rPr>
          <w:rFonts w:ascii="Arial" w:hAnsi="Arial" w:cs="Arial"/>
          <w:color w:val="000000"/>
          <w:sz w:val="22"/>
          <w:szCs w:val="22"/>
        </w:rPr>
        <w:t xml:space="preserve">: </w:t>
      </w:r>
      <w:hyperlink r:id="rId24" w:history="1">
        <w:r>
          <w:rPr>
            <w:rStyle w:val="Hipervnculo"/>
            <w:rFonts w:ascii="Arial" w:eastAsiaTheme="majorEastAsia" w:hAnsi="Arial" w:cs="Arial"/>
            <w:color w:val="1155CC"/>
            <w:sz w:val="22"/>
            <w:szCs w:val="22"/>
          </w:rPr>
          <w:t>http://www.homehydrosystems.com/index.html</w:t>
        </w:r>
      </w:hyperlink>
    </w:p>
    <w:p w14:paraId="7F466EF3" w14:textId="77777777" w:rsidR="00477812" w:rsidRDefault="00477812" w:rsidP="00477812"/>
    <w:p w14:paraId="4C1B5C22" w14:textId="77777777" w:rsidR="00477812" w:rsidRDefault="00477812" w:rsidP="00477812">
      <w:pPr>
        <w:pStyle w:val="NormalWeb"/>
        <w:spacing w:before="0" w:beforeAutospacing="0" w:after="0" w:afterAutospacing="0"/>
        <w:jc w:val="both"/>
      </w:pPr>
      <w:r>
        <w:rPr>
          <w:rFonts w:ascii="Arial" w:hAnsi="Arial" w:cs="Arial"/>
          <w:color w:val="000000"/>
          <w:sz w:val="22"/>
          <w:szCs w:val="22"/>
        </w:rPr>
        <w:t>[2]       Anónimo. ¿Qué es el sistema NFT? [Online] </w:t>
      </w:r>
    </w:p>
    <w:p w14:paraId="50AA67EE" w14:textId="77777777" w:rsidR="00477812" w:rsidRDefault="00477812" w:rsidP="00477812">
      <w:pPr>
        <w:pStyle w:val="NormalWeb"/>
        <w:spacing w:before="0" w:beforeAutospacing="0" w:after="0" w:afterAutospacing="0"/>
        <w:ind w:firstLine="720"/>
        <w:jc w:val="both"/>
      </w:pPr>
      <w:proofErr w:type="spellStart"/>
      <w:r>
        <w:rPr>
          <w:rFonts w:ascii="Arial" w:hAnsi="Arial" w:cs="Arial"/>
          <w:color w:val="000000"/>
          <w:sz w:val="22"/>
          <w:szCs w:val="22"/>
        </w:rPr>
        <w:t>Available</w:t>
      </w:r>
      <w:proofErr w:type="spellEnd"/>
      <w:r>
        <w:rPr>
          <w:rFonts w:ascii="Arial" w:hAnsi="Arial" w:cs="Arial"/>
          <w:color w:val="000000"/>
          <w:sz w:val="22"/>
          <w:szCs w:val="22"/>
        </w:rPr>
        <w:t xml:space="preserve">: </w:t>
      </w:r>
      <w:hyperlink r:id="rId25" w:history="1">
        <w:r>
          <w:rPr>
            <w:rStyle w:val="Hipervnculo"/>
            <w:rFonts w:ascii="Arial" w:eastAsiaTheme="majorEastAsia" w:hAnsi="Arial" w:cs="Arial"/>
            <w:color w:val="1155CC"/>
            <w:sz w:val="22"/>
            <w:szCs w:val="22"/>
          </w:rPr>
          <w:t>https://agriculturers.com/aprende-sobre-el-sistema-hidroponia-nft/</w:t>
        </w:r>
      </w:hyperlink>
    </w:p>
    <w:p w14:paraId="3461FEA9" w14:textId="77777777" w:rsidR="00477812" w:rsidRDefault="00477812" w:rsidP="00477812">
      <w:pPr>
        <w:pStyle w:val="NormalWeb"/>
        <w:spacing w:before="0" w:beforeAutospacing="0" w:after="0" w:afterAutospacing="0"/>
        <w:jc w:val="both"/>
      </w:pPr>
      <w:r>
        <w:rPr>
          <w:rStyle w:val="apple-tab-span"/>
          <w:rFonts w:ascii="Arial" w:eastAsiaTheme="majorEastAsia" w:hAnsi="Arial" w:cs="Arial"/>
          <w:color w:val="000000"/>
          <w:sz w:val="22"/>
          <w:szCs w:val="22"/>
        </w:rPr>
        <w:tab/>
      </w:r>
    </w:p>
    <w:p w14:paraId="2E737422" w14:textId="77777777" w:rsidR="00477812" w:rsidRDefault="00477812" w:rsidP="00477812">
      <w:pPr>
        <w:pStyle w:val="NormalWeb"/>
        <w:spacing w:before="0" w:beforeAutospacing="0" w:after="0" w:afterAutospacing="0"/>
        <w:jc w:val="both"/>
      </w:pPr>
      <w:r>
        <w:rPr>
          <w:rFonts w:ascii="Arial" w:hAnsi="Arial" w:cs="Arial"/>
          <w:color w:val="000000"/>
          <w:sz w:val="22"/>
          <w:szCs w:val="22"/>
        </w:rPr>
        <w:t xml:space="preserve">[3] </w:t>
      </w:r>
      <w:r>
        <w:rPr>
          <w:rStyle w:val="apple-tab-span"/>
          <w:rFonts w:ascii="Arial" w:eastAsiaTheme="majorEastAsia" w:hAnsi="Arial" w:cs="Arial"/>
          <w:color w:val="000000"/>
          <w:sz w:val="22"/>
          <w:szCs w:val="22"/>
        </w:rPr>
        <w:tab/>
      </w:r>
      <w:r>
        <w:rPr>
          <w:rFonts w:ascii="Arial" w:hAnsi="Arial" w:cs="Arial"/>
          <w:color w:val="000000"/>
          <w:sz w:val="22"/>
          <w:szCs w:val="22"/>
        </w:rPr>
        <w:t xml:space="preserve">I. </w:t>
      </w:r>
      <w:proofErr w:type="spellStart"/>
      <w:r>
        <w:rPr>
          <w:rFonts w:ascii="Arial" w:hAnsi="Arial" w:cs="Arial"/>
          <w:color w:val="000000"/>
          <w:sz w:val="22"/>
          <w:szCs w:val="22"/>
        </w:rPr>
        <w:t>Wigmore</w:t>
      </w:r>
      <w:proofErr w:type="spellEnd"/>
      <w:r>
        <w:rPr>
          <w:rFonts w:ascii="Arial" w:hAnsi="Arial" w:cs="Arial"/>
          <w:color w:val="000000"/>
          <w:sz w:val="22"/>
          <w:szCs w:val="22"/>
        </w:rPr>
        <w:t>. (2007, Agosto). Internet de las cosas (</w:t>
      </w:r>
      <w:proofErr w:type="spellStart"/>
      <w:r>
        <w:rPr>
          <w:rFonts w:ascii="Arial" w:hAnsi="Arial" w:cs="Arial"/>
          <w:color w:val="000000"/>
          <w:sz w:val="22"/>
          <w:szCs w:val="22"/>
        </w:rPr>
        <w:t>IoT</w:t>
      </w:r>
      <w:proofErr w:type="spellEnd"/>
      <w:r>
        <w:rPr>
          <w:rFonts w:ascii="Arial" w:hAnsi="Arial" w:cs="Arial"/>
          <w:color w:val="000000"/>
          <w:sz w:val="22"/>
          <w:szCs w:val="22"/>
        </w:rPr>
        <w:t>). [</w:t>
      </w:r>
      <w:proofErr w:type="gramStart"/>
      <w:r>
        <w:rPr>
          <w:rFonts w:ascii="Arial" w:hAnsi="Arial" w:cs="Arial"/>
          <w:color w:val="000000"/>
          <w:sz w:val="22"/>
          <w:szCs w:val="22"/>
        </w:rPr>
        <w:t>online</w:t>
      </w:r>
      <w:proofErr w:type="gramEnd"/>
      <w:r>
        <w:rPr>
          <w:rFonts w:ascii="Arial" w:hAnsi="Arial" w:cs="Arial"/>
          <w:color w:val="000000"/>
          <w:sz w:val="22"/>
          <w:szCs w:val="22"/>
        </w:rPr>
        <w:t>] </w:t>
      </w:r>
    </w:p>
    <w:p w14:paraId="1E3B14EB" w14:textId="1036310B" w:rsidR="00477812" w:rsidRDefault="00477812" w:rsidP="00477812">
      <w:pPr>
        <w:pStyle w:val="NormalWeb"/>
        <w:spacing w:before="0" w:beforeAutospacing="0" w:after="0" w:afterAutospacing="0"/>
        <w:jc w:val="both"/>
      </w:pPr>
      <w:r>
        <w:rPr>
          <w:rFonts w:ascii="Arial" w:hAnsi="Arial" w:cs="Arial"/>
          <w:color w:val="000000"/>
          <w:sz w:val="22"/>
          <w:szCs w:val="22"/>
        </w:rPr>
        <w:t>Available:</w:t>
      </w:r>
      <w:hyperlink r:id="rId26" w:history="1">
        <w:r>
          <w:rPr>
            <w:rStyle w:val="Hipervnculo"/>
            <w:rFonts w:ascii="Arial" w:eastAsiaTheme="majorEastAsia" w:hAnsi="Arial" w:cs="Arial"/>
            <w:color w:val="1155CC"/>
            <w:sz w:val="22"/>
            <w:szCs w:val="22"/>
          </w:rPr>
          <w:t xml:space="preserve">https://searchdatacenter.techtarget.com/es/definicion/Internet-de-las-cosas-IoT </w:t>
        </w:r>
      </w:hyperlink>
      <w:r>
        <w:rPr>
          <w:rFonts w:ascii="Arial" w:hAnsi="Arial" w:cs="Arial"/>
          <w:color w:val="000000"/>
          <w:sz w:val="22"/>
          <w:szCs w:val="22"/>
        </w:rPr>
        <w:t> </w:t>
      </w:r>
    </w:p>
    <w:p w14:paraId="5B9E49AB" w14:textId="77777777" w:rsidR="00477812" w:rsidRDefault="00477812" w:rsidP="00477812">
      <w:pPr>
        <w:pStyle w:val="NormalWeb"/>
        <w:spacing w:before="0" w:beforeAutospacing="0" w:after="0" w:afterAutospacing="0"/>
      </w:pPr>
      <w:r>
        <w:rPr>
          <w:rStyle w:val="apple-tab-span"/>
          <w:rFonts w:ascii="Arial" w:eastAsiaTheme="majorEastAsia" w:hAnsi="Arial" w:cs="Arial"/>
          <w:color w:val="000000"/>
          <w:sz w:val="22"/>
          <w:szCs w:val="22"/>
        </w:rPr>
        <w:tab/>
      </w:r>
      <w:r>
        <w:rPr>
          <w:rStyle w:val="apple-tab-span"/>
          <w:rFonts w:ascii="Arial" w:eastAsiaTheme="majorEastAsia" w:hAnsi="Arial" w:cs="Arial"/>
          <w:color w:val="000000"/>
          <w:sz w:val="22"/>
          <w:szCs w:val="22"/>
        </w:rPr>
        <w:tab/>
      </w:r>
    </w:p>
    <w:p w14:paraId="627D1E34" w14:textId="77777777" w:rsidR="00477812" w:rsidRDefault="00477812" w:rsidP="00477812">
      <w:pPr>
        <w:pStyle w:val="NormalWeb"/>
        <w:spacing w:before="0" w:beforeAutospacing="0" w:after="0" w:afterAutospacing="0"/>
      </w:pPr>
      <w:r>
        <w:rPr>
          <w:rFonts w:ascii="Arial" w:hAnsi="Arial" w:cs="Arial"/>
          <w:color w:val="000000"/>
          <w:sz w:val="22"/>
          <w:szCs w:val="22"/>
        </w:rPr>
        <w:t>[4]</w:t>
      </w:r>
      <w:r>
        <w:rPr>
          <w:rStyle w:val="apple-tab-span"/>
          <w:rFonts w:ascii="Arial" w:eastAsiaTheme="majorEastAsia" w:hAnsi="Arial" w:cs="Arial"/>
          <w:color w:val="000000"/>
          <w:sz w:val="22"/>
          <w:szCs w:val="22"/>
        </w:rPr>
        <w:tab/>
      </w:r>
      <w:r>
        <w:rPr>
          <w:rFonts w:ascii="Arial" w:hAnsi="Arial" w:cs="Arial"/>
          <w:color w:val="000000"/>
          <w:sz w:val="22"/>
          <w:szCs w:val="22"/>
        </w:rPr>
        <w:t xml:space="preserve">© 1999 Derechos Reservados 1999. </w:t>
      </w:r>
      <w:proofErr w:type="spellStart"/>
      <w:r>
        <w:rPr>
          <w:rFonts w:ascii="Arial" w:hAnsi="Arial" w:cs="Arial"/>
          <w:color w:val="000000"/>
          <w:sz w:val="22"/>
          <w:szCs w:val="22"/>
        </w:rPr>
        <w:t>Institute</w:t>
      </w:r>
      <w:proofErr w:type="spellEnd"/>
      <w:r>
        <w:rPr>
          <w:rFonts w:ascii="Arial" w:hAnsi="Arial" w:cs="Arial"/>
          <w:color w:val="000000"/>
          <w:sz w:val="22"/>
          <w:szCs w:val="22"/>
        </w:rPr>
        <w:t xml:space="preserve"> of </w:t>
      </w:r>
      <w:proofErr w:type="spellStart"/>
      <w:r>
        <w:rPr>
          <w:rFonts w:ascii="Arial" w:hAnsi="Arial" w:cs="Arial"/>
          <w:color w:val="000000"/>
          <w:sz w:val="22"/>
          <w:szCs w:val="22"/>
        </w:rPr>
        <w:t>Electrical</w:t>
      </w:r>
      <w:proofErr w:type="spellEnd"/>
      <w:r>
        <w:rPr>
          <w:rFonts w:ascii="Arial" w:hAnsi="Arial" w:cs="Arial"/>
          <w:color w:val="000000"/>
          <w:sz w:val="22"/>
          <w:szCs w:val="22"/>
        </w:rPr>
        <w:t xml:space="preserve"> and </w:t>
      </w:r>
      <w:proofErr w:type="spellStart"/>
      <w:r>
        <w:rPr>
          <w:rFonts w:ascii="Arial" w:hAnsi="Arial" w:cs="Arial"/>
          <w:color w:val="000000"/>
          <w:sz w:val="22"/>
          <w:szCs w:val="22"/>
        </w:rPr>
        <w:t>Electronics</w:t>
      </w:r>
      <w:proofErr w:type="spellEnd"/>
      <w:r>
        <w:rPr>
          <w:rFonts w:ascii="Arial" w:hAnsi="Arial" w:cs="Arial"/>
          <w:color w:val="000000"/>
          <w:sz w:val="22"/>
          <w:szCs w:val="22"/>
        </w:rPr>
        <w:t xml:space="preserve"> </w:t>
      </w:r>
      <w:r>
        <w:rPr>
          <w:rFonts w:ascii="Arial" w:hAnsi="Arial" w:cs="Arial"/>
          <w:color w:val="000000"/>
          <w:sz w:val="22"/>
          <w:szCs w:val="22"/>
        </w:rPr>
        <w:br/>
      </w:r>
      <w:r>
        <w:rPr>
          <w:rStyle w:val="apple-tab-span"/>
          <w:rFonts w:ascii="Arial" w:eastAsiaTheme="majorEastAsia" w:hAnsi="Arial" w:cs="Arial"/>
          <w:color w:val="000000"/>
          <w:sz w:val="22"/>
          <w:szCs w:val="22"/>
        </w:rPr>
        <w:tab/>
      </w:r>
      <w:proofErr w:type="spellStart"/>
      <w:r>
        <w:rPr>
          <w:rFonts w:ascii="Arial" w:hAnsi="Arial" w:cs="Arial"/>
          <w:color w:val="000000"/>
          <w:sz w:val="22"/>
          <w:szCs w:val="22"/>
        </w:rPr>
        <w:t>Engineers</w:t>
      </w:r>
      <w:proofErr w:type="spellEnd"/>
      <w:r>
        <w:rPr>
          <w:rFonts w:ascii="Arial" w:hAnsi="Arial" w:cs="Arial"/>
          <w:color w:val="000000"/>
          <w:sz w:val="22"/>
          <w:szCs w:val="22"/>
        </w:rPr>
        <w:t xml:space="preserve">, Inc. Y </w:t>
      </w:r>
      <w:proofErr w:type="spellStart"/>
      <w:r>
        <w:rPr>
          <w:rFonts w:ascii="Arial" w:hAnsi="Arial" w:cs="Arial"/>
          <w:color w:val="000000"/>
          <w:sz w:val="22"/>
          <w:szCs w:val="22"/>
        </w:rPr>
        <w:t>Association</w:t>
      </w:r>
      <w:proofErr w:type="spellEnd"/>
      <w:r>
        <w:rPr>
          <w:rFonts w:ascii="Arial" w:hAnsi="Arial" w:cs="Arial"/>
          <w:color w:val="000000"/>
          <w:sz w:val="22"/>
          <w:szCs w:val="22"/>
        </w:rPr>
        <w:t xml:space="preserve"> </w:t>
      </w:r>
      <w:proofErr w:type="spellStart"/>
      <w:r>
        <w:rPr>
          <w:rFonts w:ascii="Arial" w:hAnsi="Arial" w:cs="Arial"/>
          <w:color w:val="000000"/>
          <w:sz w:val="22"/>
          <w:szCs w:val="22"/>
        </w:rPr>
        <w:t>for</w:t>
      </w:r>
      <w:proofErr w:type="spellEnd"/>
      <w:r>
        <w:rPr>
          <w:rFonts w:ascii="Arial" w:hAnsi="Arial" w:cs="Arial"/>
          <w:color w:val="000000"/>
          <w:sz w:val="22"/>
          <w:szCs w:val="22"/>
        </w:rPr>
        <w:t xml:space="preserve"> Computing </w:t>
      </w:r>
      <w:proofErr w:type="spellStart"/>
      <w:r>
        <w:rPr>
          <w:rFonts w:ascii="Arial" w:hAnsi="Arial" w:cs="Arial"/>
          <w:color w:val="000000"/>
          <w:sz w:val="22"/>
          <w:szCs w:val="22"/>
        </w:rPr>
        <w:t>Machinery</w:t>
      </w:r>
      <w:proofErr w:type="spellEnd"/>
      <w:r>
        <w:rPr>
          <w:rFonts w:ascii="Arial" w:hAnsi="Arial" w:cs="Arial"/>
          <w:color w:val="000000"/>
          <w:sz w:val="22"/>
          <w:szCs w:val="22"/>
        </w:rPr>
        <w:t>, Inc.</w:t>
      </w:r>
    </w:p>
    <w:p w14:paraId="3B8D5B36" w14:textId="75DF0B1B" w:rsidR="00477812" w:rsidRDefault="00477812" w:rsidP="00477812">
      <w:pPr>
        <w:rPr>
          <w:ins w:id="42" w:author="usuario" w:date="2019-12-09T18:23:00Z"/>
          <w:rStyle w:val="Hipervnculo"/>
          <w:rFonts w:ascii="Arial" w:hAnsi="Arial" w:cs="Arial"/>
          <w:color w:val="1155CC"/>
        </w:rPr>
      </w:pPr>
      <w:r>
        <w:rPr>
          <w:rFonts w:ascii="Arial" w:hAnsi="Arial" w:cs="Arial"/>
          <w:color w:val="000000"/>
        </w:rPr>
        <w:tab/>
      </w:r>
      <w:proofErr w:type="spellStart"/>
      <w:r>
        <w:rPr>
          <w:rFonts w:ascii="Arial" w:hAnsi="Arial" w:cs="Arial"/>
          <w:color w:val="000000"/>
        </w:rPr>
        <w:t>Available</w:t>
      </w:r>
      <w:proofErr w:type="spellEnd"/>
      <w:r>
        <w:rPr>
          <w:rFonts w:ascii="Arial" w:hAnsi="Arial" w:cs="Arial"/>
          <w:color w:val="000000"/>
        </w:rPr>
        <w:t xml:space="preserve">: </w:t>
      </w:r>
      <w:hyperlink r:id="rId27" w:history="1">
        <w:r>
          <w:rPr>
            <w:rStyle w:val="Hipervnculo"/>
            <w:rFonts w:ascii="Arial" w:hAnsi="Arial" w:cs="Arial"/>
            <w:color w:val="1155CC"/>
          </w:rPr>
          <w:t>https://ethics.acm.org/wp-content/uploads/2016/07/SE-code-spn.pdf</w:t>
        </w:r>
      </w:hyperlink>
    </w:p>
    <w:p w14:paraId="074E7D90" w14:textId="77777777" w:rsidR="00C852C4" w:rsidRDefault="00C852C4" w:rsidP="00477812">
      <w:pPr>
        <w:rPr>
          <w:ins w:id="43" w:author="usuario" w:date="2019-12-09T18:23:00Z"/>
          <w:rStyle w:val="Hipervnculo"/>
          <w:rFonts w:ascii="Arial" w:hAnsi="Arial" w:cs="Arial"/>
          <w:color w:val="1155CC"/>
        </w:rPr>
      </w:pPr>
    </w:p>
    <w:p w14:paraId="6933BBF3" w14:textId="60362DC2" w:rsidR="00C852C4" w:rsidRDefault="00C852C4" w:rsidP="00477812">
      <w:pPr>
        <w:rPr>
          <w:ins w:id="44" w:author="usuario" w:date="2019-12-09T18:23:00Z"/>
          <w:rStyle w:val="Hipervnculo"/>
          <w:rFonts w:ascii="Arial" w:hAnsi="Arial" w:cs="Arial"/>
          <w:color w:val="1155CC"/>
        </w:rPr>
      </w:pPr>
      <w:proofErr w:type="spellStart"/>
      <w:ins w:id="45" w:author="usuario" w:date="2019-12-09T18:23:00Z">
        <w:r>
          <w:rPr>
            <w:rStyle w:val="Hipervnculo"/>
            <w:rFonts w:ascii="Arial" w:hAnsi="Arial" w:cs="Arial"/>
            <w:color w:val="1155CC"/>
          </w:rPr>
          <w:t>Obs</w:t>
        </w:r>
        <w:proofErr w:type="spellEnd"/>
        <w:r>
          <w:rPr>
            <w:rStyle w:val="Hipervnculo"/>
            <w:rFonts w:ascii="Arial" w:hAnsi="Arial" w:cs="Arial"/>
            <w:color w:val="1155CC"/>
          </w:rPr>
          <w:t>: No presenta la planificación de los recursos de HW y SW</w:t>
        </w:r>
      </w:ins>
    </w:p>
    <w:p w14:paraId="20A11F30" w14:textId="5095252F" w:rsidR="00C852C4" w:rsidRDefault="00C852C4" w:rsidP="00477812">
      <w:pPr>
        <w:rPr>
          <w:ins w:id="46" w:author="usuario" w:date="2019-12-09T18:23:00Z"/>
          <w:rStyle w:val="Hipervnculo"/>
          <w:rFonts w:ascii="Arial" w:hAnsi="Arial" w:cs="Arial"/>
          <w:color w:val="1155CC"/>
        </w:rPr>
      </w:pPr>
      <w:ins w:id="47" w:author="usuario" w:date="2019-12-09T18:23:00Z">
        <w:r>
          <w:rPr>
            <w:rStyle w:val="Hipervnculo"/>
            <w:rFonts w:ascii="Arial" w:hAnsi="Arial" w:cs="Arial"/>
            <w:color w:val="1155CC"/>
          </w:rPr>
          <w:t xml:space="preserve">Tampoco explica </w:t>
        </w:r>
        <w:proofErr w:type="spellStart"/>
        <w:r>
          <w:rPr>
            <w:rStyle w:val="Hipervnculo"/>
            <w:rFonts w:ascii="Arial" w:hAnsi="Arial" w:cs="Arial"/>
            <w:color w:val="1155CC"/>
          </w:rPr>
          <w:t>como</w:t>
        </w:r>
        <w:proofErr w:type="spellEnd"/>
        <w:r>
          <w:rPr>
            <w:rStyle w:val="Hipervnculo"/>
            <w:rFonts w:ascii="Arial" w:hAnsi="Arial" w:cs="Arial"/>
            <w:color w:val="1155CC"/>
          </w:rPr>
          <w:t xml:space="preserve"> se utilizaran</w:t>
        </w:r>
      </w:ins>
    </w:p>
    <w:p w14:paraId="19864F19" w14:textId="04C05146" w:rsidR="00C852C4" w:rsidRPr="00477812" w:rsidRDefault="00C852C4" w:rsidP="00477812">
      <w:pPr>
        <w:rPr>
          <w:lang w:val="es-CL"/>
        </w:rPr>
      </w:pPr>
      <w:ins w:id="48" w:author="usuario" w:date="2019-12-09T18:23:00Z">
        <w:r>
          <w:rPr>
            <w:rStyle w:val="Hipervnculo"/>
            <w:rFonts w:ascii="Arial" w:hAnsi="Arial" w:cs="Arial"/>
            <w:color w:val="1155CC"/>
          </w:rPr>
          <w:t xml:space="preserve">Escrita debe ser en tercera persona </w:t>
        </w:r>
      </w:ins>
      <w:bookmarkStart w:id="49" w:name="_GoBack"/>
      <w:bookmarkEnd w:id="49"/>
    </w:p>
    <w:sectPr w:rsidR="00C852C4" w:rsidRPr="00477812" w:rsidSect="00041CC0">
      <w:pgSz w:w="12240" w:h="15840" w:code="1"/>
      <w:pgMar w:top="1701" w:right="1418" w:bottom="1701" w:left="1418"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usuario" w:date="2019-12-09T18:17:00Z" w:initials="u">
    <w:p w14:paraId="7506E8FA" w14:textId="0D036377" w:rsidR="00C852C4" w:rsidRDefault="00C852C4">
      <w:pPr>
        <w:pStyle w:val="Textocomentario"/>
      </w:pPr>
      <w:r>
        <w:rPr>
          <w:rStyle w:val="Refdecomentario"/>
        </w:rPr>
        <w:annotationRef/>
      </w:r>
      <w:r>
        <w:t>desarrollar</w:t>
      </w:r>
    </w:p>
  </w:comment>
  <w:comment w:id="39" w:author="usuario" w:date="2019-12-09T18:22:00Z" w:initials="u">
    <w:p w14:paraId="560B89AC" w14:textId="7DC47671" w:rsidR="00C852C4" w:rsidRDefault="00C852C4">
      <w:pPr>
        <w:pStyle w:val="Textocomentario"/>
      </w:pPr>
      <w:r>
        <w:rPr>
          <w:rStyle w:val="Refdecomentario"/>
        </w:rPr>
        <w:annotationRef/>
      </w:r>
      <w:r>
        <w:t>quien lo dice??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06E8FA" w15:done="0"/>
  <w15:commentEx w15:paraId="560B89A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3D5F6" w14:textId="77777777" w:rsidR="00CA33F4" w:rsidRDefault="00CA33F4" w:rsidP="00C67CAD">
      <w:pPr>
        <w:spacing w:after="0" w:line="240" w:lineRule="auto"/>
      </w:pPr>
      <w:r>
        <w:separator/>
      </w:r>
    </w:p>
  </w:endnote>
  <w:endnote w:type="continuationSeparator" w:id="0">
    <w:p w14:paraId="7671E0BF" w14:textId="77777777" w:rsidR="00CA33F4" w:rsidRDefault="00CA33F4" w:rsidP="00C67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05DFD" w14:textId="77777777" w:rsidR="007678EF" w:rsidRDefault="007678EF" w:rsidP="007678E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B29943" w14:textId="77777777" w:rsidR="007678EF" w:rsidRDefault="007678EF" w:rsidP="007678E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DE35D" w14:textId="77777777" w:rsidR="007678EF" w:rsidRPr="008E10F0" w:rsidRDefault="007678EF" w:rsidP="007678EF">
    <w:pPr>
      <w:pStyle w:val="Piedepgina"/>
      <w:jc w:val="right"/>
      <w:rPr>
        <w:rStyle w:val="Nmerodepgina"/>
        <w:rFonts w:ascii="Trebuchet MS" w:hAnsi="Trebuchet MS"/>
        <w:sz w:val="20"/>
        <w:szCs w:val="20"/>
      </w:rPr>
    </w:pPr>
    <w:r>
      <w:rPr>
        <w:rFonts w:ascii="Trebuchet MS" w:hAnsi="Trebuchet MS"/>
        <w:noProof/>
        <w:sz w:val="20"/>
        <w:szCs w:val="20"/>
        <w:lang w:val="es-CL" w:eastAsia="es-CL"/>
      </w:rPr>
      <mc:AlternateContent>
        <mc:Choice Requires="wps">
          <w:drawing>
            <wp:anchor distT="0" distB="0" distL="114300" distR="114300" simplePos="0" relativeHeight="251659264" behindDoc="0" locked="0" layoutInCell="1" allowOverlap="1" wp14:anchorId="6C316AA0" wp14:editId="3ED46147">
              <wp:simplePos x="0" y="0"/>
              <wp:positionH relativeFrom="column">
                <wp:posOffset>0</wp:posOffset>
              </wp:positionH>
              <wp:positionV relativeFrom="paragraph">
                <wp:posOffset>153035</wp:posOffset>
              </wp:positionV>
              <wp:extent cx="5829300" cy="0"/>
              <wp:effectExtent l="9525" t="10160" r="9525" b="889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5D96088"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45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"/>
          </w:pict>
        </mc:Fallback>
      </mc:AlternateContent>
    </w:r>
    <w:r w:rsidRPr="008E10F0">
      <w:rPr>
        <w:rStyle w:val="Nmerodepgina"/>
        <w:rFonts w:ascii="Trebuchet MS" w:hAnsi="Trebuchet MS"/>
        <w:sz w:val="20"/>
        <w:szCs w:val="20"/>
      </w:rPr>
      <w:fldChar w:fldCharType="begin"/>
    </w:r>
    <w:r w:rsidRPr="008E10F0">
      <w:rPr>
        <w:rStyle w:val="Nmerodepgina"/>
        <w:rFonts w:ascii="Trebuchet MS" w:hAnsi="Trebuchet MS"/>
        <w:sz w:val="20"/>
        <w:szCs w:val="20"/>
      </w:rPr>
      <w:instrText xml:space="preserve"> PAGE </w:instrText>
    </w:r>
    <w:r w:rsidRPr="008E10F0">
      <w:rPr>
        <w:rStyle w:val="Nmerodepgina"/>
        <w:rFonts w:ascii="Trebuchet MS" w:hAnsi="Trebuchet MS"/>
        <w:sz w:val="20"/>
        <w:szCs w:val="20"/>
      </w:rPr>
      <w:fldChar w:fldCharType="separate"/>
    </w:r>
    <w:r w:rsidR="00C852C4">
      <w:rPr>
        <w:rStyle w:val="Nmerodepgina"/>
        <w:rFonts w:ascii="Trebuchet MS" w:hAnsi="Trebuchet MS"/>
        <w:noProof/>
        <w:sz w:val="20"/>
        <w:szCs w:val="20"/>
      </w:rPr>
      <w:t>16</w:t>
    </w:r>
    <w:r w:rsidRPr="008E10F0">
      <w:rPr>
        <w:rStyle w:val="Nmerodepgina"/>
        <w:rFonts w:ascii="Trebuchet MS" w:hAnsi="Trebuchet MS"/>
        <w:sz w:val="20"/>
        <w:szCs w:val="20"/>
      </w:rPr>
      <w:fldChar w:fldCharType="end"/>
    </w:r>
  </w:p>
  <w:p w14:paraId="74A84D36" w14:textId="77777777" w:rsidR="007678EF" w:rsidRPr="008E10F0" w:rsidRDefault="007678EF" w:rsidP="007678EF">
    <w:pPr>
      <w:pStyle w:val="Piedepgina"/>
      <w:jc w:val="both"/>
      <w:rPr>
        <w:rFonts w:ascii="Trebuchet MS" w:hAnsi="Trebuchet M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E8E5E" w14:textId="77777777" w:rsidR="00CA33F4" w:rsidRDefault="00CA33F4" w:rsidP="00C67CAD">
      <w:pPr>
        <w:spacing w:after="0" w:line="240" w:lineRule="auto"/>
      </w:pPr>
      <w:r>
        <w:separator/>
      </w:r>
    </w:p>
  </w:footnote>
  <w:footnote w:type="continuationSeparator" w:id="0">
    <w:p w14:paraId="3E5DB275" w14:textId="77777777" w:rsidR="00CA33F4" w:rsidRDefault="00CA33F4" w:rsidP="00C67C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5C9CE" w14:textId="77777777" w:rsidR="007678EF" w:rsidRDefault="007678EF" w:rsidP="007678E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6BE9CF" w14:textId="77777777" w:rsidR="007678EF" w:rsidRDefault="007678EF" w:rsidP="007678EF">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9D44E" w14:textId="77777777" w:rsidR="007678EF" w:rsidRPr="007C4659" w:rsidRDefault="007678EF" w:rsidP="007678EF">
    <w:pPr>
      <w:pStyle w:val="Encabezado"/>
      <w:ind w:right="360"/>
      <w:rPr>
        <w:rFonts w:ascii="Trebuchet MS" w:hAnsi="Trebuchet MS"/>
        <w:sz w:val="20"/>
        <w:szCs w:val="20"/>
      </w:rPr>
    </w:pPr>
    <w:r>
      <w:rPr>
        <w:rFonts w:ascii="Trebuchet MS" w:hAnsi="Trebuchet MS"/>
        <w:sz w:val="20"/>
        <w:szCs w:val="20"/>
      </w:rPr>
      <w:t>Proyecto II Sistema Hidropónico Casero (SHC)</w:t>
    </w:r>
  </w:p>
  <w:p w14:paraId="74A29F8E" w14:textId="61F79E1A" w:rsidR="007678EF" w:rsidRPr="007C4659" w:rsidRDefault="007678EF" w:rsidP="007678EF">
    <w:pPr>
      <w:pStyle w:val="Encabezado"/>
      <w:pBdr>
        <w:bottom w:val="inset" w:sz="6" w:space="1" w:color="auto"/>
      </w:pBdr>
      <w:jc w:val="right"/>
      <w:rPr>
        <w:rFonts w:ascii="Trebuchet MS" w:hAnsi="Trebuchet M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96117"/>
    <w:multiLevelType w:val="multilevel"/>
    <w:tmpl w:val="1826F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3994557"/>
    <w:multiLevelType w:val="hybridMultilevel"/>
    <w:tmpl w:val="D996F956"/>
    <w:lvl w:ilvl="0" w:tplc="07A22CA0">
      <w:start w:val="1"/>
      <w:numFmt w:val="bullet"/>
      <w:lvlText w:val=""/>
      <w:lvlJc w:val="left"/>
      <w:pPr>
        <w:ind w:left="1800" w:hanging="360"/>
      </w:pPr>
      <w:rPr>
        <w:rFonts w:ascii="Symbol" w:eastAsiaTheme="minorHAnsi" w:hAnsi="Symbol"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4C9502D"/>
    <w:multiLevelType w:val="hybridMultilevel"/>
    <w:tmpl w:val="0D8CF8B6"/>
    <w:lvl w:ilvl="0" w:tplc="3CD4E440">
      <w:start w:val="7"/>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0E70E7B"/>
    <w:multiLevelType w:val="hybridMultilevel"/>
    <w:tmpl w:val="489E63E2"/>
    <w:lvl w:ilvl="0" w:tplc="07A22CA0">
      <w:start w:val="1"/>
      <w:numFmt w:val="bullet"/>
      <w:lvlText w:val=""/>
      <w:lvlJc w:val="left"/>
      <w:pPr>
        <w:ind w:left="1440" w:hanging="360"/>
      </w:pPr>
      <w:rPr>
        <w:rFonts w:ascii="Symbol" w:eastAsiaTheme="minorHAnsi" w:hAnsi="Symbol"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2CE44FB0"/>
    <w:multiLevelType w:val="hybridMultilevel"/>
    <w:tmpl w:val="998E65DA"/>
    <w:lvl w:ilvl="0" w:tplc="07A22CA0">
      <w:start w:val="1"/>
      <w:numFmt w:val="bullet"/>
      <w:lvlText w:val=""/>
      <w:lvlJc w:val="left"/>
      <w:pPr>
        <w:ind w:left="1428" w:hanging="360"/>
      </w:pPr>
      <w:rPr>
        <w:rFonts w:ascii="Symbol" w:eastAsiaTheme="minorHAnsi" w:hAnsi="Symbol" w:cstheme="minorBidi" w:hint="default"/>
      </w:rPr>
    </w:lvl>
    <w:lvl w:ilvl="1" w:tplc="0C0A0003">
      <w:start w:val="1"/>
      <w:numFmt w:val="bullet"/>
      <w:lvlText w:val="o"/>
      <w:lvlJc w:val="left"/>
      <w:pPr>
        <w:ind w:left="1428" w:hanging="360"/>
      </w:pPr>
      <w:rPr>
        <w:rFonts w:ascii="Courier New" w:hAnsi="Courier New" w:cs="Courier New" w:hint="default"/>
      </w:rPr>
    </w:lvl>
    <w:lvl w:ilvl="2" w:tplc="0C0A0005" w:tentative="1">
      <w:start w:val="1"/>
      <w:numFmt w:val="bullet"/>
      <w:lvlText w:val=""/>
      <w:lvlJc w:val="left"/>
      <w:pPr>
        <w:ind w:left="2148" w:hanging="360"/>
      </w:pPr>
      <w:rPr>
        <w:rFonts w:ascii="Wingdings" w:hAnsi="Wingdings" w:hint="default"/>
      </w:rPr>
    </w:lvl>
    <w:lvl w:ilvl="3" w:tplc="0C0A0001" w:tentative="1">
      <w:start w:val="1"/>
      <w:numFmt w:val="bullet"/>
      <w:lvlText w:val=""/>
      <w:lvlJc w:val="left"/>
      <w:pPr>
        <w:ind w:left="2868" w:hanging="360"/>
      </w:pPr>
      <w:rPr>
        <w:rFonts w:ascii="Symbol" w:hAnsi="Symbol" w:hint="default"/>
      </w:rPr>
    </w:lvl>
    <w:lvl w:ilvl="4" w:tplc="0C0A0003" w:tentative="1">
      <w:start w:val="1"/>
      <w:numFmt w:val="bullet"/>
      <w:lvlText w:val="o"/>
      <w:lvlJc w:val="left"/>
      <w:pPr>
        <w:ind w:left="3588" w:hanging="360"/>
      </w:pPr>
      <w:rPr>
        <w:rFonts w:ascii="Courier New" w:hAnsi="Courier New" w:cs="Courier New" w:hint="default"/>
      </w:rPr>
    </w:lvl>
    <w:lvl w:ilvl="5" w:tplc="0C0A0005" w:tentative="1">
      <w:start w:val="1"/>
      <w:numFmt w:val="bullet"/>
      <w:lvlText w:val=""/>
      <w:lvlJc w:val="left"/>
      <w:pPr>
        <w:ind w:left="4308" w:hanging="360"/>
      </w:pPr>
      <w:rPr>
        <w:rFonts w:ascii="Wingdings" w:hAnsi="Wingdings" w:hint="default"/>
      </w:rPr>
    </w:lvl>
    <w:lvl w:ilvl="6" w:tplc="0C0A0001" w:tentative="1">
      <w:start w:val="1"/>
      <w:numFmt w:val="bullet"/>
      <w:lvlText w:val=""/>
      <w:lvlJc w:val="left"/>
      <w:pPr>
        <w:ind w:left="5028" w:hanging="360"/>
      </w:pPr>
      <w:rPr>
        <w:rFonts w:ascii="Symbol" w:hAnsi="Symbol" w:hint="default"/>
      </w:rPr>
    </w:lvl>
    <w:lvl w:ilvl="7" w:tplc="0C0A0003" w:tentative="1">
      <w:start w:val="1"/>
      <w:numFmt w:val="bullet"/>
      <w:lvlText w:val="o"/>
      <w:lvlJc w:val="left"/>
      <w:pPr>
        <w:ind w:left="5748" w:hanging="360"/>
      </w:pPr>
      <w:rPr>
        <w:rFonts w:ascii="Courier New" w:hAnsi="Courier New" w:cs="Courier New" w:hint="default"/>
      </w:rPr>
    </w:lvl>
    <w:lvl w:ilvl="8" w:tplc="0C0A0005" w:tentative="1">
      <w:start w:val="1"/>
      <w:numFmt w:val="bullet"/>
      <w:lvlText w:val=""/>
      <w:lvlJc w:val="left"/>
      <w:pPr>
        <w:ind w:left="6468" w:hanging="360"/>
      </w:pPr>
      <w:rPr>
        <w:rFonts w:ascii="Wingdings" w:hAnsi="Wingdings" w:hint="default"/>
      </w:rPr>
    </w:lvl>
  </w:abstractNum>
  <w:abstractNum w:abstractNumId="5">
    <w:nsid w:val="2EA24330"/>
    <w:multiLevelType w:val="multilevel"/>
    <w:tmpl w:val="A3A2EF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2581904"/>
    <w:multiLevelType w:val="multilevel"/>
    <w:tmpl w:val="A5B218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2A061FA"/>
    <w:multiLevelType w:val="hybridMultilevel"/>
    <w:tmpl w:val="E4567DC2"/>
    <w:lvl w:ilvl="0" w:tplc="07A22CA0">
      <w:start w:val="1"/>
      <w:numFmt w:val="bullet"/>
      <w:lvlText w:val=""/>
      <w:lvlJc w:val="left"/>
      <w:pPr>
        <w:ind w:left="144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A1570A3"/>
    <w:multiLevelType w:val="multilevel"/>
    <w:tmpl w:val="BEB0E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D657A98"/>
    <w:multiLevelType w:val="hybridMultilevel"/>
    <w:tmpl w:val="5A58433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AA1125E"/>
    <w:multiLevelType w:val="hybridMultilevel"/>
    <w:tmpl w:val="B31A90E4"/>
    <w:lvl w:ilvl="0" w:tplc="07A22CA0">
      <w:start w:val="1"/>
      <w:numFmt w:val="bullet"/>
      <w:lvlText w:val=""/>
      <w:lvlJc w:val="left"/>
      <w:pPr>
        <w:ind w:left="1428" w:hanging="360"/>
      </w:pPr>
      <w:rPr>
        <w:rFonts w:ascii="Symbol" w:eastAsiaTheme="minorHAnsi" w:hAnsi="Symbol" w:cstheme="minorBidi" w:hint="default"/>
      </w:rPr>
    </w:lvl>
    <w:lvl w:ilvl="1" w:tplc="0C0A0003" w:tentative="1">
      <w:start w:val="1"/>
      <w:numFmt w:val="bullet"/>
      <w:lvlText w:val="o"/>
      <w:lvlJc w:val="left"/>
      <w:pPr>
        <w:ind w:left="1428" w:hanging="360"/>
      </w:pPr>
      <w:rPr>
        <w:rFonts w:ascii="Courier New" w:hAnsi="Courier New" w:cs="Courier New" w:hint="default"/>
      </w:rPr>
    </w:lvl>
    <w:lvl w:ilvl="2" w:tplc="0C0A0005" w:tentative="1">
      <w:start w:val="1"/>
      <w:numFmt w:val="bullet"/>
      <w:lvlText w:val=""/>
      <w:lvlJc w:val="left"/>
      <w:pPr>
        <w:ind w:left="2148" w:hanging="360"/>
      </w:pPr>
      <w:rPr>
        <w:rFonts w:ascii="Wingdings" w:hAnsi="Wingdings" w:hint="default"/>
      </w:rPr>
    </w:lvl>
    <w:lvl w:ilvl="3" w:tplc="0C0A0001" w:tentative="1">
      <w:start w:val="1"/>
      <w:numFmt w:val="bullet"/>
      <w:lvlText w:val=""/>
      <w:lvlJc w:val="left"/>
      <w:pPr>
        <w:ind w:left="2868" w:hanging="360"/>
      </w:pPr>
      <w:rPr>
        <w:rFonts w:ascii="Symbol" w:hAnsi="Symbol" w:hint="default"/>
      </w:rPr>
    </w:lvl>
    <w:lvl w:ilvl="4" w:tplc="0C0A0003" w:tentative="1">
      <w:start w:val="1"/>
      <w:numFmt w:val="bullet"/>
      <w:lvlText w:val="o"/>
      <w:lvlJc w:val="left"/>
      <w:pPr>
        <w:ind w:left="3588" w:hanging="360"/>
      </w:pPr>
      <w:rPr>
        <w:rFonts w:ascii="Courier New" w:hAnsi="Courier New" w:cs="Courier New" w:hint="default"/>
      </w:rPr>
    </w:lvl>
    <w:lvl w:ilvl="5" w:tplc="0C0A0005" w:tentative="1">
      <w:start w:val="1"/>
      <w:numFmt w:val="bullet"/>
      <w:lvlText w:val=""/>
      <w:lvlJc w:val="left"/>
      <w:pPr>
        <w:ind w:left="4308" w:hanging="360"/>
      </w:pPr>
      <w:rPr>
        <w:rFonts w:ascii="Wingdings" w:hAnsi="Wingdings" w:hint="default"/>
      </w:rPr>
    </w:lvl>
    <w:lvl w:ilvl="6" w:tplc="0C0A0001" w:tentative="1">
      <w:start w:val="1"/>
      <w:numFmt w:val="bullet"/>
      <w:lvlText w:val=""/>
      <w:lvlJc w:val="left"/>
      <w:pPr>
        <w:ind w:left="5028" w:hanging="360"/>
      </w:pPr>
      <w:rPr>
        <w:rFonts w:ascii="Symbol" w:hAnsi="Symbol" w:hint="default"/>
      </w:rPr>
    </w:lvl>
    <w:lvl w:ilvl="7" w:tplc="0C0A0003" w:tentative="1">
      <w:start w:val="1"/>
      <w:numFmt w:val="bullet"/>
      <w:lvlText w:val="o"/>
      <w:lvlJc w:val="left"/>
      <w:pPr>
        <w:ind w:left="5748" w:hanging="360"/>
      </w:pPr>
      <w:rPr>
        <w:rFonts w:ascii="Courier New" w:hAnsi="Courier New" w:cs="Courier New" w:hint="default"/>
      </w:rPr>
    </w:lvl>
    <w:lvl w:ilvl="8" w:tplc="0C0A0005" w:tentative="1">
      <w:start w:val="1"/>
      <w:numFmt w:val="bullet"/>
      <w:lvlText w:val=""/>
      <w:lvlJc w:val="left"/>
      <w:pPr>
        <w:ind w:left="6468" w:hanging="360"/>
      </w:pPr>
      <w:rPr>
        <w:rFonts w:ascii="Wingdings" w:hAnsi="Wingdings" w:hint="default"/>
      </w:rPr>
    </w:lvl>
  </w:abstractNum>
  <w:abstractNum w:abstractNumId="11">
    <w:nsid w:val="7A2B1946"/>
    <w:multiLevelType w:val="multilevel"/>
    <w:tmpl w:val="9758A0C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212" w:hanging="36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2850" w:hanging="72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488" w:hanging="1080"/>
      </w:pPr>
      <w:rPr>
        <w:rFonts w:hint="default"/>
      </w:rPr>
    </w:lvl>
  </w:abstractNum>
  <w:num w:numId="1">
    <w:abstractNumId w:val="9"/>
  </w:num>
  <w:num w:numId="2">
    <w:abstractNumId w:val="6"/>
  </w:num>
  <w:num w:numId="3">
    <w:abstractNumId w:val="3"/>
  </w:num>
  <w:num w:numId="4">
    <w:abstractNumId w:val="7"/>
  </w:num>
  <w:num w:numId="5">
    <w:abstractNumId w:val="4"/>
  </w:num>
  <w:num w:numId="6">
    <w:abstractNumId w:val="10"/>
  </w:num>
  <w:num w:numId="7">
    <w:abstractNumId w:val="1"/>
  </w:num>
  <w:num w:numId="8">
    <w:abstractNumId w:val="2"/>
  </w:num>
  <w:num w:numId="9">
    <w:abstractNumId w:val="11"/>
  </w:num>
  <w:num w:numId="10">
    <w:abstractNumId w:val="5"/>
  </w:num>
  <w:num w:numId="11">
    <w:abstractNumId w:val="0"/>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3C9"/>
    <w:rsid w:val="000224B2"/>
    <w:rsid w:val="00026032"/>
    <w:rsid w:val="00041CC0"/>
    <w:rsid w:val="00060438"/>
    <w:rsid w:val="001010D0"/>
    <w:rsid w:val="00135E3B"/>
    <w:rsid w:val="001475D5"/>
    <w:rsid w:val="001850BB"/>
    <w:rsid w:val="001C78CF"/>
    <w:rsid w:val="001F3A0D"/>
    <w:rsid w:val="002372AB"/>
    <w:rsid w:val="00293681"/>
    <w:rsid w:val="002C1B26"/>
    <w:rsid w:val="002D66AA"/>
    <w:rsid w:val="002E75A4"/>
    <w:rsid w:val="00377668"/>
    <w:rsid w:val="00391DEF"/>
    <w:rsid w:val="003D3232"/>
    <w:rsid w:val="003F6D72"/>
    <w:rsid w:val="00410888"/>
    <w:rsid w:val="00430833"/>
    <w:rsid w:val="004519BD"/>
    <w:rsid w:val="00477812"/>
    <w:rsid w:val="004D7ED0"/>
    <w:rsid w:val="00523C44"/>
    <w:rsid w:val="005513C9"/>
    <w:rsid w:val="005B620D"/>
    <w:rsid w:val="0067758A"/>
    <w:rsid w:val="006E3EEC"/>
    <w:rsid w:val="006E482F"/>
    <w:rsid w:val="00735638"/>
    <w:rsid w:val="007466D9"/>
    <w:rsid w:val="0074725B"/>
    <w:rsid w:val="00766EE6"/>
    <w:rsid w:val="007678EF"/>
    <w:rsid w:val="007741B1"/>
    <w:rsid w:val="007E5188"/>
    <w:rsid w:val="008074BB"/>
    <w:rsid w:val="008E7387"/>
    <w:rsid w:val="00904B29"/>
    <w:rsid w:val="00917BAB"/>
    <w:rsid w:val="0092643B"/>
    <w:rsid w:val="009D641A"/>
    <w:rsid w:val="009F3A7A"/>
    <w:rsid w:val="00A54FFD"/>
    <w:rsid w:val="00A65A8B"/>
    <w:rsid w:val="00AE7C59"/>
    <w:rsid w:val="00B05F4E"/>
    <w:rsid w:val="00B808F7"/>
    <w:rsid w:val="00BB01CC"/>
    <w:rsid w:val="00C06F6F"/>
    <w:rsid w:val="00C116C5"/>
    <w:rsid w:val="00C14BFA"/>
    <w:rsid w:val="00C178D1"/>
    <w:rsid w:val="00C538B6"/>
    <w:rsid w:val="00C67CAD"/>
    <w:rsid w:val="00C711D4"/>
    <w:rsid w:val="00C852C4"/>
    <w:rsid w:val="00CA1B96"/>
    <w:rsid w:val="00CA21C2"/>
    <w:rsid w:val="00CA33F4"/>
    <w:rsid w:val="00CB5472"/>
    <w:rsid w:val="00D03F3A"/>
    <w:rsid w:val="00D14B44"/>
    <w:rsid w:val="00D270E4"/>
    <w:rsid w:val="00D34741"/>
    <w:rsid w:val="00D43748"/>
    <w:rsid w:val="00D458F3"/>
    <w:rsid w:val="00DB511C"/>
    <w:rsid w:val="00E14C23"/>
    <w:rsid w:val="00E4261D"/>
    <w:rsid w:val="00E717E1"/>
    <w:rsid w:val="00E92520"/>
    <w:rsid w:val="00EC5DF6"/>
    <w:rsid w:val="00EE7A69"/>
    <w:rsid w:val="00F213F7"/>
    <w:rsid w:val="00FA091A"/>
    <w:rsid w:val="00FB5BDD"/>
    <w:rsid w:val="00FD2D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A9C09"/>
  <w15:docId w15:val="{B68194CC-4CF2-4C59-A0D0-2403E95E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519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B620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041C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13C9"/>
    <w:pPr>
      <w:ind w:left="720"/>
      <w:contextualSpacing/>
    </w:pPr>
  </w:style>
  <w:style w:type="paragraph" w:styleId="Puesto">
    <w:name w:val="Title"/>
    <w:basedOn w:val="Normal"/>
    <w:next w:val="Normal"/>
    <w:link w:val="PuestoCar"/>
    <w:uiPriority w:val="10"/>
    <w:qFormat/>
    <w:rsid w:val="008074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8074BB"/>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4519BD"/>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C67CAD"/>
    <w:rPr>
      <w:rFonts w:ascii="Times New Roman" w:eastAsia="Times New Roman" w:hAnsi="Times New Roman" w:cs="Times New Roman"/>
      <w:sz w:val="24"/>
      <w:szCs w:val="24"/>
      <w:lang w:eastAsia="es-ES"/>
    </w:rPr>
  </w:style>
  <w:style w:type="paragraph" w:styleId="Piedepgina">
    <w:name w:val="footer"/>
    <w:basedOn w:val="Normal"/>
    <w:link w:val="PiedepginaC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C67CAD"/>
    <w:rPr>
      <w:rFonts w:ascii="Times New Roman" w:eastAsia="Times New Roman" w:hAnsi="Times New Roman" w:cs="Times New Roman"/>
      <w:sz w:val="24"/>
      <w:szCs w:val="24"/>
      <w:lang w:eastAsia="es-ES"/>
    </w:rPr>
  </w:style>
  <w:style w:type="character" w:styleId="Nmerodepgina">
    <w:name w:val="page number"/>
    <w:basedOn w:val="Fuentedeprrafopredeter"/>
    <w:rsid w:val="00C67CAD"/>
  </w:style>
  <w:style w:type="paragraph" w:styleId="Textodeglobo">
    <w:name w:val="Balloon Text"/>
    <w:basedOn w:val="Normal"/>
    <w:link w:val="TextodegloboCar"/>
    <w:uiPriority w:val="99"/>
    <w:semiHidden/>
    <w:unhideWhenUsed/>
    <w:rsid w:val="00C67C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7CAD"/>
    <w:rPr>
      <w:rFonts w:ascii="Tahoma" w:hAnsi="Tahoma" w:cs="Tahoma"/>
      <w:sz w:val="16"/>
      <w:szCs w:val="16"/>
    </w:rPr>
  </w:style>
  <w:style w:type="table" w:styleId="Tablaconcuadrcula">
    <w:name w:val="Table Grid"/>
    <w:basedOn w:val="Tablanormal"/>
    <w:uiPriority w:val="59"/>
    <w:rsid w:val="009F3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D14B44"/>
    <w:pPr>
      <w:spacing w:before="240" w:line="259" w:lineRule="auto"/>
      <w:outlineLvl w:val="9"/>
    </w:pPr>
    <w:rPr>
      <w:b w:val="0"/>
      <w:bCs w:val="0"/>
      <w:sz w:val="32"/>
      <w:szCs w:val="32"/>
      <w:lang w:val="es-CL" w:eastAsia="es-CL"/>
    </w:rPr>
  </w:style>
  <w:style w:type="paragraph" w:styleId="TDC1">
    <w:name w:val="toc 1"/>
    <w:basedOn w:val="Normal"/>
    <w:next w:val="Normal"/>
    <w:autoRedefine/>
    <w:uiPriority w:val="39"/>
    <w:unhideWhenUsed/>
    <w:rsid w:val="00D14B44"/>
    <w:pPr>
      <w:spacing w:after="100"/>
    </w:pPr>
  </w:style>
  <w:style w:type="character" w:styleId="Hipervnculo">
    <w:name w:val="Hyperlink"/>
    <w:basedOn w:val="Fuentedeprrafopredeter"/>
    <w:uiPriority w:val="99"/>
    <w:unhideWhenUsed/>
    <w:rsid w:val="00D14B44"/>
    <w:rPr>
      <w:color w:val="0000FF" w:themeColor="hyperlink"/>
      <w:u w:val="single"/>
    </w:rPr>
  </w:style>
  <w:style w:type="character" w:customStyle="1" w:styleId="Ttulo2Car">
    <w:name w:val="Título 2 Car"/>
    <w:basedOn w:val="Fuentedeprrafopredeter"/>
    <w:link w:val="Ttulo2"/>
    <w:uiPriority w:val="9"/>
    <w:rsid w:val="005B620D"/>
    <w:rPr>
      <w:rFonts w:asciiTheme="majorHAnsi" w:eastAsiaTheme="majorEastAsia" w:hAnsiTheme="majorHAnsi" w:cstheme="majorBidi"/>
      <w:color w:val="365F91" w:themeColor="accent1" w:themeShade="BF"/>
      <w:sz w:val="26"/>
      <w:szCs w:val="26"/>
    </w:rPr>
  </w:style>
  <w:style w:type="paragraph" w:styleId="TDC2">
    <w:name w:val="toc 2"/>
    <w:basedOn w:val="Normal"/>
    <w:next w:val="Normal"/>
    <w:autoRedefine/>
    <w:uiPriority w:val="39"/>
    <w:unhideWhenUsed/>
    <w:rsid w:val="005B620D"/>
    <w:pPr>
      <w:spacing w:after="100"/>
      <w:ind w:left="220"/>
    </w:pPr>
  </w:style>
  <w:style w:type="character" w:customStyle="1" w:styleId="Ttulo3Car">
    <w:name w:val="Título 3 Car"/>
    <w:basedOn w:val="Fuentedeprrafopredeter"/>
    <w:link w:val="Ttulo3"/>
    <w:uiPriority w:val="9"/>
    <w:semiHidden/>
    <w:rsid w:val="00041CC0"/>
    <w:rPr>
      <w:rFonts w:asciiTheme="majorHAnsi" w:eastAsiaTheme="majorEastAsia" w:hAnsiTheme="majorHAnsi" w:cstheme="majorBidi"/>
      <w:color w:val="243F60" w:themeColor="accent1" w:themeShade="7F"/>
      <w:sz w:val="24"/>
      <w:szCs w:val="24"/>
    </w:rPr>
  </w:style>
  <w:style w:type="paragraph" w:styleId="TDC3">
    <w:name w:val="toc 3"/>
    <w:basedOn w:val="Normal"/>
    <w:next w:val="Normal"/>
    <w:autoRedefine/>
    <w:uiPriority w:val="39"/>
    <w:unhideWhenUsed/>
    <w:rsid w:val="007678EF"/>
    <w:pPr>
      <w:spacing w:after="100"/>
      <w:ind w:left="440"/>
    </w:pPr>
  </w:style>
  <w:style w:type="paragraph" w:styleId="NormalWeb">
    <w:name w:val="Normal (Web)"/>
    <w:basedOn w:val="Normal"/>
    <w:uiPriority w:val="99"/>
    <w:semiHidden/>
    <w:unhideWhenUsed/>
    <w:rsid w:val="00B808F7"/>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customStyle="1" w:styleId="apple-tab-span">
    <w:name w:val="apple-tab-span"/>
    <w:basedOn w:val="Fuentedeprrafopredeter"/>
    <w:rsid w:val="00477812"/>
  </w:style>
  <w:style w:type="character" w:styleId="Refdecomentario">
    <w:name w:val="annotation reference"/>
    <w:basedOn w:val="Fuentedeprrafopredeter"/>
    <w:uiPriority w:val="99"/>
    <w:semiHidden/>
    <w:unhideWhenUsed/>
    <w:rsid w:val="00C852C4"/>
    <w:rPr>
      <w:sz w:val="16"/>
      <w:szCs w:val="16"/>
    </w:rPr>
  </w:style>
  <w:style w:type="paragraph" w:styleId="Textocomentario">
    <w:name w:val="annotation text"/>
    <w:basedOn w:val="Normal"/>
    <w:link w:val="TextocomentarioCar"/>
    <w:uiPriority w:val="99"/>
    <w:semiHidden/>
    <w:unhideWhenUsed/>
    <w:rsid w:val="00C852C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52C4"/>
    <w:rPr>
      <w:sz w:val="20"/>
      <w:szCs w:val="20"/>
    </w:rPr>
  </w:style>
  <w:style w:type="paragraph" w:styleId="Asuntodelcomentario">
    <w:name w:val="annotation subject"/>
    <w:basedOn w:val="Textocomentario"/>
    <w:next w:val="Textocomentario"/>
    <w:link w:val="AsuntodelcomentarioCar"/>
    <w:uiPriority w:val="99"/>
    <w:semiHidden/>
    <w:unhideWhenUsed/>
    <w:rsid w:val="00C852C4"/>
    <w:rPr>
      <w:b/>
      <w:bCs/>
    </w:rPr>
  </w:style>
  <w:style w:type="character" w:customStyle="1" w:styleId="AsuntodelcomentarioCar">
    <w:name w:val="Asunto del comentario Car"/>
    <w:basedOn w:val="TextocomentarioCar"/>
    <w:link w:val="Asuntodelcomentario"/>
    <w:uiPriority w:val="99"/>
    <w:semiHidden/>
    <w:rsid w:val="00C852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739961">
      <w:bodyDiv w:val="1"/>
      <w:marLeft w:val="0"/>
      <w:marRight w:val="0"/>
      <w:marTop w:val="0"/>
      <w:marBottom w:val="0"/>
      <w:divBdr>
        <w:top w:val="none" w:sz="0" w:space="0" w:color="auto"/>
        <w:left w:val="none" w:sz="0" w:space="0" w:color="auto"/>
        <w:bottom w:val="none" w:sz="0" w:space="0" w:color="auto"/>
        <w:right w:val="none" w:sz="0" w:space="0" w:color="auto"/>
      </w:divBdr>
    </w:div>
    <w:div w:id="882326970">
      <w:bodyDiv w:val="1"/>
      <w:marLeft w:val="0"/>
      <w:marRight w:val="0"/>
      <w:marTop w:val="0"/>
      <w:marBottom w:val="0"/>
      <w:divBdr>
        <w:top w:val="none" w:sz="0" w:space="0" w:color="auto"/>
        <w:left w:val="none" w:sz="0" w:space="0" w:color="auto"/>
        <w:bottom w:val="none" w:sz="0" w:space="0" w:color="auto"/>
        <w:right w:val="none" w:sz="0" w:space="0" w:color="auto"/>
      </w:divBdr>
    </w:div>
    <w:div w:id="190093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yperlink" Target="https://searchdatacenter.techtarget.com/es/definicion/Internet-de-las-cosas-IoT"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https://agriculturers.com/aprende-sobre-el-sistema-hidroponia-nft/" TargetMode="Externa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image" Target="media/image6.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homehydrosystems.com/index.html" TargetMode="Externa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hyperlink" Target="https://ethics.acm.org/wp-content/uploads/2016/07/SE-code-spn.pdf"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BE611-B8D1-4A27-8C49-09A78BD0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17</Pages>
  <Words>2047</Words>
  <Characters>11260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Herrera</dc:creator>
  <cp:lastModifiedBy>usuario</cp:lastModifiedBy>
  <cp:revision>6</cp:revision>
  <cp:lastPrinted>2016-08-02T13:40:00Z</cp:lastPrinted>
  <dcterms:created xsi:type="dcterms:W3CDTF">2019-09-10T02:45:00Z</dcterms:created>
  <dcterms:modified xsi:type="dcterms:W3CDTF">2019-12-09T21:24:00Z</dcterms:modified>
</cp:coreProperties>
</file>