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1FD" w:rsidRDefault="009E3EC9">
      <w:pPr>
        <w:spacing w:after="0"/>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rsidR="00E171FD" w:rsidRDefault="00E171FD">
      <w:pPr>
        <w:spacing w:after="0"/>
        <w:jc w:val="center"/>
        <w:rPr>
          <w:rFonts w:ascii="Trebuchet MS" w:eastAsia="Trebuchet MS" w:hAnsi="Trebuchet MS" w:cs="Trebuchet MS"/>
          <w:b/>
          <w:sz w:val="36"/>
          <w:szCs w:val="36"/>
        </w:rPr>
      </w:pPr>
    </w:p>
    <w:p w:rsidR="00E171FD" w:rsidRDefault="00E171FD">
      <w:pPr>
        <w:spacing w:after="0"/>
        <w:jc w:val="center"/>
        <w:rPr>
          <w:rFonts w:ascii="Trebuchet MS" w:eastAsia="Trebuchet MS" w:hAnsi="Trebuchet MS" w:cs="Trebuchet MS"/>
          <w:b/>
          <w:sz w:val="36"/>
          <w:szCs w:val="36"/>
        </w:rPr>
      </w:pPr>
    </w:p>
    <w:p w:rsidR="00E171FD" w:rsidRDefault="009E3EC9">
      <w:pPr>
        <w:spacing w:after="0"/>
        <w:jc w:val="center"/>
        <w:rPr>
          <w:rFonts w:ascii="Trebuchet MS" w:eastAsia="Trebuchet MS" w:hAnsi="Trebuchet MS" w:cs="Trebuchet MS"/>
          <w:b/>
          <w:sz w:val="36"/>
          <w:szCs w:val="36"/>
        </w:rPr>
      </w:pPr>
      <w:r>
        <w:rPr>
          <w:noProof/>
        </w:rPr>
        <w:drawing>
          <wp:anchor distT="0" distB="0" distL="114300" distR="114300" simplePos="0" relativeHeight="251658240" behindDoc="0" locked="0" layoutInCell="1" hidden="0" allowOverlap="1">
            <wp:simplePos x="0" y="0"/>
            <wp:positionH relativeFrom="column">
              <wp:posOffset>2491105</wp:posOffset>
            </wp:positionH>
            <wp:positionV relativeFrom="paragraph">
              <wp:posOffset>9525</wp:posOffset>
            </wp:positionV>
            <wp:extent cx="629920" cy="935355"/>
            <wp:effectExtent l="0" t="0" r="0" b="0"/>
            <wp:wrapNone/>
            <wp:docPr id="29" name="image3.png" descr="C:\Documents and Settings\Xelo\Mis documentos\Sin título-3.png"/>
            <wp:cNvGraphicFramePr/>
            <a:graphic xmlns:a="http://schemas.openxmlformats.org/drawingml/2006/main">
              <a:graphicData uri="http://schemas.openxmlformats.org/drawingml/2006/picture">
                <pic:pic xmlns:pic="http://schemas.openxmlformats.org/drawingml/2006/picture">
                  <pic:nvPicPr>
                    <pic:cNvPr id="0" name="image3.png" descr="C:\Documents and Settings\Xelo\Mis documentos\Sin título-3.png"/>
                    <pic:cNvPicPr preferRelativeResize="0"/>
                  </pic:nvPicPr>
                  <pic:blipFill>
                    <a:blip r:embed="rId8"/>
                    <a:srcRect/>
                    <a:stretch>
                      <a:fillRect/>
                    </a:stretch>
                  </pic:blipFill>
                  <pic:spPr>
                    <a:xfrm>
                      <a:off x="0" y="0"/>
                      <a:ext cx="629920" cy="935355"/>
                    </a:xfrm>
                    <a:prstGeom prst="rect">
                      <a:avLst/>
                    </a:prstGeom>
                    <a:ln/>
                  </pic:spPr>
                </pic:pic>
              </a:graphicData>
            </a:graphic>
          </wp:anchor>
        </w:drawing>
      </w:r>
    </w:p>
    <w:p w:rsidR="00E171FD" w:rsidRDefault="00E171FD">
      <w:pPr>
        <w:tabs>
          <w:tab w:val="left" w:pos="4950"/>
        </w:tabs>
        <w:spacing w:after="0"/>
        <w:jc w:val="center"/>
        <w:rPr>
          <w:rFonts w:ascii="Trebuchet MS" w:eastAsia="Trebuchet MS" w:hAnsi="Trebuchet MS" w:cs="Trebuchet MS"/>
          <w:sz w:val="36"/>
          <w:szCs w:val="36"/>
        </w:rPr>
      </w:pPr>
    </w:p>
    <w:p w:rsidR="00E171FD" w:rsidRDefault="00E171FD">
      <w:pPr>
        <w:tabs>
          <w:tab w:val="left" w:pos="4950"/>
        </w:tabs>
        <w:spacing w:after="0"/>
        <w:jc w:val="center"/>
        <w:rPr>
          <w:rFonts w:ascii="Trebuchet MS" w:eastAsia="Trebuchet MS" w:hAnsi="Trebuchet MS" w:cs="Trebuchet MS"/>
          <w:sz w:val="36"/>
          <w:szCs w:val="36"/>
        </w:rPr>
      </w:pPr>
    </w:p>
    <w:p w:rsidR="00E171FD" w:rsidRDefault="00E171FD">
      <w:pPr>
        <w:tabs>
          <w:tab w:val="left" w:pos="4950"/>
        </w:tabs>
        <w:spacing w:after="0"/>
        <w:jc w:val="center"/>
        <w:rPr>
          <w:rFonts w:ascii="Trebuchet MS" w:eastAsia="Trebuchet MS" w:hAnsi="Trebuchet MS" w:cs="Trebuchet MS"/>
          <w:sz w:val="36"/>
          <w:szCs w:val="36"/>
        </w:rPr>
      </w:pPr>
    </w:p>
    <w:p w:rsidR="00E171FD" w:rsidRDefault="00E171FD">
      <w:pPr>
        <w:tabs>
          <w:tab w:val="left" w:pos="4950"/>
        </w:tabs>
        <w:spacing w:after="0"/>
        <w:jc w:val="center"/>
        <w:rPr>
          <w:rFonts w:ascii="Trebuchet MS" w:eastAsia="Trebuchet MS" w:hAnsi="Trebuchet MS" w:cs="Trebuchet MS"/>
          <w:sz w:val="36"/>
          <w:szCs w:val="36"/>
        </w:rPr>
      </w:pPr>
    </w:p>
    <w:p w:rsidR="00E171FD" w:rsidRDefault="00E171FD">
      <w:pPr>
        <w:tabs>
          <w:tab w:val="left" w:pos="4950"/>
        </w:tabs>
        <w:spacing w:after="0"/>
        <w:jc w:val="center"/>
        <w:rPr>
          <w:rFonts w:ascii="Trebuchet MS" w:eastAsia="Trebuchet MS" w:hAnsi="Trebuchet MS" w:cs="Trebuchet MS"/>
          <w:sz w:val="36"/>
          <w:szCs w:val="36"/>
        </w:rPr>
      </w:pPr>
    </w:p>
    <w:p w:rsidR="00E171FD" w:rsidRDefault="009E3EC9">
      <w:pPr>
        <w:tabs>
          <w:tab w:val="left" w:pos="4950"/>
        </w:tabs>
        <w:spacing w:after="0"/>
        <w:jc w:val="center"/>
        <w:rPr>
          <w:rFonts w:ascii="Trebuchet MS" w:eastAsia="Trebuchet MS" w:hAnsi="Trebuchet MS" w:cs="Trebuchet MS"/>
          <w:b/>
          <w:sz w:val="33"/>
          <w:szCs w:val="33"/>
        </w:rPr>
      </w:pPr>
      <w:r>
        <w:rPr>
          <w:rFonts w:ascii="Trebuchet MS" w:eastAsia="Trebuchet MS" w:hAnsi="Trebuchet MS" w:cs="Trebuchet MS"/>
          <w:b/>
          <w:sz w:val="33"/>
          <w:szCs w:val="33"/>
        </w:rPr>
        <w:t>FACULTAD DE INGENIERÍA</w:t>
      </w:r>
    </w:p>
    <w:p w:rsidR="00E171FD" w:rsidRDefault="00E171FD">
      <w:pPr>
        <w:tabs>
          <w:tab w:val="left" w:pos="6570"/>
        </w:tabs>
        <w:spacing w:after="0"/>
        <w:jc w:val="center"/>
        <w:rPr>
          <w:rFonts w:ascii="Trebuchet MS" w:eastAsia="Trebuchet MS" w:hAnsi="Trebuchet MS" w:cs="Trebuchet MS"/>
          <w:sz w:val="33"/>
          <w:szCs w:val="33"/>
        </w:rPr>
      </w:pPr>
    </w:p>
    <w:p w:rsidR="00E171FD" w:rsidRDefault="00E171FD">
      <w:pPr>
        <w:tabs>
          <w:tab w:val="left" w:pos="6570"/>
        </w:tabs>
        <w:spacing w:after="0"/>
        <w:jc w:val="center"/>
        <w:rPr>
          <w:rFonts w:ascii="Trebuchet MS" w:eastAsia="Trebuchet MS" w:hAnsi="Trebuchet MS" w:cs="Trebuchet MS"/>
          <w:sz w:val="33"/>
          <w:szCs w:val="33"/>
        </w:rPr>
      </w:pPr>
    </w:p>
    <w:p w:rsidR="00E171FD" w:rsidRDefault="00E171FD">
      <w:pPr>
        <w:tabs>
          <w:tab w:val="left" w:pos="6570"/>
        </w:tabs>
        <w:spacing w:after="0"/>
        <w:jc w:val="center"/>
        <w:rPr>
          <w:rFonts w:ascii="Trebuchet MS" w:eastAsia="Trebuchet MS" w:hAnsi="Trebuchet MS" w:cs="Trebuchet MS"/>
          <w:sz w:val="33"/>
          <w:szCs w:val="33"/>
        </w:rPr>
      </w:pPr>
    </w:p>
    <w:p w:rsidR="00E171FD" w:rsidRDefault="009E3EC9">
      <w:pPr>
        <w:tabs>
          <w:tab w:val="left" w:pos="6570"/>
        </w:tabs>
        <w:spacing w:after="0"/>
        <w:jc w:val="center"/>
        <w:rPr>
          <w:rFonts w:ascii="Trebuchet MS" w:eastAsia="Trebuchet MS" w:hAnsi="Trebuchet MS" w:cs="Trebuchet MS"/>
          <w:sz w:val="30"/>
          <w:szCs w:val="30"/>
        </w:rPr>
      </w:pPr>
      <w:r>
        <w:rPr>
          <w:rFonts w:ascii="Trebuchet MS" w:eastAsia="Trebuchet MS" w:hAnsi="Trebuchet MS" w:cs="Trebuchet MS"/>
          <w:sz w:val="30"/>
          <w:szCs w:val="30"/>
        </w:rPr>
        <w:t>DEPARTAMENTO DE INGENIERIA EN COMPUTACION E INFORMATICA</w:t>
      </w:r>
    </w:p>
    <w:p w:rsidR="00E171FD" w:rsidRDefault="00E171FD">
      <w:pPr>
        <w:tabs>
          <w:tab w:val="left" w:pos="6570"/>
          <w:tab w:val="left" w:pos="7320"/>
        </w:tabs>
        <w:spacing w:after="0"/>
        <w:jc w:val="center"/>
        <w:rPr>
          <w:rFonts w:ascii="Trebuchet MS" w:eastAsia="Trebuchet MS" w:hAnsi="Trebuchet MS" w:cs="Trebuchet MS"/>
          <w:sz w:val="30"/>
          <w:szCs w:val="30"/>
        </w:rPr>
      </w:pPr>
    </w:p>
    <w:p w:rsidR="00E171FD" w:rsidRDefault="009E3EC9">
      <w:pPr>
        <w:tabs>
          <w:tab w:val="left" w:pos="6570"/>
        </w:tabs>
        <w:spacing w:after="0"/>
        <w:jc w:val="center"/>
        <w:rPr>
          <w:rFonts w:ascii="Trebuchet MS" w:eastAsia="Trebuchet MS" w:hAnsi="Trebuchet MS" w:cs="Trebuchet MS"/>
          <w:sz w:val="30"/>
          <w:szCs w:val="30"/>
        </w:rPr>
      </w:pPr>
      <w:r>
        <w:rPr>
          <w:noProof/>
        </w:rPr>
        <w:drawing>
          <wp:anchor distT="0" distB="0" distL="114300" distR="114300" simplePos="0" relativeHeight="251659264" behindDoc="0" locked="0" layoutInCell="1" hidden="0" allowOverlap="1">
            <wp:simplePos x="0" y="0"/>
            <wp:positionH relativeFrom="column">
              <wp:posOffset>2034540</wp:posOffset>
            </wp:positionH>
            <wp:positionV relativeFrom="paragraph">
              <wp:posOffset>0</wp:posOffset>
            </wp:positionV>
            <wp:extent cx="1543050" cy="723900"/>
            <wp:effectExtent l="0" t="0" r="0" b="0"/>
            <wp:wrapNone/>
            <wp:docPr id="26" name="image1.jpg" descr="C:\Users\Marcelo\Desktop\Logo.jpg"/>
            <wp:cNvGraphicFramePr/>
            <a:graphic xmlns:a="http://schemas.openxmlformats.org/drawingml/2006/main">
              <a:graphicData uri="http://schemas.openxmlformats.org/drawingml/2006/picture">
                <pic:pic xmlns:pic="http://schemas.openxmlformats.org/drawingml/2006/picture">
                  <pic:nvPicPr>
                    <pic:cNvPr id="0" name="image1.jpg" descr="C:\Users\Marcelo\Desktop\Logo.jpg"/>
                    <pic:cNvPicPr preferRelativeResize="0"/>
                  </pic:nvPicPr>
                  <pic:blipFill>
                    <a:blip r:embed="rId9"/>
                    <a:srcRect/>
                    <a:stretch>
                      <a:fillRect/>
                    </a:stretch>
                  </pic:blipFill>
                  <pic:spPr>
                    <a:xfrm>
                      <a:off x="0" y="0"/>
                      <a:ext cx="1543050" cy="723900"/>
                    </a:xfrm>
                    <a:prstGeom prst="rect">
                      <a:avLst/>
                    </a:prstGeom>
                    <a:ln/>
                  </pic:spPr>
                </pic:pic>
              </a:graphicData>
            </a:graphic>
          </wp:anchor>
        </w:drawing>
      </w:r>
    </w:p>
    <w:p w:rsidR="00E171FD" w:rsidRDefault="00E171FD">
      <w:pPr>
        <w:rPr>
          <w:rFonts w:ascii="Arial" w:eastAsia="Arial" w:hAnsi="Arial" w:cs="Arial"/>
          <w:b/>
          <w:sz w:val="44"/>
          <w:szCs w:val="44"/>
        </w:rPr>
      </w:pPr>
    </w:p>
    <w:p w:rsidR="00E171FD" w:rsidRDefault="00E171FD">
      <w:pPr>
        <w:jc w:val="center"/>
        <w:rPr>
          <w:rFonts w:ascii="Arial" w:eastAsia="Arial" w:hAnsi="Arial" w:cs="Arial"/>
          <w:b/>
          <w:sz w:val="44"/>
          <w:szCs w:val="44"/>
        </w:rPr>
      </w:pPr>
    </w:p>
    <w:p w:rsidR="00E171FD" w:rsidRDefault="009E3EC9">
      <w:pPr>
        <w:jc w:val="center"/>
        <w:rPr>
          <w:rFonts w:ascii="Arial" w:eastAsia="Arial" w:hAnsi="Arial" w:cs="Arial"/>
          <w:b/>
          <w:sz w:val="44"/>
          <w:szCs w:val="44"/>
        </w:rPr>
      </w:pPr>
      <w:r>
        <w:rPr>
          <w:rFonts w:ascii="Arial" w:eastAsia="Arial" w:hAnsi="Arial" w:cs="Arial"/>
          <w:b/>
          <w:sz w:val="44"/>
          <w:szCs w:val="44"/>
        </w:rPr>
        <w:t>“</w:t>
      </w:r>
      <w:proofErr w:type="spellStart"/>
      <w:r w:rsidR="00943D8B">
        <w:rPr>
          <w:rFonts w:ascii="Arial" w:eastAsia="Arial" w:hAnsi="Arial" w:cs="Arial"/>
          <w:b/>
          <w:sz w:val="44"/>
          <w:szCs w:val="44"/>
        </w:rPr>
        <w:t>Ecop</w:t>
      </w:r>
      <w:ins w:id="0" w:author="usuario" w:date="2019-11-21T11:16:00Z">
        <w:r w:rsidR="002865D4">
          <w:rPr>
            <w:rFonts w:ascii="Arial" w:eastAsia="Arial" w:hAnsi="Arial" w:cs="Arial"/>
            <w:b/>
            <w:sz w:val="44"/>
            <w:szCs w:val="44"/>
          </w:rPr>
          <w:t>ó</w:t>
        </w:r>
      </w:ins>
      <w:del w:id="1" w:author="usuario" w:date="2019-11-21T11:16:00Z">
        <w:r w:rsidR="00943D8B" w:rsidDel="002865D4">
          <w:rPr>
            <w:rFonts w:ascii="Arial" w:eastAsia="Arial" w:hAnsi="Arial" w:cs="Arial"/>
            <w:b/>
            <w:sz w:val="44"/>
            <w:szCs w:val="44"/>
          </w:rPr>
          <w:delText>o</w:delText>
        </w:r>
      </w:del>
      <w:r w:rsidR="00943D8B">
        <w:rPr>
          <w:rFonts w:ascii="Arial" w:eastAsia="Arial" w:hAnsi="Arial" w:cs="Arial"/>
          <w:b/>
          <w:sz w:val="44"/>
          <w:szCs w:val="44"/>
        </w:rPr>
        <w:t>nico</w:t>
      </w:r>
      <w:proofErr w:type="spellEnd"/>
      <w:r>
        <w:rPr>
          <w:rFonts w:ascii="Arial" w:eastAsia="Arial" w:hAnsi="Arial" w:cs="Arial"/>
          <w:b/>
          <w:sz w:val="44"/>
          <w:szCs w:val="44"/>
        </w:rPr>
        <w:t>”</w:t>
      </w:r>
    </w:p>
    <w:p w:rsidR="00E171FD" w:rsidRDefault="00E171FD"/>
    <w:p w:rsidR="00E171FD" w:rsidRDefault="00E171FD"/>
    <w:p w:rsidR="00E171FD" w:rsidRDefault="009E3EC9">
      <w:pPr>
        <w:jc w:val="right"/>
        <w:rPr>
          <w:rFonts w:ascii="Arial" w:eastAsia="Arial" w:hAnsi="Arial" w:cs="Arial"/>
          <w:b/>
          <w:sz w:val="24"/>
          <w:szCs w:val="24"/>
        </w:rPr>
      </w:pPr>
      <w:r>
        <w:rPr>
          <w:rFonts w:ascii="Arial" w:eastAsia="Arial" w:hAnsi="Arial" w:cs="Arial"/>
          <w:b/>
          <w:sz w:val="24"/>
          <w:szCs w:val="24"/>
        </w:rPr>
        <w:t xml:space="preserve">Autor(es): Nicolás </w:t>
      </w:r>
      <w:proofErr w:type="spellStart"/>
      <w:r>
        <w:rPr>
          <w:rFonts w:ascii="Arial" w:eastAsia="Arial" w:hAnsi="Arial" w:cs="Arial"/>
          <w:b/>
          <w:sz w:val="24"/>
          <w:szCs w:val="24"/>
        </w:rPr>
        <w:t>Colque</w:t>
      </w:r>
      <w:proofErr w:type="spellEnd"/>
      <w:r>
        <w:rPr>
          <w:rFonts w:ascii="Arial" w:eastAsia="Arial" w:hAnsi="Arial" w:cs="Arial"/>
          <w:b/>
          <w:sz w:val="24"/>
          <w:szCs w:val="24"/>
        </w:rPr>
        <w:t xml:space="preserve"> Mamani</w:t>
      </w:r>
    </w:p>
    <w:p w:rsidR="00E171FD" w:rsidRDefault="009E3EC9">
      <w:pPr>
        <w:jc w:val="right"/>
        <w:rPr>
          <w:rFonts w:ascii="Arial" w:eastAsia="Arial" w:hAnsi="Arial" w:cs="Arial"/>
          <w:b/>
          <w:sz w:val="24"/>
          <w:szCs w:val="24"/>
        </w:rPr>
      </w:pPr>
      <w:r>
        <w:rPr>
          <w:rFonts w:ascii="Arial" w:eastAsia="Arial" w:hAnsi="Arial" w:cs="Arial"/>
          <w:b/>
          <w:sz w:val="24"/>
          <w:szCs w:val="24"/>
        </w:rPr>
        <w:t xml:space="preserve">Jorge Fernández </w:t>
      </w:r>
      <w:proofErr w:type="spellStart"/>
      <w:r>
        <w:rPr>
          <w:rFonts w:ascii="Arial" w:eastAsia="Arial" w:hAnsi="Arial" w:cs="Arial"/>
          <w:b/>
          <w:sz w:val="24"/>
          <w:szCs w:val="24"/>
        </w:rPr>
        <w:t>Merlet</w:t>
      </w:r>
      <w:proofErr w:type="spellEnd"/>
    </w:p>
    <w:p w:rsidR="00E171FD" w:rsidRDefault="009E3EC9">
      <w:pPr>
        <w:jc w:val="right"/>
        <w:rPr>
          <w:rFonts w:ascii="Arial" w:eastAsia="Arial" w:hAnsi="Arial" w:cs="Arial"/>
          <w:b/>
          <w:sz w:val="24"/>
          <w:szCs w:val="24"/>
        </w:rPr>
      </w:pPr>
      <w:r>
        <w:rPr>
          <w:rFonts w:ascii="Arial" w:eastAsia="Arial" w:hAnsi="Arial" w:cs="Arial"/>
          <w:b/>
          <w:sz w:val="24"/>
          <w:szCs w:val="24"/>
        </w:rPr>
        <w:t>Byron Yavi Aquino</w:t>
      </w:r>
    </w:p>
    <w:p w:rsidR="00E171FD" w:rsidRDefault="009E3EC9">
      <w:pPr>
        <w:jc w:val="right"/>
        <w:rPr>
          <w:rFonts w:ascii="Arial" w:eastAsia="Arial" w:hAnsi="Arial" w:cs="Arial"/>
          <w:b/>
          <w:sz w:val="24"/>
          <w:szCs w:val="24"/>
        </w:rPr>
      </w:pPr>
      <w:r>
        <w:rPr>
          <w:rFonts w:ascii="Arial" w:eastAsia="Arial" w:hAnsi="Arial" w:cs="Arial"/>
          <w:b/>
          <w:sz w:val="24"/>
          <w:szCs w:val="24"/>
        </w:rPr>
        <w:t>Curso: Proyecto II</w:t>
      </w:r>
    </w:p>
    <w:p w:rsidR="00E171FD" w:rsidRDefault="009E3EC9">
      <w:pPr>
        <w:jc w:val="right"/>
      </w:pPr>
      <w:r>
        <w:rPr>
          <w:rFonts w:ascii="Arial" w:eastAsia="Arial" w:hAnsi="Arial" w:cs="Arial"/>
          <w:b/>
          <w:sz w:val="24"/>
          <w:szCs w:val="24"/>
        </w:rPr>
        <w:t>Profesor: Diego Alberto Aracena Pizarro</w:t>
      </w:r>
    </w:p>
    <w:p w:rsidR="00E171FD" w:rsidRDefault="009E3EC9">
      <w:pPr>
        <w:keepNext/>
        <w:keepLines/>
        <w:pBdr>
          <w:top w:val="nil"/>
          <w:left w:val="nil"/>
          <w:bottom w:val="nil"/>
          <w:right w:val="nil"/>
          <w:between w:val="nil"/>
        </w:pBdr>
        <w:spacing w:before="240" w:after="0"/>
        <w:rPr>
          <w:rFonts w:ascii="Arial" w:eastAsia="Arial" w:hAnsi="Arial" w:cs="Arial"/>
          <w:color w:val="2E75B5"/>
          <w:sz w:val="32"/>
          <w:szCs w:val="32"/>
        </w:rPr>
      </w:pPr>
      <w:r>
        <w:rPr>
          <w:rFonts w:ascii="Arial" w:eastAsia="Arial" w:hAnsi="Arial" w:cs="Arial"/>
          <w:color w:val="2E75B5"/>
          <w:sz w:val="32"/>
          <w:szCs w:val="32"/>
        </w:rPr>
        <w:lastRenderedPageBreak/>
        <w:t>Índice</w:t>
      </w:r>
    </w:p>
    <w:sdt>
      <w:sdtPr>
        <w:id w:val="2024358356"/>
        <w:docPartObj>
          <w:docPartGallery w:val="Table of Contents"/>
          <w:docPartUnique/>
        </w:docPartObj>
      </w:sdtPr>
      <w:sdtEndPr/>
      <w:sdtContent>
        <w:p w:rsidR="00E171FD" w:rsidRDefault="009E3EC9">
          <w:pPr>
            <w:tabs>
              <w:tab w:val="right" w:pos="8838"/>
            </w:tabs>
            <w:spacing w:before="80" w:line="240" w:lineRule="auto"/>
            <w:rPr>
              <w:rFonts w:ascii="Arial" w:eastAsia="Arial" w:hAnsi="Arial" w:cs="Arial"/>
              <w:b/>
              <w:color w:val="000000"/>
            </w:rPr>
          </w:pPr>
          <w:r>
            <w:fldChar w:fldCharType="begin"/>
          </w:r>
          <w:r>
            <w:instrText xml:space="preserve"> TOC \h \u \z </w:instrText>
          </w:r>
          <w:r>
            <w:fldChar w:fldCharType="separate"/>
          </w:r>
          <w:hyperlink w:anchor="_heading=h.gjdgxs">
            <w:r>
              <w:rPr>
                <w:rFonts w:ascii="Arial" w:eastAsia="Arial" w:hAnsi="Arial" w:cs="Arial"/>
                <w:b/>
                <w:color w:val="000000"/>
              </w:rPr>
              <w:t>1-Introducción</w:t>
            </w:r>
          </w:hyperlink>
          <w:r>
            <w:rPr>
              <w:rFonts w:ascii="Arial" w:eastAsia="Arial" w:hAnsi="Arial" w:cs="Arial"/>
              <w:b/>
              <w:color w:val="000000"/>
            </w:rPr>
            <w:tab/>
          </w:r>
          <w:r>
            <w:fldChar w:fldCharType="begin"/>
          </w:r>
          <w:r>
            <w:instrText xml:space="preserve"> PAGEREF _heading=h.gjdgxs \h </w:instrText>
          </w:r>
          <w:r>
            <w:fldChar w:fldCharType="separate"/>
          </w:r>
          <w:r>
            <w:rPr>
              <w:rFonts w:ascii="Arial" w:eastAsia="Arial" w:hAnsi="Arial" w:cs="Arial"/>
              <w:b/>
              <w:color w:val="000000"/>
            </w:rPr>
            <w:t>4</w:t>
          </w:r>
          <w:r>
            <w:fldChar w:fldCharType="end"/>
          </w:r>
        </w:p>
        <w:p w:rsidR="00E171FD" w:rsidRDefault="00F920D0">
          <w:pPr>
            <w:tabs>
              <w:tab w:val="right" w:pos="8838"/>
            </w:tabs>
            <w:spacing w:before="200" w:line="240" w:lineRule="auto"/>
            <w:rPr>
              <w:rFonts w:ascii="Arial" w:eastAsia="Arial" w:hAnsi="Arial" w:cs="Arial"/>
              <w:b/>
              <w:color w:val="000000"/>
            </w:rPr>
          </w:pPr>
          <w:hyperlink w:anchor="_heading=h.qbjnslkep3tt">
            <w:r w:rsidR="009E3EC9">
              <w:rPr>
                <w:rFonts w:ascii="Arial" w:eastAsia="Arial" w:hAnsi="Arial" w:cs="Arial"/>
                <w:b/>
                <w:color w:val="000000"/>
              </w:rPr>
              <w:t>2-Panorama General</w:t>
            </w:r>
          </w:hyperlink>
          <w:r w:rsidR="009E3EC9">
            <w:rPr>
              <w:rFonts w:ascii="Arial" w:eastAsia="Arial" w:hAnsi="Arial" w:cs="Arial"/>
              <w:b/>
              <w:color w:val="000000"/>
            </w:rPr>
            <w:tab/>
          </w:r>
          <w:r w:rsidR="009E3EC9">
            <w:fldChar w:fldCharType="begin"/>
          </w:r>
          <w:r w:rsidR="009E3EC9">
            <w:instrText xml:space="preserve"> PAGEREF _heading=h.qbjnslkep3tt \h </w:instrText>
          </w:r>
          <w:r w:rsidR="009E3EC9">
            <w:fldChar w:fldCharType="separate"/>
          </w:r>
          <w:r w:rsidR="009E3EC9">
            <w:rPr>
              <w:rFonts w:ascii="Arial" w:eastAsia="Arial" w:hAnsi="Arial" w:cs="Arial"/>
              <w:b/>
              <w:color w:val="000000"/>
            </w:rPr>
            <w:t>5</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tijtjivmv4hw">
            <w:r w:rsidR="009E3EC9">
              <w:rPr>
                <w:rFonts w:ascii="Arial" w:eastAsia="Arial" w:hAnsi="Arial" w:cs="Arial"/>
                <w:color w:val="000000"/>
              </w:rPr>
              <w:t>2.1 Objetivo general</w:t>
            </w:r>
          </w:hyperlink>
          <w:r w:rsidR="009E3EC9">
            <w:rPr>
              <w:rFonts w:ascii="Arial" w:eastAsia="Arial" w:hAnsi="Arial" w:cs="Arial"/>
              <w:color w:val="000000"/>
            </w:rPr>
            <w:tab/>
          </w:r>
          <w:r w:rsidR="009E3EC9">
            <w:fldChar w:fldCharType="begin"/>
          </w:r>
          <w:r w:rsidR="009E3EC9">
            <w:instrText xml:space="preserve"> PAGEREF _heading=h.tijtjivmv4hw \h </w:instrText>
          </w:r>
          <w:r w:rsidR="009E3EC9">
            <w:fldChar w:fldCharType="separate"/>
          </w:r>
          <w:r w:rsidR="009E3EC9">
            <w:rPr>
              <w:rFonts w:ascii="Arial" w:eastAsia="Arial" w:hAnsi="Arial" w:cs="Arial"/>
              <w:color w:val="000000"/>
            </w:rPr>
            <w:t>5</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hnggnnxqzorz">
            <w:r w:rsidR="009E3EC9">
              <w:rPr>
                <w:rFonts w:ascii="Arial" w:eastAsia="Arial" w:hAnsi="Arial" w:cs="Arial"/>
                <w:color w:val="000000"/>
              </w:rPr>
              <w:t>2.2 Objetivos específicos</w:t>
            </w:r>
          </w:hyperlink>
          <w:r w:rsidR="009E3EC9">
            <w:rPr>
              <w:rFonts w:ascii="Arial" w:eastAsia="Arial" w:hAnsi="Arial" w:cs="Arial"/>
              <w:color w:val="000000"/>
            </w:rPr>
            <w:tab/>
          </w:r>
          <w:r w:rsidR="009E3EC9">
            <w:fldChar w:fldCharType="begin"/>
          </w:r>
          <w:r w:rsidR="009E3EC9">
            <w:instrText xml:space="preserve"> PAGEREF _heading=h.hnggnnxqzorz \h </w:instrText>
          </w:r>
          <w:r w:rsidR="009E3EC9">
            <w:fldChar w:fldCharType="separate"/>
          </w:r>
          <w:r w:rsidR="009E3EC9">
            <w:rPr>
              <w:rFonts w:ascii="Arial" w:eastAsia="Arial" w:hAnsi="Arial" w:cs="Arial"/>
              <w:color w:val="000000"/>
            </w:rPr>
            <w:t>5</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ixjz0pyn3032">
            <w:r w:rsidR="009E3EC9">
              <w:rPr>
                <w:rFonts w:ascii="Arial" w:eastAsia="Arial" w:hAnsi="Arial" w:cs="Arial"/>
                <w:color w:val="000000"/>
              </w:rPr>
              <w:t>2.3 Restricciones</w:t>
            </w:r>
          </w:hyperlink>
          <w:r w:rsidR="009E3EC9">
            <w:rPr>
              <w:rFonts w:ascii="Arial" w:eastAsia="Arial" w:hAnsi="Arial" w:cs="Arial"/>
              <w:color w:val="000000"/>
            </w:rPr>
            <w:tab/>
          </w:r>
          <w:r w:rsidR="009E3EC9">
            <w:fldChar w:fldCharType="begin"/>
          </w:r>
          <w:r w:rsidR="009E3EC9">
            <w:instrText xml:space="preserve"> PAGEREF _heading=h.ixjz0pyn3032 \h </w:instrText>
          </w:r>
          <w:r w:rsidR="009E3EC9">
            <w:fldChar w:fldCharType="separate"/>
          </w:r>
          <w:r w:rsidR="009E3EC9">
            <w:rPr>
              <w:rFonts w:ascii="Arial" w:eastAsia="Arial" w:hAnsi="Arial" w:cs="Arial"/>
              <w:color w:val="000000"/>
            </w:rPr>
            <w:t>5</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oedf9vfdhaem">
            <w:r w:rsidR="009E3EC9">
              <w:rPr>
                <w:rFonts w:ascii="Arial" w:eastAsia="Arial" w:hAnsi="Arial" w:cs="Arial"/>
                <w:color w:val="000000"/>
              </w:rPr>
              <w:t>2.4 Entregables</w:t>
            </w:r>
          </w:hyperlink>
          <w:r w:rsidR="009E3EC9">
            <w:rPr>
              <w:rFonts w:ascii="Arial" w:eastAsia="Arial" w:hAnsi="Arial" w:cs="Arial"/>
              <w:color w:val="000000"/>
            </w:rPr>
            <w:tab/>
          </w:r>
          <w:r w:rsidR="009E3EC9">
            <w:fldChar w:fldCharType="begin"/>
          </w:r>
          <w:r w:rsidR="009E3EC9">
            <w:instrText xml:space="preserve"> PAGEREF _heading=h.oedf9vfdhaem \h </w:instrText>
          </w:r>
          <w:r w:rsidR="009E3EC9">
            <w:fldChar w:fldCharType="separate"/>
          </w:r>
          <w:r w:rsidR="009E3EC9">
            <w:rPr>
              <w:rFonts w:ascii="Arial" w:eastAsia="Arial" w:hAnsi="Arial" w:cs="Arial"/>
              <w:color w:val="000000"/>
            </w:rPr>
            <w:t>6</w:t>
          </w:r>
          <w:r w:rsidR="009E3EC9">
            <w:fldChar w:fldCharType="end"/>
          </w:r>
        </w:p>
        <w:p w:rsidR="00E171FD" w:rsidRDefault="00F920D0">
          <w:pPr>
            <w:tabs>
              <w:tab w:val="right" w:pos="8838"/>
            </w:tabs>
            <w:spacing w:before="200" w:line="240" w:lineRule="auto"/>
            <w:rPr>
              <w:rFonts w:ascii="Arial" w:eastAsia="Arial" w:hAnsi="Arial" w:cs="Arial"/>
              <w:b/>
              <w:color w:val="000000"/>
            </w:rPr>
          </w:pPr>
          <w:hyperlink w:anchor="_heading=h.3mw603beed1w">
            <w:r w:rsidR="009E3EC9">
              <w:rPr>
                <w:rFonts w:ascii="Arial" w:eastAsia="Arial" w:hAnsi="Arial" w:cs="Arial"/>
                <w:b/>
                <w:color w:val="000000"/>
              </w:rPr>
              <w:t>3-Organización Del Personal</w:t>
            </w:r>
          </w:hyperlink>
          <w:r w:rsidR="009E3EC9">
            <w:rPr>
              <w:rFonts w:ascii="Arial" w:eastAsia="Arial" w:hAnsi="Arial" w:cs="Arial"/>
              <w:b/>
              <w:color w:val="000000"/>
            </w:rPr>
            <w:tab/>
          </w:r>
          <w:r w:rsidR="009E3EC9">
            <w:fldChar w:fldCharType="begin"/>
          </w:r>
          <w:r w:rsidR="009E3EC9">
            <w:instrText xml:space="preserve"> PAGEREF _heading=h.3mw603beed1w \h </w:instrText>
          </w:r>
          <w:r w:rsidR="009E3EC9">
            <w:fldChar w:fldCharType="separate"/>
          </w:r>
          <w:r w:rsidR="009E3EC9">
            <w:rPr>
              <w:rFonts w:ascii="Arial" w:eastAsia="Arial" w:hAnsi="Arial" w:cs="Arial"/>
              <w:b/>
              <w:color w:val="000000"/>
            </w:rPr>
            <w:t>7</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gs0016c2dtws">
            <w:r w:rsidR="009E3EC9">
              <w:rPr>
                <w:rFonts w:ascii="Arial" w:eastAsia="Arial" w:hAnsi="Arial" w:cs="Arial"/>
                <w:color w:val="000000"/>
              </w:rPr>
              <w:t>3.1-Descripción de roles</w:t>
            </w:r>
          </w:hyperlink>
          <w:r w:rsidR="009E3EC9">
            <w:rPr>
              <w:rFonts w:ascii="Arial" w:eastAsia="Arial" w:hAnsi="Arial" w:cs="Arial"/>
              <w:color w:val="000000"/>
            </w:rPr>
            <w:tab/>
          </w:r>
          <w:r w:rsidR="009E3EC9">
            <w:fldChar w:fldCharType="begin"/>
          </w:r>
          <w:r w:rsidR="009E3EC9">
            <w:instrText xml:space="preserve"> PAGEREF _heading=h.gs0016c2dtws \h </w:instrText>
          </w:r>
          <w:r w:rsidR="009E3EC9">
            <w:fldChar w:fldCharType="separate"/>
          </w:r>
          <w:r w:rsidR="009E3EC9">
            <w:rPr>
              <w:rFonts w:ascii="Arial" w:eastAsia="Arial" w:hAnsi="Arial" w:cs="Arial"/>
              <w:color w:val="000000"/>
            </w:rPr>
            <w:t>7</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nv1rs0ao9kbn">
            <w:r w:rsidR="009E3EC9">
              <w:rPr>
                <w:rFonts w:ascii="Arial" w:eastAsia="Arial" w:hAnsi="Arial" w:cs="Arial"/>
                <w:color w:val="000000"/>
              </w:rPr>
              <w:t>3.2-Encargados</w:t>
            </w:r>
          </w:hyperlink>
          <w:r w:rsidR="009E3EC9">
            <w:rPr>
              <w:rFonts w:ascii="Arial" w:eastAsia="Arial" w:hAnsi="Arial" w:cs="Arial"/>
              <w:color w:val="000000"/>
            </w:rPr>
            <w:tab/>
          </w:r>
          <w:r w:rsidR="009E3EC9">
            <w:fldChar w:fldCharType="begin"/>
          </w:r>
          <w:r w:rsidR="009E3EC9">
            <w:instrText xml:space="preserve"> PAGEREF _heading=h.nv1rs0ao9kbn \h </w:instrText>
          </w:r>
          <w:r w:rsidR="009E3EC9">
            <w:fldChar w:fldCharType="separate"/>
          </w:r>
          <w:r w:rsidR="009E3EC9">
            <w:rPr>
              <w:rFonts w:ascii="Arial" w:eastAsia="Arial" w:hAnsi="Arial" w:cs="Arial"/>
              <w:color w:val="000000"/>
            </w:rPr>
            <w:t>7</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e4eufrx3245d">
            <w:r w:rsidR="009E3EC9">
              <w:rPr>
                <w:rFonts w:ascii="Arial" w:eastAsia="Arial" w:hAnsi="Arial" w:cs="Arial"/>
                <w:color w:val="000000"/>
              </w:rPr>
              <w:t>3.3-Mecanismos de Comunicación y horas de junta</w:t>
            </w:r>
          </w:hyperlink>
          <w:r w:rsidR="009E3EC9">
            <w:rPr>
              <w:rFonts w:ascii="Arial" w:eastAsia="Arial" w:hAnsi="Arial" w:cs="Arial"/>
              <w:color w:val="000000"/>
            </w:rPr>
            <w:tab/>
          </w:r>
          <w:r w:rsidR="009E3EC9">
            <w:fldChar w:fldCharType="begin"/>
          </w:r>
          <w:r w:rsidR="009E3EC9">
            <w:instrText xml:space="preserve"> PAGEREF _heading=h.e4eufrx3245d \h </w:instrText>
          </w:r>
          <w:r w:rsidR="009E3EC9">
            <w:fldChar w:fldCharType="separate"/>
          </w:r>
          <w:r w:rsidR="009E3EC9">
            <w:rPr>
              <w:rFonts w:ascii="Arial" w:eastAsia="Arial" w:hAnsi="Arial" w:cs="Arial"/>
              <w:color w:val="000000"/>
            </w:rPr>
            <w:t>7</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az2lwsscpgf8">
            <w:r w:rsidR="009E3EC9">
              <w:rPr>
                <w:rFonts w:ascii="Arial" w:eastAsia="Arial" w:hAnsi="Arial" w:cs="Arial"/>
                <w:color w:val="000000"/>
              </w:rPr>
              <w:t>3.4-Horas de junta programadas</w:t>
            </w:r>
          </w:hyperlink>
          <w:r w:rsidR="009E3EC9">
            <w:rPr>
              <w:rFonts w:ascii="Arial" w:eastAsia="Arial" w:hAnsi="Arial" w:cs="Arial"/>
              <w:color w:val="000000"/>
            </w:rPr>
            <w:tab/>
          </w:r>
          <w:r w:rsidR="009E3EC9">
            <w:fldChar w:fldCharType="begin"/>
          </w:r>
          <w:r w:rsidR="009E3EC9">
            <w:instrText xml:space="preserve"> PAGEREF _heading=h.az2lwsscpgf8 \h </w:instrText>
          </w:r>
          <w:r w:rsidR="009E3EC9">
            <w:fldChar w:fldCharType="separate"/>
          </w:r>
          <w:r w:rsidR="009E3EC9">
            <w:rPr>
              <w:rFonts w:ascii="Arial" w:eastAsia="Arial" w:hAnsi="Arial" w:cs="Arial"/>
              <w:color w:val="000000"/>
            </w:rPr>
            <w:t>7</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kf1pfmulxzu2">
            <w:r w:rsidR="009E3EC9">
              <w:rPr>
                <w:rFonts w:ascii="Arial" w:eastAsia="Arial" w:hAnsi="Arial" w:cs="Arial"/>
                <w:color w:val="000000"/>
              </w:rPr>
              <w:t>3.5- Mecanismos de comunicación</w:t>
            </w:r>
          </w:hyperlink>
          <w:r w:rsidR="009E3EC9">
            <w:rPr>
              <w:rFonts w:ascii="Arial" w:eastAsia="Arial" w:hAnsi="Arial" w:cs="Arial"/>
              <w:color w:val="000000"/>
            </w:rPr>
            <w:tab/>
          </w:r>
          <w:r w:rsidR="009E3EC9">
            <w:fldChar w:fldCharType="begin"/>
          </w:r>
          <w:r w:rsidR="009E3EC9">
            <w:instrText xml:space="preserve"> PAGEREF _heading=h.kf1pfmulxzu2 \h </w:instrText>
          </w:r>
          <w:r w:rsidR="009E3EC9">
            <w:fldChar w:fldCharType="separate"/>
          </w:r>
          <w:r w:rsidR="009E3EC9">
            <w:rPr>
              <w:rFonts w:ascii="Arial" w:eastAsia="Arial" w:hAnsi="Arial" w:cs="Arial"/>
              <w:color w:val="000000"/>
            </w:rPr>
            <w:t>8</w:t>
          </w:r>
          <w:r w:rsidR="009E3EC9">
            <w:fldChar w:fldCharType="end"/>
          </w:r>
        </w:p>
        <w:p w:rsidR="00E171FD" w:rsidRDefault="00F920D0">
          <w:pPr>
            <w:tabs>
              <w:tab w:val="right" w:pos="8838"/>
            </w:tabs>
            <w:spacing w:before="200" w:line="240" w:lineRule="auto"/>
            <w:rPr>
              <w:rFonts w:ascii="Arial" w:eastAsia="Arial" w:hAnsi="Arial" w:cs="Arial"/>
              <w:b/>
              <w:color w:val="000000"/>
            </w:rPr>
          </w:pPr>
          <w:hyperlink w:anchor="_heading=h.r12vlfpuzlnv">
            <w:r w:rsidR="009E3EC9">
              <w:rPr>
                <w:rFonts w:ascii="Arial" w:eastAsia="Arial" w:hAnsi="Arial" w:cs="Arial"/>
                <w:b/>
                <w:color w:val="000000"/>
              </w:rPr>
              <w:t>4-Planificación Del Proyecto</w:t>
            </w:r>
          </w:hyperlink>
          <w:r w:rsidR="009E3EC9">
            <w:rPr>
              <w:rFonts w:ascii="Arial" w:eastAsia="Arial" w:hAnsi="Arial" w:cs="Arial"/>
              <w:b/>
              <w:color w:val="000000"/>
            </w:rPr>
            <w:tab/>
          </w:r>
          <w:r w:rsidR="009E3EC9">
            <w:fldChar w:fldCharType="begin"/>
          </w:r>
          <w:r w:rsidR="009E3EC9">
            <w:instrText xml:space="preserve"> PAGEREF _heading=h.r12vlfpuzlnv \h </w:instrText>
          </w:r>
          <w:r w:rsidR="009E3EC9">
            <w:fldChar w:fldCharType="separate"/>
          </w:r>
          <w:r w:rsidR="009E3EC9">
            <w:rPr>
              <w:rFonts w:ascii="Arial" w:eastAsia="Arial" w:hAnsi="Arial" w:cs="Arial"/>
              <w:b/>
              <w:color w:val="000000"/>
            </w:rPr>
            <w:t>9</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hhamn0btw8ig">
            <w:r w:rsidR="009E3EC9">
              <w:rPr>
                <w:rFonts w:ascii="Arial" w:eastAsia="Arial" w:hAnsi="Arial" w:cs="Arial"/>
                <w:color w:val="000000"/>
              </w:rPr>
              <w:t>4.1-Actividades</w:t>
            </w:r>
          </w:hyperlink>
          <w:r w:rsidR="009E3EC9">
            <w:rPr>
              <w:rFonts w:ascii="Arial" w:eastAsia="Arial" w:hAnsi="Arial" w:cs="Arial"/>
              <w:color w:val="000000"/>
            </w:rPr>
            <w:tab/>
          </w:r>
          <w:r w:rsidR="009E3EC9">
            <w:fldChar w:fldCharType="begin"/>
          </w:r>
          <w:r w:rsidR="009E3EC9">
            <w:instrText xml:space="preserve"> PAGEREF _heading=h.hhamn0btw8ig \h </w:instrText>
          </w:r>
          <w:r w:rsidR="009E3EC9">
            <w:fldChar w:fldCharType="separate"/>
          </w:r>
          <w:r w:rsidR="009E3EC9">
            <w:rPr>
              <w:rFonts w:ascii="Arial" w:eastAsia="Arial" w:hAnsi="Arial" w:cs="Arial"/>
              <w:color w:val="000000"/>
            </w:rPr>
            <w:t>9</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ymsfaqfhozg">
            <w:r w:rsidR="009E3EC9">
              <w:rPr>
                <w:rFonts w:ascii="Arial" w:eastAsia="Arial" w:hAnsi="Arial" w:cs="Arial"/>
                <w:color w:val="000000"/>
              </w:rPr>
              <w:t>4.2-Estimación de tiempo Carta Gantt</w:t>
            </w:r>
          </w:hyperlink>
          <w:r w:rsidR="009E3EC9">
            <w:rPr>
              <w:rFonts w:ascii="Arial" w:eastAsia="Arial" w:hAnsi="Arial" w:cs="Arial"/>
              <w:color w:val="000000"/>
            </w:rPr>
            <w:tab/>
          </w:r>
          <w:r w:rsidR="009E3EC9">
            <w:fldChar w:fldCharType="begin"/>
          </w:r>
          <w:r w:rsidR="009E3EC9">
            <w:instrText xml:space="preserve"> PAGEREF _heading=h.ymsfaqfhozg \h </w:instrText>
          </w:r>
          <w:r w:rsidR="009E3EC9">
            <w:fldChar w:fldCharType="separate"/>
          </w:r>
          <w:r w:rsidR="009E3EC9">
            <w:rPr>
              <w:rFonts w:ascii="Arial" w:eastAsia="Arial" w:hAnsi="Arial" w:cs="Arial"/>
              <w:color w:val="000000"/>
            </w:rPr>
            <w:t>10</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un0jipkbxy6f">
            <w:r w:rsidR="009E3EC9">
              <w:rPr>
                <w:rFonts w:ascii="Arial" w:eastAsia="Arial" w:hAnsi="Arial" w:cs="Arial"/>
                <w:color w:val="000000"/>
              </w:rPr>
              <w:t>4.3-Gestión de riesgos:</w:t>
            </w:r>
          </w:hyperlink>
          <w:r w:rsidR="009E3EC9">
            <w:rPr>
              <w:rFonts w:ascii="Arial" w:eastAsia="Arial" w:hAnsi="Arial" w:cs="Arial"/>
              <w:color w:val="000000"/>
            </w:rPr>
            <w:tab/>
          </w:r>
          <w:r w:rsidR="009E3EC9">
            <w:fldChar w:fldCharType="begin"/>
          </w:r>
          <w:r w:rsidR="009E3EC9">
            <w:instrText xml:space="preserve"> PAGEREF _heading=h.un0jipkbxy6f \h </w:instrText>
          </w:r>
          <w:r w:rsidR="009E3EC9">
            <w:fldChar w:fldCharType="separate"/>
          </w:r>
          <w:r w:rsidR="009E3EC9">
            <w:rPr>
              <w:rFonts w:ascii="Arial" w:eastAsia="Arial" w:hAnsi="Arial" w:cs="Arial"/>
              <w:color w:val="000000"/>
            </w:rPr>
            <w:t>10</w:t>
          </w:r>
          <w:r w:rsidR="009E3EC9">
            <w:fldChar w:fldCharType="end"/>
          </w:r>
        </w:p>
        <w:p w:rsidR="00E171FD" w:rsidRDefault="00F920D0">
          <w:pPr>
            <w:tabs>
              <w:tab w:val="right" w:pos="8838"/>
            </w:tabs>
            <w:spacing w:before="200" w:line="240" w:lineRule="auto"/>
            <w:rPr>
              <w:rFonts w:ascii="Arial" w:eastAsia="Arial" w:hAnsi="Arial" w:cs="Arial"/>
              <w:b/>
              <w:color w:val="000000"/>
            </w:rPr>
          </w:pPr>
          <w:hyperlink w:anchor="_heading=h.usywumid3tl">
            <w:r w:rsidR="009E3EC9">
              <w:rPr>
                <w:rFonts w:ascii="Arial" w:eastAsia="Arial" w:hAnsi="Arial" w:cs="Arial"/>
                <w:b/>
                <w:color w:val="000000"/>
              </w:rPr>
              <w:t>5-Recursos del proyecto</w:t>
            </w:r>
          </w:hyperlink>
          <w:r w:rsidR="009E3EC9">
            <w:rPr>
              <w:rFonts w:ascii="Arial" w:eastAsia="Arial" w:hAnsi="Arial" w:cs="Arial"/>
              <w:b/>
              <w:color w:val="000000"/>
            </w:rPr>
            <w:tab/>
          </w:r>
          <w:r w:rsidR="009E3EC9">
            <w:fldChar w:fldCharType="begin"/>
          </w:r>
          <w:r w:rsidR="009E3EC9">
            <w:instrText xml:space="preserve"> PAGEREF _heading=h.usywumid3tl \h </w:instrText>
          </w:r>
          <w:r w:rsidR="009E3EC9">
            <w:fldChar w:fldCharType="separate"/>
          </w:r>
          <w:r w:rsidR="009E3EC9">
            <w:rPr>
              <w:rFonts w:ascii="Arial" w:eastAsia="Arial" w:hAnsi="Arial" w:cs="Arial"/>
              <w:b/>
              <w:color w:val="000000"/>
            </w:rPr>
            <w:t>12</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2gw0qviwz0nz">
            <w:r w:rsidR="009E3EC9">
              <w:rPr>
                <w:rFonts w:ascii="Arial" w:eastAsia="Arial" w:hAnsi="Arial" w:cs="Arial"/>
                <w:color w:val="000000"/>
              </w:rPr>
              <w:t>5.1-Recursos Hardware</w:t>
            </w:r>
          </w:hyperlink>
          <w:r w:rsidR="009E3EC9">
            <w:rPr>
              <w:rFonts w:ascii="Arial" w:eastAsia="Arial" w:hAnsi="Arial" w:cs="Arial"/>
              <w:color w:val="000000"/>
            </w:rPr>
            <w:tab/>
          </w:r>
          <w:r w:rsidR="009E3EC9">
            <w:fldChar w:fldCharType="begin"/>
          </w:r>
          <w:r w:rsidR="009E3EC9">
            <w:instrText xml:space="preserve"> PAGEREF _heading=h.2gw0qviwz0nz \h </w:instrText>
          </w:r>
          <w:r w:rsidR="009E3EC9">
            <w:fldChar w:fldCharType="separate"/>
          </w:r>
          <w:r w:rsidR="009E3EC9">
            <w:rPr>
              <w:rFonts w:ascii="Arial" w:eastAsia="Arial" w:hAnsi="Arial" w:cs="Arial"/>
              <w:color w:val="000000"/>
            </w:rPr>
            <w:t>12</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n7va0dir50j2">
            <w:r w:rsidR="009E3EC9">
              <w:rPr>
                <w:rFonts w:ascii="Arial" w:eastAsia="Arial" w:hAnsi="Arial" w:cs="Arial"/>
                <w:color w:val="000000"/>
              </w:rPr>
              <w:t>5.2-Recursos Software</w:t>
            </w:r>
          </w:hyperlink>
          <w:r w:rsidR="009E3EC9">
            <w:rPr>
              <w:rFonts w:ascii="Arial" w:eastAsia="Arial" w:hAnsi="Arial" w:cs="Arial"/>
              <w:color w:val="000000"/>
            </w:rPr>
            <w:tab/>
          </w:r>
          <w:r w:rsidR="009E3EC9">
            <w:fldChar w:fldCharType="begin"/>
          </w:r>
          <w:r w:rsidR="009E3EC9">
            <w:instrText xml:space="preserve"> PAGEREF _heading=h.n7va0dir50j2 \h </w:instrText>
          </w:r>
          <w:r w:rsidR="009E3EC9">
            <w:fldChar w:fldCharType="separate"/>
          </w:r>
          <w:r w:rsidR="009E3EC9">
            <w:rPr>
              <w:rFonts w:ascii="Arial" w:eastAsia="Arial" w:hAnsi="Arial" w:cs="Arial"/>
              <w:color w:val="000000"/>
            </w:rPr>
            <w:t>13</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ckijxl9ec1r6">
            <w:r w:rsidR="009E3EC9">
              <w:rPr>
                <w:rFonts w:ascii="Arial" w:eastAsia="Arial" w:hAnsi="Arial" w:cs="Arial"/>
                <w:color w:val="000000"/>
              </w:rPr>
              <w:t>5.3-Recursos Maqueta</w:t>
            </w:r>
          </w:hyperlink>
          <w:r w:rsidR="009E3EC9">
            <w:rPr>
              <w:rFonts w:ascii="Arial" w:eastAsia="Arial" w:hAnsi="Arial" w:cs="Arial"/>
              <w:color w:val="000000"/>
            </w:rPr>
            <w:tab/>
          </w:r>
          <w:r w:rsidR="009E3EC9">
            <w:fldChar w:fldCharType="begin"/>
          </w:r>
          <w:r w:rsidR="009E3EC9">
            <w:instrText xml:space="preserve"> PAGEREF _heading=h.ckijxl9ec1r6 \h </w:instrText>
          </w:r>
          <w:r w:rsidR="009E3EC9">
            <w:fldChar w:fldCharType="separate"/>
          </w:r>
          <w:r w:rsidR="009E3EC9">
            <w:rPr>
              <w:rFonts w:ascii="Arial" w:eastAsia="Arial" w:hAnsi="Arial" w:cs="Arial"/>
              <w:color w:val="000000"/>
            </w:rPr>
            <w:t>13</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ltkjihcde4s0">
            <w:r w:rsidR="009E3EC9">
              <w:rPr>
                <w:rFonts w:ascii="Arial" w:eastAsia="Arial" w:hAnsi="Arial" w:cs="Arial"/>
                <w:color w:val="000000"/>
              </w:rPr>
              <w:t>5.4-Recurso humano</w:t>
            </w:r>
          </w:hyperlink>
          <w:r w:rsidR="009E3EC9">
            <w:rPr>
              <w:rFonts w:ascii="Arial" w:eastAsia="Arial" w:hAnsi="Arial" w:cs="Arial"/>
              <w:color w:val="000000"/>
            </w:rPr>
            <w:tab/>
          </w:r>
          <w:r w:rsidR="009E3EC9">
            <w:fldChar w:fldCharType="begin"/>
          </w:r>
          <w:r w:rsidR="009E3EC9">
            <w:instrText xml:space="preserve"> PAGEREF _heading=h.ltkjihcde4s0 \h </w:instrText>
          </w:r>
          <w:r w:rsidR="009E3EC9">
            <w:fldChar w:fldCharType="separate"/>
          </w:r>
          <w:r w:rsidR="009E3EC9">
            <w:rPr>
              <w:rFonts w:ascii="Arial" w:eastAsia="Arial" w:hAnsi="Arial" w:cs="Arial"/>
              <w:color w:val="000000"/>
            </w:rPr>
            <w:t>14</w:t>
          </w:r>
          <w:r w:rsidR="009E3EC9">
            <w:fldChar w:fldCharType="end"/>
          </w:r>
        </w:p>
        <w:p w:rsidR="00E171FD" w:rsidRDefault="00F920D0">
          <w:pPr>
            <w:tabs>
              <w:tab w:val="right" w:pos="8838"/>
            </w:tabs>
            <w:spacing w:before="200" w:line="240" w:lineRule="auto"/>
            <w:rPr>
              <w:rFonts w:ascii="Arial" w:eastAsia="Arial" w:hAnsi="Arial" w:cs="Arial"/>
              <w:b/>
              <w:color w:val="000000"/>
            </w:rPr>
          </w:pPr>
          <w:hyperlink w:anchor="_heading=h.xoluqjxilxce">
            <w:r w:rsidR="009E3EC9">
              <w:rPr>
                <w:rFonts w:ascii="Arial" w:eastAsia="Arial" w:hAnsi="Arial" w:cs="Arial"/>
                <w:b/>
                <w:color w:val="000000"/>
              </w:rPr>
              <w:t>6-Ética Organizacional del proyecto</w:t>
            </w:r>
          </w:hyperlink>
          <w:r w:rsidR="009E3EC9">
            <w:rPr>
              <w:rFonts w:ascii="Arial" w:eastAsia="Arial" w:hAnsi="Arial" w:cs="Arial"/>
              <w:b/>
              <w:color w:val="000000"/>
            </w:rPr>
            <w:tab/>
          </w:r>
          <w:r w:rsidR="009E3EC9">
            <w:fldChar w:fldCharType="begin"/>
          </w:r>
          <w:r w:rsidR="009E3EC9">
            <w:instrText xml:space="preserve"> PAGEREF _heading=h.xoluqjxilxce \h </w:instrText>
          </w:r>
          <w:r w:rsidR="009E3EC9">
            <w:fldChar w:fldCharType="separate"/>
          </w:r>
          <w:r w:rsidR="009E3EC9">
            <w:rPr>
              <w:rFonts w:ascii="Arial" w:eastAsia="Arial" w:hAnsi="Arial" w:cs="Arial"/>
              <w:b/>
              <w:color w:val="000000"/>
            </w:rPr>
            <w:t>15</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x4cpmq1k2euu">
            <w:r w:rsidR="009E3EC9">
              <w:rPr>
                <w:rFonts w:ascii="Arial" w:eastAsia="Arial" w:hAnsi="Arial" w:cs="Arial"/>
                <w:color w:val="000000"/>
              </w:rPr>
              <w:t>6.1-Ética del Programador</w:t>
            </w:r>
          </w:hyperlink>
          <w:r w:rsidR="009E3EC9">
            <w:rPr>
              <w:rFonts w:ascii="Arial" w:eastAsia="Arial" w:hAnsi="Arial" w:cs="Arial"/>
              <w:color w:val="000000"/>
            </w:rPr>
            <w:tab/>
          </w:r>
          <w:r w:rsidR="009E3EC9">
            <w:fldChar w:fldCharType="begin"/>
          </w:r>
          <w:r w:rsidR="009E3EC9">
            <w:instrText xml:space="preserve"> PAGEREF _heading=h.x4cpmq1k2euu \h </w:instrText>
          </w:r>
          <w:r w:rsidR="009E3EC9">
            <w:fldChar w:fldCharType="separate"/>
          </w:r>
          <w:r w:rsidR="009E3EC9">
            <w:rPr>
              <w:rFonts w:ascii="Arial" w:eastAsia="Arial" w:hAnsi="Arial" w:cs="Arial"/>
              <w:color w:val="000000"/>
            </w:rPr>
            <w:t>15</w:t>
          </w:r>
          <w:r w:rsidR="009E3EC9">
            <w:fldChar w:fldCharType="end"/>
          </w:r>
        </w:p>
        <w:p w:rsidR="00E171FD" w:rsidRDefault="00F920D0">
          <w:pPr>
            <w:tabs>
              <w:tab w:val="right" w:pos="8838"/>
            </w:tabs>
            <w:spacing w:before="60" w:line="240" w:lineRule="auto"/>
            <w:ind w:left="360"/>
            <w:rPr>
              <w:rFonts w:ascii="Arial" w:eastAsia="Arial" w:hAnsi="Arial" w:cs="Arial"/>
              <w:color w:val="000000"/>
            </w:rPr>
          </w:pPr>
          <w:hyperlink w:anchor="_heading=h.qu38uo1sw9oj">
            <w:r w:rsidR="009E3EC9">
              <w:rPr>
                <w:rFonts w:ascii="Arial" w:eastAsia="Arial" w:hAnsi="Arial" w:cs="Arial"/>
                <w:color w:val="000000"/>
              </w:rPr>
              <w:t>6.2-Ética del coordinador y encargado de informes</w:t>
            </w:r>
          </w:hyperlink>
          <w:r w:rsidR="009E3EC9">
            <w:rPr>
              <w:rFonts w:ascii="Arial" w:eastAsia="Arial" w:hAnsi="Arial" w:cs="Arial"/>
              <w:color w:val="000000"/>
            </w:rPr>
            <w:tab/>
          </w:r>
          <w:r w:rsidR="009E3EC9">
            <w:fldChar w:fldCharType="begin"/>
          </w:r>
          <w:r w:rsidR="009E3EC9">
            <w:instrText xml:space="preserve"> PAGEREF _heading=h.qu38uo1sw9oj \h </w:instrText>
          </w:r>
          <w:r w:rsidR="009E3EC9">
            <w:fldChar w:fldCharType="separate"/>
          </w:r>
          <w:r w:rsidR="009E3EC9">
            <w:rPr>
              <w:rFonts w:ascii="Arial" w:eastAsia="Arial" w:hAnsi="Arial" w:cs="Arial"/>
              <w:color w:val="000000"/>
            </w:rPr>
            <w:t>15</w:t>
          </w:r>
          <w:r w:rsidR="009E3EC9">
            <w:fldChar w:fldCharType="end"/>
          </w:r>
        </w:p>
        <w:p w:rsidR="00E171FD" w:rsidRDefault="00F920D0">
          <w:pPr>
            <w:tabs>
              <w:tab w:val="right" w:pos="8838"/>
            </w:tabs>
            <w:spacing w:before="200" w:line="240" w:lineRule="auto"/>
            <w:rPr>
              <w:rFonts w:ascii="Arial" w:eastAsia="Arial" w:hAnsi="Arial" w:cs="Arial"/>
              <w:b/>
              <w:color w:val="000000"/>
            </w:rPr>
          </w:pPr>
          <w:hyperlink w:anchor="_heading=h.u662h9lh2gcn">
            <w:r w:rsidR="009E3EC9">
              <w:rPr>
                <w:rFonts w:ascii="Arial" w:eastAsia="Arial" w:hAnsi="Arial" w:cs="Arial"/>
                <w:b/>
                <w:color w:val="000000"/>
              </w:rPr>
              <w:t>7-Conclusión</w:t>
            </w:r>
          </w:hyperlink>
          <w:r w:rsidR="009E3EC9">
            <w:rPr>
              <w:rFonts w:ascii="Arial" w:eastAsia="Arial" w:hAnsi="Arial" w:cs="Arial"/>
              <w:b/>
              <w:color w:val="000000"/>
            </w:rPr>
            <w:tab/>
          </w:r>
          <w:r w:rsidR="009E3EC9">
            <w:fldChar w:fldCharType="begin"/>
          </w:r>
          <w:r w:rsidR="009E3EC9">
            <w:instrText xml:space="preserve"> PAGEREF _heading=h.u662h9lh2gcn \h </w:instrText>
          </w:r>
          <w:r w:rsidR="009E3EC9">
            <w:fldChar w:fldCharType="separate"/>
          </w:r>
          <w:r w:rsidR="009E3EC9">
            <w:rPr>
              <w:rFonts w:ascii="Arial" w:eastAsia="Arial" w:hAnsi="Arial" w:cs="Arial"/>
              <w:b/>
              <w:color w:val="000000"/>
            </w:rPr>
            <w:t>16</w:t>
          </w:r>
          <w:r w:rsidR="009E3EC9">
            <w:fldChar w:fldCharType="end"/>
          </w:r>
        </w:p>
        <w:p w:rsidR="00E171FD" w:rsidRDefault="00F920D0">
          <w:pPr>
            <w:tabs>
              <w:tab w:val="right" w:pos="8838"/>
            </w:tabs>
            <w:spacing w:before="200" w:line="240" w:lineRule="auto"/>
            <w:rPr>
              <w:rFonts w:ascii="Arial" w:eastAsia="Arial" w:hAnsi="Arial" w:cs="Arial"/>
              <w:b/>
              <w:color w:val="000000"/>
            </w:rPr>
          </w:pPr>
          <w:hyperlink w:anchor="_heading=h.5h0rsfp50o8c">
            <w:r w:rsidR="009E3EC9">
              <w:rPr>
                <w:rFonts w:ascii="Arial" w:eastAsia="Arial" w:hAnsi="Arial" w:cs="Arial"/>
                <w:b/>
                <w:color w:val="000000"/>
              </w:rPr>
              <w:t>8-Referencias</w:t>
            </w:r>
          </w:hyperlink>
          <w:r w:rsidR="009E3EC9">
            <w:rPr>
              <w:rFonts w:ascii="Arial" w:eastAsia="Arial" w:hAnsi="Arial" w:cs="Arial"/>
              <w:b/>
              <w:color w:val="000000"/>
            </w:rPr>
            <w:tab/>
          </w:r>
          <w:r w:rsidR="009E3EC9">
            <w:fldChar w:fldCharType="begin"/>
          </w:r>
          <w:r w:rsidR="009E3EC9">
            <w:instrText xml:space="preserve"> PAGEREF _heading=h.5h0rsfp50o8c \h </w:instrText>
          </w:r>
          <w:r w:rsidR="009E3EC9">
            <w:fldChar w:fldCharType="separate"/>
          </w:r>
          <w:r w:rsidR="009E3EC9">
            <w:rPr>
              <w:rFonts w:ascii="Arial" w:eastAsia="Arial" w:hAnsi="Arial" w:cs="Arial"/>
              <w:b/>
              <w:color w:val="000000"/>
            </w:rPr>
            <w:t>17</w:t>
          </w:r>
          <w:r w:rsidR="009E3EC9">
            <w:fldChar w:fldCharType="end"/>
          </w:r>
        </w:p>
        <w:p w:rsidR="00E171FD" w:rsidRDefault="00F920D0">
          <w:pPr>
            <w:tabs>
              <w:tab w:val="right" w:pos="8838"/>
            </w:tabs>
            <w:spacing w:before="200" w:after="80" w:line="240" w:lineRule="auto"/>
            <w:rPr>
              <w:rFonts w:ascii="Arial" w:eastAsia="Arial" w:hAnsi="Arial" w:cs="Arial"/>
              <w:b/>
              <w:color w:val="000000"/>
            </w:rPr>
          </w:pPr>
          <w:hyperlink w:anchor="_heading=h.260pbmxgg1y2">
            <w:r w:rsidR="009E3EC9">
              <w:rPr>
                <w:rFonts w:ascii="Arial" w:eastAsia="Arial" w:hAnsi="Arial" w:cs="Arial"/>
                <w:b/>
                <w:color w:val="000000"/>
              </w:rPr>
              <w:t>9-Anexo</w:t>
            </w:r>
          </w:hyperlink>
          <w:r w:rsidR="009E3EC9">
            <w:rPr>
              <w:rFonts w:ascii="Arial" w:eastAsia="Arial" w:hAnsi="Arial" w:cs="Arial"/>
              <w:b/>
              <w:color w:val="000000"/>
            </w:rPr>
            <w:tab/>
          </w:r>
          <w:r w:rsidR="009E3EC9">
            <w:fldChar w:fldCharType="begin"/>
          </w:r>
          <w:r w:rsidR="009E3EC9">
            <w:instrText xml:space="preserve"> PAGEREF _heading=h.260pbmxgg1y2 \h </w:instrText>
          </w:r>
          <w:r w:rsidR="009E3EC9">
            <w:fldChar w:fldCharType="separate"/>
          </w:r>
          <w:r w:rsidR="009E3EC9">
            <w:rPr>
              <w:rFonts w:ascii="Arial" w:eastAsia="Arial" w:hAnsi="Arial" w:cs="Arial"/>
              <w:b/>
              <w:color w:val="000000"/>
            </w:rPr>
            <w:t>18</w:t>
          </w:r>
          <w:r w:rsidR="009E3EC9">
            <w:fldChar w:fldCharType="end"/>
          </w:r>
          <w:r w:rsidR="009E3EC9">
            <w:fldChar w:fldCharType="end"/>
          </w:r>
        </w:p>
      </w:sdtContent>
    </w:sdt>
    <w:p w:rsidR="00E171FD" w:rsidRDefault="009E3EC9">
      <w:r>
        <w:br w:type="page"/>
      </w:r>
    </w:p>
    <w:p w:rsidR="00E171FD" w:rsidRDefault="009E3EC9">
      <w:pPr>
        <w:widowControl w:val="0"/>
        <w:jc w:val="center"/>
        <w:rPr>
          <w:rFonts w:ascii="Trebuchet MS" w:eastAsia="Trebuchet MS" w:hAnsi="Trebuchet MS" w:cs="Trebuchet MS"/>
          <w:b/>
          <w:u w:val="single"/>
        </w:rPr>
      </w:pPr>
      <w:r>
        <w:rPr>
          <w:rFonts w:ascii="Trebuchet MS" w:eastAsia="Trebuchet MS" w:hAnsi="Trebuchet MS" w:cs="Trebuchet MS"/>
          <w:b/>
          <w:u w:val="single"/>
        </w:rPr>
        <w:lastRenderedPageBreak/>
        <w:t>Historial de cambios</w:t>
      </w:r>
    </w:p>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2161"/>
        <w:gridCol w:w="2161"/>
        <w:gridCol w:w="2161"/>
      </w:tblGrid>
      <w:tr w:rsidR="00E171FD">
        <w:trPr>
          <w:trHeight w:val="400"/>
          <w:jc w:val="center"/>
        </w:trPr>
        <w:tc>
          <w:tcPr>
            <w:tcW w:w="2161" w:type="dxa"/>
            <w:shd w:val="clear" w:color="auto" w:fill="D9D9D9"/>
          </w:tcPr>
          <w:p w:rsidR="00E171FD" w:rsidRDefault="009E3EC9">
            <w:pPr>
              <w:jc w:val="center"/>
              <w:rPr>
                <w:rFonts w:ascii="Cambria" w:eastAsia="Cambria" w:hAnsi="Cambria" w:cs="Cambria"/>
                <w:b/>
              </w:rPr>
            </w:pPr>
            <w:r>
              <w:rPr>
                <w:rFonts w:ascii="Cambria" w:eastAsia="Cambria" w:hAnsi="Cambria" w:cs="Cambria"/>
                <w:b/>
              </w:rPr>
              <w:t>Fecha</w:t>
            </w:r>
          </w:p>
        </w:tc>
        <w:tc>
          <w:tcPr>
            <w:tcW w:w="2161" w:type="dxa"/>
            <w:shd w:val="clear" w:color="auto" w:fill="D9D9D9"/>
          </w:tcPr>
          <w:p w:rsidR="00E171FD" w:rsidRDefault="009E3EC9">
            <w:pPr>
              <w:jc w:val="center"/>
              <w:rPr>
                <w:rFonts w:ascii="Cambria" w:eastAsia="Cambria" w:hAnsi="Cambria" w:cs="Cambria"/>
                <w:b/>
              </w:rPr>
            </w:pPr>
            <w:r>
              <w:rPr>
                <w:rFonts w:ascii="Cambria" w:eastAsia="Cambria" w:hAnsi="Cambria" w:cs="Cambria"/>
                <w:b/>
              </w:rPr>
              <w:t>Versión</w:t>
            </w:r>
          </w:p>
        </w:tc>
        <w:tc>
          <w:tcPr>
            <w:tcW w:w="2161" w:type="dxa"/>
            <w:shd w:val="clear" w:color="auto" w:fill="D9D9D9"/>
          </w:tcPr>
          <w:p w:rsidR="00E171FD" w:rsidRDefault="009E3EC9">
            <w:pPr>
              <w:jc w:val="center"/>
              <w:rPr>
                <w:rFonts w:ascii="Cambria" w:eastAsia="Cambria" w:hAnsi="Cambria" w:cs="Cambria"/>
                <w:b/>
              </w:rPr>
            </w:pPr>
            <w:r>
              <w:rPr>
                <w:rFonts w:ascii="Cambria" w:eastAsia="Cambria" w:hAnsi="Cambria" w:cs="Cambria"/>
                <w:b/>
              </w:rPr>
              <w:t>Descripción</w:t>
            </w:r>
          </w:p>
        </w:tc>
        <w:tc>
          <w:tcPr>
            <w:tcW w:w="2161" w:type="dxa"/>
            <w:shd w:val="clear" w:color="auto" w:fill="D9D9D9"/>
          </w:tcPr>
          <w:p w:rsidR="00E171FD" w:rsidRDefault="009E3EC9">
            <w:pPr>
              <w:jc w:val="center"/>
              <w:rPr>
                <w:rFonts w:ascii="Cambria" w:eastAsia="Cambria" w:hAnsi="Cambria" w:cs="Cambria"/>
                <w:b/>
              </w:rPr>
            </w:pPr>
            <w:r>
              <w:rPr>
                <w:rFonts w:ascii="Cambria" w:eastAsia="Cambria" w:hAnsi="Cambria" w:cs="Cambria"/>
                <w:b/>
              </w:rPr>
              <w:t>Autor(es)</w:t>
            </w:r>
          </w:p>
        </w:tc>
      </w:tr>
      <w:tr w:rsidR="00E171FD">
        <w:trPr>
          <w:trHeight w:val="820"/>
          <w:jc w:val="center"/>
        </w:trPr>
        <w:tc>
          <w:tcPr>
            <w:tcW w:w="2161" w:type="dxa"/>
          </w:tcPr>
          <w:p w:rsidR="00E171FD" w:rsidRDefault="009E3EC9">
            <w:pPr>
              <w:jc w:val="center"/>
              <w:rPr>
                <w:rFonts w:ascii="Cambria" w:eastAsia="Cambria" w:hAnsi="Cambria" w:cs="Cambria"/>
              </w:rPr>
            </w:pPr>
            <w:r>
              <w:rPr>
                <w:rFonts w:ascii="Cambria" w:eastAsia="Cambria" w:hAnsi="Cambria" w:cs="Cambria"/>
              </w:rPr>
              <w:t>17/08/2019</w:t>
            </w:r>
          </w:p>
        </w:tc>
        <w:tc>
          <w:tcPr>
            <w:tcW w:w="2161" w:type="dxa"/>
          </w:tcPr>
          <w:p w:rsidR="00E171FD" w:rsidRDefault="009E3EC9">
            <w:pPr>
              <w:jc w:val="center"/>
              <w:rPr>
                <w:rFonts w:ascii="Cambria" w:eastAsia="Cambria" w:hAnsi="Cambria" w:cs="Cambria"/>
              </w:rPr>
            </w:pPr>
            <w:r>
              <w:rPr>
                <w:rFonts w:ascii="Cambria" w:eastAsia="Cambria" w:hAnsi="Cambria" w:cs="Cambria"/>
              </w:rPr>
              <w:t>1.0</w:t>
            </w:r>
          </w:p>
        </w:tc>
        <w:tc>
          <w:tcPr>
            <w:tcW w:w="2161" w:type="dxa"/>
          </w:tcPr>
          <w:p w:rsidR="00E171FD" w:rsidRDefault="009E3EC9">
            <w:pPr>
              <w:jc w:val="center"/>
              <w:rPr>
                <w:rFonts w:ascii="Cambria" w:eastAsia="Cambria" w:hAnsi="Cambria" w:cs="Cambria"/>
              </w:rPr>
            </w:pPr>
            <w:r>
              <w:rPr>
                <w:rFonts w:ascii="Cambria" w:eastAsia="Cambria" w:hAnsi="Cambria" w:cs="Cambria"/>
              </w:rPr>
              <w:t>Primera versión</w:t>
            </w:r>
          </w:p>
        </w:tc>
        <w:tc>
          <w:tcPr>
            <w:tcW w:w="2161" w:type="dxa"/>
          </w:tcPr>
          <w:p w:rsidR="00E171FD" w:rsidRDefault="009E3EC9">
            <w:pPr>
              <w:jc w:val="center"/>
              <w:rPr>
                <w:rFonts w:ascii="Cambria" w:eastAsia="Cambria" w:hAnsi="Cambria" w:cs="Cambria"/>
              </w:rPr>
            </w:pPr>
            <w:r>
              <w:rPr>
                <w:rFonts w:ascii="Cambria" w:eastAsia="Cambria" w:hAnsi="Cambria" w:cs="Cambria"/>
              </w:rPr>
              <w:t>Byron Yavi</w:t>
            </w:r>
          </w:p>
        </w:tc>
      </w:tr>
      <w:tr w:rsidR="00E171FD">
        <w:trPr>
          <w:trHeight w:val="820"/>
          <w:jc w:val="center"/>
        </w:trPr>
        <w:tc>
          <w:tcPr>
            <w:tcW w:w="2161" w:type="dxa"/>
          </w:tcPr>
          <w:p w:rsidR="00E171FD" w:rsidRDefault="009E3EC9">
            <w:pPr>
              <w:jc w:val="center"/>
              <w:rPr>
                <w:rFonts w:ascii="Cambria" w:eastAsia="Cambria" w:hAnsi="Cambria" w:cs="Cambria"/>
              </w:rPr>
            </w:pPr>
            <w:r>
              <w:rPr>
                <w:rFonts w:ascii="Cambria" w:eastAsia="Cambria" w:hAnsi="Cambria" w:cs="Cambria"/>
              </w:rPr>
              <w:t>20/08/2019</w:t>
            </w:r>
          </w:p>
        </w:tc>
        <w:tc>
          <w:tcPr>
            <w:tcW w:w="2161" w:type="dxa"/>
          </w:tcPr>
          <w:p w:rsidR="00E171FD" w:rsidRDefault="009E3EC9">
            <w:pPr>
              <w:jc w:val="center"/>
              <w:rPr>
                <w:rFonts w:ascii="Cambria" w:eastAsia="Cambria" w:hAnsi="Cambria" w:cs="Cambria"/>
              </w:rPr>
            </w:pPr>
            <w:r>
              <w:rPr>
                <w:rFonts w:ascii="Cambria" w:eastAsia="Cambria" w:hAnsi="Cambria" w:cs="Cambria"/>
              </w:rPr>
              <w:t>1.1</w:t>
            </w:r>
          </w:p>
        </w:tc>
        <w:tc>
          <w:tcPr>
            <w:tcW w:w="2161" w:type="dxa"/>
          </w:tcPr>
          <w:p w:rsidR="00E171FD" w:rsidRDefault="009E3EC9">
            <w:pPr>
              <w:jc w:val="center"/>
              <w:rPr>
                <w:rFonts w:ascii="Cambria" w:eastAsia="Cambria" w:hAnsi="Cambria" w:cs="Cambria"/>
              </w:rPr>
            </w:pPr>
            <w:r>
              <w:rPr>
                <w:rFonts w:ascii="Cambria" w:eastAsia="Cambria" w:hAnsi="Cambria" w:cs="Cambria"/>
              </w:rPr>
              <w:t>Avance de panorama general y roles del equipo</w:t>
            </w:r>
          </w:p>
        </w:tc>
        <w:tc>
          <w:tcPr>
            <w:tcW w:w="2161" w:type="dxa"/>
          </w:tcPr>
          <w:p w:rsidR="00E171FD" w:rsidRDefault="009E3EC9">
            <w:pPr>
              <w:jc w:val="center"/>
              <w:rPr>
                <w:rFonts w:ascii="Cambria" w:eastAsia="Cambria" w:hAnsi="Cambria" w:cs="Cambria"/>
              </w:rPr>
            </w:pPr>
            <w:r>
              <w:rPr>
                <w:rFonts w:ascii="Cambria" w:eastAsia="Cambria" w:hAnsi="Cambria" w:cs="Cambria"/>
              </w:rPr>
              <w:t xml:space="preserve">Nicolás </w:t>
            </w:r>
            <w:proofErr w:type="spellStart"/>
            <w:r>
              <w:rPr>
                <w:rFonts w:ascii="Cambria" w:eastAsia="Cambria" w:hAnsi="Cambria" w:cs="Cambria"/>
              </w:rPr>
              <w:t>Colque</w:t>
            </w:r>
            <w:proofErr w:type="spellEnd"/>
          </w:p>
          <w:p w:rsidR="00E171FD" w:rsidRDefault="009E3EC9">
            <w:pPr>
              <w:jc w:val="center"/>
              <w:rPr>
                <w:rFonts w:ascii="Cambria" w:eastAsia="Cambria" w:hAnsi="Cambria" w:cs="Cambria"/>
              </w:rPr>
            </w:pPr>
            <w:r>
              <w:rPr>
                <w:rFonts w:ascii="Cambria" w:eastAsia="Cambria" w:hAnsi="Cambria" w:cs="Cambria"/>
              </w:rPr>
              <w:t>Byron Yavi</w:t>
            </w:r>
          </w:p>
        </w:tc>
      </w:tr>
      <w:tr w:rsidR="00E171FD">
        <w:trPr>
          <w:trHeight w:val="820"/>
          <w:jc w:val="center"/>
        </w:trPr>
        <w:tc>
          <w:tcPr>
            <w:tcW w:w="2161" w:type="dxa"/>
          </w:tcPr>
          <w:p w:rsidR="00E171FD" w:rsidRDefault="009E3EC9">
            <w:pPr>
              <w:jc w:val="center"/>
              <w:rPr>
                <w:rFonts w:ascii="Cambria" w:eastAsia="Cambria" w:hAnsi="Cambria" w:cs="Cambria"/>
              </w:rPr>
            </w:pPr>
            <w:r>
              <w:rPr>
                <w:rFonts w:ascii="Cambria" w:eastAsia="Cambria" w:hAnsi="Cambria" w:cs="Cambria"/>
              </w:rPr>
              <w:t>27/08/2019</w:t>
            </w:r>
          </w:p>
        </w:tc>
        <w:tc>
          <w:tcPr>
            <w:tcW w:w="2161" w:type="dxa"/>
          </w:tcPr>
          <w:p w:rsidR="00E171FD" w:rsidRDefault="009E3EC9">
            <w:pPr>
              <w:jc w:val="center"/>
              <w:rPr>
                <w:rFonts w:ascii="Cambria" w:eastAsia="Cambria" w:hAnsi="Cambria" w:cs="Cambria"/>
              </w:rPr>
            </w:pPr>
            <w:r>
              <w:rPr>
                <w:rFonts w:ascii="Cambria" w:eastAsia="Cambria" w:hAnsi="Cambria" w:cs="Cambria"/>
              </w:rPr>
              <w:t>1.2</w:t>
            </w:r>
          </w:p>
        </w:tc>
        <w:tc>
          <w:tcPr>
            <w:tcW w:w="2161" w:type="dxa"/>
          </w:tcPr>
          <w:p w:rsidR="00E171FD" w:rsidRDefault="009E3EC9">
            <w:pPr>
              <w:jc w:val="center"/>
              <w:rPr>
                <w:rFonts w:ascii="Cambria" w:eastAsia="Cambria" w:hAnsi="Cambria" w:cs="Cambria"/>
              </w:rPr>
            </w:pPr>
            <w:r>
              <w:rPr>
                <w:rFonts w:ascii="Cambria" w:eastAsia="Cambria" w:hAnsi="Cambria" w:cs="Cambria"/>
              </w:rPr>
              <w:t>Avance de recursos del proyecto y estimación de costos</w:t>
            </w:r>
          </w:p>
        </w:tc>
        <w:tc>
          <w:tcPr>
            <w:tcW w:w="2161" w:type="dxa"/>
          </w:tcPr>
          <w:p w:rsidR="00E171FD" w:rsidRDefault="009E3EC9">
            <w:pPr>
              <w:jc w:val="center"/>
              <w:rPr>
                <w:rFonts w:ascii="Cambria" w:eastAsia="Cambria" w:hAnsi="Cambria" w:cs="Cambria"/>
              </w:rPr>
            </w:pPr>
            <w:proofErr w:type="spellStart"/>
            <w:r>
              <w:rPr>
                <w:rFonts w:ascii="Cambria" w:eastAsia="Cambria" w:hAnsi="Cambria" w:cs="Cambria"/>
              </w:rPr>
              <w:t>Nicolas</w:t>
            </w:r>
            <w:proofErr w:type="spellEnd"/>
            <w:r>
              <w:rPr>
                <w:rFonts w:ascii="Cambria" w:eastAsia="Cambria" w:hAnsi="Cambria" w:cs="Cambria"/>
              </w:rPr>
              <w:t xml:space="preserve"> </w:t>
            </w:r>
            <w:proofErr w:type="spellStart"/>
            <w:r>
              <w:rPr>
                <w:rFonts w:ascii="Cambria" w:eastAsia="Cambria" w:hAnsi="Cambria" w:cs="Cambria"/>
              </w:rPr>
              <w:t>Colque</w:t>
            </w:r>
            <w:proofErr w:type="spellEnd"/>
          </w:p>
          <w:p w:rsidR="00E171FD" w:rsidRDefault="009E3EC9">
            <w:pPr>
              <w:jc w:val="center"/>
              <w:rPr>
                <w:rFonts w:ascii="Cambria" w:eastAsia="Cambria" w:hAnsi="Cambria" w:cs="Cambria"/>
              </w:rPr>
            </w:pPr>
            <w:r>
              <w:rPr>
                <w:rFonts w:ascii="Cambria" w:eastAsia="Cambria" w:hAnsi="Cambria" w:cs="Cambria"/>
              </w:rPr>
              <w:t>Byron Yavi</w:t>
            </w:r>
          </w:p>
        </w:tc>
      </w:tr>
      <w:tr w:rsidR="00E171FD">
        <w:trPr>
          <w:trHeight w:val="820"/>
          <w:jc w:val="center"/>
        </w:trPr>
        <w:tc>
          <w:tcPr>
            <w:tcW w:w="2161" w:type="dxa"/>
          </w:tcPr>
          <w:p w:rsidR="00E171FD" w:rsidRDefault="009E3EC9">
            <w:pPr>
              <w:jc w:val="center"/>
              <w:rPr>
                <w:rFonts w:ascii="Cambria" w:eastAsia="Cambria" w:hAnsi="Cambria" w:cs="Cambria"/>
              </w:rPr>
            </w:pPr>
            <w:r>
              <w:rPr>
                <w:rFonts w:ascii="Cambria" w:eastAsia="Cambria" w:hAnsi="Cambria" w:cs="Cambria"/>
              </w:rPr>
              <w:t>3/09/2019</w:t>
            </w:r>
          </w:p>
        </w:tc>
        <w:tc>
          <w:tcPr>
            <w:tcW w:w="2161" w:type="dxa"/>
          </w:tcPr>
          <w:p w:rsidR="00E171FD" w:rsidRDefault="009E3EC9">
            <w:pPr>
              <w:jc w:val="center"/>
              <w:rPr>
                <w:rFonts w:ascii="Cambria" w:eastAsia="Cambria" w:hAnsi="Cambria" w:cs="Cambria"/>
              </w:rPr>
            </w:pPr>
            <w:r>
              <w:rPr>
                <w:rFonts w:ascii="Cambria" w:eastAsia="Cambria" w:hAnsi="Cambria" w:cs="Cambria"/>
              </w:rPr>
              <w:t>1.3</w:t>
            </w:r>
          </w:p>
        </w:tc>
        <w:tc>
          <w:tcPr>
            <w:tcW w:w="2161" w:type="dxa"/>
          </w:tcPr>
          <w:p w:rsidR="00E171FD" w:rsidRDefault="009E3EC9">
            <w:pPr>
              <w:jc w:val="center"/>
              <w:rPr>
                <w:rFonts w:ascii="Cambria" w:eastAsia="Cambria" w:hAnsi="Cambria" w:cs="Cambria"/>
              </w:rPr>
            </w:pPr>
            <w:r>
              <w:rPr>
                <w:rFonts w:ascii="Cambria" w:eastAsia="Cambria" w:hAnsi="Cambria" w:cs="Cambria"/>
              </w:rPr>
              <w:t>Finalización del informe de plan de proyecto.</w:t>
            </w:r>
          </w:p>
        </w:tc>
        <w:tc>
          <w:tcPr>
            <w:tcW w:w="2161" w:type="dxa"/>
          </w:tcPr>
          <w:p w:rsidR="00E171FD" w:rsidRDefault="009E3EC9">
            <w:pPr>
              <w:jc w:val="center"/>
              <w:rPr>
                <w:rFonts w:ascii="Cambria" w:eastAsia="Cambria" w:hAnsi="Cambria" w:cs="Cambria"/>
              </w:rPr>
            </w:pPr>
            <w:proofErr w:type="spellStart"/>
            <w:r>
              <w:rPr>
                <w:rFonts w:ascii="Cambria" w:eastAsia="Cambria" w:hAnsi="Cambria" w:cs="Cambria"/>
              </w:rPr>
              <w:t>Nicolas</w:t>
            </w:r>
            <w:proofErr w:type="spellEnd"/>
            <w:r>
              <w:rPr>
                <w:rFonts w:ascii="Cambria" w:eastAsia="Cambria" w:hAnsi="Cambria" w:cs="Cambria"/>
              </w:rPr>
              <w:t xml:space="preserve"> </w:t>
            </w:r>
            <w:proofErr w:type="spellStart"/>
            <w:r>
              <w:rPr>
                <w:rFonts w:ascii="Cambria" w:eastAsia="Cambria" w:hAnsi="Cambria" w:cs="Cambria"/>
              </w:rPr>
              <w:t>Colque</w:t>
            </w:r>
            <w:proofErr w:type="spellEnd"/>
          </w:p>
          <w:p w:rsidR="00E171FD" w:rsidRDefault="009E3EC9">
            <w:pPr>
              <w:jc w:val="center"/>
              <w:rPr>
                <w:rFonts w:ascii="Cambria" w:eastAsia="Cambria" w:hAnsi="Cambria" w:cs="Cambria"/>
              </w:rPr>
            </w:pPr>
            <w:r>
              <w:rPr>
                <w:rFonts w:ascii="Cambria" w:eastAsia="Cambria" w:hAnsi="Cambria" w:cs="Cambria"/>
              </w:rPr>
              <w:t xml:space="preserve">Jorge </w:t>
            </w:r>
            <w:proofErr w:type="spellStart"/>
            <w:r>
              <w:rPr>
                <w:rFonts w:ascii="Cambria" w:eastAsia="Cambria" w:hAnsi="Cambria" w:cs="Cambria"/>
              </w:rPr>
              <w:t>Fernandez</w:t>
            </w:r>
            <w:proofErr w:type="spellEnd"/>
          </w:p>
          <w:p w:rsidR="00E171FD" w:rsidRDefault="009E3EC9">
            <w:pPr>
              <w:jc w:val="center"/>
              <w:rPr>
                <w:rFonts w:ascii="Cambria" w:eastAsia="Cambria" w:hAnsi="Cambria" w:cs="Cambria"/>
              </w:rPr>
            </w:pPr>
            <w:r>
              <w:rPr>
                <w:rFonts w:ascii="Cambria" w:eastAsia="Cambria" w:hAnsi="Cambria" w:cs="Cambria"/>
              </w:rPr>
              <w:t>Byron Yavi</w:t>
            </w:r>
          </w:p>
        </w:tc>
      </w:tr>
    </w:tbl>
    <w:p w:rsidR="00E171FD" w:rsidRDefault="00E171FD">
      <w:pPr>
        <w:rPr>
          <w:rFonts w:ascii="Arial" w:eastAsia="Arial" w:hAnsi="Arial" w:cs="Arial"/>
          <w:sz w:val="24"/>
          <w:szCs w:val="24"/>
        </w:rPr>
      </w:pPr>
    </w:p>
    <w:p w:rsidR="00E171FD" w:rsidRDefault="009E3EC9">
      <w:pPr>
        <w:rPr>
          <w:rFonts w:ascii="Arial" w:eastAsia="Arial" w:hAnsi="Arial" w:cs="Arial"/>
          <w:sz w:val="24"/>
          <w:szCs w:val="24"/>
        </w:rPr>
      </w:pPr>
      <w:r>
        <w:br w:type="page"/>
      </w:r>
    </w:p>
    <w:p w:rsidR="00E171FD" w:rsidRDefault="009E3EC9">
      <w:pPr>
        <w:pStyle w:val="Ttulo1"/>
        <w:rPr>
          <w:rFonts w:ascii="Arial" w:eastAsia="Arial" w:hAnsi="Arial" w:cs="Arial"/>
        </w:rPr>
      </w:pPr>
      <w:bookmarkStart w:id="2" w:name="_heading=h.gjdgxs" w:colFirst="0" w:colLast="0"/>
      <w:bookmarkEnd w:id="2"/>
      <w:r>
        <w:rPr>
          <w:rFonts w:ascii="Arial" w:eastAsia="Arial" w:hAnsi="Arial" w:cs="Arial"/>
        </w:rPr>
        <w:lastRenderedPageBreak/>
        <w:t>1-Introducción</w:t>
      </w:r>
    </w:p>
    <w:p w:rsidR="00E171FD" w:rsidRDefault="009E3EC9">
      <w:pPr>
        <w:rPr>
          <w:rFonts w:ascii="Arial" w:eastAsia="Arial" w:hAnsi="Arial" w:cs="Arial"/>
          <w:sz w:val="24"/>
          <w:szCs w:val="24"/>
        </w:rPr>
      </w:pPr>
      <w:r>
        <w:rPr>
          <w:rFonts w:ascii="Arial" w:eastAsia="Arial" w:hAnsi="Arial" w:cs="Arial"/>
          <w:sz w:val="24"/>
          <w:szCs w:val="24"/>
        </w:rPr>
        <w:t xml:space="preserve">El proyecto a desarrollar consiste en construir un sistema de control hidropónico casero </w:t>
      </w:r>
      <w:del w:id="3" w:author="usuario" w:date="2019-11-21T11:17:00Z">
        <w:r w:rsidDel="002865D4">
          <w:rPr>
            <w:rFonts w:ascii="Arial" w:eastAsia="Arial" w:hAnsi="Arial" w:cs="Arial"/>
            <w:sz w:val="24"/>
            <w:szCs w:val="24"/>
          </w:rPr>
          <w:delText>automatico</w:delText>
        </w:r>
      </w:del>
      <w:ins w:id="4" w:author="usuario" w:date="2019-11-21T11:17:00Z">
        <w:r w:rsidR="002865D4">
          <w:rPr>
            <w:rFonts w:ascii="Arial" w:eastAsia="Arial" w:hAnsi="Arial" w:cs="Arial"/>
            <w:sz w:val="24"/>
            <w:szCs w:val="24"/>
          </w:rPr>
          <w:t>automático</w:t>
        </w:r>
      </w:ins>
      <w:r>
        <w:rPr>
          <w:rFonts w:ascii="Arial" w:eastAsia="Arial" w:hAnsi="Arial" w:cs="Arial"/>
          <w:sz w:val="24"/>
          <w:szCs w:val="24"/>
        </w:rPr>
        <w:t xml:space="preserve">, dicho sistema hidropónico debe contar con elementos tales como: interfaz de usuario instalada en el dispositivo móvil, tarjeta de desarrollo </w:t>
      </w:r>
      <w:proofErr w:type="spellStart"/>
      <w:r>
        <w:rPr>
          <w:rFonts w:ascii="Arial" w:eastAsia="Arial" w:hAnsi="Arial" w:cs="Arial"/>
          <w:sz w:val="24"/>
          <w:szCs w:val="24"/>
        </w:rPr>
        <w:t>Raspberry</w:t>
      </w:r>
      <w:proofErr w:type="spellEnd"/>
      <w:r>
        <w:rPr>
          <w:rFonts w:ascii="Arial" w:eastAsia="Arial" w:hAnsi="Arial" w:cs="Arial"/>
          <w:sz w:val="24"/>
          <w:szCs w:val="24"/>
        </w:rPr>
        <w:t>, placa de control, sensores de medición de PH, EC, humedad y temperatura que conforma el entorno del sistema de cultivo hidropónico.</w:t>
      </w:r>
    </w:p>
    <w:p w:rsidR="00E171FD" w:rsidRDefault="009E3EC9">
      <w:pPr>
        <w:rPr>
          <w:rFonts w:ascii="Arial" w:eastAsia="Arial" w:hAnsi="Arial" w:cs="Arial"/>
          <w:sz w:val="24"/>
          <w:szCs w:val="24"/>
        </w:rPr>
      </w:pPr>
      <w:r>
        <w:rPr>
          <w:rFonts w:ascii="Arial" w:eastAsia="Arial" w:hAnsi="Arial" w:cs="Arial"/>
          <w:sz w:val="24"/>
          <w:szCs w:val="24"/>
        </w:rPr>
        <w:t>El desarrollo del proyecto tiene una finalidad la implementación de conocimientos y la aplicación de conocimientos específicos dentro de un ámbito académico se pretende desarrollar una “maqueta” de un sistema hidropónico casero, capaz de efectuar labores de cálculo y recolección de datos en tiempo real para realizar una labor de autorregulación del sistema hidropónico casero[1].</w:t>
      </w:r>
    </w:p>
    <w:p w:rsidR="00E171FD" w:rsidRDefault="009E3EC9">
      <w:pPr>
        <w:rPr>
          <w:rFonts w:ascii="Arial" w:eastAsia="Arial" w:hAnsi="Arial" w:cs="Arial"/>
          <w:sz w:val="24"/>
          <w:szCs w:val="24"/>
        </w:rPr>
      </w:pPr>
      <w:r>
        <w:rPr>
          <w:rFonts w:ascii="Arial" w:eastAsia="Arial" w:hAnsi="Arial" w:cs="Arial"/>
          <w:sz w:val="24"/>
          <w:szCs w:val="24"/>
        </w:rPr>
        <w:t>Además del desarrollo de una aplicación móvil para el monitoreo de estos datos la cual cuenta con interfaz de usuario y opciones de monitoreo en donde el usuario podrá ser alertado de los eventos que sucedan en el sistema hidropónico y efectuar acciones dentro de la aplicación que permitan la interacción remota del usuario con el sistema.</w:t>
      </w:r>
    </w:p>
    <w:p w:rsidR="00E171FD" w:rsidRDefault="009E3EC9">
      <w:pPr>
        <w:rPr>
          <w:rFonts w:ascii="Arial" w:eastAsia="Arial" w:hAnsi="Arial" w:cs="Arial"/>
          <w:sz w:val="24"/>
          <w:szCs w:val="24"/>
        </w:rPr>
      </w:pPr>
      <w:r>
        <w:rPr>
          <w:rFonts w:ascii="Arial" w:eastAsia="Arial" w:hAnsi="Arial" w:cs="Arial"/>
          <w:sz w:val="24"/>
          <w:szCs w:val="24"/>
        </w:rPr>
        <w:t xml:space="preserve">El presente plan de proyecto tiene como finalidad exponer los protocolos a llevar a cabo debido a cualquier eventualidad durante el transcurso del proyecto, además de designar los cargos y roles, y especificaciones generales que abarcan todo el contexto del desarrollo del proyecto del sistema hidropónico casero, se pretende la administración y gestión del proyecto con métodos y herramientas proporcionadas en proyectos anteriores como por ejemplo, la herramienta de gestión de proyectos online </w:t>
      </w:r>
      <w:proofErr w:type="spellStart"/>
      <w:r>
        <w:rPr>
          <w:rFonts w:ascii="Arial" w:eastAsia="Arial" w:hAnsi="Arial" w:cs="Arial"/>
          <w:sz w:val="24"/>
          <w:szCs w:val="24"/>
        </w:rPr>
        <w:t>redmine</w:t>
      </w:r>
      <w:proofErr w:type="spellEnd"/>
      <w:r>
        <w:rPr>
          <w:rFonts w:ascii="Arial" w:eastAsia="Arial" w:hAnsi="Arial" w:cs="Arial"/>
          <w:sz w:val="24"/>
          <w:szCs w:val="24"/>
        </w:rPr>
        <w:t xml:space="preserve"> y la metodología de entregables de forma periódica.</w:t>
      </w:r>
    </w:p>
    <w:p w:rsidR="00E171FD" w:rsidRDefault="009E3EC9">
      <w:pPr>
        <w:rPr>
          <w:rFonts w:ascii="Arial" w:eastAsia="Arial" w:hAnsi="Arial" w:cs="Arial"/>
          <w:sz w:val="24"/>
          <w:szCs w:val="24"/>
        </w:rPr>
      </w:pPr>
      <w:r>
        <w:rPr>
          <w:rFonts w:ascii="Arial" w:eastAsia="Arial" w:hAnsi="Arial" w:cs="Arial"/>
          <w:sz w:val="24"/>
          <w:szCs w:val="24"/>
        </w:rPr>
        <w:t>Recalcar que el desarrollo del proyecto hidropónico casero  a desarrollar tiene como finalidad la aplicación de conocimientos y el cumplimientos de objetivos específicos, es por esto mismo que se considerarán algunas limitantes como el área de la base y el origen de los materiales acotado a un presupuesto fijado en la presentación del proyecto.</w:t>
      </w: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9E3EC9">
      <w:pPr>
        <w:pStyle w:val="Ttulo1"/>
        <w:rPr>
          <w:rFonts w:ascii="Arial" w:eastAsia="Arial" w:hAnsi="Arial" w:cs="Arial"/>
        </w:rPr>
      </w:pPr>
      <w:bookmarkStart w:id="5" w:name="_heading=h.qbjnslkep3tt" w:colFirst="0" w:colLast="0"/>
      <w:bookmarkEnd w:id="5"/>
      <w:r>
        <w:rPr>
          <w:rFonts w:ascii="Arial" w:eastAsia="Arial" w:hAnsi="Arial" w:cs="Arial"/>
        </w:rPr>
        <w:lastRenderedPageBreak/>
        <w:t>2-Panorama General</w:t>
      </w:r>
    </w:p>
    <w:p w:rsidR="00E171FD" w:rsidRDefault="009E3EC9">
      <w:pPr>
        <w:pStyle w:val="Ttulo2"/>
        <w:rPr>
          <w:sz w:val="26"/>
          <w:szCs w:val="26"/>
        </w:rPr>
      </w:pPr>
      <w:bookmarkStart w:id="6" w:name="_heading=h.tijtjivmv4hw" w:colFirst="0" w:colLast="0"/>
      <w:bookmarkEnd w:id="6"/>
      <w:r>
        <w:rPr>
          <w:sz w:val="26"/>
          <w:szCs w:val="26"/>
        </w:rPr>
        <w:t>2.1 Objetivo general</w:t>
      </w:r>
    </w:p>
    <w:p w:rsidR="00E171FD" w:rsidRDefault="009E3EC9">
      <w:pPr>
        <w:numPr>
          <w:ilvl w:val="0"/>
          <w:numId w:val="5"/>
        </w:numPr>
        <w:rPr>
          <w:rFonts w:ascii="Arial" w:eastAsia="Arial" w:hAnsi="Arial" w:cs="Arial"/>
          <w:sz w:val="24"/>
          <w:szCs w:val="24"/>
        </w:rPr>
      </w:pPr>
      <w:r>
        <w:rPr>
          <w:rFonts w:ascii="Arial" w:eastAsia="Arial" w:hAnsi="Arial" w:cs="Arial"/>
          <w:sz w:val="24"/>
          <w:szCs w:val="24"/>
        </w:rPr>
        <w:t>Construir y desarrollar una maqueta de un sistema de control de hidropónico casero (SHC) el cual debe operar de manera autónoma.</w:t>
      </w:r>
    </w:p>
    <w:p w:rsidR="00E171FD" w:rsidRDefault="009E3EC9">
      <w:pPr>
        <w:pStyle w:val="Ttulo2"/>
        <w:rPr>
          <w:sz w:val="26"/>
          <w:szCs w:val="26"/>
        </w:rPr>
      </w:pPr>
      <w:bookmarkStart w:id="7" w:name="_heading=h.hnggnnxqzorz" w:colFirst="0" w:colLast="0"/>
      <w:bookmarkEnd w:id="7"/>
      <w:r>
        <w:rPr>
          <w:sz w:val="26"/>
          <w:szCs w:val="26"/>
        </w:rPr>
        <w:t>2.2 Objetivos específicos</w:t>
      </w:r>
    </w:p>
    <w:p w:rsidR="00E171FD" w:rsidRDefault="009E3EC9">
      <w:pPr>
        <w:numPr>
          <w:ilvl w:val="0"/>
          <w:numId w:val="2"/>
        </w:numPr>
        <w:spacing w:after="0"/>
        <w:rPr>
          <w:rFonts w:ascii="Arial" w:eastAsia="Arial" w:hAnsi="Arial" w:cs="Arial"/>
          <w:sz w:val="24"/>
          <w:szCs w:val="24"/>
        </w:rPr>
      </w:pPr>
      <w:r>
        <w:rPr>
          <w:rFonts w:ascii="Arial" w:eastAsia="Arial" w:hAnsi="Arial" w:cs="Arial"/>
          <w:sz w:val="24"/>
          <w:szCs w:val="24"/>
        </w:rPr>
        <w:t>Realizar una maqueta utilizando materiales reciclables o de bajo costo de un sistema hidropónico.</w:t>
      </w:r>
    </w:p>
    <w:p w:rsidR="00E171FD" w:rsidRDefault="009E3EC9">
      <w:pPr>
        <w:numPr>
          <w:ilvl w:val="0"/>
          <w:numId w:val="2"/>
        </w:numPr>
        <w:spacing w:after="0"/>
        <w:rPr>
          <w:rFonts w:ascii="Arial" w:eastAsia="Arial" w:hAnsi="Arial" w:cs="Arial"/>
          <w:sz w:val="24"/>
          <w:szCs w:val="24"/>
        </w:rPr>
      </w:pPr>
      <w:r>
        <w:rPr>
          <w:rFonts w:ascii="Arial" w:eastAsia="Arial" w:hAnsi="Arial" w:cs="Arial"/>
          <w:sz w:val="24"/>
          <w:szCs w:val="24"/>
        </w:rPr>
        <w:t xml:space="preserve">Implementar un sistema que permita funcionar al sistema hidropónico de manera autónoma utilizando un </w:t>
      </w:r>
      <w:proofErr w:type="spellStart"/>
      <w:r>
        <w:rPr>
          <w:rFonts w:ascii="Arial" w:eastAsia="Arial" w:hAnsi="Arial" w:cs="Arial"/>
          <w:sz w:val="24"/>
          <w:szCs w:val="24"/>
        </w:rPr>
        <w:t>raspberry</w:t>
      </w:r>
      <w:proofErr w:type="spellEnd"/>
      <w:r>
        <w:rPr>
          <w:rFonts w:ascii="Arial" w:eastAsia="Arial" w:hAnsi="Arial" w:cs="Arial"/>
          <w:sz w:val="24"/>
          <w:szCs w:val="24"/>
        </w:rPr>
        <w:t xml:space="preserve"> PI o </w:t>
      </w:r>
      <w:proofErr w:type="spellStart"/>
      <w:r>
        <w:rPr>
          <w:rFonts w:ascii="Arial" w:eastAsia="Arial" w:hAnsi="Arial" w:cs="Arial"/>
          <w:sz w:val="24"/>
          <w:szCs w:val="24"/>
        </w:rPr>
        <w:t>arduino</w:t>
      </w:r>
      <w:proofErr w:type="spellEnd"/>
      <w:r>
        <w:rPr>
          <w:rFonts w:ascii="Arial" w:eastAsia="Arial" w:hAnsi="Arial" w:cs="Arial"/>
          <w:sz w:val="24"/>
          <w:szCs w:val="24"/>
        </w:rPr>
        <w:t>.</w:t>
      </w:r>
    </w:p>
    <w:p w:rsidR="00E171FD" w:rsidRDefault="009E3EC9">
      <w:pPr>
        <w:numPr>
          <w:ilvl w:val="0"/>
          <w:numId w:val="2"/>
        </w:numPr>
        <w:rPr>
          <w:rFonts w:ascii="Arial" w:eastAsia="Arial" w:hAnsi="Arial" w:cs="Arial"/>
          <w:sz w:val="24"/>
          <w:szCs w:val="24"/>
        </w:rPr>
      </w:pPr>
      <w:r>
        <w:rPr>
          <w:rFonts w:ascii="Arial" w:eastAsia="Arial" w:hAnsi="Arial" w:cs="Arial"/>
          <w:sz w:val="24"/>
          <w:szCs w:val="24"/>
        </w:rPr>
        <w:t>Realizar una aplicación que notifique al usuario sobre el estado del sistema hidropónico y sobre los cambios que se realicen.</w:t>
      </w:r>
    </w:p>
    <w:p w:rsidR="00E171FD" w:rsidRDefault="00E171FD"/>
    <w:p w:rsidR="00E171FD" w:rsidRDefault="009E3EC9">
      <w:pPr>
        <w:pStyle w:val="Ttulo2"/>
        <w:rPr>
          <w:sz w:val="26"/>
          <w:szCs w:val="26"/>
        </w:rPr>
      </w:pPr>
      <w:bookmarkStart w:id="8" w:name="_heading=h.ixjz0pyn3032" w:colFirst="0" w:colLast="0"/>
      <w:bookmarkEnd w:id="8"/>
      <w:r>
        <w:rPr>
          <w:sz w:val="26"/>
          <w:szCs w:val="26"/>
        </w:rPr>
        <w:t>2.3 Restricciones</w:t>
      </w:r>
    </w:p>
    <w:p w:rsidR="00E171FD" w:rsidRDefault="009E3EC9">
      <w:r>
        <w:rPr>
          <w:rFonts w:ascii="Arial" w:eastAsia="Arial" w:hAnsi="Arial" w:cs="Arial"/>
          <w:sz w:val="24"/>
          <w:szCs w:val="24"/>
        </w:rPr>
        <w:t>Para la realización del proyecto se encontraron limitaciones para el desarrollo del proyecto, entre los cuales están:</w:t>
      </w:r>
    </w:p>
    <w:tbl>
      <w:tblPr>
        <w:tblStyle w:val="a0"/>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580"/>
      </w:tblGrid>
      <w:tr w:rsidR="00E171FD">
        <w:tc>
          <w:tcPr>
            <w:tcW w:w="321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Restricción</w:t>
            </w:r>
          </w:p>
        </w:tc>
        <w:tc>
          <w:tcPr>
            <w:tcW w:w="558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Descripción</w:t>
            </w:r>
          </w:p>
        </w:tc>
      </w:tr>
      <w:tr w:rsidR="00E171FD">
        <w:tc>
          <w:tcPr>
            <w:tcW w:w="321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Tiempo</w:t>
            </w:r>
          </w:p>
        </w:tc>
        <w:tc>
          <w:tcPr>
            <w:tcW w:w="558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Para la realización  del proyecto se nos da un </w:t>
            </w:r>
            <w:del w:id="9" w:author="usuario" w:date="2019-12-09T17:52:00Z">
              <w:r w:rsidDel="00B965FE">
                <w:rPr>
                  <w:rFonts w:ascii="Arial" w:eastAsia="Arial" w:hAnsi="Arial" w:cs="Arial"/>
                  <w:sz w:val="24"/>
                  <w:szCs w:val="24"/>
                </w:rPr>
                <w:delText>limite</w:delText>
              </w:r>
            </w:del>
            <w:ins w:id="10" w:author="usuario" w:date="2019-12-09T17:52:00Z">
              <w:r w:rsidR="00B965FE">
                <w:rPr>
                  <w:rFonts w:ascii="Arial" w:eastAsia="Arial" w:hAnsi="Arial" w:cs="Arial"/>
                  <w:sz w:val="24"/>
                  <w:szCs w:val="24"/>
                </w:rPr>
                <w:t>límite</w:t>
              </w:r>
            </w:ins>
            <w:r>
              <w:rPr>
                <w:rFonts w:ascii="Arial" w:eastAsia="Arial" w:hAnsi="Arial" w:cs="Arial"/>
                <w:sz w:val="24"/>
                <w:szCs w:val="24"/>
              </w:rPr>
              <w:t xml:space="preserve"> de tiempo el cual es de aproximadamente 4 meses en los cuales se debe realizar el proyecto.</w:t>
            </w:r>
          </w:p>
        </w:tc>
      </w:tr>
      <w:tr w:rsidR="00E171FD">
        <w:tc>
          <w:tcPr>
            <w:tcW w:w="321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Materiales de maqueta</w:t>
            </w:r>
          </w:p>
        </w:tc>
        <w:tc>
          <w:tcPr>
            <w:tcW w:w="558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Para la realización del proyecto se debe trabajar con materiales reciclables y se posee un presupuesto para la maqueta de no más de $10.000.</w:t>
            </w:r>
          </w:p>
        </w:tc>
      </w:tr>
      <w:tr w:rsidR="00E171FD">
        <w:tc>
          <w:tcPr>
            <w:tcW w:w="321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Materiales de trabajo</w:t>
            </w:r>
          </w:p>
        </w:tc>
        <w:tc>
          <w:tcPr>
            <w:tcW w:w="558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Para el desarrollo del proyecto se nos entregara los sensores y otros materiales con los cuales se deberá trabajar.</w:t>
            </w:r>
          </w:p>
        </w:tc>
      </w:tr>
    </w:tbl>
    <w:p w:rsidR="00E171FD" w:rsidRDefault="009E3EC9">
      <w:pPr>
        <w:ind w:firstLine="720"/>
        <w:rPr>
          <w:i/>
        </w:rPr>
      </w:pPr>
      <w:r>
        <w:rPr>
          <w:i/>
        </w:rPr>
        <w:t>figura n°1 tabla de restricciones y descripción.</w:t>
      </w:r>
    </w:p>
    <w:p w:rsidR="00E171FD" w:rsidRDefault="00E171FD">
      <w:pPr>
        <w:ind w:firstLine="720"/>
        <w:rPr>
          <w:i/>
        </w:rPr>
      </w:pPr>
    </w:p>
    <w:p w:rsidR="00E171FD" w:rsidRDefault="00E171FD"/>
    <w:p w:rsidR="00E171FD" w:rsidRDefault="009E3EC9">
      <w:pPr>
        <w:pStyle w:val="Ttulo2"/>
        <w:rPr>
          <w:sz w:val="26"/>
          <w:szCs w:val="26"/>
        </w:rPr>
      </w:pPr>
      <w:bookmarkStart w:id="11" w:name="_heading=h.oedf9vfdhaem" w:colFirst="0" w:colLast="0"/>
      <w:bookmarkEnd w:id="11"/>
      <w:r>
        <w:rPr>
          <w:sz w:val="26"/>
          <w:szCs w:val="26"/>
        </w:rPr>
        <w:lastRenderedPageBreak/>
        <w:t>2.4 Entregables</w:t>
      </w:r>
    </w:p>
    <w:p w:rsidR="00E171FD" w:rsidRDefault="009E3EC9">
      <w:pPr>
        <w:rPr>
          <w:rFonts w:ascii="Arial" w:eastAsia="Arial" w:hAnsi="Arial" w:cs="Arial"/>
          <w:sz w:val="24"/>
          <w:szCs w:val="24"/>
        </w:rPr>
      </w:pPr>
      <w:r>
        <w:rPr>
          <w:rFonts w:ascii="Arial" w:eastAsia="Arial" w:hAnsi="Arial" w:cs="Arial"/>
          <w:sz w:val="24"/>
          <w:szCs w:val="24"/>
        </w:rPr>
        <w:t xml:space="preserve">Para el desarrollo del proyecto se deben entregar documentos los cuales se deben subir a la plataforma de </w:t>
      </w:r>
      <w:proofErr w:type="spellStart"/>
      <w:r>
        <w:rPr>
          <w:rFonts w:ascii="Arial" w:eastAsia="Arial" w:hAnsi="Arial" w:cs="Arial"/>
          <w:sz w:val="24"/>
          <w:szCs w:val="24"/>
        </w:rPr>
        <w:t>redmine</w:t>
      </w:r>
      <w:proofErr w:type="spellEnd"/>
      <w:r>
        <w:rPr>
          <w:rFonts w:ascii="Arial" w:eastAsia="Arial" w:hAnsi="Arial" w:cs="Arial"/>
          <w:sz w:val="24"/>
          <w:szCs w:val="24"/>
        </w:rPr>
        <w:t xml:space="preserve"> para mostrar el avance del proyecto.</w:t>
      </w:r>
    </w:p>
    <w:p w:rsidR="00E171FD" w:rsidRDefault="00E171FD"/>
    <w:tbl>
      <w:tblPr>
        <w:tblStyle w:val="a1"/>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4815"/>
      </w:tblGrid>
      <w:tr w:rsidR="00E171FD">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Entregables</w:t>
            </w:r>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Descripción</w:t>
            </w:r>
          </w:p>
        </w:tc>
      </w:tr>
      <w:tr w:rsidR="00E171FD">
        <w:trPr>
          <w:trHeight w:val="440"/>
        </w:trPr>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Bitacoras</w:t>
            </w:r>
            <w:proofErr w:type="spellEnd"/>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Documento que contiene la información de las actividades realizadas en la semana y también la planificación de las actividades que se realizará las siguiente semana.</w:t>
            </w:r>
          </w:p>
        </w:tc>
      </w:tr>
      <w:tr w:rsidR="00E171FD">
        <w:trPr>
          <w:trHeight w:val="440"/>
        </w:trPr>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Diseño de maqueta</w:t>
            </w:r>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Contiene el diseño que se utilizó para el armado de la maqueta del sistema hidropónico.</w:t>
            </w:r>
          </w:p>
        </w:tc>
      </w:tr>
      <w:tr w:rsidR="00E171FD">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Informes de avance</w:t>
            </w:r>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Entre los cuales está:</w:t>
            </w:r>
          </w:p>
          <w:p w:rsidR="00E171FD" w:rsidRDefault="009E3EC9">
            <w:pPr>
              <w:widowControl w:val="0"/>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Formulación del proyecto</w:t>
            </w:r>
          </w:p>
          <w:p w:rsidR="00E171FD" w:rsidRDefault="009E3EC9">
            <w:pPr>
              <w:widowControl w:val="0"/>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Informe de análisis</w:t>
            </w:r>
          </w:p>
          <w:p w:rsidR="00E171FD" w:rsidRDefault="009E3EC9">
            <w:pPr>
              <w:widowControl w:val="0"/>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informe de diseño</w:t>
            </w:r>
          </w:p>
          <w:p w:rsidR="00E171FD" w:rsidRDefault="009E3EC9">
            <w:pPr>
              <w:widowControl w:val="0"/>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Informe final</w:t>
            </w:r>
          </w:p>
        </w:tc>
      </w:tr>
      <w:tr w:rsidR="00E171FD">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Carta Gantt</w:t>
            </w:r>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Contiene la planificación de las actividades que se realizarán, con las fechas estimadas para finalizar el proyecto en el tiempo planificado. </w:t>
            </w:r>
          </w:p>
        </w:tc>
      </w:tr>
      <w:tr w:rsidR="00E171FD">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Manual de usuario</w:t>
            </w:r>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Documento que contiene la información del funcionamiento del software desarrollado para que el usuario aprenda a utilizarlo.</w:t>
            </w:r>
          </w:p>
        </w:tc>
      </w:tr>
    </w:tbl>
    <w:p w:rsidR="00E171FD" w:rsidRDefault="009E3EC9">
      <w:pPr>
        <w:rPr>
          <w:i/>
        </w:rPr>
      </w:pPr>
      <w:r>
        <w:rPr>
          <w:i/>
        </w:rPr>
        <w:t>figura n°2 tabla de entregables y descripción</w:t>
      </w:r>
    </w:p>
    <w:p w:rsidR="00E171FD" w:rsidRDefault="00E171FD">
      <w:pPr>
        <w:ind w:left="720"/>
      </w:pPr>
    </w:p>
    <w:p w:rsidR="00E171FD" w:rsidRDefault="00E171FD">
      <w:pPr>
        <w:ind w:left="720"/>
      </w:pPr>
    </w:p>
    <w:p w:rsidR="00E171FD" w:rsidRDefault="00E171FD">
      <w:pPr>
        <w:ind w:left="720"/>
      </w:pPr>
    </w:p>
    <w:p w:rsidR="00E171FD" w:rsidRDefault="00E171FD">
      <w:pPr>
        <w:ind w:left="720"/>
      </w:pPr>
    </w:p>
    <w:p w:rsidR="00E171FD" w:rsidRDefault="00E171FD">
      <w:pPr>
        <w:ind w:left="720"/>
      </w:pPr>
    </w:p>
    <w:p w:rsidR="00E171FD" w:rsidRDefault="00E171FD">
      <w:pPr>
        <w:ind w:left="720"/>
      </w:pPr>
    </w:p>
    <w:p w:rsidR="00E171FD" w:rsidRDefault="00E171FD"/>
    <w:p w:rsidR="00E171FD" w:rsidRDefault="009E3EC9">
      <w:pPr>
        <w:pStyle w:val="Ttulo1"/>
        <w:rPr>
          <w:rFonts w:ascii="Arial" w:eastAsia="Arial" w:hAnsi="Arial" w:cs="Arial"/>
        </w:rPr>
      </w:pPr>
      <w:bookmarkStart w:id="12" w:name="_heading=h.3mw603beed1w" w:colFirst="0" w:colLast="0"/>
      <w:bookmarkEnd w:id="12"/>
      <w:r>
        <w:rPr>
          <w:rFonts w:ascii="Arial" w:eastAsia="Arial" w:hAnsi="Arial" w:cs="Arial"/>
        </w:rPr>
        <w:lastRenderedPageBreak/>
        <w:t>3-Organización Del Personal</w:t>
      </w:r>
    </w:p>
    <w:p w:rsidR="00E171FD" w:rsidRDefault="009E3EC9">
      <w:pPr>
        <w:pStyle w:val="Ttulo2"/>
        <w:rPr>
          <w:sz w:val="28"/>
          <w:szCs w:val="28"/>
        </w:rPr>
      </w:pPr>
      <w:bookmarkStart w:id="13" w:name="_heading=h.gs0016c2dtws" w:colFirst="0" w:colLast="0"/>
      <w:bookmarkEnd w:id="13"/>
      <w:r>
        <w:rPr>
          <w:sz w:val="28"/>
          <w:szCs w:val="28"/>
        </w:rPr>
        <w:t>3.1-Descripción de roles</w:t>
      </w:r>
    </w:p>
    <w:p w:rsidR="00E171FD" w:rsidRDefault="009E3EC9">
      <w:r>
        <w:t xml:space="preserve"> Con la finalidad de distribuir las tareas y asignar áreas específicas de trabajo se contemplan los siguientes roles.</w:t>
      </w:r>
    </w:p>
    <w:p w:rsidR="00E171FD" w:rsidRDefault="009E3EC9">
      <w:pPr>
        <w:numPr>
          <w:ilvl w:val="0"/>
          <w:numId w:val="7"/>
        </w:numPr>
        <w:spacing w:after="0"/>
        <w:rPr>
          <w:rFonts w:ascii="Arial" w:eastAsia="Arial" w:hAnsi="Arial" w:cs="Arial"/>
          <w:sz w:val="24"/>
          <w:szCs w:val="24"/>
        </w:rPr>
      </w:pPr>
      <w:r>
        <w:rPr>
          <w:rFonts w:ascii="Arial" w:eastAsia="Arial" w:hAnsi="Arial" w:cs="Arial"/>
          <w:b/>
          <w:sz w:val="24"/>
          <w:szCs w:val="24"/>
        </w:rPr>
        <w:t>Programador</w:t>
      </w:r>
      <w:r>
        <w:rPr>
          <w:rFonts w:ascii="Arial" w:eastAsia="Arial" w:hAnsi="Arial" w:cs="Arial"/>
          <w:sz w:val="24"/>
          <w:szCs w:val="24"/>
        </w:rPr>
        <w:t>: Creación, análisis y diseño de algoritmos que se emplearán para el funcionamiento del sistema hidropónico.</w:t>
      </w:r>
    </w:p>
    <w:p w:rsidR="00E171FD" w:rsidRDefault="009E3EC9">
      <w:pPr>
        <w:numPr>
          <w:ilvl w:val="0"/>
          <w:numId w:val="7"/>
        </w:numPr>
        <w:spacing w:after="0"/>
        <w:rPr>
          <w:rFonts w:ascii="Arial" w:eastAsia="Arial" w:hAnsi="Arial" w:cs="Arial"/>
          <w:sz w:val="24"/>
          <w:szCs w:val="24"/>
        </w:rPr>
      </w:pPr>
      <w:r>
        <w:rPr>
          <w:rFonts w:ascii="Arial" w:eastAsia="Arial" w:hAnsi="Arial" w:cs="Arial"/>
          <w:b/>
          <w:sz w:val="24"/>
          <w:szCs w:val="24"/>
        </w:rPr>
        <w:t>Coordinador de tareas</w:t>
      </w:r>
      <w:r>
        <w:rPr>
          <w:rFonts w:ascii="Arial" w:eastAsia="Arial" w:hAnsi="Arial" w:cs="Arial"/>
          <w:sz w:val="24"/>
          <w:szCs w:val="24"/>
        </w:rPr>
        <w:t>: Encargado de la gestión de la distribución y su programación y administración.</w:t>
      </w:r>
    </w:p>
    <w:p w:rsidR="00E171FD" w:rsidRDefault="009E3EC9">
      <w:pPr>
        <w:numPr>
          <w:ilvl w:val="0"/>
          <w:numId w:val="7"/>
        </w:numPr>
        <w:rPr>
          <w:rFonts w:ascii="Arial" w:eastAsia="Arial" w:hAnsi="Arial" w:cs="Arial"/>
          <w:sz w:val="24"/>
          <w:szCs w:val="24"/>
        </w:rPr>
      </w:pPr>
      <w:r>
        <w:rPr>
          <w:rFonts w:ascii="Arial" w:eastAsia="Arial" w:hAnsi="Arial" w:cs="Arial"/>
          <w:b/>
          <w:sz w:val="24"/>
          <w:szCs w:val="24"/>
        </w:rPr>
        <w:t>Encargado de informes</w:t>
      </w:r>
      <w:r>
        <w:rPr>
          <w:rFonts w:ascii="Arial" w:eastAsia="Arial" w:hAnsi="Arial" w:cs="Arial"/>
        </w:rPr>
        <w:t xml:space="preserve">: </w:t>
      </w:r>
      <w:r>
        <w:rPr>
          <w:rFonts w:ascii="Arial" w:eastAsia="Arial" w:hAnsi="Arial" w:cs="Arial"/>
          <w:sz w:val="24"/>
          <w:szCs w:val="24"/>
        </w:rPr>
        <w:t>Encargado de los entregables y avances del proyecto, y la confección de documentos competentes al proyecto, por ejemplo: bitácoras, informes, etc.</w:t>
      </w:r>
    </w:p>
    <w:p w:rsidR="00E171FD" w:rsidRDefault="009E3EC9">
      <w:pPr>
        <w:pStyle w:val="Ttulo2"/>
        <w:rPr>
          <w:sz w:val="28"/>
          <w:szCs w:val="28"/>
        </w:rPr>
      </w:pPr>
      <w:bookmarkStart w:id="14" w:name="_heading=h.nv1rs0ao9kbn" w:colFirst="0" w:colLast="0"/>
      <w:bookmarkEnd w:id="14"/>
      <w:r>
        <w:rPr>
          <w:sz w:val="24"/>
          <w:szCs w:val="24"/>
        </w:rPr>
        <w:t xml:space="preserve">  </w:t>
      </w:r>
      <w:r>
        <w:rPr>
          <w:sz w:val="28"/>
          <w:szCs w:val="28"/>
        </w:rPr>
        <w:t>3.2-Encargados</w:t>
      </w:r>
    </w:p>
    <w:p w:rsidR="00E171FD" w:rsidRDefault="009E3EC9">
      <w:pPr>
        <w:rPr>
          <w:rFonts w:ascii="Arial" w:eastAsia="Arial" w:hAnsi="Arial" w:cs="Arial"/>
          <w:sz w:val="24"/>
          <w:szCs w:val="24"/>
        </w:rPr>
      </w:pPr>
      <w:r>
        <w:rPr>
          <w:rFonts w:ascii="Arial" w:eastAsia="Arial" w:hAnsi="Arial" w:cs="Arial"/>
          <w:sz w:val="28"/>
          <w:szCs w:val="28"/>
        </w:rPr>
        <w:t xml:space="preserve"> </w:t>
      </w:r>
      <w:r>
        <w:rPr>
          <w:rFonts w:ascii="Arial" w:eastAsia="Arial" w:hAnsi="Arial" w:cs="Arial"/>
          <w:sz w:val="24"/>
          <w:szCs w:val="24"/>
        </w:rPr>
        <w:t>Con el objetivo de mantener una supervisión constante entre las áreas de trabajo anterior expuestas se asignan los siguientes encargados.</w:t>
      </w:r>
    </w:p>
    <w:p w:rsidR="00E171FD" w:rsidRDefault="009E3EC9">
      <w:pPr>
        <w:numPr>
          <w:ilvl w:val="0"/>
          <w:numId w:val="8"/>
        </w:numPr>
        <w:spacing w:after="0"/>
        <w:rPr>
          <w:rFonts w:ascii="Arial" w:eastAsia="Arial" w:hAnsi="Arial" w:cs="Arial"/>
          <w:sz w:val="24"/>
          <w:szCs w:val="24"/>
        </w:rPr>
      </w:pPr>
      <w:r>
        <w:rPr>
          <w:rFonts w:ascii="Arial" w:eastAsia="Arial" w:hAnsi="Arial" w:cs="Arial"/>
          <w:b/>
          <w:sz w:val="24"/>
          <w:szCs w:val="24"/>
        </w:rPr>
        <w:t>Programación</w:t>
      </w:r>
      <w:r>
        <w:rPr>
          <w:rFonts w:ascii="Arial" w:eastAsia="Arial" w:hAnsi="Arial" w:cs="Arial"/>
          <w:sz w:val="24"/>
          <w:szCs w:val="24"/>
        </w:rPr>
        <w:t xml:space="preserve">: Nicolás </w:t>
      </w:r>
      <w:proofErr w:type="spellStart"/>
      <w:r>
        <w:rPr>
          <w:rFonts w:ascii="Arial" w:eastAsia="Arial" w:hAnsi="Arial" w:cs="Arial"/>
          <w:sz w:val="24"/>
          <w:szCs w:val="24"/>
        </w:rPr>
        <w:t>Colque</w:t>
      </w:r>
      <w:proofErr w:type="spellEnd"/>
      <w:r>
        <w:rPr>
          <w:rFonts w:ascii="Arial" w:eastAsia="Arial" w:hAnsi="Arial" w:cs="Arial"/>
          <w:sz w:val="24"/>
          <w:szCs w:val="24"/>
        </w:rPr>
        <w:t xml:space="preserve"> Mamani</w:t>
      </w:r>
    </w:p>
    <w:p w:rsidR="00E171FD" w:rsidRDefault="009E3EC9">
      <w:pPr>
        <w:numPr>
          <w:ilvl w:val="0"/>
          <w:numId w:val="8"/>
        </w:numPr>
        <w:spacing w:after="0"/>
        <w:rPr>
          <w:rFonts w:ascii="Arial" w:eastAsia="Arial" w:hAnsi="Arial" w:cs="Arial"/>
          <w:sz w:val="24"/>
          <w:szCs w:val="24"/>
        </w:rPr>
      </w:pPr>
      <w:r>
        <w:rPr>
          <w:rFonts w:ascii="Arial" w:eastAsia="Arial" w:hAnsi="Arial" w:cs="Arial"/>
          <w:b/>
          <w:sz w:val="24"/>
          <w:szCs w:val="24"/>
        </w:rPr>
        <w:t>Coordinador de tareas</w:t>
      </w:r>
      <w:r>
        <w:rPr>
          <w:rFonts w:ascii="Arial" w:eastAsia="Arial" w:hAnsi="Arial" w:cs="Arial"/>
          <w:sz w:val="24"/>
          <w:szCs w:val="24"/>
        </w:rPr>
        <w:t xml:space="preserve">: Jorge Fernández </w:t>
      </w:r>
      <w:proofErr w:type="spellStart"/>
      <w:r>
        <w:rPr>
          <w:rFonts w:ascii="Arial" w:eastAsia="Arial" w:hAnsi="Arial" w:cs="Arial"/>
          <w:sz w:val="24"/>
          <w:szCs w:val="24"/>
        </w:rPr>
        <w:t>Merlet</w:t>
      </w:r>
      <w:proofErr w:type="spellEnd"/>
    </w:p>
    <w:p w:rsidR="00E171FD" w:rsidRDefault="009E3EC9">
      <w:pPr>
        <w:numPr>
          <w:ilvl w:val="0"/>
          <w:numId w:val="8"/>
        </w:numPr>
        <w:rPr>
          <w:rFonts w:ascii="Arial" w:eastAsia="Arial" w:hAnsi="Arial" w:cs="Arial"/>
          <w:sz w:val="24"/>
          <w:szCs w:val="24"/>
        </w:rPr>
      </w:pPr>
      <w:r>
        <w:rPr>
          <w:rFonts w:ascii="Arial" w:eastAsia="Arial" w:hAnsi="Arial" w:cs="Arial"/>
          <w:b/>
          <w:sz w:val="24"/>
          <w:szCs w:val="24"/>
        </w:rPr>
        <w:t>Encargado de informes</w:t>
      </w:r>
      <w:r>
        <w:rPr>
          <w:rFonts w:ascii="Arial" w:eastAsia="Arial" w:hAnsi="Arial" w:cs="Arial"/>
          <w:sz w:val="24"/>
          <w:szCs w:val="24"/>
        </w:rPr>
        <w:t>: Byron Yavi Aquino</w:t>
      </w:r>
    </w:p>
    <w:p w:rsidR="00E171FD" w:rsidRDefault="009E3EC9">
      <w:pPr>
        <w:pStyle w:val="Ttulo2"/>
        <w:rPr>
          <w:sz w:val="28"/>
          <w:szCs w:val="28"/>
        </w:rPr>
      </w:pPr>
      <w:bookmarkStart w:id="15" w:name="_heading=h.e4eufrx3245d" w:colFirst="0" w:colLast="0"/>
      <w:bookmarkEnd w:id="15"/>
      <w:r>
        <w:rPr>
          <w:sz w:val="28"/>
          <w:szCs w:val="28"/>
        </w:rPr>
        <w:t>3.3-Mecanismos de Comunicación y horas de junta</w:t>
      </w:r>
    </w:p>
    <w:p w:rsidR="00E171FD" w:rsidRDefault="009E3EC9">
      <w:pPr>
        <w:rPr>
          <w:rFonts w:ascii="Arial" w:eastAsia="Arial" w:hAnsi="Arial" w:cs="Arial"/>
          <w:sz w:val="24"/>
          <w:szCs w:val="24"/>
        </w:rPr>
      </w:pPr>
      <w:r>
        <w:rPr>
          <w:rFonts w:ascii="Arial" w:eastAsia="Arial" w:hAnsi="Arial" w:cs="Arial"/>
          <w:sz w:val="24"/>
          <w:szCs w:val="24"/>
        </w:rPr>
        <w:t xml:space="preserve"> Con el fin de mantener una comunicación constante entre las partes del grupo se establecieron las siguientes horas de junta fuera de clases y mecanismos de comunicación.</w:t>
      </w:r>
    </w:p>
    <w:p w:rsidR="00E171FD" w:rsidRDefault="009E3EC9">
      <w:pPr>
        <w:pStyle w:val="Ttulo2"/>
      </w:pPr>
      <w:bookmarkStart w:id="16" w:name="_heading=h.az2lwsscpgf8" w:colFirst="0" w:colLast="0"/>
      <w:bookmarkEnd w:id="16"/>
      <w:r>
        <w:t xml:space="preserve"> </w:t>
      </w:r>
      <w:r>
        <w:rPr>
          <w:sz w:val="28"/>
          <w:szCs w:val="28"/>
        </w:rPr>
        <w:t>3.4-Horas de junta programadas</w:t>
      </w:r>
      <w:r>
        <w:t xml:space="preserve"> </w:t>
      </w:r>
    </w:p>
    <w:p w:rsidR="00E171FD" w:rsidRDefault="009E3EC9">
      <w:pPr>
        <w:rPr>
          <w:rFonts w:ascii="Arial" w:eastAsia="Arial" w:hAnsi="Arial" w:cs="Arial"/>
          <w:sz w:val="24"/>
          <w:szCs w:val="24"/>
        </w:rPr>
      </w:pPr>
      <w:r>
        <w:rPr>
          <w:rFonts w:ascii="Arial" w:eastAsia="Arial" w:hAnsi="Arial" w:cs="Arial"/>
          <w:sz w:val="24"/>
          <w:szCs w:val="24"/>
        </w:rPr>
        <w:t xml:space="preserve">Se establecieron 2 horas de junta por semana, estas tienen carácter presencial, se acordó realizar al menos una junta a la semana dentro </w:t>
      </w:r>
      <w:proofErr w:type="gramStart"/>
      <w:r>
        <w:rPr>
          <w:rFonts w:ascii="Arial" w:eastAsia="Arial" w:hAnsi="Arial" w:cs="Arial"/>
          <w:sz w:val="24"/>
          <w:szCs w:val="24"/>
        </w:rPr>
        <w:t>de los siguiente horarios</w:t>
      </w:r>
      <w:proofErr w:type="gramEnd"/>
      <w:r>
        <w:rPr>
          <w:rFonts w:ascii="Arial" w:eastAsia="Arial" w:hAnsi="Arial" w:cs="Arial"/>
          <w:sz w:val="24"/>
          <w:szCs w:val="24"/>
        </w:rPr>
        <w:t>.</w:t>
      </w:r>
    </w:p>
    <w:tbl>
      <w:tblPr>
        <w:tblStyle w:val="a2"/>
        <w:tblW w:w="517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35"/>
        <w:gridCol w:w="2640"/>
      </w:tblGrid>
      <w:tr w:rsidR="00E171FD">
        <w:trPr>
          <w:trHeight w:val="600"/>
        </w:trPr>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ind w:left="920"/>
              <w:rPr>
                <w:rFonts w:ascii="Cambria" w:eastAsia="Cambria" w:hAnsi="Cambria" w:cs="Cambria"/>
                <w:b/>
                <w:sz w:val="24"/>
                <w:szCs w:val="24"/>
              </w:rPr>
            </w:pPr>
            <w:proofErr w:type="spellStart"/>
            <w:r>
              <w:rPr>
                <w:rFonts w:ascii="Cambria" w:eastAsia="Cambria" w:hAnsi="Cambria" w:cs="Cambria"/>
                <w:b/>
                <w:sz w:val="24"/>
                <w:szCs w:val="24"/>
              </w:rPr>
              <w:t>Dia</w:t>
            </w:r>
            <w:proofErr w:type="spellEnd"/>
          </w:p>
        </w:tc>
        <w:tc>
          <w:tcPr>
            <w:tcW w:w="26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ind w:left="920"/>
              <w:rPr>
                <w:rFonts w:ascii="Cambria" w:eastAsia="Cambria" w:hAnsi="Cambria" w:cs="Cambria"/>
                <w:b/>
                <w:sz w:val="24"/>
                <w:szCs w:val="24"/>
              </w:rPr>
            </w:pPr>
            <w:r>
              <w:rPr>
                <w:rFonts w:ascii="Cambria" w:eastAsia="Cambria" w:hAnsi="Cambria" w:cs="Cambria"/>
                <w:b/>
                <w:sz w:val="24"/>
                <w:szCs w:val="24"/>
              </w:rPr>
              <w:t>Hora</w:t>
            </w:r>
          </w:p>
        </w:tc>
      </w:tr>
      <w:tr w:rsidR="00E171FD">
        <w:trPr>
          <w:trHeight w:val="760"/>
        </w:trPr>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jc w:val="center"/>
              <w:rPr>
                <w:rFonts w:ascii="Cambria" w:eastAsia="Cambria" w:hAnsi="Cambria" w:cs="Cambria"/>
                <w:sz w:val="24"/>
                <w:szCs w:val="24"/>
              </w:rPr>
            </w:pPr>
            <w:r>
              <w:rPr>
                <w:rFonts w:ascii="Cambria" w:eastAsia="Cambria" w:hAnsi="Cambria" w:cs="Cambria"/>
                <w:sz w:val="24"/>
                <w:szCs w:val="24"/>
              </w:rPr>
              <w:t>Lunes</w:t>
            </w:r>
          </w:p>
        </w:tc>
        <w:tc>
          <w:tcPr>
            <w:tcW w:w="2640" w:type="dxa"/>
            <w:tcBorders>
              <w:bottom w:val="single" w:sz="8" w:space="0" w:color="000000"/>
              <w:right w:val="single" w:sz="8" w:space="0" w:color="000000"/>
            </w:tcBorders>
            <w:tcMar>
              <w:top w:w="100" w:type="dxa"/>
              <w:left w:w="100" w:type="dxa"/>
              <w:bottom w:w="100" w:type="dxa"/>
              <w:right w:w="100" w:type="dxa"/>
            </w:tcMar>
          </w:tcPr>
          <w:p w:rsidR="00E171FD" w:rsidRDefault="009E3EC9">
            <w:pPr>
              <w:spacing w:after="0" w:line="276" w:lineRule="auto"/>
              <w:jc w:val="center"/>
              <w:rPr>
                <w:rFonts w:ascii="Cambria" w:eastAsia="Cambria" w:hAnsi="Cambria" w:cs="Cambria"/>
                <w:sz w:val="24"/>
                <w:szCs w:val="24"/>
              </w:rPr>
            </w:pPr>
            <w:r>
              <w:rPr>
                <w:rFonts w:ascii="Arial" w:eastAsia="Arial" w:hAnsi="Arial" w:cs="Arial"/>
              </w:rPr>
              <w:t>15:00-16:30</w:t>
            </w:r>
          </w:p>
        </w:tc>
      </w:tr>
      <w:tr w:rsidR="00E171FD">
        <w:trPr>
          <w:trHeight w:val="600"/>
        </w:trPr>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jc w:val="center"/>
              <w:rPr>
                <w:rFonts w:ascii="Cambria" w:eastAsia="Cambria" w:hAnsi="Cambria" w:cs="Cambria"/>
                <w:sz w:val="24"/>
                <w:szCs w:val="24"/>
              </w:rPr>
            </w:pPr>
            <w:r>
              <w:rPr>
                <w:rFonts w:ascii="Cambria" w:eastAsia="Cambria" w:hAnsi="Cambria" w:cs="Cambria"/>
                <w:sz w:val="24"/>
                <w:szCs w:val="24"/>
              </w:rPr>
              <w:t>Jueves</w:t>
            </w:r>
          </w:p>
        </w:tc>
        <w:tc>
          <w:tcPr>
            <w:tcW w:w="2640" w:type="dxa"/>
            <w:tcBorders>
              <w:bottom w:val="single" w:sz="8" w:space="0" w:color="000000"/>
              <w:right w:val="single" w:sz="8" w:space="0" w:color="000000"/>
            </w:tcBorders>
            <w:tcMar>
              <w:top w:w="100" w:type="dxa"/>
              <w:left w:w="100" w:type="dxa"/>
              <w:bottom w:w="100" w:type="dxa"/>
              <w:right w:w="100" w:type="dxa"/>
            </w:tcMar>
          </w:tcPr>
          <w:p w:rsidR="00E171FD" w:rsidRDefault="009E3EC9">
            <w:pPr>
              <w:spacing w:after="0" w:line="276" w:lineRule="auto"/>
              <w:jc w:val="center"/>
              <w:rPr>
                <w:rFonts w:ascii="Cambria" w:eastAsia="Cambria" w:hAnsi="Cambria" w:cs="Cambria"/>
                <w:sz w:val="24"/>
                <w:szCs w:val="24"/>
              </w:rPr>
            </w:pPr>
            <w:r>
              <w:rPr>
                <w:rFonts w:ascii="Arial" w:eastAsia="Arial" w:hAnsi="Arial" w:cs="Arial"/>
              </w:rPr>
              <w:t>11:30-13:00</w:t>
            </w:r>
          </w:p>
        </w:tc>
      </w:tr>
    </w:tbl>
    <w:p w:rsidR="00E171FD" w:rsidRDefault="009E3EC9">
      <w:pPr>
        <w:rPr>
          <w:i/>
        </w:rPr>
      </w:pPr>
      <w:r>
        <w:rPr>
          <w:i/>
        </w:rPr>
        <w:t>figura n°3 tabla de horas de junta</w:t>
      </w: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9E3EC9">
      <w:pPr>
        <w:pStyle w:val="Ttulo2"/>
      </w:pPr>
      <w:bookmarkStart w:id="17" w:name="_heading=h.kf1pfmulxzu2" w:colFirst="0" w:colLast="0"/>
      <w:bookmarkEnd w:id="17"/>
      <w:r>
        <w:rPr>
          <w:sz w:val="28"/>
          <w:szCs w:val="28"/>
        </w:rPr>
        <w:t>3.5- Mecanismos de comunicación</w:t>
      </w:r>
      <w:r>
        <w:t xml:space="preserve"> </w:t>
      </w:r>
    </w:p>
    <w:p w:rsidR="00E171FD" w:rsidRDefault="009E3EC9">
      <w:pPr>
        <w:rPr>
          <w:rFonts w:ascii="Arial" w:eastAsia="Arial" w:hAnsi="Arial" w:cs="Arial"/>
          <w:sz w:val="24"/>
          <w:szCs w:val="24"/>
        </w:rPr>
      </w:pPr>
      <w:r>
        <w:rPr>
          <w:rFonts w:ascii="Arial" w:eastAsia="Arial" w:hAnsi="Arial" w:cs="Arial"/>
          <w:sz w:val="24"/>
          <w:szCs w:val="24"/>
        </w:rPr>
        <w:t>Para una correcta y constante comunicación y difusión de documentos e información se seleccionaron los siguientes mecanismos de comunicación</w:t>
      </w:r>
    </w:p>
    <w:p w:rsidR="00E171FD" w:rsidRDefault="009E3EC9">
      <w:pPr>
        <w:numPr>
          <w:ilvl w:val="0"/>
          <w:numId w:val="3"/>
        </w:numPr>
        <w:rPr>
          <w:rFonts w:ascii="Arial" w:eastAsia="Arial" w:hAnsi="Arial" w:cs="Arial"/>
          <w:sz w:val="24"/>
          <w:szCs w:val="24"/>
        </w:rPr>
      </w:pPr>
      <w:r>
        <w:rPr>
          <w:rFonts w:ascii="Arial" w:eastAsia="Arial" w:hAnsi="Arial" w:cs="Arial"/>
          <w:b/>
          <w:sz w:val="24"/>
          <w:szCs w:val="24"/>
        </w:rPr>
        <w:t xml:space="preserve">Grupo de </w:t>
      </w:r>
      <w:proofErr w:type="spellStart"/>
      <w:r>
        <w:rPr>
          <w:rFonts w:ascii="Arial" w:eastAsia="Arial" w:hAnsi="Arial" w:cs="Arial"/>
          <w:b/>
          <w:sz w:val="24"/>
          <w:szCs w:val="24"/>
        </w:rPr>
        <w:t>facebook</w:t>
      </w:r>
      <w:proofErr w:type="spellEnd"/>
      <w:r>
        <w:rPr>
          <w:rFonts w:ascii="Arial" w:eastAsia="Arial" w:hAnsi="Arial" w:cs="Arial"/>
          <w:b/>
          <w:sz w:val="24"/>
          <w:szCs w:val="24"/>
        </w:rPr>
        <w:t>:</w:t>
      </w:r>
      <w:r>
        <w:rPr>
          <w:rFonts w:ascii="Arial" w:eastAsia="Arial" w:hAnsi="Arial" w:cs="Arial"/>
          <w:sz w:val="24"/>
          <w:szCs w:val="24"/>
        </w:rPr>
        <w:t xml:space="preserve"> Se utiliza para mantener una comunicación entre los miembros del equipo vía mensajes.</w:t>
      </w:r>
    </w:p>
    <w:p w:rsidR="00E171FD" w:rsidRDefault="00E171FD">
      <w:pPr>
        <w:ind w:left="720"/>
        <w:rPr>
          <w:rFonts w:ascii="Arial" w:eastAsia="Arial" w:hAnsi="Arial" w:cs="Arial"/>
          <w:sz w:val="24"/>
          <w:szCs w:val="24"/>
        </w:rPr>
      </w:pPr>
    </w:p>
    <w:p w:rsidR="00E171FD" w:rsidRDefault="009E3EC9">
      <w:pPr>
        <w:numPr>
          <w:ilvl w:val="0"/>
          <w:numId w:val="3"/>
        </w:numPr>
        <w:rPr>
          <w:rFonts w:ascii="Arial" w:eastAsia="Arial" w:hAnsi="Arial" w:cs="Arial"/>
          <w:sz w:val="24"/>
          <w:szCs w:val="24"/>
        </w:rPr>
      </w:pPr>
      <w:r>
        <w:rPr>
          <w:rFonts w:ascii="Arial" w:eastAsia="Arial" w:hAnsi="Arial" w:cs="Arial"/>
          <w:b/>
          <w:sz w:val="24"/>
          <w:szCs w:val="24"/>
        </w:rPr>
        <w:t xml:space="preserve">Canal de voz </w:t>
      </w:r>
      <w:proofErr w:type="spellStart"/>
      <w:r>
        <w:rPr>
          <w:rFonts w:ascii="Arial" w:eastAsia="Arial" w:hAnsi="Arial" w:cs="Arial"/>
          <w:b/>
          <w:sz w:val="24"/>
          <w:szCs w:val="24"/>
        </w:rPr>
        <w:t>discord</w:t>
      </w:r>
      <w:proofErr w:type="spellEnd"/>
      <w:r>
        <w:rPr>
          <w:rFonts w:ascii="Arial" w:eastAsia="Arial" w:hAnsi="Arial" w:cs="Arial"/>
          <w:b/>
          <w:sz w:val="24"/>
          <w:szCs w:val="24"/>
        </w:rPr>
        <w:t>:</w:t>
      </w:r>
      <w:r>
        <w:rPr>
          <w:rFonts w:ascii="Arial" w:eastAsia="Arial" w:hAnsi="Arial" w:cs="Arial"/>
          <w:sz w:val="24"/>
          <w:szCs w:val="24"/>
        </w:rPr>
        <w:t xml:space="preserve"> Se utiliza para hacer reuniones no presenciales mediante la opción de realizar </w:t>
      </w:r>
      <w:proofErr w:type="spellStart"/>
      <w:r>
        <w:rPr>
          <w:rFonts w:ascii="Arial" w:eastAsia="Arial" w:hAnsi="Arial" w:cs="Arial"/>
          <w:sz w:val="24"/>
          <w:szCs w:val="24"/>
        </w:rPr>
        <w:t>videollamada</w:t>
      </w:r>
      <w:proofErr w:type="spellEnd"/>
      <w:r>
        <w:rPr>
          <w:rFonts w:ascii="Arial" w:eastAsia="Arial" w:hAnsi="Arial" w:cs="Arial"/>
          <w:sz w:val="24"/>
          <w:szCs w:val="24"/>
        </w:rPr>
        <w:t xml:space="preserve"> entre los integrantes del equipo.</w:t>
      </w:r>
    </w:p>
    <w:p w:rsidR="00E171FD" w:rsidRDefault="00E171FD">
      <w:pPr>
        <w:ind w:left="720"/>
        <w:rPr>
          <w:rFonts w:ascii="Arial" w:eastAsia="Arial" w:hAnsi="Arial" w:cs="Arial"/>
          <w:sz w:val="24"/>
          <w:szCs w:val="24"/>
        </w:rPr>
      </w:pPr>
    </w:p>
    <w:p w:rsidR="00E171FD" w:rsidRDefault="009E3EC9">
      <w:pPr>
        <w:numPr>
          <w:ilvl w:val="0"/>
          <w:numId w:val="3"/>
        </w:numPr>
        <w:rPr>
          <w:rFonts w:ascii="Arial" w:eastAsia="Arial" w:hAnsi="Arial" w:cs="Arial"/>
          <w:sz w:val="24"/>
          <w:szCs w:val="24"/>
        </w:rPr>
      </w:pPr>
      <w:r>
        <w:rPr>
          <w:rFonts w:ascii="Arial" w:eastAsia="Arial" w:hAnsi="Arial" w:cs="Arial"/>
          <w:b/>
          <w:sz w:val="24"/>
          <w:szCs w:val="24"/>
        </w:rPr>
        <w:t xml:space="preserve">Google drive: </w:t>
      </w:r>
      <w:r>
        <w:rPr>
          <w:rFonts w:ascii="Arial" w:eastAsia="Arial" w:hAnsi="Arial" w:cs="Arial"/>
          <w:sz w:val="24"/>
          <w:szCs w:val="24"/>
        </w:rPr>
        <w:t>Se utiliza para tener guardado y respaldado todo archivo y documento relacionado al proyecto, entre los cuales están los informes, bitácoras, etc.</w:t>
      </w: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9E3EC9">
      <w:pPr>
        <w:pStyle w:val="Ttulo1"/>
        <w:rPr>
          <w:rFonts w:ascii="Arial" w:eastAsia="Arial" w:hAnsi="Arial" w:cs="Arial"/>
        </w:rPr>
      </w:pPr>
      <w:bookmarkStart w:id="18" w:name="_heading=h.r12vlfpuzlnv" w:colFirst="0" w:colLast="0"/>
      <w:bookmarkEnd w:id="18"/>
      <w:r>
        <w:rPr>
          <w:rFonts w:ascii="Arial" w:eastAsia="Arial" w:hAnsi="Arial" w:cs="Arial"/>
        </w:rPr>
        <w:t>4-Planificación Del Proyecto</w:t>
      </w:r>
    </w:p>
    <w:p w:rsidR="00E171FD" w:rsidRDefault="009E3EC9">
      <w:pPr>
        <w:pStyle w:val="Ttulo2"/>
      </w:pPr>
      <w:bookmarkStart w:id="19" w:name="_heading=h.hhamn0btw8ig" w:colFirst="0" w:colLast="0"/>
      <w:bookmarkEnd w:id="19"/>
      <w:r>
        <w:t xml:space="preserve"> </w:t>
      </w:r>
      <w:r>
        <w:rPr>
          <w:sz w:val="28"/>
          <w:szCs w:val="28"/>
        </w:rPr>
        <w:t>4.1-Actividades</w:t>
      </w:r>
      <w:r>
        <w:t xml:space="preserve"> </w:t>
      </w:r>
    </w:p>
    <w:p w:rsidR="00E171FD" w:rsidRDefault="009E3EC9">
      <w:pPr>
        <w:rPr>
          <w:rFonts w:ascii="Arial" w:eastAsia="Arial" w:hAnsi="Arial" w:cs="Arial"/>
          <w:sz w:val="24"/>
          <w:szCs w:val="24"/>
        </w:rPr>
      </w:pPr>
      <w:r>
        <w:rPr>
          <w:rFonts w:ascii="Arial" w:eastAsia="Arial" w:hAnsi="Arial" w:cs="Arial"/>
          <w:sz w:val="24"/>
          <w:szCs w:val="24"/>
        </w:rPr>
        <w:t>Se contemplan las siguientes actividades y sus respectivos encargados.</w:t>
      </w:r>
    </w:p>
    <w:p w:rsidR="00E171FD" w:rsidRDefault="009E3EC9">
      <w:pPr>
        <w:spacing w:before="240" w:after="0" w:line="256" w:lineRule="auto"/>
        <w:rPr>
          <w:rFonts w:ascii="Cambria" w:eastAsia="Cambria" w:hAnsi="Cambria" w:cs="Cambria"/>
          <w:b/>
          <w:sz w:val="24"/>
          <w:szCs w:val="24"/>
        </w:rPr>
      </w:pPr>
      <w:r>
        <w:rPr>
          <w:rFonts w:ascii="Cambria" w:eastAsia="Cambria" w:hAnsi="Cambria" w:cs="Cambria"/>
          <w:b/>
          <w:sz w:val="24"/>
          <w:szCs w:val="24"/>
        </w:rPr>
        <w:lastRenderedPageBreak/>
        <w:t xml:space="preserve"> </w:t>
      </w:r>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Primera versión del informe plan de proyecto 1</w:t>
      </w:r>
      <w:r>
        <w:rPr>
          <w:rFonts w:ascii="Arial" w:eastAsia="Arial" w:hAnsi="Arial" w:cs="Arial"/>
          <w:sz w:val="24"/>
          <w:szCs w:val="24"/>
        </w:rPr>
        <w:t>: Elaboración del informe, entregables y plan de proyecto.</w:t>
      </w:r>
    </w:p>
    <w:p w:rsidR="00E171FD" w:rsidRDefault="009E3EC9">
      <w:pPr>
        <w:spacing w:after="0" w:line="256" w:lineRule="auto"/>
        <w:ind w:left="1440"/>
        <w:rPr>
          <w:rFonts w:ascii="Arial" w:eastAsia="Arial" w:hAnsi="Arial" w:cs="Arial"/>
          <w:b/>
          <w:sz w:val="24"/>
          <w:szCs w:val="24"/>
        </w:rPr>
      </w:pPr>
      <w:r>
        <w:rPr>
          <w:rFonts w:ascii="Arial" w:eastAsia="Arial" w:hAnsi="Arial" w:cs="Arial"/>
          <w:b/>
          <w:sz w:val="24"/>
          <w:szCs w:val="24"/>
        </w:rPr>
        <w:t>Responsable: Byron Yavi</w:t>
      </w:r>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Diseño de la maqueta en 3D</w:t>
      </w:r>
      <w:r>
        <w:rPr>
          <w:rFonts w:ascii="Arial" w:eastAsia="Arial" w:hAnsi="Arial" w:cs="Arial"/>
          <w:sz w:val="24"/>
          <w:szCs w:val="24"/>
        </w:rPr>
        <w:t>: Se lleva a cabo el diseño en 3d de la maqueta seleccionada.</w:t>
      </w:r>
    </w:p>
    <w:p w:rsidR="00E171FD" w:rsidRDefault="009E3EC9">
      <w:pPr>
        <w:spacing w:after="0" w:line="256" w:lineRule="auto"/>
        <w:ind w:left="1440"/>
        <w:rPr>
          <w:rFonts w:ascii="Arial" w:eastAsia="Arial" w:hAnsi="Arial" w:cs="Arial"/>
          <w:b/>
          <w:sz w:val="24"/>
          <w:szCs w:val="24"/>
        </w:rPr>
      </w:pPr>
      <w:r>
        <w:rPr>
          <w:rFonts w:ascii="Arial" w:eastAsia="Arial" w:hAnsi="Arial" w:cs="Arial"/>
          <w:b/>
          <w:sz w:val="24"/>
          <w:szCs w:val="24"/>
        </w:rPr>
        <w:t>Responsable: Byron Yavi</w:t>
      </w:r>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Investigación del </w:t>
      </w:r>
      <w:proofErr w:type="spellStart"/>
      <w:r>
        <w:rPr>
          <w:rFonts w:ascii="Arial" w:eastAsia="Arial" w:hAnsi="Arial" w:cs="Arial"/>
          <w:b/>
          <w:sz w:val="24"/>
          <w:szCs w:val="24"/>
        </w:rPr>
        <w:t>Raspberry</w:t>
      </w:r>
      <w:proofErr w:type="spellEnd"/>
      <w:r>
        <w:rPr>
          <w:rFonts w:ascii="Arial" w:eastAsia="Arial" w:hAnsi="Arial" w:cs="Arial"/>
          <w:sz w:val="24"/>
          <w:szCs w:val="24"/>
        </w:rPr>
        <w:t xml:space="preserve">: investigación sobre el funcionamiento del </w:t>
      </w:r>
      <w:proofErr w:type="spellStart"/>
      <w:r>
        <w:rPr>
          <w:rFonts w:ascii="Arial" w:eastAsia="Arial" w:hAnsi="Arial" w:cs="Arial"/>
          <w:sz w:val="24"/>
          <w:szCs w:val="24"/>
        </w:rPr>
        <w:t>Raspberry</w:t>
      </w:r>
      <w:proofErr w:type="spellEnd"/>
      <w:r>
        <w:rPr>
          <w:rFonts w:ascii="Arial" w:eastAsia="Arial" w:hAnsi="Arial" w:cs="Arial"/>
          <w:sz w:val="24"/>
          <w:szCs w:val="24"/>
        </w:rPr>
        <w:t xml:space="preserve"> para aplicarlo correctamente.</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 xml:space="preserve">Responsable: </w:t>
      </w:r>
      <w:proofErr w:type="spellStart"/>
      <w:r>
        <w:rPr>
          <w:rFonts w:ascii="Arial" w:eastAsia="Arial" w:hAnsi="Arial" w:cs="Arial"/>
          <w:b/>
          <w:sz w:val="24"/>
          <w:szCs w:val="24"/>
        </w:rPr>
        <w:t>Nicolas</w:t>
      </w:r>
      <w:proofErr w:type="spellEnd"/>
      <w:r>
        <w:rPr>
          <w:rFonts w:ascii="Arial" w:eastAsia="Arial" w:hAnsi="Arial" w:cs="Arial"/>
          <w:b/>
          <w:sz w:val="24"/>
          <w:szCs w:val="24"/>
        </w:rPr>
        <w:t xml:space="preserve"> </w:t>
      </w:r>
      <w:proofErr w:type="spellStart"/>
      <w:r>
        <w:rPr>
          <w:rFonts w:ascii="Arial" w:eastAsia="Arial" w:hAnsi="Arial" w:cs="Arial"/>
          <w:b/>
          <w:sz w:val="24"/>
          <w:szCs w:val="24"/>
        </w:rPr>
        <w:t>Colque</w:t>
      </w:r>
      <w:proofErr w:type="spellEnd"/>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Segunda Presentación e Informe 2</w:t>
      </w:r>
      <w:r>
        <w:rPr>
          <w:rFonts w:ascii="Arial" w:eastAsia="Arial" w:hAnsi="Arial" w:cs="Arial"/>
          <w:sz w:val="24"/>
          <w:szCs w:val="24"/>
        </w:rPr>
        <w:t>: Segunda Presentación del avance del proyecto.</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Responsable: Byron Yavi</w:t>
      </w:r>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Diseño Algoritmo de Aplicación</w:t>
      </w:r>
      <w:r>
        <w:rPr>
          <w:rFonts w:ascii="Arial" w:eastAsia="Arial" w:hAnsi="Arial" w:cs="Arial"/>
          <w:sz w:val="24"/>
          <w:szCs w:val="24"/>
        </w:rPr>
        <w:t>: Se diseñará el algoritmo a implementar para el control del sistema.</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 xml:space="preserve">Responsable: </w:t>
      </w:r>
      <w:proofErr w:type="spellStart"/>
      <w:r>
        <w:rPr>
          <w:rFonts w:ascii="Arial" w:eastAsia="Arial" w:hAnsi="Arial" w:cs="Arial"/>
          <w:b/>
          <w:sz w:val="24"/>
          <w:szCs w:val="24"/>
        </w:rPr>
        <w:t>Nicolas</w:t>
      </w:r>
      <w:proofErr w:type="spellEnd"/>
      <w:r>
        <w:rPr>
          <w:rFonts w:ascii="Arial" w:eastAsia="Arial" w:hAnsi="Arial" w:cs="Arial"/>
          <w:b/>
          <w:sz w:val="24"/>
          <w:szCs w:val="24"/>
        </w:rPr>
        <w:t xml:space="preserve"> </w:t>
      </w:r>
      <w:proofErr w:type="spellStart"/>
      <w:r>
        <w:rPr>
          <w:rFonts w:ascii="Arial" w:eastAsia="Arial" w:hAnsi="Arial" w:cs="Arial"/>
          <w:b/>
          <w:sz w:val="24"/>
          <w:szCs w:val="24"/>
        </w:rPr>
        <w:t>Colque</w:t>
      </w:r>
      <w:proofErr w:type="spellEnd"/>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Implementación Algoritmo de la Aplicación</w:t>
      </w:r>
      <w:r>
        <w:rPr>
          <w:rFonts w:ascii="Arial" w:eastAsia="Arial" w:hAnsi="Arial" w:cs="Arial"/>
          <w:sz w:val="24"/>
          <w:szCs w:val="24"/>
        </w:rPr>
        <w:t>: Se usará el algoritmo realizado para el control del sistema hidropónico.</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 xml:space="preserve">Responsable: </w:t>
      </w:r>
      <w:proofErr w:type="spellStart"/>
      <w:r>
        <w:rPr>
          <w:rFonts w:ascii="Arial" w:eastAsia="Arial" w:hAnsi="Arial" w:cs="Arial"/>
          <w:b/>
          <w:sz w:val="24"/>
          <w:szCs w:val="24"/>
        </w:rPr>
        <w:t>Nicolas</w:t>
      </w:r>
      <w:proofErr w:type="spellEnd"/>
      <w:r>
        <w:rPr>
          <w:rFonts w:ascii="Arial" w:eastAsia="Arial" w:hAnsi="Arial" w:cs="Arial"/>
          <w:b/>
          <w:sz w:val="24"/>
          <w:szCs w:val="24"/>
        </w:rPr>
        <w:t xml:space="preserve"> </w:t>
      </w:r>
      <w:proofErr w:type="spellStart"/>
      <w:r>
        <w:rPr>
          <w:rFonts w:ascii="Arial" w:eastAsia="Arial" w:hAnsi="Arial" w:cs="Arial"/>
          <w:b/>
          <w:sz w:val="24"/>
          <w:szCs w:val="24"/>
        </w:rPr>
        <w:t>Colque</w:t>
      </w:r>
      <w:proofErr w:type="spellEnd"/>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Pruebas y corrección de funcionamiento</w:t>
      </w:r>
      <w:r>
        <w:rPr>
          <w:rFonts w:ascii="Arial" w:eastAsia="Arial" w:hAnsi="Arial" w:cs="Arial"/>
          <w:sz w:val="24"/>
          <w:szCs w:val="24"/>
        </w:rPr>
        <w:t>: A medida que se implemente el algoritmo se verificará el correcto funcionamiento de este y en caso de errores se hará su corrección pertinente.</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 xml:space="preserve">Responsable: </w:t>
      </w:r>
      <w:proofErr w:type="spellStart"/>
      <w:r>
        <w:rPr>
          <w:rFonts w:ascii="Arial" w:eastAsia="Arial" w:hAnsi="Arial" w:cs="Arial"/>
          <w:b/>
          <w:sz w:val="24"/>
          <w:szCs w:val="24"/>
        </w:rPr>
        <w:t>Nicolas</w:t>
      </w:r>
      <w:proofErr w:type="spellEnd"/>
      <w:r>
        <w:rPr>
          <w:rFonts w:ascii="Arial" w:eastAsia="Arial" w:hAnsi="Arial" w:cs="Arial"/>
          <w:b/>
          <w:sz w:val="24"/>
          <w:szCs w:val="24"/>
        </w:rPr>
        <w:t xml:space="preserve"> </w:t>
      </w:r>
      <w:proofErr w:type="spellStart"/>
      <w:r>
        <w:rPr>
          <w:rFonts w:ascii="Arial" w:eastAsia="Arial" w:hAnsi="Arial" w:cs="Arial"/>
          <w:b/>
          <w:sz w:val="24"/>
          <w:szCs w:val="24"/>
        </w:rPr>
        <w:t>Colque</w:t>
      </w:r>
      <w:proofErr w:type="spellEnd"/>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Justificación de la Arquitectura SHC</w:t>
      </w:r>
      <w:r>
        <w:rPr>
          <w:rFonts w:ascii="Arial" w:eastAsia="Arial" w:hAnsi="Arial" w:cs="Arial"/>
          <w:sz w:val="24"/>
          <w:szCs w:val="24"/>
        </w:rPr>
        <w:t>: Para una correcta fundamentación de la elección de la arquitectura SHC</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 xml:space="preserve">Responsable: Jorge Fernández </w:t>
      </w:r>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Construcción de Maqueta experimental</w:t>
      </w:r>
      <w:r>
        <w:rPr>
          <w:rFonts w:ascii="Arial" w:eastAsia="Arial" w:hAnsi="Arial" w:cs="Arial"/>
          <w:sz w:val="24"/>
          <w:szCs w:val="24"/>
        </w:rPr>
        <w:t>: La construcción y elaboración del diseño físico de la maqueta seleccionada.</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Responsable: Jorge Fernández</w:t>
      </w:r>
    </w:p>
    <w:p w:rsidR="00E171FD" w:rsidRDefault="00E171FD">
      <w:pPr>
        <w:rPr>
          <w:color w:val="2E75B5"/>
          <w:sz w:val="32"/>
          <w:szCs w:val="32"/>
        </w:rPr>
      </w:pPr>
    </w:p>
    <w:p w:rsidR="00E171FD" w:rsidRDefault="00E171FD">
      <w:pPr>
        <w:rPr>
          <w:color w:val="2E75B5"/>
          <w:sz w:val="32"/>
          <w:szCs w:val="32"/>
        </w:rPr>
      </w:pPr>
    </w:p>
    <w:p w:rsidR="00E171FD" w:rsidRDefault="00E171FD">
      <w:pPr>
        <w:rPr>
          <w:color w:val="2E75B5"/>
          <w:sz w:val="32"/>
          <w:szCs w:val="32"/>
        </w:rPr>
      </w:pPr>
    </w:p>
    <w:p w:rsidR="00E171FD" w:rsidRDefault="009E3EC9">
      <w:pPr>
        <w:pStyle w:val="Ttulo2"/>
        <w:rPr>
          <w:sz w:val="28"/>
          <w:szCs w:val="28"/>
        </w:rPr>
      </w:pPr>
      <w:bookmarkStart w:id="20" w:name="_heading=h.ymsfaqfhozg" w:colFirst="0" w:colLast="0"/>
      <w:bookmarkEnd w:id="20"/>
      <w:r>
        <w:t xml:space="preserve"> </w:t>
      </w:r>
      <w:r>
        <w:rPr>
          <w:sz w:val="28"/>
          <w:szCs w:val="28"/>
        </w:rPr>
        <w:t>4.2-Estimación de tiempo Carta Gantt</w:t>
      </w:r>
    </w:p>
    <w:p w:rsidR="00E171FD" w:rsidRDefault="009E3EC9">
      <w:pPr>
        <w:rPr>
          <w:i/>
        </w:rPr>
      </w:pPr>
      <w:r>
        <w:rPr>
          <w:rFonts w:ascii="Arial" w:eastAsia="Arial" w:hAnsi="Arial" w:cs="Arial"/>
          <w:sz w:val="24"/>
          <w:szCs w:val="24"/>
        </w:rPr>
        <w:t xml:space="preserve"> Se contemplan las siguientes actividades respectivas al proyecto, estas actividades se dividieron en 3 fases.</w:t>
      </w:r>
    </w:p>
    <w:p w:rsidR="00E171FD" w:rsidRDefault="00E171FD">
      <w:pPr>
        <w:spacing w:after="0" w:line="276" w:lineRule="auto"/>
        <w:rPr>
          <w:color w:val="2E75B5"/>
          <w:sz w:val="32"/>
          <w:szCs w:val="32"/>
        </w:rPr>
      </w:pPr>
    </w:p>
    <w:p w:rsidR="00E171FD" w:rsidRDefault="009E3EC9">
      <w:pPr>
        <w:rPr>
          <w:color w:val="2E75B5"/>
          <w:sz w:val="32"/>
          <w:szCs w:val="32"/>
        </w:rPr>
      </w:pPr>
      <w:r>
        <w:rPr>
          <w:noProof/>
          <w:color w:val="2E75B5"/>
          <w:sz w:val="32"/>
          <w:szCs w:val="32"/>
        </w:rPr>
        <w:lastRenderedPageBreak/>
        <w:drawing>
          <wp:inline distT="114300" distB="114300" distL="114300" distR="114300">
            <wp:extent cx="6109966" cy="2810192"/>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09966" cy="2810192"/>
                    </a:xfrm>
                    <a:prstGeom prst="rect">
                      <a:avLst/>
                    </a:prstGeom>
                    <a:ln/>
                  </pic:spPr>
                </pic:pic>
              </a:graphicData>
            </a:graphic>
          </wp:inline>
        </w:drawing>
      </w:r>
    </w:p>
    <w:p w:rsidR="00E171FD" w:rsidRDefault="009E3EC9">
      <w:pPr>
        <w:rPr>
          <w:color w:val="2E75B5"/>
          <w:sz w:val="32"/>
          <w:szCs w:val="32"/>
        </w:rPr>
      </w:pPr>
      <w:r>
        <w:rPr>
          <w:i/>
        </w:rPr>
        <w:t xml:space="preserve">figura n°4 tabla de actividades </w:t>
      </w:r>
      <w:proofErr w:type="spellStart"/>
      <w:r>
        <w:rPr>
          <w:i/>
        </w:rPr>
        <w:t>gantt</w:t>
      </w:r>
      <w:proofErr w:type="spellEnd"/>
      <w:r>
        <w:rPr>
          <w:i/>
        </w:rPr>
        <w:t xml:space="preserve"> fase 1</w:t>
      </w:r>
    </w:p>
    <w:p w:rsidR="00E171FD" w:rsidRDefault="00E171FD">
      <w:pPr>
        <w:rPr>
          <w:color w:val="2E75B5"/>
          <w:sz w:val="32"/>
          <w:szCs w:val="32"/>
        </w:rPr>
      </w:pPr>
    </w:p>
    <w:p w:rsidR="00E171FD" w:rsidRDefault="00E171FD"/>
    <w:p w:rsidR="00E171FD" w:rsidRDefault="009E3EC9">
      <w:pPr>
        <w:pStyle w:val="Ttulo2"/>
        <w:rPr>
          <w:sz w:val="28"/>
          <w:szCs w:val="28"/>
        </w:rPr>
      </w:pPr>
      <w:bookmarkStart w:id="21" w:name="_heading=h.un0jipkbxy6f" w:colFirst="0" w:colLast="0"/>
      <w:bookmarkEnd w:id="21"/>
      <w:r>
        <w:rPr>
          <w:sz w:val="28"/>
          <w:szCs w:val="28"/>
        </w:rPr>
        <w:t xml:space="preserve">4.3-Gestión de riesgos: </w:t>
      </w:r>
    </w:p>
    <w:p w:rsidR="00E171FD" w:rsidRDefault="009E3EC9">
      <w:pPr>
        <w:ind w:firstLine="720"/>
        <w:rPr>
          <w:rFonts w:ascii="Arial" w:eastAsia="Arial" w:hAnsi="Arial" w:cs="Arial"/>
          <w:sz w:val="24"/>
          <w:szCs w:val="24"/>
        </w:rPr>
      </w:pPr>
      <w:r>
        <w:rPr>
          <w:rFonts w:ascii="Arial" w:eastAsia="Arial" w:hAnsi="Arial" w:cs="Arial"/>
          <w:sz w:val="24"/>
          <w:szCs w:val="24"/>
        </w:rPr>
        <w:t>Para establecer acciones sobre posibles eventualidades que puedan afectar el correcto avance de proyecto se expone la siguiente tabla de riesgos, probabilidad de ocurrencia y nivel de impacto.</w:t>
      </w:r>
    </w:p>
    <w:p w:rsidR="00E171FD" w:rsidRDefault="009E3EC9">
      <w:pPr>
        <w:rPr>
          <w:rFonts w:ascii="Arial" w:eastAsia="Arial" w:hAnsi="Arial" w:cs="Arial"/>
          <w:sz w:val="24"/>
          <w:szCs w:val="24"/>
        </w:rPr>
      </w:pPr>
      <w:r>
        <w:rPr>
          <w:rFonts w:ascii="Arial" w:eastAsia="Arial" w:hAnsi="Arial" w:cs="Arial"/>
          <w:sz w:val="24"/>
          <w:szCs w:val="24"/>
        </w:rPr>
        <w:t>Tómese en cuenta la siguiente jerarquía de impactos.</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5183"/>
      </w:tblGrid>
      <w:tr w:rsidR="00E171FD">
        <w:tc>
          <w:tcPr>
            <w:tcW w:w="3645" w:type="dxa"/>
          </w:tcPr>
          <w:p w:rsidR="00E171FD" w:rsidRDefault="009E3EC9">
            <w:pPr>
              <w:jc w:val="center"/>
              <w:rPr>
                <w:rFonts w:ascii="Arial" w:eastAsia="Arial" w:hAnsi="Arial" w:cs="Arial"/>
                <w:b/>
                <w:sz w:val="24"/>
                <w:szCs w:val="24"/>
              </w:rPr>
            </w:pPr>
            <w:r>
              <w:rPr>
                <w:rFonts w:ascii="Arial" w:eastAsia="Arial" w:hAnsi="Arial" w:cs="Arial"/>
                <w:b/>
                <w:sz w:val="24"/>
                <w:szCs w:val="24"/>
              </w:rPr>
              <w:t>Niveles de Impacto</w:t>
            </w:r>
          </w:p>
        </w:tc>
        <w:tc>
          <w:tcPr>
            <w:tcW w:w="5183" w:type="dxa"/>
          </w:tcPr>
          <w:p w:rsidR="00E171FD" w:rsidRDefault="009E3EC9">
            <w:pPr>
              <w:jc w:val="center"/>
              <w:rPr>
                <w:rFonts w:ascii="Arial" w:eastAsia="Arial" w:hAnsi="Arial" w:cs="Arial"/>
                <w:b/>
                <w:sz w:val="24"/>
                <w:szCs w:val="24"/>
              </w:rPr>
            </w:pPr>
            <w:r>
              <w:rPr>
                <w:rFonts w:ascii="Arial" w:eastAsia="Arial" w:hAnsi="Arial" w:cs="Arial"/>
                <w:b/>
                <w:sz w:val="24"/>
                <w:szCs w:val="24"/>
              </w:rPr>
              <w:t>Nivel</w:t>
            </w:r>
          </w:p>
        </w:tc>
      </w:tr>
      <w:tr w:rsidR="00E171FD">
        <w:tc>
          <w:tcPr>
            <w:tcW w:w="3645" w:type="dxa"/>
          </w:tcPr>
          <w:p w:rsidR="00E171FD" w:rsidRDefault="009E3EC9">
            <w:pPr>
              <w:jc w:val="center"/>
              <w:rPr>
                <w:rFonts w:ascii="Arial" w:eastAsia="Arial" w:hAnsi="Arial" w:cs="Arial"/>
                <w:sz w:val="24"/>
                <w:szCs w:val="24"/>
              </w:rPr>
            </w:pPr>
            <w:r>
              <w:rPr>
                <w:rFonts w:ascii="Arial" w:eastAsia="Arial" w:hAnsi="Arial" w:cs="Arial"/>
                <w:sz w:val="24"/>
                <w:szCs w:val="24"/>
              </w:rPr>
              <w:t>Impacto crítico</w:t>
            </w:r>
          </w:p>
        </w:tc>
        <w:tc>
          <w:tcPr>
            <w:tcW w:w="5183" w:type="dxa"/>
          </w:tcPr>
          <w:p w:rsidR="00E171FD" w:rsidRDefault="009E3EC9">
            <w:pPr>
              <w:jc w:val="center"/>
              <w:rPr>
                <w:rFonts w:ascii="Arial" w:eastAsia="Arial" w:hAnsi="Arial" w:cs="Arial"/>
                <w:sz w:val="24"/>
                <w:szCs w:val="24"/>
              </w:rPr>
            </w:pPr>
            <w:r>
              <w:rPr>
                <w:rFonts w:ascii="Arial" w:eastAsia="Arial" w:hAnsi="Arial" w:cs="Arial"/>
                <w:sz w:val="24"/>
                <w:szCs w:val="24"/>
              </w:rPr>
              <w:t>1</w:t>
            </w:r>
          </w:p>
        </w:tc>
      </w:tr>
      <w:tr w:rsidR="00E171FD">
        <w:tc>
          <w:tcPr>
            <w:tcW w:w="3645" w:type="dxa"/>
          </w:tcPr>
          <w:p w:rsidR="00E171FD" w:rsidRDefault="009E3EC9">
            <w:pPr>
              <w:jc w:val="center"/>
              <w:rPr>
                <w:rFonts w:ascii="Arial" w:eastAsia="Arial" w:hAnsi="Arial" w:cs="Arial"/>
                <w:sz w:val="24"/>
                <w:szCs w:val="24"/>
              </w:rPr>
            </w:pPr>
            <w:r>
              <w:rPr>
                <w:rFonts w:ascii="Arial" w:eastAsia="Arial" w:hAnsi="Arial" w:cs="Arial"/>
                <w:sz w:val="24"/>
                <w:szCs w:val="24"/>
              </w:rPr>
              <w:t>Impacto mediano</w:t>
            </w:r>
          </w:p>
        </w:tc>
        <w:tc>
          <w:tcPr>
            <w:tcW w:w="5183" w:type="dxa"/>
          </w:tcPr>
          <w:p w:rsidR="00E171FD" w:rsidRDefault="009E3EC9">
            <w:pPr>
              <w:jc w:val="center"/>
              <w:rPr>
                <w:rFonts w:ascii="Arial" w:eastAsia="Arial" w:hAnsi="Arial" w:cs="Arial"/>
                <w:sz w:val="24"/>
                <w:szCs w:val="24"/>
              </w:rPr>
            </w:pPr>
            <w:r>
              <w:rPr>
                <w:rFonts w:ascii="Arial" w:eastAsia="Arial" w:hAnsi="Arial" w:cs="Arial"/>
                <w:sz w:val="24"/>
                <w:szCs w:val="24"/>
              </w:rPr>
              <w:t>2</w:t>
            </w:r>
          </w:p>
        </w:tc>
      </w:tr>
      <w:tr w:rsidR="00E171FD">
        <w:tc>
          <w:tcPr>
            <w:tcW w:w="3645" w:type="dxa"/>
          </w:tcPr>
          <w:p w:rsidR="00E171FD" w:rsidRDefault="009E3EC9">
            <w:pPr>
              <w:jc w:val="center"/>
              <w:rPr>
                <w:rFonts w:ascii="Arial" w:eastAsia="Arial" w:hAnsi="Arial" w:cs="Arial"/>
                <w:sz w:val="24"/>
                <w:szCs w:val="24"/>
              </w:rPr>
            </w:pPr>
            <w:r>
              <w:rPr>
                <w:rFonts w:ascii="Arial" w:eastAsia="Arial" w:hAnsi="Arial" w:cs="Arial"/>
                <w:sz w:val="24"/>
                <w:szCs w:val="24"/>
              </w:rPr>
              <w:t>Impacto Leve</w:t>
            </w:r>
          </w:p>
        </w:tc>
        <w:tc>
          <w:tcPr>
            <w:tcW w:w="5183" w:type="dxa"/>
          </w:tcPr>
          <w:p w:rsidR="00E171FD" w:rsidRDefault="009E3EC9">
            <w:pPr>
              <w:jc w:val="center"/>
              <w:rPr>
                <w:rFonts w:ascii="Arial" w:eastAsia="Arial" w:hAnsi="Arial" w:cs="Arial"/>
                <w:sz w:val="24"/>
                <w:szCs w:val="24"/>
              </w:rPr>
            </w:pPr>
            <w:r>
              <w:rPr>
                <w:rFonts w:ascii="Arial" w:eastAsia="Arial" w:hAnsi="Arial" w:cs="Arial"/>
                <w:sz w:val="24"/>
                <w:szCs w:val="24"/>
              </w:rPr>
              <w:t>3</w:t>
            </w:r>
          </w:p>
        </w:tc>
      </w:tr>
      <w:tr w:rsidR="00E171FD">
        <w:tc>
          <w:tcPr>
            <w:tcW w:w="3645" w:type="dxa"/>
          </w:tcPr>
          <w:p w:rsidR="00E171FD" w:rsidRDefault="009E3EC9">
            <w:pPr>
              <w:jc w:val="center"/>
              <w:rPr>
                <w:rFonts w:ascii="Arial" w:eastAsia="Arial" w:hAnsi="Arial" w:cs="Arial"/>
                <w:sz w:val="24"/>
                <w:szCs w:val="24"/>
              </w:rPr>
            </w:pPr>
            <w:r>
              <w:rPr>
                <w:rFonts w:ascii="Arial" w:eastAsia="Arial" w:hAnsi="Arial" w:cs="Arial"/>
                <w:sz w:val="24"/>
                <w:szCs w:val="24"/>
              </w:rPr>
              <w:t>Impacto Mínimo</w:t>
            </w:r>
          </w:p>
        </w:tc>
        <w:tc>
          <w:tcPr>
            <w:tcW w:w="5183" w:type="dxa"/>
          </w:tcPr>
          <w:p w:rsidR="00E171FD" w:rsidRDefault="009E3EC9">
            <w:pPr>
              <w:jc w:val="center"/>
              <w:rPr>
                <w:rFonts w:ascii="Arial" w:eastAsia="Arial" w:hAnsi="Arial" w:cs="Arial"/>
                <w:sz w:val="24"/>
                <w:szCs w:val="24"/>
              </w:rPr>
            </w:pPr>
            <w:r>
              <w:rPr>
                <w:rFonts w:ascii="Arial" w:eastAsia="Arial" w:hAnsi="Arial" w:cs="Arial"/>
                <w:sz w:val="24"/>
                <w:szCs w:val="24"/>
              </w:rPr>
              <w:t>4</w:t>
            </w:r>
          </w:p>
        </w:tc>
      </w:tr>
    </w:tbl>
    <w:p w:rsidR="00E171FD" w:rsidRDefault="009E3EC9">
      <w:pPr>
        <w:rPr>
          <w:rFonts w:ascii="Arial" w:eastAsia="Arial" w:hAnsi="Arial" w:cs="Arial"/>
          <w:i/>
          <w:sz w:val="24"/>
          <w:szCs w:val="24"/>
        </w:rPr>
      </w:pPr>
      <w:r>
        <w:rPr>
          <w:rFonts w:ascii="Arial" w:eastAsia="Arial" w:hAnsi="Arial" w:cs="Arial"/>
          <w:sz w:val="24"/>
          <w:szCs w:val="24"/>
        </w:rPr>
        <w:t xml:space="preserve"> </w:t>
      </w:r>
      <w:r>
        <w:rPr>
          <w:i/>
        </w:rPr>
        <w:t xml:space="preserve">figura n°5 niveles de impacto </w:t>
      </w:r>
    </w:p>
    <w:p w:rsidR="00E171FD" w:rsidRDefault="00E171FD">
      <w:pPr>
        <w:rPr>
          <w:rFonts w:ascii="Arial" w:eastAsia="Arial" w:hAnsi="Arial" w:cs="Arial"/>
          <w:sz w:val="24"/>
          <w:szCs w:val="24"/>
        </w:rPr>
      </w:pPr>
    </w:p>
    <w:tbl>
      <w:tblPr>
        <w:tblStyle w:val="a4"/>
        <w:tblW w:w="9026" w:type="dxa"/>
        <w:tblInd w:w="0" w:type="dxa"/>
        <w:tblLayout w:type="fixed"/>
        <w:tblLook w:val="0400" w:firstRow="0" w:lastRow="0" w:firstColumn="0" w:lastColumn="0" w:noHBand="0" w:noVBand="1"/>
      </w:tblPr>
      <w:tblGrid>
        <w:gridCol w:w="2676"/>
        <w:gridCol w:w="1812"/>
        <w:gridCol w:w="1047"/>
        <w:gridCol w:w="3491"/>
      </w:tblGrid>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Riesgos</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sz w:val="24"/>
                <w:szCs w:val="24"/>
              </w:rPr>
              <w:t>P</w:t>
            </w:r>
            <w:r>
              <w:rPr>
                <w:rFonts w:ascii="Arial" w:eastAsia="Arial" w:hAnsi="Arial" w:cs="Arial"/>
                <w:color w:val="000000"/>
                <w:sz w:val="24"/>
                <w:szCs w:val="24"/>
              </w:rPr>
              <w:t>robabilidad de ocurrencia</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Nivel de</w:t>
            </w:r>
          </w:p>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impacto</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Acciones remediales</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Si falta un integrante del equipo a una sesión de trabajo</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    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3</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redistribuir las tareas y tomar acciones disciplinarias si fuera el caso.</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lastRenderedPageBreak/>
              <w:t>Si se enferma un integrante</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15%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2</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redistribuir las tareas.</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Daño al material de trabajo</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20%</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2</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Buscar un reemplazo del material de trabajo.</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Obtención de material defectuoso</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15%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3</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Devolución y obtención del nuevo material.</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sz w:val="24"/>
                <w:szCs w:val="24"/>
              </w:rPr>
              <w:t>D</w:t>
            </w:r>
            <w:r>
              <w:rPr>
                <w:rFonts w:ascii="Arial" w:eastAsia="Arial" w:hAnsi="Arial" w:cs="Arial"/>
                <w:color w:val="000000"/>
                <w:sz w:val="24"/>
                <w:szCs w:val="24"/>
              </w:rPr>
              <w:t>eserción de un integrante</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10%</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1</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reformulación de proyecto y distribución de tareas.</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Falta presupuesto</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25%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3</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Aumentar presupuesto y/o reducir gastos.</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Pérdida de información</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1</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Organizar los tiempos de trabajo para suplir la pérdida.</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Interrupción de actividades</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50%</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2</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organizar actividades de proyecto fuera de la universidad (ambiente de trabajo).</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Falta de conocimiento específico. </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35%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4</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Realizar investigaciones y/o enseñanzas J.I.T.</w:t>
            </w:r>
          </w:p>
        </w:tc>
      </w:tr>
    </w:tbl>
    <w:p w:rsidR="00E171FD" w:rsidRDefault="009E3EC9">
      <w:p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     </w:t>
      </w:r>
      <w:r>
        <w:rPr>
          <w:i/>
        </w:rPr>
        <w:t>figura n°6 tabla de riesgos</w:t>
      </w: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9E3EC9">
      <w:pPr>
        <w:pStyle w:val="Ttulo1"/>
        <w:rPr>
          <w:rFonts w:ascii="Arial" w:eastAsia="Arial" w:hAnsi="Arial" w:cs="Arial"/>
        </w:rPr>
      </w:pPr>
      <w:bookmarkStart w:id="22" w:name="_heading=h.usywumid3tl" w:colFirst="0" w:colLast="0"/>
      <w:bookmarkEnd w:id="22"/>
      <w:r>
        <w:rPr>
          <w:rFonts w:ascii="Arial" w:eastAsia="Arial" w:hAnsi="Arial" w:cs="Arial"/>
        </w:rPr>
        <w:t>5-Recursos del proyecto</w:t>
      </w:r>
    </w:p>
    <w:p w:rsidR="00E171FD" w:rsidRDefault="009E3EC9">
      <w:pPr>
        <w:rPr>
          <w:rFonts w:ascii="Arial" w:eastAsia="Arial" w:hAnsi="Arial" w:cs="Arial"/>
          <w:sz w:val="24"/>
          <w:szCs w:val="24"/>
        </w:rPr>
      </w:pPr>
      <w:r>
        <w:rPr>
          <w:rFonts w:ascii="Arial" w:eastAsia="Arial" w:hAnsi="Arial" w:cs="Arial"/>
        </w:rPr>
        <w:tab/>
      </w:r>
      <w:r>
        <w:rPr>
          <w:rFonts w:ascii="Arial" w:eastAsia="Arial" w:hAnsi="Arial" w:cs="Arial"/>
          <w:sz w:val="24"/>
          <w:szCs w:val="24"/>
        </w:rPr>
        <w:t xml:space="preserve">Para la realización </w:t>
      </w:r>
      <w:proofErr w:type="gramStart"/>
      <w:r>
        <w:rPr>
          <w:rFonts w:ascii="Arial" w:eastAsia="Arial" w:hAnsi="Arial" w:cs="Arial"/>
          <w:sz w:val="24"/>
          <w:szCs w:val="24"/>
        </w:rPr>
        <w:t>del proyectos</w:t>
      </w:r>
      <w:proofErr w:type="gramEnd"/>
      <w:r>
        <w:rPr>
          <w:rFonts w:ascii="Arial" w:eastAsia="Arial" w:hAnsi="Arial" w:cs="Arial"/>
          <w:sz w:val="24"/>
          <w:szCs w:val="24"/>
        </w:rPr>
        <w:t xml:space="preserve"> se usarán diferentes tipos de materiales, entre los cuales están los hardware, software, recurso humano y recursos para la realización de la maqueta.</w:t>
      </w:r>
    </w:p>
    <w:p w:rsidR="00E171FD" w:rsidRDefault="009E3EC9">
      <w:pPr>
        <w:pStyle w:val="Ttulo2"/>
        <w:rPr>
          <w:sz w:val="28"/>
          <w:szCs w:val="28"/>
        </w:rPr>
      </w:pPr>
      <w:bookmarkStart w:id="23" w:name="_heading=h.2gw0qviwz0nz" w:colFirst="0" w:colLast="0"/>
      <w:bookmarkEnd w:id="23"/>
      <w:r>
        <w:rPr>
          <w:sz w:val="28"/>
          <w:szCs w:val="28"/>
        </w:rPr>
        <w:t>5.1-Recursos Hardware</w:t>
      </w:r>
    </w:p>
    <w:tbl>
      <w:tblPr>
        <w:tblStyle w:val="a5"/>
        <w:tblW w:w="88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4650"/>
        <w:gridCol w:w="2160"/>
      </w:tblGrid>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Recursos</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Descripción</w:t>
            </w:r>
          </w:p>
        </w:tc>
        <w:tc>
          <w:tcPr>
            <w:tcW w:w="216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Precio</w:t>
            </w:r>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lastRenderedPageBreak/>
              <w:t>Válvula solenoide</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Válvula eléctrica que sirve para controlar el paso de fluidos pero no el flujo de los fluidos.</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$11.000 aprox.</w:t>
            </w:r>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Bomba de agua</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Máquina que permite el flujo de fluidos dentro del motor el cual generalmente se usa para que los fluidos suban.</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$15.000 aprox.</w:t>
            </w:r>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DHT22</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que permite monitorear la temperatura y la humedad.</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$3.000 aprox.</w:t>
            </w:r>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de pH</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que permite medir el nivel de pH (grado de acidez o basicidad).</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 xml:space="preserve">$32.000 </w:t>
            </w:r>
            <w:proofErr w:type="spellStart"/>
            <w:r>
              <w:rPr>
                <w:rFonts w:ascii="Arial" w:eastAsia="Arial" w:hAnsi="Arial" w:cs="Arial"/>
              </w:rPr>
              <w:t>aprox</w:t>
            </w:r>
            <w:proofErr w:type="spellEnd"/>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de EC</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que permite medir la conductividad eléctrica en el agua.</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 xml:space="preserve">$60.000 </w:t>
            </w:r>
            <w:proofErr w:type="spellStart"/>
            <w:r>
              <w:rPr>
                <w:rFonts w:ascii="Arial" w:eastAsia="Arial" w:hAnsi="Arial" w:cs="Arial"/>
              </w:rPr>
              <w:t>aprox</w:t>
            </w:r>
            <w:proofErr w:type="spellEnd"/>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de flujo</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Dispositivo que permite saber </w:t>
            </w:r>
            <w:proofErr w:type="spellStart"/>
            <w:r>
              <w:rPr>
                <w:rFonts w:ascii="Arial" w:eastAsia="Arial" w:hAnsi="Arial" w:cs="Arial"/>
                <w:sz w:val="24"/>
                <w:szCs w:val="24"/>
              </w:rPr>
              <w:t>cuando</w:t>
            </w:r>
            <w:proofErr w:type="spellEnd"/>
            <w:r>
              <w:rPr>
                <w:rFonts w:ascii="Arial" w:eastAsia="Arial" w:hAnsi="Arial" w:cs="Arial"/>
                <w:sz w:val="24"/>
                <w:szCs w:val="24"/>
              </w:rPr>
              <w:t xml:space="preserve"> un fluido por una tubería conectada al dispositivo.</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 xml:space="preserve">$7.000 </w:t>
            </w:r>
            <w:proofErr w:type="spellStart"/>
            <w:r>
              <w:rPr>
                <w:rFonts w:ascii="Arial" w:eastAsia="Arial" w:hAnsi="Arial" w:cs="Arial"/>
              </w:rPr>
              <w:t>aprox</w:t>
            </w:r>
            <w:proofErr w:type="spellEnd"/>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Relay</w:t>
            </w:r>
            <w:proofErr w:type="spellEnd"/>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Dispositivo que funciona como un interruptor controlado por un circuito eléctrico.</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 xml:space="preserve">$2.000 </w:t>
            </w:r>
            <w:proofErr w:type="spellStart"/>
            <w:r>
              <w:rPr>
                <w:rFonts w:ascii="Arial" w:eastAsia="Arial" w:hAnsi="Arial" w:cs="Arial"/>
              </w:rPr>
              <w:t>aprox</w:t>
            </w:r>
            <w:proofErr w:type="spellEnd"/>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Raspberry</w:t>
            </w:r>
            <w:proofErr w:type="spellEnd"/>
            <w:r>
              <w:rPr>
                <w:rFonts w:ascii="Arial" w:eastAsia="Arial" w:hAnsi="Arial" w:cs="Arial"/>
                <w:sz w:val="24"/>
                <w:szCs w:val="24"/>
              </w:rPr>
              <w:t xml:space="preserve"> PI</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Placa de computadora de bajo coste el cual técnicamente es un ordenador de tamaño reducido.</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$36.550</w:t>
            </w:r>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Protoboard</w:t>
            </w:r>
            <w:proofErr w:type="spellEnd"/>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Es una placa de pruebas que sirve para armar circuitos sin necesidad de soldar los componentes.</w:t>
            </w:r>
          </w:p>
        </w:tc>
        <w:tc>
          <w:tcPr>
            <w:tcW w:w="216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 xml:space="preserve">$3.000 </w:t>
            </w:r>
            <w:proofErr w:type="spellStart"/>
            <w:r>
              <w:rPr>
                <w:rFonts w:ascii="Arial" w:eastAsia="Arial" w:hAnsi="Arial" w:cs="Arial"/>
                <w:sz w:val="24"/>
                <w:szCs w:val="24"/>
              </w:rPr>
              <w:t>aprox</w:t>
            </w:r>
            <w:proofErr w:type="spellEnd"/>
          </w:p>
        </w:tc>
      </w:tr>
    </w:tbl>
    <w:p w:rsidR="00E171FD" w:rsidRDefault="009E3EC9">
      <w:pPr>
        <w:rPr>
          <w:rFonts w:ascii="Arial" w:eastAsia="Arial" w:hAnsi="Arial" w:cs="Arial"/>
        </w:rPr>
      </w:pPr>
      <w:r>
        <w:rPr>
          <w:rFonts w:ascii="Arial" w:eastAsia="Arial" w:hAnsi="Arial" w:cs="Arial"/>
        </w:rPr>
        <w:t xml:space="preserve">  </w:t>
      </w:r>
      <w:r>
        <w:rPr>
          <w:rFonts w:ascii="Arial" w:eastAsia="Arial" w:hAnsi="Arial" w:cs="Arial"/>
          <w:i/>
        </w:rPr>
        <w:t>figura n°7 tabla de riesgos</w:t>
      </w:r>
    </w:p>
    <w:p w:rsidR="00E171FD" w:rsidRDefault="00E171FD"/>
    <w:p w:rsidR="00E171FD" w:rsidRDefault="009E3EC9">
      <w:pPr>
        <w:pStyle w:val="Ttulo2"/>
        <w:rPr>
          <w:sz w:val="28"/>
          <w:szCs w:val="28"/>
        </w:rPr>
      </w:pPr>
      <w:bookmarkStart w:id="24" w:name="_heading=h.n7va0dir50j2" w:colFirst="0" w:colLast="0"/>
      <w:bookmarkEnd w:id="24"/>
      <w:r>
        <w:rPr>
          <w:sz w:val="28"/>
          <w:szCs w:val="28"/>
        </w:rPr>
        <w:t>5.2-Recursos Software</w:t>
      </w:r>
    </w:p>
    <w:p w:rsidR="00E171FD" w:rsidRDefault="009E3EC9">
      <w:pPr>
        <w:rPr>
          <w:rFonts w:ascii="Arial" w:eastAsia="Arial" w:hAnsi="Arial" w:cs="Arial"/>
        </w:rPr>
      </w:pPr>
      <w:r>
        <w:rPr>
          <w:rFonts w:ascii="Arial" w:eastAsia="Arial" w:hAnsi="Arial" w:cs="Arial"/>
        </w:rPr>
        <w:tab/>
        <w:t xml:space="preserve">En el proyecto se utilizaron varios recursos software para la realización </w:t>
      </w:r>
      <w:proofErr w:type="gramStart"/>
      <w:r>
        <w:rPr>
          <w:rFonts w:ascii="Arial" w:eastAsia="Arial" w:hAnsi="Arial" w:cs="Arial"/>
        </w:rPr>
        <w:t>del proyectos</w:t>
      </w:r>
      <w:proofErr w:type="gramEnd"/>
      <w:r>
        <w:rPr>
          <w:rFonts w:ascii="Arial" w:eastAsia="Arial" w:hAnsi="Arial" w:cs="Arial"/>
        </w:rPr>
        <w:t xml:space="preserve"> los cuales no tienen precio para su adquisición y utilización.</w:t>
      </w:r>
    </w:p>
    <w:tbl>
      <w:tblPr>
        <w:tblStyle w:val="a6"/>
        <w:tblW w:w="88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6795"/>
      </w:tblGrid>
      <w:tr w:rsidR="00E171FD">
        <w:tc>
          <w:tcPr>
            <w:tcW w:w="204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b/>
                <w:sz w:val="24"/>
                <w:szCs w:val="24"/>
              </w:rPr>
            </w:pPr>
            <w:r>
              <w:rPr>
                <w:rFonts w:ascii="Arial" w:eastAsia="Arial" w:hAnsi="Arial" w:cs="Arial"/>
                <w:b/>
                <w:sz w:val="24"/>
                <w:szCs w:val="24"/>
              </w:rPr>
              <w:t>Recursos</w:t>
            </w:r>
          </w:p>
        </w:tc>
        <w:tc>
          <w:tcPr>
            <w:tcW w:w="6795"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b/>
                <w:sz w:val="24"/>
                <w:szCs w:val="24"/>
              </w:rPr>
            </w:pPr>
            <w:r>
              <w:rPr>
                <w:rFonts w:ascii="Arial" w:eastAsia="Arial" w:hAnsi="Arial" w:cs="Arial"/>
                <w:b/>
                <w:sz w:val="24"/>
                <w:szCs w:val="24"/>
              </w:rPr>
              <w:t>Descripción</w:t>
            </w:r>
          </w:p>
        </w:tc>
      </w:tr>
      <w:tr w:rsidR="00E171FD">
        <w:tc>
          <w:tcPr>
            <w:tcW w:w="2040"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proofErr w:type="spellStart"/>
            <w:r>
              <w:rPr>
                <w:rFonts w:ascii="Arial" w:eastAsia="Arial" w:hAnsi="Arial" w:cs="Arial"/>
                <w:sz w:val="24"/>
                <w:szCs w:val="24"/>
              </w:rPr>
              <w:t>Putty</w:t>
            </w:r>
            <w:proofErr w:type="spellEnd"/>
          </w:p>
        </w:tc>
        <w:tc>
          <w:tcPr>
            <w:tcW w:w="6795"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Software que se utilizara como cliente SSH para la comunicación entre dos sistemas.</w:t>
            </w:r>
          </w:p>
        </w:tc>
      </w:tr>
      <w:tr w:rsidR="00E171FD">
        <w:tc>
          <w:tcPr>
            <w:tcW w:w="2040"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 xml:space="preserve">Visual Studio </w:t>
            </w:r>
            <w:proofErr w:type="spellStart"/>
            <w:r>
              <w:rPr>
                <w:rFonts w:ascii="Arial" w:eastAsia="Arial" w:hAnsi="Arial" w:cs="Arial"/>
                <w:sz w:val="24"/>
                <w:szCs w:val="24"/>
              </w:rPr>
              <w:t>Code</w:t>
            </w:r>
            <w:proofErr w:type="spellEnd"/>
          </w:p>
        </w:tc>
        <w:tc>
          <w:tcPr>
            <w:tcW w:w="6795"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Es un IDE (</w:t>
            </w:r>
            <w:proofErr w:type="spellStart"/>
            <w:r>
              <w:rPr>
                <w:rFonts w:ascii="Arial" w:eastAsia="Arial" w:hAnsi="Arial" w:cs="Arial"/>
                <w:sz w:val="24"/>
                <w:szCs w:val="24"/>
              </w:rPr>
              <w:t>Integrated</w:t>
            </w:r>
            <w:proofErr w:type="spellEnd"/>
            <w:r>
              <w:rPr>
                <w:rFonts w:ascii="Arial" w:eastAsia="Arial" w:hAnsi="Arial" w:cs="Arial"/>
                <w:sz w:val="24"/>
                <w:szCs w:val="24"/>
              </w:rPr>
              <w:t xml:space="preserve"> </w:t>
            </w:r>
            <w:proofErr w:type="spellStart"/>
            <w:r>
              <w:rPr>
                <w:rFonts w:ascii="Arial" w:eastAsia="Arial" w:hAnsi="Arial" w:cs="Arial"/>
                <w:sz w:val="24"/>
                <w:szCs w:val="24"/>
              </w:rPr>
              <w:t>Development</w:t>
            </w:r>
            <w:proofErr w:type="spellEnd"/>
            <w:r>
              <w:rPr>
                <w:rFonts w:ascii="Arial" w:eastAsia="Arial" w:hAnsi="Arial" w:cs="Arial"/>
                <w:sz w:val="24"/>
                <w:szCs w:val="24"/>
              </w:rPr>
              <w:t xml:space="preserve"> </w:t>
            </w:r>
            <w:proofErr w:type="spellStart"/>
            <w:r>
              <w:rPr>
                <w:rFonts w:ascii="Arial" w:eastAsia="Arial" w:hAnsi="Arial" w:cs="Arial"/>
                <w:sz w:val="24"/>
                <w:szCs w:val="24"/>
              </w:rPr>
              <w:t>Environment</w:t>
            </w:r>
            <w:proofErr w:type="spellEnd"/>
            <w:r>
              <w:rPr>
                <w:rFonts w:ascii="Arial" w:eastAsia="Arial" w:hAnsi="Arial" w:cs="Arial"/>
                <w:sz w:val="24"/>
                <w:szCs w:val="24"/>
              </w:rPr>
              <w:t>) o entorno de desarrollo que se utilizara para el desarrollo del proyecto.</w:t>
            </w:r>
          </w:p>
        </w:tc>
      </w:tr>
      <w:tr w:rsidR="00E171FD">
        <w:tc>
          <w:tcPr>
            <w:tcW w:w="2040"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proofErr w:type="spellStart"/>
            <w:r>
              <w:rPr>
                <w:rFonts w:ascii="Arial" w:eastAsia="Arial" w:hAnsi="Arial" w:cs="Arial"/>
                <w:sz w:val="24"/>
                <w:szCs w:val="24"/>
              </w:rPr>
              <w:lastRenderedPageBreak/>
              <w:t>Redmine</w:t>
            </w:r>
            <w:proofErr w:type="spellEnd"/>
          </w:p>
        </w:tc>
        <w:tc>
          <w:tcPr>
            <w:tcW w:w="6795"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Plataforma web donde se suben todos los documentos relacionados al avance del proyecto.</w:t>
            </w:r>
          </w:p>
        </w:tc>
      </w:tr>
      <w:tr w:rsidR="00E171FD">
        <w:tc>
          <w:tcPr>
            <w:tcW w:w="2040"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Python</w:t>
            </w:r>
          </w:p>
        </w:tc>
        <w:tc>
          <w:tcPr>
            <w:tcW w:w="6795"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Lenguaje de programación interpretado.</w:t>
            </w:r>
          </w:p>
        </w:tc>
      </w:tr>
    </w:tbl>
    <w:p w:rsidR="00E171FD" w:rsidRDefault="009E3EC9">
      <w:r>
        <w:t xml:space="preserve"> </w:t>
      </w:r>
      <w:r>
        <w:rPr>
          <w:i/>
        </w:rPr>
        <w:t>figura n°8 tabla de recursos y descripción</w:t>
      </w:r>
    </w:p>
    <w:p w:rsidR="00E171FD" w:rsidRDefault="009E3EC9">
      <w:pPr>
        <w:pStyle w:val="Ttulo2"/>
        <w:rPr>
          <w:sz w:val="28"/>
          <w:szCs w:val="28"/>
        </w:rPr>
      </w:pPr>
      <w:bookmarkStart w:id="25" w:name="_heading=h.ckijxl9ec1r6" w:colFirst="0" w:colLast="0"/>
      <w:bookmarkEnd w:id="25"/>
      <w:r>
        <w:rPr>
          <w:sz w:val="28"/>
          <w:szCs w:val="28"/>
        </w:rPr>
        <w:t>5.3-Recursos Maqueta</w:t>
      </w:r>
    </w:p>
    <w:p w:rsidR="00E171FD" w:rsidRDefault="009E3EC9">
      <w:pPr>
        <w:rPr>
          <w:rFonts w:ascii="Arial" w:eastAsia="Arial" w:hAnsi="Arial" w:cs="Arial"/>
        </w:rPr>
      </w:pPr>
      <w:r>
        <w:rPr>
          <w:rFonts w:ascii="Arial" w:eastAsia="Arial" w:hAnsi="Arial" w:cs="Arial"/>
        </w:rPr>
        <w:tab/>
        <w:t>Para la realización de la maqueta del sistema hidropónico se realizó la compra de los materiales teniendo en cuenta el presupuesto que posee el equipo, el cual se nos dio como máximo $10.000.</w:t>
      </w:r>
    </w:p>
    <w:tbl>
      <w:tblPr>
        <w:tblStyle w:val="a7"/>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E171FD">
        <w:tc>
          <w:tcPr>
            <w:tcW w:w="2946"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b/>
                <w:sz w:val="28"/>
                <w:szCs w:val="28"/>
              </w:rPr>
            </w:pPr>
            <w:r>
              <w:rPr>
                <w:rFonts w:ascii="Arial" w:eastAsia="Arial" w:hAnsi="Arial" w:cs="Arial"/>
                <w:b/>
                <w:sz w:val="28"/>
                <w:szCs w:val="28"/>
              </w:rPr>
              <w:t>Recursos</w:t>
            </w:r>
          </w:p>
        </w:tc>
        <w:tc>
          <w:tcPr>
            <w:tcW w:w="2946"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b/>
                <w:sz w:val="28"/>
                <w:szCs w:val="28"/>
              </w:rPr>
            </w:pPr>
            <w:r>
              <w:rPr>
                <w:rFonts w:ascii="Arial" w:eastAsia="Arial" w:hAnsi="Arial" w:cs="Arial"/>
                <w:b/>
                <w:sz w:val="28"/>
                <w:szCs w:val="28"/>
              </w:rPr>
              <w:t>Cantidad</w:t>
            </w:r>
          </w:p>
        </w:tc>
        <w:tc>
          <w:tcPr>
            <w:tcW w:w="2946"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b/>
                <w:sz w:val="28"/>
                <w:szCs w:val="28"/>
              </w:rPr>
            </w:pPr>
            <w:r>
              <w:rPr>
                <w:rFonts w:ascii="Arial" w:eastAsia="Arial" w:hAnsi="Arial" w:cs="Arial"/>
                <w:b/>
                <w:sz w:val="28"/>
                <w:szCs w:val="28"/>
              </w:rPr>
              <w:t>Precio</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Codo PVC 45°</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2</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$900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Codo PVC</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$450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Tee</w:t>
            </w:r>
            <w:proofErr w:type="spellEnd"/>
            <w:r>
              <w:rPr>
                <w:rFonts w:ascii="Arial" w:eastAsia="Arial" w:hAnsi="Arial" w:cs="Arial"/>
                <w:sz w:val="24"/>
                <w:szCs w:val="24"/>
              </w:rPr>
              <w:t xml:space="preserve"> PVC</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6</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$4.200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Plancha de madera</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Palo de madera 3m</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$850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Tapa PVC</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2</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$900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Adhesivo para PVC</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$500</w:t>
            </w:r>
          </w:p>
        </w:tc>
      </w:tr>
      <w:tr w:rsidR="00E171FD">
        <w:tc>
          <w:tcPr>
            <w:tcW w:w="2946" w:type="dxa"/>
            <w:shd w:val="clear" w:color="auto" w:fill="auto"/>
            <w:tcMar>
              <w:top w:w="100" w:type="dxa"/>
              <w:left w:w="100" w:type="dxa"/>
              <w:bottom w:w="100" w:type="dxa"/>
              <w:right w:w="100" w:type="dxa"/>
            </w:tcMar>
          </w:tcPr>
          <w:p w:rsidR="00E171FD" w:rsidRDefault="00E171FD">
            <w:pPr>
              <w:widowControl w:val="0"/>
              <w:pBdr>
                <w:top w:val="nil"/>
                <w:left w:val="nil"/>
                <w:bottom w:val="nil"/>
                <w:right w:val="nil"/>
                <w:between w:val="nil"/>
              </w:pBdr>
              <w:spacing w:after="0" w:line="240" w:lineRule="auto"/>
              <w:rPr>
                <w:rFonts w:ascii="Arial" w:eastAsia="Arial" w:hAnsi="Arial" w:cs="Arial"/>
                <w:sz w:val="24"/>
                <w:szCs w:val="24"/>
              </w:rPr>
            </w:pP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Total</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$7.800</w:t>
            </w:r>
          </w:p>
        </w:tc>
      </w:tr>
    </w:tbl>
    <w:p w:rsidR="00E171FD" w:rsidRDefault="009E3EC9">
      <w:r>
        <w:t xml:space="preserve"> </w:t>
      </w:r>
      <w:r>
        <w:rPr>
          <w:i/>
        </w:rPr>
        <w:t>figura n°9 recursos de la maqueta.</w:t>
      </w:r>
    </w:p>
    <w:p w:rsidR="00E171FD" w:rsidRDefault="00E171FD">
      <w:pPr>
        <w:ind w:firstLine="720"/>
      </w:pPr>
    </w:p>
    <w:p w:rsidR="00E171FD" w:rsidRDefault="009E3EC9">
      <w:pPr>
        <w:pStyle w:val="Ttulo2"/>
        <w:rPr>
          <w:sz w:val="28"/>
          <w:szCs w:val="28"/>
        </w:rPr>
      </w:pPr>
      <w:bookmarkStart w:id="26" w:name="_heading=h.ltkjihcde4s0" w:colFirst="0" w:colLast="0"/>
      <w:bookmarkEnd w:id="26"/>
      <w:r>
        <w:rPr>
          <w:sz w:val="28"/>
          <w:szCs w:val="28"/>
        </w:rPr>
        <w:t>5.4-Recurso humano</w:t>
      </w:r>
    </w:p>
    <w:p w:rsidR="00E171FD" w:rsidRDefault="009E3EC9">
      <w:pPr>
        <w:ind w:firstLine="720"/>
        <w:rPr>
          <w:rFonts w:ascii="Arial" w:eastAsia="Arial" w:hAnsi="Arial" w:cs="Arial"/>
        </w:rPr>
      </w:pPr>
      <w:r>
        <w:rPr>
          <w:rFonts w:ascii="Arial" w:eastAsia="Arial" w:hAnsi="Arial" w:cs="Arial"/>
        </w:rPr>
        <w:t>Para la realización del proyecto se utilizaron recursos humanos los cuales son los integrantes del equipo de desarrollo del proyecto con el cual se hizo una estimación del costo del trabajo por hora de un programador y se estimó las horas aproximadas que se van a trabajar.</w:t>
      </w:r>
    </w:p>
    <w:p w:rsidR="00E171FD" w:rsidRDefault="00E171FD">
      <w:pPr>
        <w:rPr>
          <w:rFonts w:ascii="Arial" w:eastAsia="Arial" w:hAnsi="Arial" w:cs="Arial"/>
        </w:rPr>
      </w:pPr>
    </w:p>
    <w:tbl>
      <w:tblPr>
        <w:tblStyle w:val="a8"/>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2445"/>
        <w:gridCol w:w="2214"/>
        <w:gridCol w:w="2214"/>
      </w:tblGrid>
      <w:tr w:rsidR="00E171FD">
        <w:tc>
          <w:tcPr>
            <w:tcW w:w="196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Integrantes</w:t>
            </w:r>
          </w:p>
        </w:tc>
        <w:tc>
          <w:tcPr>
            <w:tcW w:w="244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Costo hora programador</w:t>
            </w:r>
          </w:p>
        </w:tc>
        <w:tc>
          <w:tcPr>
            <w:tcW w:w="2214"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Horas de trabajo</w:t>
            </w:r>
          </w:p>
        </w:tc>
        <w:tc>
          <w:tcPr>
            <w:tcW w:w="2214"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Precio total</w:t>
            </w:r>
          </w:p>
        </w:tc>
      </w:tr>
      <w:tr w:rsidR="00E171FD">
        <w:tc>
          <w:tcPr>
            <w:tcW w:w="196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3 integrantes</w:t>
            </w:r>
          </w:p>
        </w:tc>
        <w:tc>
          <w:tcPr>
            <w:tcW w:w="244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$6.000</w:t>
            </w:r>
          </w:p>
        </w:tc>
        <w:tc>
          <w:tcPr>
            <w:tcW w:w="2214"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112 horas</w:t>
            </w:r>
          </w:p>
        </w:tc>
        <w:tc>
          <w:tcPr>
            <w:tcW w:w="2214"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2.016.000</w:t>
            </w:r>
          </w:p>
        </w:tc>
      </w:tr>
    </w:tbl>
    <w:p w:rsidR="00E171FD" w:rsidRDefault="009E3EC9">
      <w:r>
        <w:t xml:space="preserve">   </w:t>
      </w:r>
      <w:r>
        <w:rPr>
          <w:i/>
        </w:rPr>
        <w:t>figura n°10 costo de recursos humanos.</w:t>
      </w:r>
      <w:r>
        <w:br w:type="page"/>
      </w:r>
    </w:p>
    <w:p w:rsidR="00E171FD" w:rsidRDefault="009E3EC9">
      <w:pPr>
        <w:pStyle w:val="Ttulo1"/>
        <w:rPr>
          <w:rFonts w:ascii="Arial" w:eastAsia="Arial" w:hAnsi="Arial" w:cs="Arial"/>
          <w:sz w:val="36"/>
          <w:szCs w:val="36"/>
        </w:rPr>
      </w:pPr>
      <w:bookmarkStart w:id="27" w:name="_heading=h.xoluqjxilxce" w:colFirst="0" w:colLast="0"/>
      <w:bookmarkEnd w:id="27"/>
      <w:r>
        <w:rPr>
          <w:rFonts w:ascii="Arial" w:eastAsia="Arial" w:hAnsi="Arial" w:cs="Arial"/>
          <w:sz w:val="36"/>
          <w:szCs w:val="36"/>
        </w:rPr>
        <w:lastRenderedPageBreak/>
        <w:t xml:space="preserve">6-Ética Organizacional del proyecto </w:t>
      </w:r>
    </w:p>
    <w:p w:rsidR="00E171FD" w:rsidRDefault="00E171FD"/>
    <w:p w:rsidR="00E171FD" w:rsidRDefault="009E3EC9">
      <w:pPr>
        <w:rPr>
          <w:rFonts w:ascii="Arial" w:eastAsia="Arial" w:hAnsi="Arial" w:cs="Arial"/>
          <w:sz w:val="24"/>
          <w:szCs w:val="24"/>
        </w:rPr>
      </w:pPr>
      <w:r>
        <w:rPr>
          <w:rFonts w:ascii="Arial" w:eastAsia="Arial" w:hAnsi="Arial" w:cs="Arial"/>
          <w:sz w:val="24"/>
          <w:szCs w:val="24"/>
        </w:rPr>
        <w:t xml:space="preserve">Durante el transcurso del proyecto los roles designados deberán mantener un </w:t>
      </w:r>
      <w:proofErr w:type="spellStart"/>
      <w:r>
        <w:rPr>
          <w:rFonts w:ascii="Arial" w:eastAsia="Arial" w:hAnsi="Arial" w:cs="Arial"/>
          <w:sz w:val="24"/>
          <w:szCs w:val="24"/>
        </w:rPr>
        <w:t>codigo</w:t>
      </w:r>
      <w:proofErr w:type="spellEnd"/>
      <w:r>
        <w:rPr>
          <w:rFonts w:ascii="Arial" w:eastAsia="Arial" w:hAnsi="Arial" w:cs="Arial"/>
          <w:sz w:val="24"/>
          <w:szCs w:val="24"/>
        </w:rPr>
        <w:t xml:space="preserve"> de </w:t>
      </w:r>
      <w:proofErr w:type="spellStart"/>
      <w:r>
        <w:rPr>
          <w:rFonts w:ascii="Arial" w:eastAsia="Arial" w:hAnsi="Arial" w:cs="Arial"/>
          <w:sz w:val="24"/>
          <w:szCs w:val="24"/>
        </w:rPr>
        <w:t>etica</w:t>
      </w:r>
      <w:proofErr w:type="spellEnd"/>
      <w:r>
        <w:rPr>
          <w:rFonts w:ascii="Arial" w:eastAsia="Arial" w:hAnsi="Arial" w:cs="Arial"/>
          <w:sz w:val="24"/>
          <w:szCs w:val="24"/>
        </w:rPr>
        <w:t xml:space="preserve"> pertinente a su rol, a continuación se describen los respectivos códigos de ética de los roles.</w:t>
      </w:r>
    </w:p>
    <w:p w:rsidR="00E171FD" w:rsidRDefault="009E3EC9">
      <w:pPr>
        <w:pStyle w:val="Ttulo2"/>
        <w:rPr>
          <w:sz w:val="24"/>
          <w:szCs w:val="24"/>
        </w:rPr>
      </w:pPr>
      <w:bookmarkStart w:id="28" w:name="_heading=h.x4cpmq1k2euu" w:colFirst="0" w:colLast="0"/>
      <w:bookmarkEnd w:id="28"/>
      <w:r>
        <w:rPr>
          <w:sz w:val="28"/>
          <w:szCs w:val="28"/>
        </w:rPr>
        <w:t xml:space="preserve">6.1-Ética del Programador </w:t>
      </w:r>
    </w:p>
    <w:p w:rsidR="00E171FD" w:rsidRDefault="009E3EC9">
      <w:pPr>
        <w:rPr>
          <w:rFonts w:ascii="Arial" w:eastAsia="Arial" w:hAnsi="Arial" w:cs="Arial"/>
          <w:sz w:val="24"/>
          <w:szCs w:val="24"/>
        </w:rPr>
      </w:pPr>
      <w:r>
        <w:rPr>
          <w:rFonts w:ascii="Arial" w:eastAsia="Arial" w:hAnsi="Arial" w:cs="Arial"/>
          <w:sz w:val="24"/>
          <w:szCs w:val="24"/>
        </w:rPr>
        <w:t xml:space="preserve"> El rol de programador se encargará de realizar los algoritmos, análisis y codificación de los programas necesarios para la implementación del sistema hidropónico casero, a continuación se muestra una lista de los códigos de ética en el rol de programador.</w:t>
      </w:r>
    </w:p>
    <w:p w:rsidR="00E171FD" w:rsidRDefault="009E3EC9">
      <w:pPr>
        <w:numPr>
          <w:ilvl w:val="0"/>
          <w:numId w:val="4"/>
        </w:numPr>
        <w:spacing w:after="0"/>
        <w:rPr>
          <w:rFonts w:ascii="Arial" w:eastAsia="Arial" w:hAnsi="Arial" w:cs="Arial"/>
          <w:sz w:val="24"/>
          <w:szCs w:val="24"/>
        </w:rPr>
      </w:pPr>
      <w:r>
        <w:rPr>
          <w:rFonts w:ascii="Arial" w:eastAsia="Arial" w:hAnsi="Arial" w:cs="Arial"/>
          <w:sz w:val="24"/>
          <w:szCs w:val="24"/>
        </w:rPr>
        <w:t>Cliente y Empresario: El programador actuarán de manera que produzca el mejor resultado para cliente y empresario, y de manera coherente con el interés social.</w:t>
      </w:r>
    </w:p>
    <w:p w:rsidR="00E171FD" w:rsidRDefault="009E3EC9">
      <w:pPr>
        <w:numPr>
          <w:ilvl w:val="0"/>
          <w:numId w:val="4"/>
        </w:numPr>
        <w:spacing w:after="0"/>
        <w:rPr>
          <w:rFonts w:ascii="Arial" w:eastAsia="Arial" w:hAnsi="Arial" w:cs="Arial"/>
          <w:sz w:val="24"/>
          <w:szCs w:val="24"/>
        </w:rPr>
      </w:pPr>
      <w:r>
        <w:rPr>
          <w:rFonts w:ascii="Arial" w:eastAsia="Arial" w:hAnsi="Arial" w:cs="Arial"/>
          <w:sz w:val="24"/>
          <w:szCs w:val="24"/>
        </w:rPr>
        <w:t>Valoración: los programadores mantendrán la integridad e independencia en sus valoraciones profesionales.</w:t>
      </w:r>
    </w:p>
    <w:p w:rsidR="00E171FD" w:rsidRDefault="009E3EC9">
      <w:pPr>
        <w:numPr>
          <w:ilvl w:val="0"/>
          <w:numId w:val="4"/>
        </w:numPr>
        <w:spacing w:after="0"/>
        <w:rPr>
          <w:rFonts w:ascii="Arial" w:eastAsia="Arial" w:hAnsi="Arial" w:cs="Arial"/>
          <w:sz w:val="24"/>
          <w:szCs w:val="24"/>
        </w:rPr>
      </w:pPr>
      <w:r>
        <w:rPr>
          <w:rFonts w:ascii="Arial" w:eastAsia="Arial" w:hAnsi="Arial" w:cs="Arial"/>
          <w:sz w:val="24"/>
          <w:szCs w:val="24"/>
        </w:rPr>
        <w:t>Personal: El programador participará en el aprendizaje continuo referente a la práctica de su profesión.</w:t>
      </w:r>
    </w:p>
    <w:p w:rsidR="00E171FD" w:rsidRDefault="009E3EC9">
      <w:pPr>
        <w:numPr>
          <w:ilvl w:val="0"/>
          <w:numId w:val="4"/>
        </w:numPr>
        <w:rPr>
          <w:rFonts w:ascii="Arial" w:eastAsia="Arial" w:hAnsi="Arial" w:cs="Arial"/>
          <w:sz w:val="24"/>
          <w:szCs w:val="24"/>
        </w:rPr>
      </w:pPr>
      <w:r>
        <w:rPr>
          <w:rFonts w:ascii="Arial" w:eastAsia="Arial" w:hAnsi="Arial" w:cs="Arial"/>
          <w:sz w:val="24"/>
          <w:szCs w:val="24"/>
        </w:rPr>
        <w:t>Seguridad: El programador llevará a cabo la realización del código procurando mantener la integridad de los datos del sistema.</w:t>
      </w:r>
    </w:p>
    <w:p w:rsidR="00E171FD" w:rsidRDefault="009E3EC9">
      <w:pPr>
        <w:pStyle w:val="Ttulo2"/>
        <w:rPr>
          <w:sz w:val="28"/>
          <w:szCs w:val="28"/>
        </w:rPr>
      </w:pPr>
      <w:bookmarkStart w:id="29" w:name="_heading=h.qu38uo1sw9oj" w:colFirst="0" w:colLast="0"/>
      <w:bookmarkEnd w:id="29"/>
      <w:r>
        <w:rPr>
          <w:sz w:val="28"/>
          <w:szCs w:val="28"/>
        </w:rPr>
        <w:t xml:space="preserve">6.2-Ética del coordinador y encargado de informes </w:t>
      </w:r>
    </w:p>
    <w:p w:rsidR="00E171FD" w:rsidRDefault="009E3EC9">
      <w:pPr>
        <w:rPr>
          <w:rFonts w:ascii="Arial" w:eastAsia="Arial" w:hAnsi="Arial" w:cs="Arial"/>
          <w:sz w:val="24"/>
          <w:szCs w:val="24"/>
        </w:rPr>
      </w:pPr>
      <w:r>
        <w:rPr>
          <w:rFonts w:ascii="Arial" w:eastAsia="Arial" w:hAnsi="Arial" w:cs="Arial"/>
          <w:sz w:val="24"/>
          <w:szCs w:val="24"/>
        </w:rPr>
        <w:t xml:space="preserve">El coordinador es el encargado de gestionar el avance del proyecto, en cambio el encargado de informes juega un rol en la elaboración de documentos como, las bitácoras e informes del proyecto, para ambos roles se contemplan los siguientes códigos de ética. </w:t>
      </w:r>
    </w:p>
    <w:p w:rsidR="00E171FD" w:rsidRDefault="009E3EC9">
      <w:pPr>
        <w:numPr>
          <w:ilvl w:val="0"/>
          <w:numId w:val="1"/>
        </w:numPr>
        <w:spacing w:after="0"/>
        <w:rPr>
          <w:rFonts w:ascii="Arial" w:eastAsia="Arial" w:hAnsi="Arial" w:cs="Arial"/>
          <w:sz w:val="24"/>
          <w:szCs w:val="24"/>
        </w:rPr>
      </w:pPr>
      <w:r>
        <w:rPr>
          <w:rFonts w:ascii="Arial" w:eastAsia="Arial" w:hAnsi="Arial" w:cs="Arial"/>
          <w:sz w:val="24"/>
          <w:szCs w:val="24"/>
        </w:rPr>
        <w:t>Colaboración: Se comprometen a actuar de manera que se produzca el mejor resultado al proyecto.</w:t>
      </w:r>
    </w:p>
    <w:p w:rsidR="00E171FD" w:rsidRDefault="009E3EC9">
      <w:pPr>
        <w:numPr>
          <w:ilvl w:val="0"/>
          <w:numId w:val="1"/>
        </w:numPr>
        <w:spacing w:after="0"/>
        <w:rPr>
          <w:rFonts w:ascii="Arial" w:eastAsia="Arial" w:hAnsi="Arial" w:cs="Arial"/>
          <w:sz w:val="24"/>
          <w:szCs w:val="24"/>
        </w:rPr>
      </w:pPr>
      <w:r>
        <w:rPr>
          <w:rFonts w:ascii="Arial" w:eastAsia="Arial" w:hAnsi="Arial" w:cs="Arial"/>
          <w:sz w:val="24"/>
          <w:szCs w:val="24"/>
        </w:rPr>
        <w:t>Respeto: Los miembros se comprometen a demostrar respeto a las opiniones de los demás.</w:t>
      </w:r>
    </w:p>
    <w:p w:rsidR="00E171FD" w:rsidRDefault="009E3EC9">
      <w:pPr>
        <w:numPr>
          <w:ilvl w:val="0"/>
          <w:numId w:val="1"/>
        </w:numPr>
        <w:rPr>
          <w:rFonts w:ascii="Arial" w:eastAsia="Arial" w:hAnsi="Arial" w:cs="Arial"/>
          <w:sz w:val="24"/>
          <w:szCs w:val="24"/>
        </w:rPr>
      </w:pPr>
      <w:r>
        <w:rPr>
          <w:rFonts w:ascii="Arial" w:eastAsia="Arial" w:hAnsi="Arial" w:cs="Arial"/>
          <w:sz w:val="24"/>
          <w:szCs w:val="24"/>
        </w:rPr>
        <w:t>Integridad física: Los miembros equipo se comprometen a mantener la integridad física de sus colegas.</w:t>
      </w:r>
    </w:p>
    <w:p w:rsidR="00E171FD" w:rsidRDefault="00E171FD"/>
    <w:p w:rsidR="00E171FD" w:rsidRDefault="00E171FD"/>
    <w:p w:rsidR="00E171FD" w:rsidRDefault="00E171FD"/>
    <w:p w:rsidR="00E171FD" w:rsidRDefault="009E3EC9">
      <w:pPr>
        <w:pStyle w:val="Ttulo1"/>
        <w:rPr>
          <w:rFonts w:ascii="Arial" w:eastAsia="Arial" w:hAnsi="Arial" w:cs="Arial"/>
        </w:rPr>
      </w:pPr>
      <w:bookmarkStart w:id="30" w:name="_heading=h.u662h9lh2gcn" w:colFirst="0" w:colLast="0"/>
      <w:bookmarkEnd w:id="30"/>
      <w:r>
        <w:rPr>
          <w:rFonts w:ascii="Arial" w:eastAsia="Arial" w:hAnsi="Arial" w:cs="Arial"/>
        </w:rPr>
        <w:t>7-Conclusión</w:t>
      </w:r>
    </w:p>
    <w:p w:rsidR="00E171FD" w:rsidRDefault="00E171FD"/>
    <w:p w:rsidR="00E171FD" w:rsidRDefault="009E3EC9">
      <w:pPr>
        <w:spacing w:after="0" w:line="256" w:lineRule="auto"/>
        <w:rPr>
          <w:rFonts w:ascii="Arial" w:eastAsia="Arial" w:hAnsi="Arial" w:cs="Arial"/>
          <w:sz w:val="24"/>
          <w:szCs w:val="24"/>
        </w:rPr>
      </w:pPr>
      <w:r>
        <w:rPr>
          <w:rFonts w:ascii="Arial" w:eastAsia="Arial" w:hAnsi="Arial" w:cs="Arial"/>
          <w:sz w:val="24"/>
          <w:szCs w:val="24"/>
        </w:rPr>
        <w:lastRenderedPageBreak/>
        <w:t>El objetivo del sistema hidropónico casero automático a desarrollar consta de proporcionarle al usuario un sistema que le permita recopilar los datos de su sistema hidropónico en tiempo real, y al mismo tiempo mediante una aplicación brindarle la posibilidad de consultar parámetros y datos, además de poder generar acciones de gestión del sistema hidropónico de manera remota.</w:t>
      </w:r>
    </w:p>
    <w:p w:rsidR="00E171FD" w:rsidRDefault="00E171FD">
      <w:pPr>
        <w:spacing w:after="0" w:line="256" w:lineRule="auto"/>
        <w:rPr>
          <w:rFonts w:ascii="Arial" w:eastAsia="Arial" w:hAnsi="Arial" w:cs="Arial"/>
          <w:sz w:val="24"/>
          <w:szCs w:val="24"/>
        </w:rPr>
      </w:pPr>
    </w:p>
    <w:p w:rsidR="00E171FD" w:rsidRDefault="009E3EC9">
      <w:pPr>
        <w:spacing w:after="0" w:line="256" w:lineRule="auto"/>
        <w:rPr>
          <w:rFonts w:ascii="Arial" w:eastAsia="Arial" w:hAnsi="Arial" w:cs="Arial"/>
          <w:sz w:val="24"/>
          <w:szCs w:val="24"/>
        </w:rPr>
      </w:pPr>
      <w:r>
        <w:rPr>
          <w:rFonts w:ascii="Arial" w:eastAsia="Arial" w:hAnsi="Arial" w:cs="Arial"/>
          <w:sz w:val="24"/>
          <w:szCs w:val="24"/>
        </w:rPr>
        <w:t xml:space="preserve">Justamente se desarrolló un plan de proyecto para estructurar y planificar las actividades que conllevan el desarrollo de dicho sistema, especificando los protocolos pertinentes a llevar a cabo durante cada etapa en el desarrollo del proyecto (carta </w:t>
      </w:r>
      <w:proofErr w:type="spellStart"/>
      <w:r>
        <w:rPr>
          <w:rFonts w:ascii="Arial" w:eastAsia="Arial" w:hAnsi="Arial" w:cs="Arial"/>
          <w:sz w:val="24"/>
          <w:szCs w:val="24"/>
        </w:rPr>
        <w:t>gantt</w:t>
      </w:r>
      <w:proofErr w:type="spellEnd"/>
      <w:r>
        <w:rPr>
          <w:rFonts w:ascii="Arial" w:eastAsia="Arial" w:hAnsi="Arial" w:cs="Arial"/>
          <w:sz w:val="24"/>
          <w:szCs w:val="24"/>
        </w:rPr>
        <w:t>), además de hacer explícitos parámetros que significan un determinante al momento de efectuar una decisión que podría perjudicar el correcto avance del proyecto, asignando acciones remediales (gestión de riesgos) y efectuando asignación de roles, encargados, costos, entre otros parámetros.</w:t>
      </w:r>
    </w:p>
    <w:p w:rsidR="00E171FD" w:rsidRDefault="00E171FD">
      <w:pPr>
        <w:spacing w:after="0" w:line="256" w:lineRule="auto"/>
        <w:rPr>
          <w:rFonts w:ascii="Arial" w:eastAsia="Arial" w:hAnsi="Arial" w:cs="Arial"/>
          <w:sz w:val="24"/>
          <w:szCs w:val="24"/>
        </w:rPr>
      </w:pPr>
    </w:p>
    <w:p w:rsidR="00E171FD" w:rsidRDefault="009E3EC9">
      <w:pPr>
        <w:spacing w:after="0" w:line="256" w:lineRule="auto"/>
        <w:rPr>
          <w:rFonts w:ascii="Arial" w:eastAsia="Arial" w:hAnsi="Arial" w:cs="Arial"/>
          <w:sz w:val="24"/>
          <w:szCs w:val="24"/>
        </w:rPr>
      </w:pPr>
      <w:r>
        <w:rPr>
          <w:rFonts w:ascii="Arial" w:eastAsia="Arial" w:hAnsi="Arial" w:cs="Arial"/>
          <w:sz w:val="24"/>
          <w:szCs w:val="24"/>
        </w:rPr>
        <w:t>Sin duda el plan de proyecto es una parte fundamental de la planificación del mismo en este caso se abordaron posibles eventos de ocurrencia a corto plazo, sin embargo durante el transcurso del proyecto se contempla modificar de forma constante el plan de proyecto con el fin de ir refinando las estructuras expuestas en el presente informe.</w:t>
      </w:r>
    </w:p>
    <w:p w:rsidR="00E171FD" w:rsidRDefault="00E171FD">
      <w:pPr>
        <w:spacing w:after="0" w:line="256" w:lineRule="auto"/>
        <w:rPr>
          <w:rFonts w:ascii="Arial" w:eastAsia="Arial" w:hAnsi="Arial" w:cs="Arial"/>
          <w:sz w:val="24"/>
          <w:szCs w:val="24"/>
        </w:rPr>
      </w:pPr>
    </w:p>
    <w:p w:rsidR="00E171FD" w:rsidRDefault="00E171FD">
      <w:pPr>
        <w:spacing w:after="0" w:line="256" w:lineRule="auto"/>
        <w:rPr>
          <w:rFonts w:ascii="Arial" w:eastAsia="Arial" w:hAnsi="Arial" w:cs="Arial"/>
          <w:sz w:val="24"/>
          <w:szCs w:val="24"/>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rPr>
          <w:rFonts w:ascii="Cambria" w:eastAsia="Cambria" w:hAnsi="Cambria" w:cs="Cambria"/>
          <w:b/>
          <w:sz w:val="26"/>
          <w:szCs w:val="26"/>
        </w:rPr>
      </w:pPr>
    </w:p>
    <w:p w:rsidR="00E171FD" w:rsidRDefault="009E3EC9">
      <w:pPr>
        <w:pStyle w:val="Ttulo1"/>
        <w:rPr>
          <w:rFonts w:ascii="Arial" w:eastAsia="Arial" w:hAnsi="Arial" w:cs="Arial"/>
          <w:b/>
          <w:sz w:val="26"/>
          <w:szCs w:val="26"/>
        </w:rPr>
      </w:pPr>
      <w:bookmarkStart w:id="31" w:name="_heading=h.5h0rsfp50o8c" w:colFirst="0" w:colLast="0"/>
      <w:bookmarkEnd w:id="31"/>
      <w:r>
        <w:rPr>
          <w:rFonts w:ascii="Arial" w:eastAsia="Arial" w:hAnsi="Arial" w:cs="Arial"/>
        </w:rPr>
        <w:t>8-Referencias</w:t>
      </w:r>
    </w:p>
    <w:p w:rsidR="00E171FD" w:rsidRDefault="00E171FD">
      <w:pPr>
        <w:spacing w:after="0" w:line="256" w:lineRule="auto"/>
        <w:rPr>
          <w:rFonts w:ascii="Cambria" w:eastAsia="Cambria" w:hAnsi="Cambria" w:cs="Cambria"/>
          <w:b/>
          <w:sz w:val="26"/>
          <w:szCs w:val="26"/>
        </w:rPr>
      </w:pPr>
    </w:p>
    <w:p w:rsidR="00E171FD" w:rsidRDefault="009E3EC9">
      <w:pPr>
        <w:spacing w:after="0" w:line="256" w:lineRule="auto"/>
        <w:ind w:left="560" w:hanging="280"/>
        <w:jc w:val="both"/>
        <w:rPr>
          <w:rFonts w:ascii="Cambria" w:eastAsia="Cambria" w:hAnsi="Cambria" w:cs="Cambria"/>
        </w:rPr>
      </w:pPr>
      <w:r>
        <w:rPr>
          <w:rFonts w:ascii="Noto Sans Symbols" w:eastAsia="Noto Sans Symbols" w:hAnsi="Noto Sans Symbols" w:cs="Noto Sans Symbols"/>
          <w:sz w:val="26"/>
          <w:szCs w:val="26"/>
        </w:rPr>
        <w:t>●  [1</w:t>
      </w:r>
      <w:proofErr w:type="gramStart"/>
      <w:r>
        <w:rPr>
          <w:rFonts w:ascii="Noto Sans Symbols" w:eastAsia="Noto Sans Symbols" w:hAnsi="Noto Sans Symbols" w:cs="Noto Sans Symbols"/>
          <w:sz w:val="26"/>
          <w:szCs w:val="26"/>
        </w:rPr>
        <w:t>]</w:t>
      </w:r>
      <w:r>
        <w:rPr>
          <w:rFonts w:ascii="Cambria" w:eastAsia="Cambria" w:hAnsi="Cambria" w:cs="Cambria"/>
        </w:rPr>
        <w:t>Diego</w:t>
      </w:r>
      <w:proofErr w:type="gramEnd"/>
      <w:r>
        <w:rPr>
          <w:rFonts w:ascii="Cambria" w:eastAsia="Cambria" w:hAnsi="Cambria" w:cs="Cambria"/>
        </w:rPr>
        <w:t xml:space="preserve"> Aracena, “</w:t>
      </w:r>
      <w:proofErr w:type="spellStart"/>
      <w:r>
        <w:rPr>
          <w:rFonts w:ascii="Cambria" w:eastAsia="Cambria" w:hAnsi="Cambria" w:cs="Cambria"/>
        </w:rPr>
        <w:t>IoT</w:t>
      </w:r>
      <w:proofErr w:type="spellEnd"/>
      <w:r>
        <w:rPr>
          <w:rFonts w:ascii="Cambria" w:eastAsia="Cambria" w:hAnsi="Cambria" w:cs="Cambria"/>
        </w:rPr>
        <w:t xml:space="preserve"> Aplicada En Un Sistema Hidropónico Controlado POR RASPBERRY-PIO </w:t>
      </w:r>
      <w:proofErr w:type="spellStart"/>
      <w:r>
        <w:rPr>
          <w:rFonts w:ascii="Cambria" w:eastAsia="Cambria" w:hAnsi="Cambria" w:cs="Cambria"/>
        </w:rPr>
        <w:t>Arduino</w:t>
      </w:r>
      <w:proofErr w:type="spellEnd"/>
      <w:r>
        <w:rPr>
          <w:rFonts w:ascii="Cambria" w:eastAsia="Cambria" w:hAnsi="Cambria" w:cs="Cambria"/>
        </w:rPr>
        <w:t xml:space="preserve"> (SHC)”.</w:t>
      </w:r>
    </w:p>
    <w:p w:rsidR="00E171FD" w:rsidRDefault="009E3EC9">
      <w:pPr>
        <w:spacing w:after="0" w:line="256" w:lineRule="auto"/>
        <w:ind w:left="560" w:hanging="280"/>
        <w:jc w:val="both"/>
        <w:rPr>
          <w:rFonts w:ascii="Noto Sans Symbols" w:eastAsia="Noto Sans Symbols" w:hAnsi="Noto Sans Symbols" w:cs="Noto Sans Symbols"/>
          <w:sz w:val="26"/>
          <w:szCs w:val="26"/>
        </w:rPr>
      </w:pPr>
      <w:r>
        <w:rPr>
          <w:rFonts w:ascii="Noto Sans Symbols" w:eastAsia="Noto Sans Symbols" w:hAnsi="Noto Sans Symbols" w:cs="Noto Sans Symbols"/>
          <w:sz w:val="26"/>
          <w:szCs w:val="26"/>
        </w:rPr>
        <w:lastRenderedPageBreak/>
        <w:t>●    [2] Rafael, “Huerta en Casa ¿Cómo hacer una huerta ecológica en tu jardín?”.</w:t>
      </w:r>
    </w:p>
    <w:p w:rsidR="00E171FD" w:rsidRDefault="00E171FD">
      <w:pPr>
        <w:spacing w:after="0" w:line="256" w:lineRule="auto"/>
        <w:ind w:left="280"/>
        <w:jc w:val="both"/>
        <w:rPr>
          <w:rFonts w:ascii="Noto Sans Symbols" w:eastAsia="Noto Sans Symbols" w:hAnsi="Noto Sans Symbols" w:cs="Noto Sans Symbols"/>
          <w:sz w:val="26"/>
          <w:szCs w:val="26"/>
        </w:rPr>
      </w:pPr>
    </w:p>
    <w:p w:rsidR="00E171FD" w:rsidRDefault="009E3EC9">
      <w:pPr>
        <w:spacing w:after="0" w:line="256" w:lineRule="auto"/>
        <w:ind w:left="560" w:hanging="280"/>
        <w:jc w:val="both"/>
        <w:rPr>
          <w:rFonts w:ascii="Cambria" w:eastAsia="Cambria" w:hAnsi="Cambria" w:cs="Cambria"/>
        </w:rPr>
      </w:pPr>
      <w:r>
        <w:rPr>
          <w:rFonts w:ascii="Cambria" w:eastAsia="Cambria" w:hAnsi="Cambria" w:cs="Cambria"/>
        </w:rPr>
        <w:t xml:space="preserve"> </w:t>
      </w:r>
    </w:p>
    <w:p w:rsidR="00E171FD" w:rsidRDefault="00E171FD">
      <w:pPr>
        <w:spacing w:after="0" w:line="256" w:lineRule="auto"/>
        <w:ind w:left="560" w:hanging="280"/>
        <w:jc w:val="both"/>
        <w:rPr>
          <w:rFonts w:ascii="Cambria" w:eastAsia="Cambria" w:hAnsi="Cambria" w:cs="Cambria"/>
        </w:rPr>
      </w:pPr>
    </w:p>
    <w:p w:rsidR="00E171FD" w:rsidRDefault="00E171FD">
      <w:pPr>
        <w:spacing w:after="0" w:line="256" w:lineRule="auto"/>
        <w:ind w:left="560" w:hanging="280"/>
        <w:jc w:val="both"/>
        <w:rPr>
          <w:rFonts w:ascii="Cambria" w:eastAsia="Cambria" w:hAnsi="Cambria" w:cs="Cambria"/>
        </w:rPr>
      </w:pPr>
    </w:p>
    <w:p w:rsidR="00E171FD" w:rsidRDefault="00B965FE">
      <w:pPr>
        <w:rPr>
          <w:ins w:id="32" w:author="usuario" w:date="2019-12-09T17:55:00Z"/>
        </w:rPr>
      </w:pPr>
      <w:proofErr w:type="spellStart"/>
      <w:ins w:id="33" w:author="usuario" w:date="2019-12-09T17:55:00Z">
        <w:r>
          <w:t>Obs</w:t>
        </w:r>
        <w:proofErr w:type="spellEnd"/>
        <w:r>
          <w:t>: falto hablar de hidroponía y contextualizar su trabajo</w:t>
        </w:r>
      </w:ins>
    </w:p>
    <w:p w:rsidR="00B965FE" w:rsidRDefault="00B965FE">
      <w:pPr>
        <w:rPr>
          <w:ins w:id="34" w:author="usuario" w:date="2019-12-09T17:55:00Z"/>
        </w:rPr>
      </w:pPr>
      <w:ins w:id="35" w:author="usuario" w:date="2019-12-09T17:55:00Z">
        <w:r>
          <w:t>Se debe escribir en tercera persona</w:t>
        </w:r>
      </w:ins>
    </w:p>
    <w:p w:rsidR="00B965FE" w:rsidRDefault="00B965FE">
      <w:bookmarkStart w:id="36" w:name="_GoBack"/>
      <w:bookmarkEnd w:id="36"/>
    </w:p>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9E3EC9">
      <w:pPr>
        <w:pStyle w:val="Ttulo1"/>
        <w:rPr>
          <w:rFonts w:ascii="Arial" w:eastAsia="Arial" w:hAnsi="Arial" w:cs="Arial"/>
        </w:rPr>
      </w:pPr>
      <w:bookmarkStart w:id="37" w:name="_heading=h.260pbmxgg1y2" w:colFirst="0" w:colLast="0"/>
      <w:bookmarkEnd w:id="37"/>
      <w:r>
        <w:rPr>
          <w:rFonts w:ascii="Arial" w:eastAsia="Arial" w:hAnsi="Arial" w:cs="Arial"/>
        </w:rPr>
        <w:lastRenderedPageBreak/>
        <w:t xml:space="preserve">9-Anexo </w:t>
      </w:r>
    </w:p>
    <w:p w:rsidR="00E171FD" w:rsidRDefault="009E3EC9">
      <w:r>
        <w:rPr>
          <w:noProof/>
        </w:rPr>
        <w:drawing>
          <wp:inline distT="114300" distB="114300" distL="114300" distR="114300">
            <wp:extent cx="3553778" cy="4211226"/>
            <wp:effectExtent l="0" t="0" r="0" b="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3553778" cy="4211226"/>
                    </a:xfrm>
                    <a:prstGeom prst="rect">
                      <a:avLst/>
                    </a:prstGeom>
                    <a:ln/>
                  </pic:spPr>
                </pic:pic>
              </a:graphicData>
            </a:graphic>
          </wp:inline>
        </w:drawing>
      </w:r>
    </w:p>
    <w:p w:rsidR="00E171FD" w:rsidRDefault="009E3EC9">
      <w:pPr>
        <w:rPr>
          <w:i/>
        </w:rPr>
      </w:pPr>
      <w:r>
        <w:rPr>
          <w:i/>
        </w:rPr>
        <w:t xml:space="preserve"> figura 4 imagen de referencia del diseño [2]</w:t>
      </w:r>
    </w:p>
    <w:sectPr w:rsidR="00E171FD">
      <w:headerReference w:type="default" r:id="rId12"/>
      <w:footerReference w:type="default" r:id="rId13"/>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0D0" w:rsidRDefault="00F920D0">
      <w:pPr>
        <w:spacing w:after="0" w:line="240" w:lineRule="auto"/>
      </w:pPr>
      <w:r>
        <w:separator/>
      </w:r>
    </w:p>
  </w:endnote>
  <w:endnote w:type="continuationSeparator" w:id="0">
    <w:p w:rsidR="00F920D0" w:rsidRDefault="00F9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FD" w:rsidRDefault="009E3EC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B965FE">
      <w:rPr>
        <w:rFonts w:ascii="Arial" w:eastAsia="Arial" w:hAnsi="Arial" w:cs="Arial"/>
        <w:noProof/>
        <w:color w:val="000000"/>
        <w:sz w:val="24"/>
        <w:szCs w:val="24"/>
      </w:rPr>
      <w:t>17</w:t>
    </w:r>
    <w:r>
      <w:rPr>
        <w:rFonts w:ascii="Arial" w:eastAsia="Arial" w:hAnsi="Arial" w:cs="Arial"/>
        <w:color w:val="000000"/>
        <w:sz w:val="24"/>
        <w:szCs w:val="24"/>
      </w:rPr>
      <w:fldChar w:fldCharType="end"/>
    </w:r>
  </w:p>
  <w:p w:rsidR="00E171FD" w:rsidRDefault="00E171F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0D0" w:rsidRDefault="00F920D0">
      <w:pPr>
        <w:spacing w:after="0" w:line="240" w:lineRule="auto"/>
      </w:pPr>
      <w:r>
        <w:separator/>
      </w:r>
    </w:p>
  </w:footnote>
  <w:footnote w:type="continuationSeparator" w:id="0">
    <w:p w:rsidR="00F920D0" w:rsidRDefault="00F92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FD" w:rsidRDefault="009E3EC9">
    <w:pPr>
      <w:pBdr>
        <w:top w:val="nil"/>
        <w:left w:val="nil"/>
        <w:bottom w:val="nil"/>
        <w:right w:val="nil"/>
        <w:between w:val="nil"/>
      </w:pBdr>
      <w:tabs>
        <w:tab w:val="center" w:pos="4419"/>
        <w:tab w:val="right" w:pos="8838"/>
      </w:tabs>
      <w:spacing w:after="0" w:line="240" w:lineRule="auto"/>
      <w:rPr>
        <w:rFonts w:ascii="Arial" w:eastAsia="Arial" w:hAnsi="Arial" w:cs="Arial"/>
        <w:sz w:val="24"/>
        <w:szCs w:val="24"/>
      </w:rPr>
    </w:pPr>
    <w:r>
      <w:rPr>
        <w:rFonts w:ascii="Arial" w:eastAsia="Arial" w:hAnsi="Arial" w:cs="Arial"/>
        <w:color w:val="000000"/>
        <w:sz w:val="24"/>
        <w:szCs w:val="24"/>
      </w:rPr>
      <w:t>Proyecto II</w:t>
    </w:r>
    <w:r>
      <w:rPr>
        <w:color w:val="000000"/>
        <w:sz w:val="24"/>
        <w:szCs w:val="24"/>
      </w:rPr>
      <w:t xml:space="preserve"> </w:t>
    </w:r>
    <w:r>
      <w:rPr>
        <w:color w:val="000000"/>
      </w:rPr>
      <w:t xml:space="preserve">                                                                                                               </w:t>
    </w:r>
    <w:r>
      <w:t xml:space="preserve"> </w:t>
    </w:r>
    <w:r>
      <w:tab/>
    </w:r>
    <w:r>
      <w:rPr>
        <w:rFonts w:ascii="Arial" w:eastAsia="Arial" w:hAnsi="Arial" w:cs="Arial"/>
        <w:sz w:val="24"/>
        <w:szCs w:val="24"/>
      </w:rPr>
      <w:t>Plan de Proyecto</w:t>
    </w:r>
  </w:p>
  <w:p w:rsidR="00E171FD" w:rsidRDefault="009E3EC9">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7A8"/>
    <w:multiLevelType w:val="multilevel"/>
    <w:tmpl w:val="65389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D65F5B"/>
    <w:multiLevelType w:val="multilevel"/>
    <w:tmpl w:val="D96A6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3371FA8"/>
    <w:multiLevelType w:val="multilevel"/>
    <w:tmpl w:val="4D587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A8852EC"/>
    <w:multiLevelType w:val="multilevel"/>
    <w:tmpl w:val="C21E7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0833F76"/>
    <w:multiLevelType w:val="multilevel"/>
    <w:tmpl w:val="AC34D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7685340"/>
    <w:multiLevelType w:val="multilevel"/>
    <w:tmpl w:val="1FB4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12E1F7B"/>
    <w:multiLevelType w:val="multilevel"/>
    <w:tmpl w:val="CBD8D2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nsid w:val="798A7D79"/>
    <w:multiLevelType w:val="multilevel"/>
    <w:tmpl w:val="A9665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7"/>
  </w:num>
  <w:num w:numId="4">
    <w:abstractNumId w:val="0"/>
  </w:num>
  <w:num w:numId="5">
    <w:abstractNumId w:val="5"/>
  </w:num>
  <w:num w:numId="6">
    <w:abstractNumId w:val="4"/>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FD"/>
    <w:rsid w:val="002865D4"/>
    <w:rsid w:val="00711637"/>
    <w:rsid w:val="00943D8B"/>
    <w:rsid w:val="009E3EC9"/>
    <w:rsid w:val="00B965FE"/>
    <w:rsid w:val="00E171FD"/>
    <w:rsid w:val="00F920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01B4C-1EEA-498C-A911-11EB797E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333"/>
  </w:style>
  <w:style w:type="paragraph" w:styleId="Ttulo1">
    <w:name w:val="heading 1"/>
    <w:basedOn w:val="Normal"/>
    <w:next w:val="Normal"/>
    <w:link w:val="Ttulo1Car"/>
    <w:uiPriority w:val="9"/>
    <w:qFormat/>
    <w:rsid w:val="00CF4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rFonts w:ascii="Arial" w:eastAsia="Arial" w:hAnsi="Arial" w:cs="Arial"/>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F431A"/>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CF431A"/>
    <w:pPr>
      <w:outlineLvl w:val="9"/>
    </w:pPr>
  </w:style>
  <w:style w:type="paragraph" w:styleId="TDC1">
    <w:name w:val="toc 1"/>
    <w:basedOn w:val="Normal"/>
    <w:next w:val="Normal"/>
    <w:autoRedefine/>
    <w:uiPriority w:val="39"/>
    <w:unhideWhenUsed/>
    <w:rsid w:val="00CF431A"/>
    <w:pPr>
      <w:spacing w:after="100"/>
    </w:pPr>
  </w:style>
  <w:style w:type="character" w:styleId="Hipervnculo">
    <w:name w:val="Hyperlink"/>
    <w:basedOn w:val="Fuentedeprrafopredeter"/>
    <w:uiPriority w:val="99"/>
    <w:unhideWhenUsed/>
    <w:rsid w:val="00CF431A"/>
    <w:rPr>
      <w:color w:val="0563C1" w:themeColor="hyperlink"/>
      <w:u w:val="single"/>
    </w:rPr>
  </w:style>
  <w:style w:type="paragraph" w:styleId="Encabezado">
    <w:name w:val="header"/>
    <w:basedOn w:val="Normal"/>
    <w:link w:val="EncabezadoCar"/>
    <w:uiPriority w:val="99"/>
    <w:unhideWhenUsed/>
    <w:rsid w:val="00763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A2D"/>
  </w:style>
  <w:style w:type="paragraph" w:styleId="Piedepgina">
    <w:name w:val="footer"/>
    <w:basedOn w:val="Normal"/>
    <w:link w:val="PiedepginaCar"/>
    <w:uiPriority w:val="99"/>
    <w:unhideWhenUsed/>
    <w:rsid w:val="00763A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A2D"/>
  </w:style>
  <w:style w:type="paragraph" w:styleId="NormalWeb">
    <w:name w:val="Normal (Web)"/>
    <w:basedOn w:val="Normal"/>
    <w:uiPriority w:val="99"/>
    <w:semiHidden/>
    <w:unhideWhenUsed/>
    <w:rsid w:val="004317A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17285"/>
    <w:pPr>
      <w:ind w:left="720"/>
      <w:contextualSpacing/>
    </w:pPr>
  </w:style>
  <w:style w:type="table" w:styleId="Tablaconcuadrcula">
    <w:name w:val="Table Grid"/>
    <w:basedOn w:val="Tablanormal"/>
    <w:uiPriority w:val="39"/>
    <w:rsid w:val="00791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s/OqIbvLYBZBxugtLR/W6yR6A==">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2913</Words>
  <Characters>16025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Yavi</dc:creator>
  <cp:lastModifiedBy>usuario</cp:lastModifiedBy>
  <cp:revision>4</cp:revision>
  <dcterms:created xsi:type="dcterms:W3CDTF">2019-09-24T19:39:00Z</dcterms:created>
  <dcterms:modified xsi:type="dcterms:W3CDTF">2019-12-09T20:56:00Z</dcterms:modified>
</cp:coreProperties>
</file>