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34049" w14:textId="77777777" w:rsidR="00D0787B" w:rsidRDefault="00D0787B">
      <w:pPr>
        <w:widowControl w:val="0"/>
        <w:pBdr>
          <w:top w:val="nil"/>
          <w:left w:val="nil"/>
          <w:bottom w:val="nil"/>
          <w:right w:val="nil"/>
          <w:between w:val="nil"/>
        </w:pBdr>
        <w:spacing w:after="0"/>
      </w:pPr>
    </w:p>
    <w:p w14:paraId="1D25E2A6" w14:textId="77777777" w:rsidR="00D0787B" w:rsidRDefault="00F02BC2">
      <w:pPr>
        <w:widowControl w:val="0"/>
        <w:jc w:val="center"/>
        <w:rPr>
          <w:rFonts w:ascii="Trebuchet MS" w:eastAsia="Trebuchet MS" w:hAnsi="Trebuchet MS" w:cs="Trebuchet MS"/>
          <w:b/>
          <w:sz w:val="36"/>
          <w:szCs w:val="36"/>
        </w:rPr>
      </w:pPr>
      <w:r>
        <w:rPr>
          <w:rFonts w:ascii="Trebuchet MS" w:eastAsia="Trebuchet MS" w:hAnsi="Trebuchet MS" w:cs="Trebuchet MS"/>
          <w:b/>
          <w:sz w:val="36"/>
          <w:szCs w:val="36"/>
        </w:rPr>
        <w:t>UNIVERSIDAD DE TARAPACÁ</w:t>
      </w:r>
    </w:p>
    <w:p w14:paraId="5174C1A3" w14:textId="77777777" w:rsidR="00D0787B" w:rsidRDefault="00F02BC2">
      <w:pPr>
        <w:widowControl w:val="0"/>
        <w:jc w:val="center"/>
        <w:rPr>
          <w:rFonts w:ascii="Trebuchet MS" w:eastAsia="Trebuchet MS" w:hAnsi="Trebuchet MS" w:cs="Trebuchet MS"/>
        </w:rPr>
      </w:pPr>
      <w:r>
        <w:rPr>
          <w:rFonts w:ascii="Trebuchet MS" w:eastAsia="Trebuchet MS" w:hAnsi="Trebuchet MS" w:cs="Trebuchet MS"/>
          <w:noProof/>
        </w:rPr>
        <w:drawing>
          <wp:inline distT="0" distB="0" distL="114300" distR="114300" wp14:anchorId="42C36D38" wp14:editId="5E41E2DF">
            <wp:extent cx="485775" cy="71437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485775" cy="714375"/>
                    </a:xfrm>
                    <a:prstGeom prst="rect">
                      <a:avLst/>
                    </a:prstGeom>
                    <a:ln/>
                  </pic:spPr>
                </pic:pic>
              </a:graphicData>
            </a:graphic>
          </wp:inline>
        </w:drawing>
      </w:r>
      <w:r>
        <w:rPr>
          <w:rFonts w:ascii="Trebuchet MS" w:eastAsia="Trebuchet MS" w:hAnsi="Trebuchet MS" w:cs="Trebuchet MS"/>
        </w:rPr>
        <w:t xml:space="preserve">                            </w:t>
      </w:r>
    </w:p>
    <w:p w14:paraId="0735610F" w14:textId="77777777" w:rsidR="00D0787B" w:rsidRDefault="00F02BC2">
      <w:pPr>
        <w:widowControl w:val="0"/>
        <w:jc w:val="center"/>
        <w:rPr>
          <w:rFonts w:ascii="Trebuchet MS" w:eastAsia="Trebuchet MS" w:hAnsi="Trebuchet MS" w:cs="Trebuchet MS"/>
          <w:b/>
          <w:sz w:val="32"/>
          <w:szCs w:val="32"/>
        </w:rPr>
      </w:pPr>
      <w:r>
        <w:rPr>
          <w:rFonts w:ascii="Trebuchet MS" w:eastAsia="Trebuchet MS" w:hAnsi="Trebuchet MS" w:cs="Trebuchet MS"/>
          <w:b/>
          <w:sz w:val="32"/>
          <w:szCs w:val="32"/>
        </w:rPr>
        <w:t xml:space="preserve">FACULTAD DE INGENIERÍA </w:t>
      </w:r>
    </w:p>
    <w:p w14:paraId="25D943EF" w14:textId="77777777" w:rsidR="00D0787B" w:rsidRDefault="00D0787B">
      <w:pPr>
        <w:widowControl w:val="0"/>
        <w:jc w:val="center"/>
        <w:rPr>
          <w:rFonts w:ascii="Trebuchet MS" w:eastAsia="Trebuchet MS" w:hAnsi="Trebuchet MS" w:cs="Trebuchet MS"/>
        </w:rPr>
      </w:pPr>
    </w:p>
    <w:p w14:paraId="1B0FE63E" w14:textId="77777777" w:rsidR="00D0787B" w:rsidRDefault="00F02BC2">
      <w:pPr>
        <w:widowControl w:val="0"/>
        <w:jc w:val="center"/>
        <w:rPr>
          <w:rFonts w:ascii="Trebuchet MS" w:eastAsia="Trebuchet MS" w:hAnsi="Trebuchet MS" w:cs="Trebuchet MS"/>
        </w:rPr>
      </w:pPr>
      <w:r>
        <w:rPr>
          <w:rFonts w:ascii="Trebuchet MS" w:eastAsia="Trebuchet MS" w:hAnsi="Trebuchet MS" w:cs="Trebuchet MS"/>
          <w:sz w:val="28"/>
          <w:szCs w:val="28"/>
        </w:rPr>
        <w:t>Departamento de Ingeniería en Computación e Informática</w:t>
      </w:r>
    </w:p>
    <w:p w14:paraId="4C0097C3" w14:textId="77777777" w:rsidR="00D0787B" w:rsidRDefault="00F02BC2">
      <w:pPr>
        <w:widowControl w:val="0"/>
        <w:jc w:val="center"/>
        <w:rPr>
          <w:rFonts w:ascii="Trebuchet MS" w:eastAsia="Trebuchet MS" w:hAnsi="Trebuchet MS" w:cs="Trebuchet MS"/>
        </w:rPr>
      </w:pPr>
      <w:r>
        <w:rPr>
          <w:noProof/>
        </w:rPr>
        <w:drawing>
          <wp:inline distT="0" distB="0" distL="0" distR="0" wp14:anchorId="20A96F0A" wp14:editId="1F1586EF">
            <wp:extent cx="1447800" cy="7239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447800" cy="723900"/>
                    </a:xfrm>
                    <a:prstGeom prst="rect">
                      <a:avLst/>
                    </a:prstGeom>
                    <a:ln/>
                  </pic:spPr>
                </pic:pic>
              </a:graphicData>
            </a:graphic>
          </wp:inline>
        </w:drawing>
      </w:r>
    </w:p>
    <w:p w14:paraId="4DCAF95E" w14:textId="77777777" w:rsidR="00D0787B" w:rsidRDefault="00D0787B">
      <w:pPr>
        <w:widowControl w:val="0"/>
        <w:jc w:val="center"/>
        <w:rPr>
          <w:rFonts w:ascii="Trebuchet MS" w:eastAsia="Trebuchet MS" w:hAnsi="Trebuchet MS" w:cs="Trebuchet MS"/>
          <w:b/>
          <w:sz w:val="40"/>
          <w:szCs w:val="40"/>
        </w:rPr>
      </w:pPr>
    </w:p>
    <w:p w14:paraId="7ECD69B4" w14:textId="77777777" w:rsidR="00D0787B" w:rsidRDefault="00F02BC2">
      <w:pPr>
        <w:widowControl w:val="0"/>
        <w:jc w:val="center"/>
        <w:rPr>
          <w:rFonts w:ascii="Trebuchet MS" w:eastAsia="Trebuchet MS" w:hAnsi="Trebuchet MS" w:cs="Trebuchet MS"/>
          <w:b/>
          <w:sz w:val="40"/>
          <w:szCs w:val="40"/>
        </w:rPr>
      </w:pPr>
      <w:r>
        <w:rPr>
          <w:rFonts w:ascii="Trebuchet MS" w:eastAsia="Trebuchet MS" w:hAnsi="Trebuchet MS" w:cs="Trebuchet MS"/>
          <w:b/>
          <w:sz w:val="40"/>
          <w:szCs w:val="40"/>
        </w:rPr>
        <w:t>Plan de proyecto</w:t>
      </w:r>
      <w:r>
        <w:rPr>
          <w:rFonts w:ascii="Trebuchet MS" w:eastAsia="Trebuchet MS" w:hAnsi="Trebuchet MS" w:cs="Trebuchet MS"/>
          <w:b/>
          <w:sz w:val="40"/>
          <w:szCs w:val="40"/>
        </w:rPr>
        <w:br/>
        <w:t>“El cilantro hidropónico”</w:t>
      </w:r>
    </w:p>
    <w:p w14:paraId="295D2770" w14:textId="77777777" w:rsidR="00D0787B" w:rsidRDefault="00D0787B">
      <w:pPr>
        <w:widowControl w:val="0"/>
        <w:rPr>
          <w:rFonts w:ascii="Trebuchet MS" w:eastAsia="Trebuchet MS" w:hAnsi="Trebuchet MS" w:cs="Trebuchet MS"/>
          <w:sz w:val="32"/>
          <w:szCs w:val="32"/>
        </w:rPr>
      </w:pPr>
    </w:p>
    <w:p w14:paraId="75BEAFB4" w14:textId="77777777" w:rsidR="00D0787B" w:rsidRDefault="00F02BC2">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Autores: Camilo Mamani Cáceres</w:t>
      </w:r>
      <w:r>
        <w:rPr>
          <w:rFonts w:ascii="Trebuchet MS" w:eastAsia="Trebuchet MS" w:hAnsi="Trebuchet MS" w:cs="Trebuchet MS"/>
          <w:b/>
          <w:sz w:val="24"/>
          <w:szCs w:val="24"/>
        </w:rPr>
        <w:br/>
        <w:t xml:space="preserve">Huber </w:t>
      </w:r>
      <w:proofErr w:type="spellStart"/>
      <w:r>
        <w:rPr>
          <w:rFonts w:ascii="Trebuchet MS" w:eastAsia="Trebuchet MS" w:hAnsi="Trebuchet MS" w:cs="Trebuchet MS"/>
          <w:b/>
          <w:sz w:val="24"/>
          <w:szCs w:val="24"/>
        </w:rPr>
        <w:t>Ticona</w:t>
      </w:r>
      <w:proofErr w:type="spellEnd"/>
      <w:r>
        <w:rPr>
          <w:rFonts w:ascii="Trebuchet MS" w:eastAsia="Trebuchet MS" w:hAnsi="Trebuchet MS" w:cs="Trebuchet MS"/>
          <w:b/>
          <w:sz w:val="24"/>
          <w:szCs w:val="24"/>
        </w:rPr>
        <w:t xml:space="preserve"> Marca</w:t>
      </w:r>
      <w:r>
        <w:rPr>
          <w:rFonts w:ascii="Trebuchet MS" w:eastAsia="Trebuchet MS" w:hAnsi="Trebuchet MS" w:cs="Trebuchet MS"/>
          <w:b/>
          <w:sz w:val="24"/>
          <w:szCs w:val="24"/>
        </w:rPr>
        <w:br/>
        <w:t>Fabián Ríos Carvajal</w:t>
      </w:r>
    </w:p>
    <w:p w14:paraId="2F677930" w14:textId="77777777" w:rsidR="00D0787B" w:rsidRDefault="00F02BC2">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Asignatura: Proyecto II</w:t>
      </w:r>
    </w:p>
    <w:p w14:paraId="2FA0F663" w14:textId="77777777" w:rsidR="00D0787B" w:rsidRDefault="00F02BC2">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Profesor: Diego Aracena Pizarro</w:t>
      </w:r>
    </w:p>
    <w:p w14:paraId="4D190689" w14:textId="77777777" w:rsidR="00D0787B" w:rsidRDefault="00D0787B">
      <w:pPr>
        <w:widowControl w:val="0"/>
        <w:jc w:val="right"/>
        <w:rPr>
          <w:rFonts w:ascii="Trebuchet MS" w:eastAsia="Trebuchet MS" w:hAnsi="Trebuchet MS" w:cs="Trebuchet MS"/>
          <w:b/>
          <w:sz w:val="24"/>
          <w:szCs w:val="24"/>
        </w:rPr>
      </w:pPr>
    </w:p>
    <w:p w14:paraId="541C960D" w14:textId="77777777" w:rsidR="00D0787B" w:rsidRDefault="00D0787B">
      <w:pPr>
        <w:widowControl w:val="0"/>
        <w:jc w:val="right"/>
        <w:rPr>
          <w:rFonts w:ascii="Trebuchet MS" w:eastAsia="Trebuchet MS" w:hAnsi="Trebuchet MS" w:cs="Trebuchet MS"/>
          <w:b/>
          <w:sz w:val="24"/>
          <w:szCs w:val="24"/>
        </w:rPr>
      </w:pPr>
    </w:p>
    <w:p w14:paraId="67B55A38" w14:textId="77777777" w:rsidR="00D0787B" w:rsidRDefault="00F02BC2">
      <w:pPr>
        <w:widowControl w:val="0"/>
        <w:jc w:val="center"/>
        <w:rPr>
          <w:rFonts w:ascii="Trebuchet MS" w:eastAsia="Trebuchet MS" w:hAnsi="Trebuchet MS" w:cs="Trebuchet MS"/>
        </w:rPr>
      </w:pPr>
      <w:r>
        <w:rPr>
          <w:rFonts w:ascii="Trebuchet MS" w:eastAsia="Trebuchet MS" w:hAnsi="Trebuchet MS" w:cs="Trebuchet MS"/>
        </w:rPr>
        <w:t>ARICA, 10/09/2019</w:t>
      </w:r>
    </w:p>
    <w:p w14:paraId="33530CF5" w14:textId="77777777" w:rsidR="00D0787B" w:rsidRDefault="00F02BC2">
      <w:pPr>
        <w:keepNext/>
        <w:keepLines/>
        <w:pBdr>
          <w:top w:val="nil"/>
          <w:left w:val="nil"/>
          <w:bottom w:val="nil"/>
          <w:right w:val="nil"/>
          <w:between w:val="nil"/>
        </w:pBdr>
        <w:spacing w:before="480" w:after="0"/>
        <w:jc w:val="center"/>
        <w:rPr>
          <w:rFonts w:ascii="Arial" w:eastAsia="Arial" w:hAnsi="Arial" w:cs="Arial"/>
          <w:b/>
          <w:color w:val="000000"/>
          <w:sz w:val="28"/>
          <w:szCs w:val="28"/>
          <w:u w:val="single"/>
        </w:rPr>
      </w:pPr>
      <w:bookmarkStart w:id="0" w:name="_gjdgxs" w:colFirst="0" w:colLast="0"/>
      <w:bookmarkEnd w:id="0"/>
      <w:r>
        <w:rPr>
          <w:rFonts w:ascii="Arial" w:eastAsia="Arial" w:hAnsi="Arial" w:cs="Arial"/>
          <w:b/>
          <w:color w:val="000000"/>
          <w:sz w:val="28"/>
          <w:szCs w:val="28"/>
          <w:u w:val="single"/>
        </w:rPr>
        <w:lastRenderedPageBreak/>
        <w:t>Historial de Cambios</w:t>
      </w:r>
    </w:p>
    <w:p w14:paraId="1424DB17" w14:textId="77777777" w:rsidR="00D0787B" w:rsidRDefault="00D0787B"/>
    <w:p w14:paraId="64F5AACA" w14:textId="77777777" w:rsidR="00D0787B" w:rsidRDefault="00D0787B"/>
    <w:p w14:paraId="3FA5F261" w14:textId="77777777" w:rsidR="00D0787B" w:rsidRDefault="00D0787B">
      <w:pPr>
        <w:rPr>
          <w:rFonts w:ascii="Cambria" w:eastAsia="Cambria" w:hAnsi="Cambria" w:cs="Cambria"/>
        </w:rPr>
      </w:pPr>
    </w:p>
    <w:tbl>
      <w:tblPr>
        <w:tblStyle w:val="a"/>
        <w:tblW w:w="86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6"/>
        <w:gridCol w:w="1417"/>
        <w:gridCol w:w="3320"/>
        <w:gridCol w:w="2161"/>
      </w:tblGrid>
      <w:tr w:rsidR="00D0787B" w14:paraId="6C8B2C59" w14:textId="77777777">
        <w:trPr>
          <w:jc w:val="center"/>
        </w:trPr>
        <w:tc>
          <w:tcPr>
            <w:tcW w:w="1746" w:type="dxa"/>
            <w:shd w:val="clear" w:color="auto" w:fill="D9D9D9"/>
          </w:tcPr>
          <w:p w14:paraId="5C505BC3" w14:textId="77777777" w:rsidR="00D0787B" w:rsidRDefault="00F02BC2">
            <w:pPr>
              <w:jc w:val="center"/>
              <w:rPr>
                <w:rFonts w:ascii="Cambria" w:eastAsia="Cambria" w:hAnsi="Cambria" w:cs="Cambria"/>
                <w:b/>
              </w:rPr>
            </w:pPr>
            <w:r>
              <w:rPr>
                <w:rFonts w:ascii="Cambria" w:eastAsia="Cambria" w:hAnsi="Cambria" w:cs="Cambria"/>
                <w:b/>
              </w:rPr>
              <w:t>Fecha</w:t>
            </w:r>
          </w:p>
        </w:tc>
        <w:tc>
          <w:tcPr>
            <w:tcW w:w="1417" w:type="dxa"/>
            <w:shd w:val="clear" w:color="auto" w:fill="D9D9D9"/>
          </w:tcPr>
          <w:p w14:paraId="11DD3098" w14:textId="77777777" w:rsidR="00D0787B" w:rsidRDefault="00F02BC2">
            <w:pPr>
              <w:jc w:val="center"/>
              <w:rPr>
                <w:rFonts w:ascii="Cambria" w:eastAsia="Cambria" w:hAnsi="Cambria" w:cs="Cambria"/>
                <w:b/>
              </w:rPr>
            </w:pPr>
            <w:r>
              <w:rPr>
                <w:rFonts w:ascii="Cambria" w:eastAsia="Cambria" w:hAnsi="Cambria" w:cs="Cambria"/>
                <w:b/>
              </w:rPr>
              <w:t>Versión</w:t>
            </w:r>
          </w:p>
        </w:tc>
        <w:tc>
          <w:tcPr>
            <w:tcW w:w="3320" w:type="dxa"/>
            <w:shd w:val="clear" w:color="auto" w:fill="D9D9D9"/>
          </w:tcPr>
          <w:p w14:paraId="6D9DE825" w14:textId="77777777" w:rsidR="00D0787B" w:rsidRDefault="00F02BC2">
            <w:pPr>
              <w:jc w:val="center"/>
              <w:rPr>
                <w:rFonts w:ascii="Cambria" w:eastAsia="Cambria" w:hAnsi="Cambria" w:cs="Cambria"/>
                <w:b/>
              </w:rPr>
            </w:pPr>
            <w:r>
              <w:rPr>
                <w:rFonts w:ascii="Cambria" w:eastAsia="Cambria" w:hAnsi="Cambria" w:cs="Cambria"/>
                <w:b/>
              </w:rPr>
              <w:t>Descripción</w:t>
            </w:r>
          </w:p>
        </w:tc>
        <w:tc>
          <w:tcPr>
            <w:tcW w:w="2161" w:type="dxa"/>
            <w:shd w:val="clear" w:color="auto" w:fill="D9D9D9"/>
          </w:tcPr>
          <w:p w14:paraId="5DDFC4BB" w14:textId="77777777" w:rsidR="00D0787B" w:rsidRDefault="00F02BC2">
            <w:pPr>
              <w:jc w:val="center"/>
              <w:rPr>
                <w:rFonts w:ascii="Cambria" w:eastAsia="Cambria" w:hAnsi="Cambria" w:cs="Cambria"/>
                <w:b/>
              </w:rPr>
            </w:pPr>
            <w:r>
              <w:rPr>
                <w:rFonts w:ascii="Cambria" w:eastAsia="Cambria" w:hAnsi="Cambria" w:cs="Cambria"/>
                <w:b/>
              </w:rPr>
              <w:t>Autor(es)</w:t>
            </w:r>
          </w:p>
        </w:tc>
      </w:tr>
      <w:tr w:rsidR="00D0787B" w14:paraId="132EB7FC" w14:textId="77777777">
        <w:trPr>
          <w:jc w:val="center"/>
        </w:trPr>
        <w:tc>
          <w:tcPr>
            <w:tcW w:w="1746" w:type="dxa"/>
          </w:tcPr>
          <w:p w14:paraId="32313A2F" w14:textId="77777777" w:rsidR="00D0787B" w:rsidRDefault="00F02BC2">
            <w:pPr>
              <w:jc w:val="center"/>
              <w:rPr>
                <w:rFonts w:ascii="Cambria" w:eastAsia="Cambria" w:hAnsi="Cambria" w:cs="Cambria"/>
              </w:rPr>
            </w:pPr>
            <w:r>
              <w:rPr>
                <w:rFonts w:ascii="Cambria" w:eastAsia="Cambria" w:hAnsi="Cambria" w:cs="Cambria"/>
              </w:rPr>
              <w:t>13/08/2019</w:t>
            </w:r>
          </w:p>
        </w:tc>
        <w:tc>
          <w:tcPr>
            <w:tcW w:w="1417" w:type="dxa"/>
          </w:tcPr>
          <w:p w14:paraId="2591EDA0" w14:textId="77777777" w:rsidR="00D0787B" w:rsidRDefault="00F02BC2">
            <w:pPr>
              <w:jc w:val="center"/>
              <w:rPr>
                <w:rFonts w:ascii="Cambria" w:eastAsia="Cambria" w:hAnsi="Cambria" w:cs="Cambria"/>
              </w:rPr>
            </w:pPr>
            <w:r>
              <w:rPr>
                <w:rFonts w:ascii="Cambria" w:eastAsia="Cambria" w:hAnsi="Cambria" w:cs="Cambria"/>
              </w:rPr>
              <w:t>1.0</w:t>
            </w:r>
          </w:p>
        </w:tc>
        <w:tc>
          <w:tcPr>
            <w:tcW w:w="3320" w:type="dxa"/>
          </w:tcPr>
          <w:p w14:paraId="6A55D0B7" w14:textId="77777777" w:rsidR="00D0787B" w:rsidRDefault="00F02BC2">
            <w:pPr>
              <w:jc w:val="center"/>
              <w:rPr>
                <w:rFonts w:ascii="Cambria" w:eastAsia="Cambria" w:hAnsi="Cambria" w:cs="Cambria"/>
              </w:rPr>
            </w:pPr>
            <w:r>
              <w:rPr>
                <w:rFonts w:ascii="Cambria" w:eastAsia="Cambria" w:hAnsi="Cambria" w:cs="Cambria"/>
              </w:rPr>
              <w:t>Creación de una versión preliminar del formato</w:t>
            </w:r>
          </w:p>
        </w:tc>
        <w:tc>
          <w:tcPr>
            <w:tcW w:w="2161" w:type="dxa"/>
          </w:tcPr>
          <w:p w14:paraId="7934E228" w14:textId="77777777" w:rsidR="00D0787B" w:rsidRDefault="00F02BC2">
            <w:pPr>
              <w:jc w:val="center"/>
              <w:rPr>
                <w:rFonts w:ascii="Cambria" w:eastAsia="Cambria" w:hAnsi="Cambria" w:cs="Cambria"/>
              </w:rPr>
            </w:pPr>
            <w:r>
              <w:rPr>
                <w:rFonts w:ascii="Cambria" w:eastAsia="Cambria" w:hAnsi="Cambria" w:cs="Cambria"/>
              </w:rPr>
              <w:t>Camilo Mamani</w:t>
            </w:r>
          </w:p>
          <w:p w14:paraId="7CD50506" w14:textId="77777777" w:rsidR="00D0787B" w:rsidRDefault="00F02BC2">
            <w:pPr>
              <w:jc w:val="center"/>
              <w:rPr>
                <w:rFonts w:ascii="Cambria" w:eastAsia="Cambria" w:hAnsi="Cambria" w:cs="Cambria"/>
              </w:rPr>
            </w:pPr>
            <w:r>
              <w:rPr>
                <w:rFonts w:ascii="Cambria" w:eastAsia="Cambria" w:hAnsi="Cambria" w:cs="Cambria"/>
              </w:rPr>
              <w:t xml:space="preserve">Huber </w:t>
            </w:r>
            <w:proofErr w:type="spellStart"/>
            <w:r>
              <w:rPr>
                <w:rFonts w:ascii="Cambria" w:eastAsia="Cambria" w:hAnsi="Cambria" w:cs="Cambria"/>
              </w:rPr>
              <w:t>Ticona</w:t>
            </w:r>
            <w:proofErr w:type="spellEnd"/>
            <w:r>
              <w:rPr>
                <w:rFonts w:ascii="Cambria" w:eastAsia="Cambria" w:hAnsi="Cambria" w:cs="Cambria"/>
              </w:rPr>
              <w:br/>
              <w:t>Fabián Ríos</w:t>
            </w:r>
            <w:r>
              <w:rPr>
                <w:rFonts w:ascii="Cambria" w:eastAsia="Cambria" w:hAnsi="Cambria" w:cs="Cambria"/>
              </w:rPr>
              <w:br/>
            </w:r>
          </w:p>
        </w:tc>
      </w:tr>
      <w:tr w:rsidR="00D0787B" w14:paraId="3DCCB143" w14:textId="77777777">
        <w:trPr>
          <w:jc w:val="center"/>
        </w:trPr>
        <w:tc>
          <w:tcPr>
            <w:tcW w:w="1746" w:type="dxa"/>
          </w:tcPr>
          <w:p w14:paraId="0254FB51" w14:textId="77777777" w:rsidR="00D0787B" w:rsidRDefault="00F02BC2">
            <w:pPr>
              <w:jc w:val="center"/>
              <w:rPr>
                <w:rFonts w:ascii="Cambria" w:eastAsia="Cambria" w:hAnsi="Cambria" w:cs="Cambria"/>
              </w:rPr>
            </w:pPr>
            <w:r>
              <w:rPr>
                <w:rFonts w:ascii="Cambria" w:eastAsia="Cambria" w:hAnsi="Cambria" w:cs="Cambria"/>
              </w:rPr>
              <w:t>20/08/2019</w:t>
            </w:r>
            <w:r>
              <w:rPr>
                <w:rFonts w:ascii="Cambria" w:eastAsia="Cambria" w:hAnsi="Cambria" w:cs="Cambria"/>
              </w:rPr>
              <w:br/>
            </w:r>
            <w:r>
              <w:rPr>
                <w:rFonts w:ascii="Cambria" w:eastAsia="Cambria" w:hAnsi="Cambria" w:cs="Cambria"/>
              </w:rPr>
              <w:br/>
            </w:r>
          </w:p>
        </w:tc>
        <w:tc>
          <w:tcPr>
            <w:tcW w:w="1417" w:type="dxa"/>
          </w:tcPr>
          <w:p w14:paraId="113A11D1" w14:textId="77777777" w:rsidR="00D0787B" w:rsidRDefault="00F02BC2">
            <w:pPr>
              <w:jc w:val="center"/>
              <w:rPr>
                <w:rFonts w:ascii="Cambria" w:eastAsia="Cambria" w:hAnsi="Cambria" w:cs="Cambria"/>
              </w:rPr>
            </w:pPr>
            <w:r>
              <w:rPr>
                <w:rFonts w:ascii="Cambria" w:eastAsia="Cambria" w:hAnsi="Cambria" w:cs="Cambria"/>
              </w:rPr>
              <w:t>1.1</w:t>
            </w:r>
          </w:p>
        </w:tc>
        <w:tc>
          <w:tcPr>
            <w:tcW w:w="3320" w:type="dxa"/>
          </w:tcPr>
          <w:p w14:paraId="7BCA4C07" w14:textId="77777777" w:rsidR="00D0787B" w:rsidRDefault="00F02BC2">
            <w:pPr>
              <w:jc w:val="center"/>
              <w:rPr>
                <w:rFonts w:ascii="Cambria" w:eastAsia="Cambria" w:hAnsi="Cambria" w:cs="Cambria"/>
              </w:rPr>
            </w:pPr>
            <w:r>
              <w:rPr>
                <w:rFonts w:ascii="Cambria" w:eastAsia="Cambria" w:hAnsi="Cambria" w:cs="Cambria"/>
              </w:rPr>
              <w:t>Revisión y modificación del plan</w:t>
            </w:r>
          </w:p>
        </w:tc>
        <w:tc>
          <w:tcPr>
            <w:tcW w:w="2161" w:type="dxa"/>
          </w:tcPr>
          <w:p w14:paraId="1AD395DE" w14:textId="77777777" w:rsidR="00D0787B" w:rsidRDefault="00F02BC2">
            <w:pPr>
              <w:jc w:val="center"/>
              <w:rPr>
                <w:rFonts w:ascii="Cambria" w:eastAsia="Cambria" w:hAnsi="Cambria" w:cs="Cambria"/>
              </w:rPr>
            </w:pPr>
            <w:r>
              <w:rPr>
                <w:rFonts w:ascii="Cambria" w:eastAsia="Cambria" w:hAnsi="Cambria" w:cs="Cambria"/>
              </w:rPr>
              <w:t>Camilo Mamani</w:t>
            </w:r>
          </w:p>
          <w:p w14:paraId="422919B9" w14:textId="77777777" w:rsidR="00D0787B" w:rsidRDefault="00F02BC2">
            <w:pPr>
              <w:jc w:val="center"/>
              <w:rPr>
                <w:rFonts w:ascii="Cambria" w:eastAsia="Cambria" w:hAnsi="Cambria" w:cs="Cambria"/>
              </w:rPr>
            </w:pPr>
            <w:r>
              <w:rPr>
                <w:rFonts w:ascii="Cambria" w:eastAsia="Cambria" w:hAnsi="Cambria" w:cs="Cambria"/>
              </w:rPr>
              <w:t xml:space="preserve">Huber </w:t>
            </w:r>
            <w:proofErr w:type="spellStart"/>
            <w:r>
              <w:rPr>
                <w:rFonts w:ascii="Cambria" w:eastAsia="Cambria" w:hAnsi="Cambria" w:cs="Cambria"/>
              </w:rPr>
              <w:t>Ticona</w:t>
            </w:r>
            <w:proofErr w:type="spellEnd"/>
          </w:p>
        </w:tc>
      </w:tr>
      <w:tr w:rsidR="00D0787B" w14:paraId="7E8D846A" w14:textId="77777777">
        <w:trPr>
          <w:jc w:val="center"/>
        </w:trPr>
        <w:tc>
          <w:tcPr>
            <w:tcW w:w="1746" w:type="dxa"/>
          </w:tcPr>
          <w:p w14:paraId="70B9361F" w14:textId="77777777" w:rsidR="00D0787B" w:rsidRDefault="00F02BC2">
            <w:pPr>
              <w:jc w:val="center"/>
              <w:rPr>
                <w:rFonts w:ascii="Cambria" w:eastAsia="Cambria" w:hAnsi="Cambria" w:cs="Cambria"/>
              </w:rPr>
            </w:pPr>
            <w:r>
              <w:rPr>
                <w:rFonts w:ascii="Cambria" w:eastAsia="Cambria" w:hAnsi="Cambria" w:cs="Cambria"/>
              </w:rPr>
              <w:t>30/08/2019</w:t>
            </w:r>
          </w:p>
        </w:tc>
        <w:tc>
          <w:tcPr>
            <w:tcW w:w="1417" w:type="dxa"/>
          </w:tcPr>
          <w:p w14:paraId="0C5E3ADA" w14:textId="77777777" w:rsidR="00D0787B" w:rsidRDefault="00F02BC2">
            <w:pPr>
              <w:jc w:val="center"/>
              <w:rPr>
                <w:rFonts w:ascii="Cambria" w:eastAsia="Cambria" w:hAnsi="Cambria" w:cs="Cambria"/>
              </w:rPr>
            </w:pPr>
            <w:r>
              <w:rPr>
                <w:rFonts w:ascii="Cambria" w:eastAsia="Cambria" w:hAnsi="Cambria" w:cs="Cambria"/>
              </w:rPr>
              <w:t>1.2</w:t>
            </w:r>
          </w:p>
        </w:tc>
        <w:tc>
          <w:tcPr>
            <w:tcW w:w="3320" w:type="dxa"/>
          </w:tcPr>
          <w:p w14:paraId="16046CC7" w14:textId="77777777" w:rsidR="00D0787B" w:rsidRDefault="00F02BC2">
            <w:pPr>
              <w:jc w:val="center"/>
              <w:rPr>
                <w:rFonts w:ascii="Cambria" w:eastAsia="Cambria" w:hAnsi="Cambria" w:cs="Cambria"/>
              </w:rPr>
            </w:pPr>
            <w:r>
              <w:rPr>
                <w:rFonts w:ascii="Cambria" w:eastAsia="Cambria" w:hAnsi="Cambria" w:cs="Cambria"/>
              </w:rPr>
              <w:t>Creación de un plan para la gestión de riesgos y realizada la estimación de los costes</w:t>
            </w:r>
          </w:p>
        </w:tc>
        <w:tc>
          <w:tcPr>
            <w:tcW w:w="2161" w:type="dxa"/>
          </w:tcPr>
          <w:p w14:paraId="42CDCEE2" w14:textId="77777777" w:rsidR="00D0787B" w:rsidRDefault="00F02BC2">
            <w:pPr>
              <w:jc w:val="center"/>
              <w:rPr>
                <w:rFonts w:ascii="Cambria" w:eastAsia="Cambria" w:hAnsi="Cambria" w:cs="Cambria"/>
              </w:rPr>
            </w:pPr>
            <w:r>
              <w:rPr>
                <w:rFonts w:ascii="Cambria" w:eastAsia="Cambria" w:hAnsi="Cambria" w:cs="Cambria"/>
              </w:rPr>
              <w:t>Camilo Mamani</w:t>
            </w:r>
          </w:p>
          <w:p w14:paraId="6C867D9B" w14:textId="77777777" w:rsidR="00D0787B" w:rsidRDefault="00F02BC2">
            <w:pPr>
              <w:jc w:val="center"/>
              <w:rPr>
                <w:rFonts w:ascii="Cambria" w:eastAsia="Cambria" w:hAnsi="Cambria" w:cs="Cambria"/>
              </w:rPr>
            </w:pPr>
            <w:r>
              <w:rPr>
                <w:rFonts w:ascii="Cambria" w:eastAsia="Cambria" w:hAnsi="Cambria" w:cs="Cambria"/>
              </w:rPr>
              <w:t xml:space="preserve">Huber </w:t>
            </w:r>
            <w:proofErr w:type="spellStart"/>
            <w:r>
              <w:rPr>
                <w:rFonts w:ascii="Cambria" w:eastAsia="Cambria" w:hAnsi="Cambria" w:cs="Cambria"/>
              </w:rPr>
              <w:t>Ticona</w:t>
            </w:r>
            <w:proofErr w:type="spellEnd"/>
            <w:r>
              <w:rPr>
                <w:rFonts w:ascii="Cambria" w:eastAsia="Cambria" w:hAnsi="Cambria" w:cs="Cambria"/>
              </w:rPr>
              <w:br/>
              <w:t>Fabián Ríos</w:t>
            </w:r>
          </w:p>
        </w:tc>
      </w:tr>
      <w:tr w:rsidR="00D0787B" w14:paraId="738EC74E" w14:textId="77777777">
        <w:trPr>
          <w:jc w:val="center"/>
        </w:trPr>
        <w:tc>
          <w:tcPr>
            <w:tcW w:w="1746" w:type="dxa"/>
          </w:tcPr>
          <w:p w14:paraId="161DBFEF" w14:textId="77777777" w:rsidR="00D0787B" w:rsidRDefault="00F02BC2">
            <w:pPr>
              <w:jc w:val="center"/>
              <w:rPr>
                <w:rFonts w:ascii="Cambria" w:eastAsia="Cambria" w:hAnsi="Cambria" w:cs="Cambria"/>
              </w:rPr>
            </w:pPr>
            <w:r>
              <w:rPr>
                <w:rFonts w:ascii="Cambria" w:eastAsia="Cambria" w:hAnsi="Cambria" w:cs="Cambria"/>
              </w:rPr>
              <w:t>08/09/2019</w:t>
            </w:r>
          </w:p>
        </w:tc>
        <w:tc>
          <w:tcPr>
            <w:tcW w:w="1417" w:type="dxa"/>
          </w:tcPr>
          <w:p w14:paraId="0E58FD2F" w14:textId="77777777" w:rsidR="00D0787B" w:rsidRDefault="00F02BC2">
            <w:pPr>
              <w:jc w:val="center"/>
              <w:rPr>
                <w:rFonts w:ascii="Cambria" w:eastAsia="Cambria" w:hAnsi="Cambria" w:cs="Cambria"/>
              </w:rPr>
            </w:pPr>
            <w:r>
              <w:rPr>
                <w:rFonts w:ascii="Cambria" w:eastAsia="Cambria" w:hAnsi="Cambria" w:cs="Cambria"/>
              </w:rPr>
              <w:t>1.3</w:t>
            </w:r>
          </w:p>
        </w:tc>
        <w:tc>
          <w:tcPr>
            <w:tcW w:w="3320" w:type="dxa"/>
          </w:tcPr>
          <w:p w14:paraId="06F5A0E3" w14:textId="77777777" w:rsidR="00D0787B" w:rsidRDefault="00F02BC2">
            <w:pPr>
              <w:jc w:val="center"/>
              <w:rPr>
                <w:rFonts w:ascii="Cambria" w:eastAsia="Cambria" w:hAnsi="Cambria" w:cs="Cambria"/>
              </w:rPr>
            </w:pPr>
            <w:r>
              <w:rPr>
                <w:rFonts w:ascii="Cambria" w:eastAsia="Cambria" w:hAnsi="Cambria" w:cs="Cambria"/>
              </w:rPr>
              <w:t>Modificación del plan y corrección de datos erróneos</w:t>
            </w:r>
          </w:p>
        </w:tc>
        <w:tc>
          <w:tcPr>
            <w:tcW w:w="2161" w:type="dxa"/>
          </w:tcPr>
          <w:p w14:paraId="1829C968" w14:textId="77777777" w:rsidR="00D0787B" w:rsidRDefault="00F02BC2">
            <w:pPr>
              <w:jc w:val="center"/>
              <w:rPr>
                <w:rFonts w:ascii="Cambria" w:eastAsia="Cambria" w:hAnsi="Cambria" w:cs="Cambria"/>
              </w:rPr>
            </w:pPr>
            <w:r>
              <w:rPr>
                <w:rFonts w:ascii="Cambria" w:eastAsia="Cambria" w:hAnsi="Cambria" w:cs="Cambria"/>
              </w:rPr>
              <w:t>Camilo Mamani</w:t>
            </w:r>
          </w:p>
          <w:p w14:paraId="16206351" w14:textId="77777777" w:rsidR="00D0787B" w:rsidRDefault="00F02BC2">
            <w:pPr>
              <w:jc w:val="center"/>
              <w:rPr>
                <w:rFonts w:ascii="Cambria" w:eastAsia="Cambria" w:hAnsi="Cambria" w:cs="Cambria"/>
              </w:rPr>
            </w:pPr>
            <w:r>
              <w:rPr>
                <w:rFonts w:ascii="Cambria" w:eastAsia="Cambria" w:hAnsi="Cambria" w:cs="Cambria"/>
              </w:rPr>
              <w:t xml:space="preserve">Huber </w:t>
            </w:r>
            <w:proofErr w:type="spellStart"/>
            <w:r>
              <w:rPr>
                <w:rFonts w:ascii="Cambria" w:eastAsia="Cambria" w:hAnsi="Cambria" w:cs="Cambria"/>
              </w:rPr>
              <w:t>Ticona</w:t>
            </w:r>
            <w:proofErr w:type="spellEnd"/>
            <w:r>
              <w:rPr>
                <w:rFonts w:ascii="Cambria" w:eastAsia="Cambria" w:hAnsi="Cambria" w:cs="Cambria"/>
              </w:rPr>
              <w:br/>
              <w:t>Fabián Ríos</w:t>
            </w:r>
          </w:p>
        </w:tc>
      </w:tr>
    </w:tbl>
    <w:p w14:paraId="4780F3F8" w14:textId="77777777" w:rsidR="00D0787B" w:rsidRDefault="00D0787B">
      <w:pPr>
        <w:widowControl w:val="0"/>
        <w:jc w:val="center"/>
        <w:rPr>
          <w:rFonts w:ascii="Trebuchet MS" w:eastAsia="Trebuchet MS" w:hAnsi="Trebuchet MS" w:cs="Trebuchet MS"/>
        </w:rPr>
      </w:pPr>
    </w:p>
    <w:p w14:paraId="391C5C04" w14:textId="77777777" w:rsidR="00D0787B" w:rsidRDefault="00D0787B">
      <w:pPr>
        <w:widowControl w:val="0"/>
        <w:jc w:val="center"/>
        <w:rPr>
          <w:rFonts w:ascii="Trebuchet MS" w:eastAsia="Trebuchet MS" w:hAnsi="Trebuchet MS" w:cs="Trebuchet MS"/>
        </w:rPr>
      </w:pPr>
    </w:p>
    <w:p w14:paraId="1002E703" w14:textId="77777777" w:rsidR="00D0787B" w:rsidRDefault="00D0787B">
      <w:pPr>
        <w:widowControl w:val="0"/>
        <w:jc w:val="center"/>
        <w:rPr>
          <w:rFonts w:ascii="Trebuchet MS" w:eastAsia="Trebuchet MS" w:hAnsi="Trebuchet MS" w:cs="Trebuchet MS"/>
        </w:rPr>
      </w:pPr>
    </w:p>
    <w:p w14:paraId="5A652499" w14:textId="77777777" w:rsidR="00D0787B" w:rsidRDefault="00D0787B">
      <w:pPr>
        <w:widowControl w:val="0"/>
        <w:jc w:val="center"/>
        <w:rPr>
          <w:rFonts w:ascii="Trebuchet MS" w:eastAsia="Trebuchet MS" w:hAnsi="Trebuchet MS" w:cs="Trebuchet MS"/>
        </w:rPr>
      </w:pPr>
    </w:p>
    <w:p w14:paraId="7539D87F" w14:textId="77777777" w:rsidR="00D0787B" w:rsidRDefault="00D0787B">
      <w:pPr>
        <w:widowControl w:val="0"/>
        <w:jc w:val="center"/>
        <w:rPr>
          <w:rFonts w:ascii="Trebuchet MS" w:eastAsia="Trebuchet MS" w:hAnsi="Trebuchet MS" w:cs="Trebuchet MS"/>
        </w:rPr>
      </w:pPr>
    </w:p>
    <w:p w14:paraId="473374F3" w14:textId="77777777" w:rsidR="00D0787B" w:rsidRDefault="00D0787B">
      <w:pPr>
        <w:widowControl w:val="0"/>
        <w:jc w:val="center"/>
        <w:rPr>
          <w:rFonts w:ascii="Trebuchet MS" w:eastAsia="Trebuchet MS" w:hAnsi="Trebuchet MS" w:cs="Trebuchet MS"/>
        </w:rPr>
      </w:pPr>
    </w:p>
    <w:p w14:paraId="1C1A6F03" w14:textId="77777777" w:rsidR="00D0787B" w:rsidRDefault="00D0787B">
      <w:pPr>
        <w:widowControl w:val="0"/>
        <w:rPr>
          <w:rFonts w:ascii="Trebuchet MS" w:eastAsia="Trebuchet MS" w:hAnsi="Trebuchet MS" w:cs="Trebuchet MS"/>
        </w:rPr>
      </w:pPr>
    </w:p>
    <w:p w14:paraId="3D218CAC" w14:textId="77777777" w:rsidR="00D0787B" w:rsidRDefault="00F02BC2">
      <w:pPr>
        <w:widowControl w:val="0"/>
        <w:jc w:val="both"/>
        <w:rPr>
          <w:rFonts w:ascii="Trebuchet MS" w:eastAsia="Trebuchet MS" w:hAnsi="Trebuchet MS" w:cs="Trebuchet MS"/>
        </w:rPr>
      </w:pPr>
      <w:r>
        <w:br w:type="page"/>
      </w:r>
    </w:p>
    <w:p w14:paraId="4B1E805F" w14:textId="77777777" w:rsidR="00D0787B" w:rsidRDefault="00F02BC2">
      <w:pPr>
        <w:widowControl w:val="0"/>
        <w:jc w:val="center"/>
        <w:rPr>
          <w:rFonts w:ascii="Arial" w:eastAsia="Arial" w:hAnsi="Arial" w:cs="Arial"/>
          <w:b/>
          <w:sz w:val="28"/>
          <w:szCs w:val="28"/>
          <w:u w:val="single"/>
        </w:rPr>
      </w:pPr>
      <w:r>
        <w:rPr>
          <w:rFonts w:ascii="Arial" w:eastAsia="Arial" w:hAnsi="Arial" w:cs="Arial"/>
          <w:b/>
          <w:sz w:val="28"/>
          <w:szCs w:val="28"/>
          <w:u w:val="single"/>
        </w:rPr>
        <w:lastRenderedPageBreak/>
        <w:t>Tabla de contenido</w:t>
      </w:r>
    </w:p>
    <w:sdt>
      <w:sdtPr>
        <w:id w:val="-1614440384"/>
        <w:docPartObj>
          <w:docPartGallery w:val="Table of Contents"/>
          <w:docPartUnique/>
        </w:docPartObj>
      </w:sdtPr>
      <w:sdtContent>
        <w:p w14:paraId="6C2F86D7" w14:textId="77777777" w:rsidR="00D0787B" w:rsidRDefault="00F02BC2">
          <w:pPr>
            <w:tabs>
              <w:tab w:val="right" w:pos="9404"/>
            </w:tabs>
            <w:spacing w:before="80" w:after="60" w:line="240" w:lineRule="auto"/>
            <w:rPr>
              <w:color w:val="000000"/>
            </w:rPr>
          </w:pPr>
          <w:r>
            <w:fldChar w:fldCharType="begin"/>
          </w:r>
          <w:r>
            <w:instrText xml:space="preserve"> TOC \h \u \z </w:instrText>
          </w:r>
          <w:r>
            <w:fldChar w:fldCharType="separate"/>
          </w:r>
          <w:hyperlink w:anchor="_1aj868dtz5xb">
            <w:r>
              <w:rPr>
                <w:b/>
                <w:color w:val="000000"/>
              </w:rPr>
              <w:t>Introducción</w:t>
            </w:r>
          </w:hyperlink>
          <w:r>
            <w:rPr>
              <w:b/>
              <w:color w:val="000000"/>
            </w:rPr>
            <w:tab/>
          </w:r>
          <w:r>
            <w:fldChar w:fldCharType="begin"/>
          </w:r>
          <w:r>
            <w:instrText xml:space="preserve"> PAGEREF _1aj868dtz5xb \h </w:instrText>
          </w:r>
          <w:r>
            <w:fldChar w:fldCharType="separate"/>
          </w:r>
          <w:r>
            <w:rPr>
              <w:b/>
              <w:color w:val="000000"/>
            </w:rPr>
            <w:t>4</w:t>
          </w:r>
          <w:r>
            <w:fldChar w:fldCharType="end"/>
          </w:r>
        </w:p>
        <w:p w14:paraId="7654C722" w14:textId="77777777" w:rsidR="00D0787B" w:rsidRDefault="008B418B">
          <w:pPr>
            <w:tabs>
              <w:tab w:val="right" w:pos="9404"/>
            </w:tabs>
            <w:spacing w:before="80" w:after="60" w:line="240" w:lineRule="auto"/>
            <w:rPr>
              <w:b/>
              <w:color w:val="000000"/>
            </w:rPr>
          </w:pPr>
          <w:hyperlink w:anchor="_s22yeg88o4mk">
            <w:r w:rsidR="00F02BC2">
              <w:rPr>
                <w:b/>
                <w:color w:val="000000"/>
              </w:rPr>
              <w:t>Panorama General</w:t>
            </w:r>
          </w:hyperlink>
          <w:r w:rsidR="00F02BC2">
            <w:rPr>
              <w:b/>
              <w:color w:val="000000"/>
            </w:rPr>
            <w:tab/>
          </w:r>
          <w:r w:rsidR="00F02BC2">
            <w:fldChar w:fldCharType="begin"/>
          </w:r>
          <w:r w:rsidR="00F02BC2">
            <w:instrText xml:space="preserve"> PAGEREF _s22yeg88o4mk \h </w:instrText>
          </w:r>
          <w:r w:rsidR="00F02BC2">
            <w:fldChar w:fldCharType="separate"/>
          </w:r>
          <w:r w:rsidR="00F02BC2">
            <w:rPr>
              <w:b/>
              <w:color w:val="000000"/>
            </w:rPr>
            <w:t>5</w:t>
          </w:r>
          <w:r w:rsidR="00F02BC2">
            <w:fldChar w:fldCharType="end"/>
          </w:r>
        </w:p>
        <w:p w14:paraId="2D686C3F" w14:textId="77777777" w:rsidR="00D0787B" w:rsidRDefault="008B418B">
          <w:pPr>
            <w:tabs>
              <w:tab w:val="right" w:pos="9404"/>
            </w:tabs>
            <w:spacing w:before="80" w:after="60" w:line="240" w:lineRule="auto"/>
            <w:ind w:left="360"/>
            <w:rPr>
              <w:color w:val="000000"/>
            </w:rPr>
          </w:pPr>
          <w:hyperlink w:anchor="_gm2rto10oqpb">
            <w:r w:rsidR="00F02BC2">
              <w:rPr>
                <w:color w:val="000000"/>
              </w:rPr>
              <w:t>1.1 Resumen del Proyecto</w:t>
            </w:r>
          </w:hyperlink>
          <w:r w:rsidR="00F02BC2">
            <w:rPr>
              <w:color w:val="000000"/>
            </w:rPr>
            <w:tab/>
          </w:r>
          <w:r w:rsidR="00F02BC2">
            <w:fldChar w:fldCharType="begin"/>
          </w:r>
          <w:r w:rsidR="00F02BC2">
            <w:instrText xml:space="preserve"> PAGEREF _gm2rto10oqpb \h </w:instrText>
          </w:r>
          <w:r w:rsidR="00F02BC2">
            <w:fldChar w:fldCharType="separate"/>
          </w:r>
          <w:r w:rsidR="00F02BC2">
            <w:rPr>
              <w:color w:val="000000"/>
            </w:rPr>
            <w:t>5</w:t>
          </w:r>
          <w:r w:rsidR="00F02BC2">
            <w:fldChar w:fldCharType="end"/>
          </w:r>
        </w:p>
        <w:p w14:paraId="1A0D8155" w14:textId="77777777" w:rsidR="00D0787B" w:rsidRDefault="008B418B">
          <w:pPr>
            <w:tabs>
              <w:tab w:val="right" w:pos="9404"/>
            </w:tabs>
            <w:spacing w:before="80" w:after="60" w:line="240" w:lineRule="auto"/>
            <w:ind w:left="720"/>
            <w:rPr>
              <w:color w:val="000000"/>
            </w:rPr>
          </w:pPr>
          <w:hyperlink w:anchor="_gsjciqpadix8">
            <w:r w:rsidR="00F02BC2">
              <w:rPr>
                <w:color w:val="000000"/>
              </w:rPr>
              <w:t>1.1.1 Propósito</w:t>
            </w:r>
          </w:hyperlink>
          <w:r w:rsidR="00F02BC2">
            <w:rPr>
              <w:color w:val="000000"/>
            </w:rPr>
            <w:tab/>
          </w:r>
          <w:r w:rsidR="00F02BC2">
            <w:fldChar w:fldCharType="begin"/>
          </w:r>
          <w:r w:rsidR="00F02BC2">
            <w:instrText xml:space="preserve"> PAGEREF _gsjciqpadix8 \h </w:instrText>
          </w:r>
          <w:r w:rsidR="00F02BC2">
            <w:fldChar w:fldCharType="separate"/>
          </w:r>
          <w:r w:rsidR="00F02BC2">
            <w:rPr>
              <w:color w:val="000000"/>
            </w:rPr>
            <w:t>5</w:t>
          </w:r>
          <w:r w:rsidR="00F02BC2">
            <w:fldChar w:fldCharType="end"/>
          </w:r>
        </w:p>
        <w:p w14:paraId="1327688F" w14:textId="77777777" w:rsidR="00D0787B" w:rsidRDefault="008B418B">
          <w:pPr>
            <w:tabs>
              <w:tab w:val="right" w:pos="9404"/>
            </w:tabs>
            <w:spacing w:before="80" w:after="60" w:line="240" w:lineRule="auto"/>
            <w:ind w:left="720"/>
            <w:rPr>
              <w:color w:val="000000"/>
            </w:rPr>
          </w:pPr>
          <w:hyperlink w:anchor="_capolpsmt89f">
            <w:r w:rsidR="00F02BC2">
              <w:rPr>
                <w:color w:val="000000"/>
              </w:rPr>
              <w:t>1.1.2 Alcance</w:t>
            </w:r>
          </w:hyperlink>
          <w:r w:rsidR="00F02BC2">
            <w:rPr>
              <w:color w:val="000000"/>
            </w:rPr>
            <w:tab/>
          </w:r>
          <w:r w:rsidR="00F02BC2">
            <w:fldChar w:fldCharType="begin"/>
          </w:r>
          <w:r w:rsidR="00F02BC2">
            <w:instrText xml:space="preserve"> PAGEREF _capolpsmt89f \h </w:instrText>
          </w:r>
          <w:r w:rsidR="00F02BC2">
            <w:fldChar w:fldCharType="separate"/>
          </w:r>
          <w:r w:rsidR="00F02BC2">
            <w:rPr>
              <w:color w:val="000000"/>
            </w:rPr>
            <w:t>5</w:t>
          </w:r>
          <w:r w:rsidR="00F02BC2">
            <w:fldChar w:fldCharType="end"/>
          </w:r>
        </w:p>
        <w:p w14:paraId="69E2DEC8" w14:textId="77777777" w:rsidR="00D0787B" w:rsidRDefault="008B418B">
          <w:pPr>
            <w:tabs>
              <w:tab w:val="right" w:pos="9404"/>
            </w:tabs>
            <w:spacing w:before="80" w:after="60" w:line="240" w:lineRule="auto"/>
            <w:ind w:left="720"/>
            <w:rPr>
              <w:color w:val="000000"/>
            </w:rPr>
          </w:pPr>
          <w:hyperlink w:anchor="_q74wjexcfuhc">
            <w:r w:rsidR="00F02BC2">
              <w:rPr>
                <w:color w:val="000000"/>
              </w:rPr>
              <w:t>1.1.3 Objetivos Generales</w:t>
            </w:r>
          </w:hyperlink>
          <w:r w:rsidR="00F02BC2">
            <w:rPr>
              <w:color w:val="000000"/>
            </w:rPr>
            <w:tab/>
          </w:r>
          <w:r w:rsidR="00F02BC2">
            <w:fldChar w:fldCharType="begin"/>
          </w:r>
          <w:r w:rsidR="00F02BC2">
            <w:instrText xml:space="preserve"> PAGEREF _q74wjexcfuhc \h </w:instrText>
          </w:r>
          <w:r w:rsidR="00F02BC2">
            <w:fldChar w:fldCharType="separate"/>
          </w:r>
          <w:r w:rsidR="00F02BC2">
            <w:rPr>
              <w:color w:val="000000"/>
            </w:rPr>
            <w:t>5</w:t>
          </w:r>
          <w:r w:rsidR="00F02BC2">
            <w:fldChar w:fldCharType="end"/>
          </w:r>
        </w:p>
        <w:p w14:paraId="3F899EA2" w14:textId="77777777" w:rsidR="00D0787B" w:rsidRDefault="008B418B">
          <w:pPr>
            <w:tabs>
              <w:tab w:val="right" w:pos="9404"/>
            </w:tabs>
            <w:spacing w:before="80" w:after="60" w:line="240" w:lineRule="auto"/>
            <w:ind w:left="720"/>
            <w:rPr>
              <w:color w:val="000000"/>
            </w:rPr>
          </w:pPr>
          <w:hyperlink w:anchor="_5rs87o27iold">
            <w:r w:rsidR="00F02BC2">
              <w:rPr>
                <w:color w:val="000000"/>
              </w:rPr>
              <w:t>1.1.4 Objetivos Específicos</w:t>
            </w:r>
          </w:hyperlink>
          <w:r w:rsidR="00F02BC2">
            <w:rPr>
              <w:color w:val="000000"/>
            </w:rPr>
            <w:tab/>
          </w:r>
          <w:r w:rsidR="00F02BC2">
            <w:fldChar w:fldCharType="begin"/>
          </w:r>
          <w:r w:rsidR="00F02BC2">
            <w:instrText xml:space="preserve"> PAGEREF _5rs87o27iold \h </w:instrText>
          </w:r>
          <w:r w:rsidR="00F02BC2">
            <w:fldChar w:fldCharType="separate"/>
          </w:r>
          <w:r w:rsidR="00F02BC2">
            <w:rPr>
              <w:color w:val="000000"/>
            </w:rPr>
            <w:t>5</w:t>
          </w:r>
          <w:r w:rsidR="00F02BC2">
            <w:fldChar w:fldCharType="end"/>
          </w:r>
        </w:p>
        <w:p w14:paraId="1D978FFC" w14:textId="77777777" w:rsidR="00D0787B" w:rsidRDefault="008B418B">
          <w:pPr>
            <w:tabs>
              <w:tab w:val="right" w:pos="9404"/>
            </w:tabs>
            <w:spacing w:before="80" w:after="60" w:line="240" w:lineRule="auto"/>
            <w:ind w:left="720"/>
            <w:rPr>
              <w:color w:val="000000"/>
            </w:rPr>
          </w:pPr>
          <w:hyperlink w:anchor="_sjzi97kdmxq5">
            <w:r w:rsidR="00F02BC2">
              <w:rPr>
                <w:color w:val="000000"/>
              </w:rPr>
              <w:t>1.1.5 Suposiciones y restricciones:</w:t>
            </w:r>
          </w:hyperlink>
          <w:r w:rsidR="00F02BC2">
            <w:rPr>
              <w:color w:val="000000"/>
            </w:rPr>
            <w:tab/>
          </w:r>
          <w:r w:rsidR="00F02BC2">
            <w:fldChar w:fldCharType="begin"/>
          </w:r>
          <w:r w:rsidR="00F02BC2">
            <w:instrText xml:space="preserve"> PAGEREF _sjzi97kdmxq5 \h </w:instrText>
          </w:r>
          <w:r w:rsidR="00F02BC2">
            <w:fldChar w:fldCharType="separate"/>
          </w:r>
          <w:r w:rsidR="00F02BC2">
            <w:rPr>
              <w:color w:val="000000"/>
            </w:rPr>
            <w:t>6</w:t>
          </w:r>
          <w:r w:rsidR="00F02BC2">
            <w:fldChar w:fldCharType="end"/>
          </w:r>
        </w:p>
        <w:p w14:paraId="5A7B75EF" w14:textId="77777777" w:rsidR="00D0787B" w:rsidRDefault="008B418B">
          <w:pPr>
            <w:tabs>
              <w:tab w:val="right" w:pos="9404"/>
            </w:tabs>
            <w:spacing w:before="80" w:after="60" w:line="240" w:lineRule="auto"/>
            <w:ind w:left="720"/>
            <w:rPr>
              <w:color w:val="000000"/>
            </w:rPr>
          </w:pPr>
          <w:hyperlink w:anchor="_dwex86235v6d">
            <w:r w:rsidR="00F02BC2">
              <w:rPr>
                <w:color w:val="000000"/>
              </w:rPr>
              <w:t>1.1.6 Entregables del Proyecto</w:t>
            </w:r>
          </w:hyperlink>
          <w:r w:rsidR="00F02BC2">
            <w:rPr>
              <w:color w:val="000000"/>
            </w:rPr>
            <w:tab/>
          </w:r>
          <w:r w:rsidR="00F02BC2">
            <w:fldChar w:fldCharType="begin"/>
          </w:r>
          <w:r w:rsidR="00F02BC2">
            <w:instrText xml:space="preserve"> PAGEREF _dwex86235v6d \h </w:instrText>
          </w:r>
          <w:r w:rsidR="00F02BC2">
            <w:fldChar w:fldCharType="separate"/>
          </w:r>
          <w:r w:rsidR="00F02BC2">
            <w:rPr>
              <w:color w:val="000000"/>
            </w:rPr>
            <w:t>6</w:t>
          </w:r>
          <w:r w:rsidR="00F02BC2">
            <w:fldChar w:fldCharType="end"/>
          </w:r>
        </w:p>
        <w:p w14:paraId="4D68454A" w14:textId="77777777" w:rsidR="00D0787B" w:rsidRDefault="008B418B">
          <w:pPr>
            <w:tabs>
              <w:tab w:val="right" w:pos="9404"/>
            </w:tabs>
            <w:spacing w:before="80" w:after="60" w:line="240" w:lineRule="auto"/>
            <w:rPr>
              <w:b/>
              <w:color w:val="000000"/>
            </w:rPr>
          </w:pPr>
          <w:hyperlink w:anchor="_ha7ggki0p4pi">
            <w:r w:rsidR="00F02BC2">
              <w:rPr>
                <w:b/>
                <w:color w:val="000000"/>
              </w:rPr>
              <w:t>Referencias</w:t>
            </w:r>
          </w:hyperlink>
          <w:r w:rsidR="00F02BC2">
            <w:rPr>
              <w:b/>
              <w:color w:val="000000"/>
            </w:rPr>
            <w:tab/>
          </w:r>
          <w:r w:rsidR="00F02BC2">
            <w:fldChar w:fldCharType="begin"/>
          </w:r>
          <w:r w:rsidR="00F02BC2">
            <w:instrText xml:space="preserve"> PAGEREF _ha7ggki0p4pi \h </w:instrText>
          </w:r>
          <w:r w:rsidR="00F02BC2">
            <w:fldChar w:fldCharType="separate"/>
          </w:r>
          <w:r w:rsidR="00F02BC2">
            <w:rPr>
              <w:b/>
              <w:color w:val="000000"/>
            </w:rPr>
            <w:t>8</w:t>
          </w:r>
          <w:r w:rsidR="00F02BC2">
            <w:fldChar w:fldCharType="end"/>
          </w:r>
        </w:p>
        <w:p w14:paraId="3436FE34" w14:textId="77777777" w:rsidR="00D0787B" w:rsidRDefault="008B418B">
          <w:pPr>
            <w:tabs>
              <w:tab w:val="right" w:pos="9404"/>
            </w:tabs>
            <w:spacing w:before="80" w:after="60" w:line="240" w:lineRule="auto"/>
            <w:rPr>
              <w:b/>
              <w:color w:val="000000"/>
            </w:rPr>
          </w:pPr>
          <w:hyperlink w:anchor="_64d6ugmfo75w">
            <w:r w:rsidR="00F02BC2">
              <w:rPr>
                <w:b/>
                <w:color w:val="000000"/>
              </w:rPr>
              <w:t>Organización del Proyecto</w:t>
            </w:r>
          </w:hyperlink>
          <w:r w:rsidR="00F02BC2">
            <w:rPr>
              <w:b/>
              <w:color w:val="000000"/>
            </w:rPr>
            <w:tab/>
          </w:r>
          <w:r w:rsidR="00F02BC2">
            <w:fldChar w:fldCharType="begin"/>
          </w:r>
          <w:r w:rsidR="00F02BC2">
            <w:instrText xml:space="preserve"> PAGEREF _64d6ugmfo75w \h </w:instrText>
          </w:r>
          <w:r w:rsidR="00F02BC2">
            <w:fldChar w:fldCharType="separate"/>
          </w:r>
          <w:r w:rsidR="00F02BC2">
            <w:rPr>
              <w:b/>
              <w:color w:val="000000"/>
            </w:rPr>
            <w:t>9</w:t>
          </w:r>
          <w:r w:rsidR="00F02BC2">
            <w:fldChar w:fldCharType="end"/>
          </w:r>
        </w:p>
        <w:p w14:paraId="3CC2CDF5" w14:textId="77777777" w:rsidR="00D0787B" w:rsidRDefault="008B418B">
          <w:pPr>
            <w:tabs>
              <w:tab w:val="right" w:pos="9404"/>
            </w:tabs>
            <w:spacing w:before="80" w:after="60" w:line="240" w:lineRule="auto"/>
            <w:ind w:left="360"/>
            <w:rPr>
              <w:color w:val="000000"/>
            </w:rPr>
          </w:pPr>
          <w:hyperlink w:anchor="_c646pxflcwk">
            <w:r w:rsidR="00F02BC2">
              <w:rPr>
                <w:color w:val="000000"/>
              </w:rPr>
              <w:t>3.1. Roles (Entidades internas) y responsabilidades</w:t>
            </w:r>
          </w:hyperlink>
          <w:r w:rsidR="00F02BC2">
            <w:rPr>
              <w:color w:val="000000"/>
            </w:rPr>
            <w:tab/>
          </w:r>
          <w:r w:rsidR="00F02BC2">
            <w:fldChar w:fldCharType="begin"/>
          </w:r>
          <w:r w:rsidR="00F02BC2">
            <w:instrText xml:space="preserve"> PAGEREF _c646pxflcwk \h </w:instrText>
          </w:r>
          <w:r w:rsidR="00F02BC2">
            <w:fldChar w:fldCharType="separate"/>
          </w:r>
          <w:r w:rsidR="00F02BC2">
            <w:rPr>
              <w:color w:val="000000"/>
            </w:rPr>
            <w:t>9</w:t>
          </w:r>
          <w:r w:rsidR="00F02BC2">
            <w:fldChar w:fldCharType="end"/>
          </w:r>
        </w:p>
        <w:p w14:paraId="18640B45" w14:textId="77777777" w:rsidR="00D0787B" w:rsidRDefault="008B418B">
          <w:pPr>
            <w:tabs>
              <w:tab w:val="right" w:pos="9404"/>
            </w:tabs>
            <w:spacing w:before="80" w:after="60" w:line="240" w:lineRule="auto"/>
            <w:ind w:left="720"/>
            <w:rPr>
              <w:color w:val="000000"/>
            </w:rPr>
          </w:pPr>
          <w:hyperlink w:anchor="_z40vgnqza9rq">
            <w:r w:rsidR="00F02BC2">
              <w:rPr>
                <w:color w:val="000000"/>
              </w:rPr>
              <w:t>3.1.1 Descripción de los roles</w:t>
            </w:r>
          </w:hyperlink>
          <w:r w:rsidR="00F02BC2">
            <w:rPr>
              <w:color w:val="000000"/>
            </w:rPr>
            <w:tab/>
          </w:r>
          <w:r w:rsidR="00F02BC2">
            <w:fldChar w:fldCharType="begin"/>
          </w:r>
          <w:r w:rsidR="00F02BC2">
            <w:instrText xml:space="preserve"> PAGEREF _z40vgnqza9rq \h </w:instrText>
          </w:r>
          <w:r w:rsidR="00F02BC2">
            <w:fldChar w:fldCharType="separate"/>
          </w:r>
          <w:r w:rsidR="00F02BC2">
            <w:rPr>
              <w:color w:val="000000"/>
            </w:rPr>
            <w:t>9</w:t>
          </w:r>
          <w:r w:rsidR="00F02BC2">
            <w:fldChar w:fldCharType="end"/>
          </w:r>
        </w:p>
        <w:p w14:paraId="511112AF" w14:textId="77777777" w:rsidR="00D0787B" w:rsidRDefault="008B418B">
          <w:pPr>
            <w:tabs>
              <w:tab w:val="right" w:pos="9404"/>
            </w:tabs>
            <w:spacing w:before="80" w:after="60" w:line="240" w:lineRule="auto"/>
            <w:ind w:left="720"/>
            <w:rPr>
              <w:color w:val="000000"/>
            </w:rPr>
          </w:pPr>
          <w:hyperlink w:anchor="_vjc267n7w4l8">
            <w:r w:rsidR="00F02BC2">
              <w:rPr>
                <w:color w:val="000000"/>
              </w:rPr>
              <w:t>3.1.2 Personal que cumplirá el rol</w:t>
            </w:r>
          </w:hyperlink>
          <w:r w:rsidR="00F02BC2">
            <w:rPr>
              <w:color w:val="000000"/>
            </w:rPr>
            <w:tab/>
          </w:r>
          <w:r w:rsidR="00F02BC2">
            <w:fldChar w:fldCharType="begin"/>
          </w:r>
          <w:r w:rsidR="00F02BC2">
            <w:instrText xml:space="preserve"> PAGEREF _vjc267n7w4l8 \h </w:instrText>
          </w:r>
          <w:r w:rsidR="00F02BC2">
            <w:fldChar w:fldCharType="separate"/>
          </w:r>
          <w:r w:rsidR="00F02BC2">
            <w:rPr>
              <w:color w:val="000000"/>
            </w:rPr>
            <w:t>9</w:t>
          </w:r>
          <w:r w:rsidR="00F02BC2">
            <w:fldChar w:fldCharType="end"/>
          </w:r>
        </w:p>
        <w:p w14:paraId="17069B65" w14:textId="77777777" w:rsidR="00D0787B" w:rsidRDefault="008B418B">
          <w:pPr>
            <w:tabs>
              <w:tab w:val="right" w:pos="9404"/>
            </w:tabs>
            <w:spacing w:before="80" w:after="60" w:line="240" w:lineRule="auto"/>
            <w:ind w:left="360"/>
            <w:rPr>
              <w:color w:val="000000"/>
            </w:rPr>
          </w:pPr>
          <w:hyperlink w:anchor="_dmkh14tpg9eh">
            <w:r w:rsidR="00F02BC2">
              <w:rPr>
                <w:color w:val="000000"/>
              </w:rPr>
              <w:t>3.2. Mecanismos de Comunicación</w:t>
            </w:r>
          </w:hyperlink>
          <w:r w:rsidR="00F02BC2">
            <w:rPr>
              <w:color w:val="000000"/>
            </w:rPr>
            <w:tab/>
          </w:r>
          <w:r w:rsidR="00F02BC2">
            <w:fldChar w:fldCharType="begin"/>
          </w:r>
          <w:r w:rsidR="00F02BC2">
            <w:instrText xml:space="preserve"> PAGEREF _dmkh14tpg9eh \h </w:instrText>
          </w:r>
          <w:r w:rsidR="00F02BC2">
            <w:fldChar w:fldCharType="separate"/>
          </w:r>
          <w:r w:rsidR="00F02BC2">
            <w:rPr>
              <w:color w:val="000000"/>
            </w:rPr>
            <w:t>10</w:t>
          </w:r>
          <w:r w:rsidR="00F02BC2">
            <w:fldChar w:fldCharType="end"/>
          </w:r>
        </w:p>
        <w:p w14:paraId="738420AB" w14:textId="77777777" w:rsidR="00D0787B" w:rsidRDefault="008B418B">
          <w:pPr>
            <w:tabs>
              <w:tab w:val="right" w:pos="9404"/>
            </w:tabs>
            <w:spacing w:before="80" w:after="60" w:line="240" w:lineRule="auto"/>
            <w:rPr>
              <w:b/>
              <w:color w:val="000000"/>
            </w:rPr>
          </w:pPr>
          <w:hyperlink w:anchor="_mf9xfy2yc3lb">
            <w:r w:rsidR="00F02BC2">
              <w:rPr>
                <w:b/>
                <w:color w:val="000000"/>
              </w:rPr>
              <w:t>Planificación de los procesos de gestión y costeo</w:t>
            </w:r>
          </w:hyperlink>
          <w:r w:rsidR="00F02BC2">
            <w:rPr>
              <w:b/>
              <w:color w:val="000000"/>
            </w:rPr>
            <w:tab/>
          </w:r>
          <w:r w:rsidR="00F02BC2">
            <w:fldChar w:fldCharType="begin"/>
          </w:r>
          <w:r w:rsidR="00F02BC2">
            <w:instrText xml:space="preserve"> PAGEREF _mf9xfy2yc3lb \h </w:instrText>
          </w:r>
          <w:r w:rsidR="00F02BC2">
            <w:fldChar w:fldCharType="separate"/>
          </w:r>
          <w:r w:rsidR="00F02BC2">
            <w:rPr>
              <w:b/>
              <w:color w:val="000000"/>
            </w:rPr>
            <w:t>11</w:t>
          </w:r>
          <w:r w:rsidR="00F02BC2">
            <w:fldChar w:fldCharType="end"/>
          </w:r>
        </w:p>
        <w:p w14:paraId="2EE63C0E" w14:textId="77777777" w:rsidR="00D0787B" w:rsidRDefault="008B418B">
          <w:pPr>
            <w:tabs>
              <w:tab w:val="right" w:pos="9404"/>
            </w:tabs>
            <w:spacing w:before="80" w:after="60" w:line="240" w:lineRule="auto"/>
            <w:ind w:left="360"/>
            <w:rPr>
              <w:color w:val="000000"/>
            </w:rPr>
          </w:pPr>
          <w:hyperlink w:anchor="_cc8pmu2tg3m1">
            <w:r w:rsidR="00F02BC2">
              <w:rPr>
                <w:color w:val="000000"/>
              </w:rPr>
              <w:t>4.1. Planificación inicial del proyecto</w:t>
            </w:r>
          </w:hyperlink>
          <w:r w:rsidR="00F02BC2">
            <w:rPr>
              <w:color w:val="000000"/>
            </w:rPr>
            <w:tab/>
          </w:r>
          <w:r w:rsidR="00F02BC2">
            <w:fldChar w:fldCharType="begin"/>
          </w:r>
          <w:r w:rsidR="00F02BC2">
            <w:instrText xml:space="preserve"> PAGEREF _cc8pmu2tg3m1 \h </w:instrText>
          </w:r>
          <w:r w:rsidR="00F02BC2">
            <w:fldChar w:fldCharType="separate"/>
          </w:r>
          <w:r w:rsidR="00F02BC2">
            <w:rPr>
              <w:color w:val="000000"/>
            </w:rPr>
            <w:t>12</w:t>
          </w:r>
          <w:r w:rsidR="00F02BC2">
            <w:fldChar w:fldCharType="end"/>
          </w:r>
        </w:p>
        <w:p w14:paraId="519AA958" w14:textId="77777777" w:rsidR="00D0787B" w:rsidRDefault="008B418B">
          <w:pPr>
            <w:tabs>
              <w:tab w:val="right" w:pos="9404"/>
            </w:tabs>
            <w:spacing w:before="80" w:after="60" w:line="240" w:lineRule="auto"/>
            <w:ind w:left="720"/>
            <w:rPr>
              <w:color w:val="000000"/>
            </w:rPr>
          </w:pPr>
          <w:hyperlink w:anchor="_j4af83pl7mrx">
            <w:r w:rsidR="00F02BC2">
              <w:rPr>
                <w:color w:val="000000"/>
              </w:rPr>
              <w:t>4.1.1 Planificación de estimaciones</w:t>
            </w:r>
          </w:hyperlink>
          <w:r w:rsidR="00F02BC2">
            <w:rPr>
              <w:color w:val="000000"/>
            </w:rPr>
            <w:tab/>
          </w:r>
          <w:r w:rsidR="00F02BC2">
            <w:fldChar w:fldCharType="begin"/>
          </w:r>
          <w:r w:rsidR="00F02BC2">
            <w:instrText xml:space="preserve"> PAGEREF _j4af83pl7mrx \h </w:instrText>
          </w:r>
          <w:r w:rsidR="00F02BC2">
            <w:fldChar w:fldCharType="separate"/>
          </w:r>
          <w:r w:rsidR="00F02BC2">
            <w:rPr>
              <w:color w:val="000000"/>
            </w:rPr>
            <w:t>12</w:t>
          </w:r>
          <w:r w:rsidR="00F02BC2">
            <w:fldChar w:fldCharType="end"/>
          </w:r>
        </w:p>
        <w:p w14:paraId="355F8104" w14:textId="77777777" w:rsidR="00D0787B" w:rsidRDefault="008B418B">
          <w:pPr>
            <w:tabs>
              <w:tab w:val="right" w:pos="9404"/>
            </w:tabs>
            <w:spacing w:before="80" w:after="60" w:line="240" w:lineRule="auto"/>
            <w:ind w:left="720"/>
            <w:rPr>
              <w:color w:val="000000"/>
            </w:rPr>
          </w:pPr>
          <w:hyperlink w:anchor="_uv92jlg6sx6i">
            <w:r w:rsidR="00F02BC2">
              <w:rPr>
                <w:color w:val="000000"/>
              </w:rPr>
              <w:t>4.1.2 Planificación de Recursos Humanos</w:t>
            </w:r>
          </w:hyperlink>
          <w:r w:rsidR="00F02BC2">
            <w:rPr>
              <w:color w:val="000000"/>
            </w:rPr>
            <w:tab/>
          </w:r>
          <w:r w:rsidR="00F02BC2">
            <w:fldChar w:fldCharType="begin"/>
          </w:r>
          <w:r w:rsidR="00F02BC2">
            <w:instrText xml:space="preserve"> PAGEREF _uv92jlg6sx6i \h </w:instrText>
          </w:r>
          <w:r w:rsidR="00F02BC2">
            <w:fldChar w:fldCharType="separate"/>
          </w:r>
          <w:r w:rsidR="00F02BC2">
            <w:rPr>
              <w:color w:val="000000"/>
            </w:rPr>
            <w:t>12</w:t>
          </w:r>
          <w:r w:rsidR="00F02BC2">
            <w:fldChar w:fldCharType="end"/>
          </w:r>
        </w:p>
        <w:p w14:paraId="2BE54D72" w14:textId="77777777" w:rsidR="00D0787B" w:rsidRDefault="008B418B">
          <w:pPr>
            <w:tabs>
              <w:tab w:val="right" w:pos="9404"/>
            </w:tabs>
            <w:spacing w:before="80" w:after="60" w:line="240" w:lineRule="auto"/>
            <w:ind w:left="360"/>
            <w:rPr>
              <w:color w:val="000000"/>
            </w:rPr>
          </w:pPr>
          <w:hyperlink w:anchor="_72vwvgp9qke8">
            <w:r w:rsidR="00F02BC2">
              <w:rPr>
                <w:color w:val="000000"/>
              </w:rPr>
              <w:t>4.2. Lista de actividades</w:t>
            </w:r>
          </w:hyperlink>
          <w:r w:rsidR="00F02BC2">
            <w:rPr>
              <w:color w:val="000000"/>
            </w:rPr>
            <w:tab/>
          </w:r>
          <w:r w:rsidR="00F02BC2">
            <w:fldChar w:fldCharType="begin"/>
          </w:r>
          <w:r w:rsidR="00F02BC2">
            <w:instrText xml:space="preserve"> PAGEREF _72vwvgp9qke8 \h </w:instrText>
          </w:r>
          <w:r w:rsidR="00F02BC2">
            <w:fldChar w:fldCharType="separate"/>
          </w:r>
          <w:r w:rsidR="00F02BC2">
            <w:rPr>
              <w:color w:val="000000"/>
            </w:rPr>
            <w:t>13</w:t>
          </w:r>
          <w:r w:rsidR="00F02BC2">
            <w:fldChar w:fldCharType="end"/>
          </w:r>
        </w:p>
        <w:p w14:paraId="16D8E3D6" w14:textId="77777777" w:rsidR="00D0787B" w:rsidRDefault="008B418B">
          <w:pPr>
            <w:tabs>
              <w:tab w:val="right" w:pos="9404"/>
            </w:tabs>
            <w:spacing w:before="80" w:after="60" w:line="240" w:lineRule="auto"/>
            <w:ind w:left="720"/>
            <w:rPr>
              <w:color w:val="000000"/>
            </w:rPr>
          </w:pPr>
          <w:hyperlink w:anchor="_8p9uzragaiwt">
            <w:r w:rsidR="00F02BC2">
              <w:rPr>
                <w:color w:val="000000"/>
              </w:rPr>
              <w:t>4.2.1 Carta Gantt</w:t>
            </w:r>
          </w:hyperlink>
          <w:r w:rsidR="00F02BC2">
            <w:rPr>
              <w:color w:val="000000"/>
            </w:rPr>
            <w:tab/>
          </w:r>
          <w:r w:rsidR="00F02BC2">
            <w:fldChar w:fldCharType="begin"/>
          </w:r>
          <w:r w:rsidR="00F02BC2">
            <w:instrText xml:space="preserve"> PAGEREF _8p9uzragaiwt \h </w:instrText>
          </w:r>
          <w:r w:rsidR="00F02BC2">
            <w:fldChar w:fldCharType="separate"/>
          </w:r>
          <w:r w:rsidR="00F02BC2">
            <w:rPr>
              <w:color w:val="000000"/>
            </w:rPr>
            <w:t>13</w:t>
          </w:r>
          <w:r w:rsidR="00F02BC2">
            <w:fldChar w:fldCharType="end"/>
          </w:r>
        </w:p>
        <w:p w14:paraId="19A93EEB" w14:textId="77777777" w:rsidR="00D0787B" w:rsidRDefault="008B418B">
          <w:pPr>
            <w:tabs>
              <w:tab w:val="right" w:pos="9404"/>
            </w:tabs>
            <w:spacing w:before="80" w:after="60" w:line="240" w:lineRule="auto"/>
            <w:ind w:left="720"/>
            <w:rPr>
              <w:color w:val="000000"/>
            </w:rPr>
          </w:pPr>
          <w:hyperlink w:anchor="_ekduoohwy5rt">
            <w:r w:rsidR="00F02BC2">
              <w:rPr>
                <w:color w:val="000000"/>
              </w:rPr>
              <w:t>4.2.2 Actividades de trabajo y tiempo asignado</w:t>
            </w:r>
          </w:hyperlink>
          <w:r w:rsidR="00F02BC2">
            <w:rPr>
              <w:color w:val="000000"/>
            </w:rPr>
            <w:tab/>
          </w:r>
          <w:r w:rsidR="00F02BC2">
            <w:fldChar w:fldCharType="begin"/>
          </w:r>
          <w:r w:rsidR="00F02BC2">
            <w:instrText xml:space="preserve"> PAGEREF _ekduoohwy5rt \h </w:instrText>
          </w:r>
          <w:r w:rsidR="00F02BC2">
            <w:fldChar w:fldCharType="separate"/>
          </w:r>
          <w:r w:rsidR="00F02BC2">
            <w:rPr>
              <w:color w:val="000000"/>
            </w:rPr>
            <w:t>13</w:t>
          </w:r>
          <w:r w:rsidR="00F02BC2">
            <w:fldChar w:fldCharType="end"/>
          </w:r>
        </w:p>
        <w:p w14:paraId="0CDF7D5D" w14:textId="77777777" w:rsidR="00D0787B" w:rsidRDefault="008B418B">
          <w:pPr>
            <w:tabs>
              <w:tab w:val="right" w:pos="9404"/>
            </w:tabs>
            <w:spacing w:before="80" w:after="60" w:line="240" w:lineRule="auto"/>
            <w:ind w:left="360"/>
            <w:rPr>
              <w:color w:val="000000"/>
            </w:rPr>
          </w:pPr>
          <w:hyperlink w:anchor="_qje2k9ldwno5">
            <w:r w:rsidR="00F02BC2">
              <w:rPr>
                <w:color w:val="000000"/>
              </w:rPr>
              <w:t>4.3. Planificación de la gestión de riesgos</w:t>
            </w:r>
          </w:hyperlink>
          <w:r w:rsidR="00F02BC2">
            <w:rPr>
              <w:color w:val="000000"/>
            </w:rPr>
            <w:tab/>
          </w:r>
          <w:r w:rsidR="00F02BC2">
            <w:fldChar w:fldCharType="begin"/>
          </w:r>
          <w:r w:rsidR="00F02BC2">
            <w:instrText xml:space="preserve"> PAGEREF _qje2k9ldwno5 \h </w:instrText>
          </w:r>
          <w:r w:rsidR="00F02BC2">
            <w:fldChar w:fldCharType="separate"/>
          </w:r>
          <w:r w:rsidR="00F02BC2">
            <w:rPr>
              <w:color w:val="000000"/>
            </w:rPr>
            <w:t>14</w:t>
          </w:r>
          <w:r w:rsidR="00F02BC2">
            <w:fldChar w:fldCharType="end"/>
          </w:r>
        </w:p>
        <w:p w14:paraId="74D910E7" w14:textId="77777777" w:rsidR="00D0787B" w:rsidRDefault="008B418B">
          <w:pPr>
            <w:tabs>
              <w:tab w:val="right" w:pos="9404"/>
            </w:tabs>
            <w:spacing w:before="80" w:after="60" w:line="240" w:lineRule="auto"/>
            <w:ind w:left="360"/>
            <w:rPr>
              <w:color w:val="000000"/>
            </w:rPr>
          </w:pPr>
          <w:hyperlink w:anchor="_fqisvoomx828">
            <w:r w:rsidR="00F02BC2">
              <w:rPr>
                <w:color w:val="000000"/>
              </w:rPr>
              <w:t>4.4. Aspectos Éticos</w:t>
            </w:r>
          </w:hyperlink>
          <w:r w:rsidR="00F02BC2">
            <w:rPr>
              <w:color w:val="000000"/>
            </w:rPr>
            <w:tab/>
          </w:r>
          <w:r w:rsidR="00F02BC2">
            <w:fldChar w:fldCharType="begin"/>
          </w:r>
          <w:r w:rsidR="00F02BC2">
            <w:instrText xml:space="preserve"> PAGEREF _fqisvoomx828 \h </w:instrText>
          </w:r>
          <w:r w:rsidR="00F02BC2">
            <w:fldChar w:fldCharType="separate"/>
          </w:r>
          <w:r w:rsidR="00F02BC2">
            <w:rPr>
              <w:color w:val="000000"/>
            </w:rPr>
            <w:t>16</w:t>
          </w:r>
          <w:r w:rsidR="00F02BC2">
            <w:fldChar w:fldCharType="end"/>
          </w:r>
        </w:p>
        <w:p w14:paraId="466A6FFE" w14:textId="77777777" w:rsidR="00D0787B" w:rsidRDefault="008B418B">
          <w:pPr>
            <w:tabs>
              <w:tab w:val="right" w:pos="9404"/>
            </w:tabs>
            <w:spacing w:before="80" w:after="60" w:line="240" w:lineRule="auto"/>
            <w:rPr>
              <w:b/>
              <w:color w:val="000000"/>
            </w:rPr>
          </w:pPr>
          <w:hyperlink w:anchor="_yvmj0sa25ljk">
            <w:r w:rsidR="00F02BC2">
              <w:rPr>
                <w:b/>
                <w:color w:val="000000"/>
              </w:rPr>
              <w:t>Herramientas y técnicas</w:t>
            </w:r>
          </w:hyperlink>
          <w:r w:rsidR="00F02BC2">
            <w:rPr>
              <w:b/>
              <w:color w:val="000000"/>
            </w:rPr>
            <w:tab/>
          </w:r>
          <w:r w:rsidR="00F02BC2">
            <w:fldChar w:fldCharType="begin"/>
          </w:r>
          <w:r w:rsidR="00F02BC2">
            <w:instrText xml:space="preserve"> PAGEREF _yvmj0sa25ljk \h </w:instrText>
          </w:r>
          <w:r w:rsidR="00F02BC2">
            <w:fldChar w:fldCharType="separate"/>
          </w:r>
          <w:r w:rsidR="00F02BC2">
            <w:rPr>
              <w:b/>
              <w:color w:val="000000"/>
            </w:rPr>
            <w:t>16</w:t>
          </w:r>
          <w:r w:rsidR="00F02BC2">
            <w:fldChar w:fldCharType="end"/>
          </w:r>
        </w:p>
        <w:p w14:paraId="7C5749B2" w14:textId="77777777" w:rsidR="00D0787B" w:rsidRDefault="008B418B">
          <w:pPr>
            <w:tabs>
              <w:tab w:val="right" w:pos="9404"/>
            </w:tabs>
            <w:spacing w:before="80" w:after="60" w:line="240" w:lineRule="auto"/>
            <w:rPr>
              <w:b/>
              <w:color w:val="000000"/>
            </w:rPr>
          </w:pPr>
          <w:hyperlink w:anchor="_n5a6mtslnkk7">
            <w:r w:rsidR="00F02BC2">
              <w:rPr>
                <w:b/>
                <w:color w:val="000000"/>
              </w:rPr>
              <w:t>Planificación de documentaci</w:t>
            </w:r>
          </w:hyperlink>
          <w:hyperlink w:anchor="_n5a6mtslnkk7">
            <w:r w:rsidR="00F02BC2">
              <w:rPr>
                <w:b/>
              </w:rPr>
              <w:t>ó</w:t>
            </w:r>
          </w:hyperlink>
          <w:hyperlink w:anchor="_n5a6mtslnkk7">
            <w:r w:rsidR="00F02BC2">
              <w:rPr>
                <w:b/>
                <w:color w:val="000000"/>
              </w:rPr>
              <w:t>n</w:t>
            </w:r>
          </w:hyperlink>
          <w:r w:rsidR="00F02BC2">
            <w:rPr>
              <w:b/>
              <w:color w:val="000000"/>
            </w:rPr>
            <w:tab/>
          </w:r>
          <w:r w:rsidR="00F02BC2">
            <w:fldChar w:fldCharType="begin"/>
          </w:r>
          <w:r w:rsidR="00F02BC2">
            <w:instrText xml:space="preserve"> PAGEREF _n5a6mtslnkk7 \h </w:instrText>
          </w:r>
          <w:r w:rsidR="00F02BC2">
            <w:fldChar w:fldCharType="separate"/>
          </w:r>
          <w:r w:rsidR="00F02BC2">
            <w:rPr>
              <w:b/>
              <w:color w:val="000000"/>
            </w:rPr>
            <w:t>16</w:t>
          </w:r>
          <w:r w:rsidR="00F02BC2">
            <w:fldChar w:fldCharType="end"/>
          </w:r>
        </w:p>
        <w:p w14:paraId="3BB33D7B" w14:textId="77777777" w:rsidR="00D0787B" w:rsidRDefault="008B418B">
          <w:pPr>
            <w:tabs>
              <w:tab w:val="right" w:pos="9404"/>
            </w:tabs>
            <w:spacing w:before="80" w:after="60" w:line="240" w:lineRule="auto"/>
            <w:rPr>
              <w:b/>
              <w:color w:val="000000"/>
            </w:rPr>
          </w:pPr>
          <w:hyperlink w:anchor="_n2wu1aza890a">
            <w:r w:rsidR="00F02BC2">
              <w:rPr>
                <w:b/>
                <w:color w:val="000000"/>
              </w:rPr>
              <w:t>Conclusión</w:t>
            </w:r>
          </w:hyperlink>
          <w:r w:rsidR="00F02BC2">
            <w:rPr>
              <w:b/>
              <w:color w:val="000000"/>
            </w:rPr>
            <w:tab/>
          </w:r>
          <w:r w:rsidR="00F02BC2">
            <w:fldChar w:fldCharType="begin"/>
          </w:r>
          <w:r w:rsidR="00F02BC2">
            <w:instrText xml:space="preserve"> PAGEREF _n2wu1aza890a \h </w:instrText>
          </w:r>
          <w:r w:rsidR="00F02BC2">
            <w:fldChar w:fldCharType="separate"/>
          </w:r>
          <w:r w:rsidR="00F02BC2">
            <w:rPr>
              <w:b/>
              <w:color w:val="000000"/>
            </w:rPr>
            <w:t>17</w:t>
          </w:r>
          <w:r w:rsidR="00F02BC2">
            <w:fldChar w:fldCharType="end"/>
          </w:r>
          <w:r w:rsidR="00F02BC2">
            <w:fldChar w:fldCharType="end"/>
          </w:r>
        </w:p>
      </w:sdtContent>
    </w:sdt>
    <w:p w14:paraId="664A6F6C" w14:textId="77777777" w:rsidR="00D0787B" w:rsidRDefault="00F02BC2">
      <w:pPr>
        <w:pStyle w:val="Ttulo1"/>
        <w:widowControl w:val="0"/>
        <w:jc w:val="center"/>
        <w:rPr>
          <w:rFonts w:ascii="Arial" w:eastAsia="Arial" w:hAnsi="Arial" w:cs="Arial"/>
          <w:color w:val="000000"/>
          <w:u w:val="single"/>
        </w:rPr>
      </w:pPr>
      <w:bookmarkStart w:id="1" w:name="_1aj868dtz5xb" w:colFirst="0" w:colLast="0"/>
      <w:bookmarkEnd w:id="1"/>
      <w:r>
        <w:br w:type="page"/>
      </w:r>
    </w:p>
    <w:p w14:paraId="50A176F9" w14:textId="77777777" w:rsidR="00D0787B" w:rsidRDefault="00F02BC2">
      <w:pPr>
        <w:pStyle w:val="Ttulo1"/>
        <w:widowControl w:val="0"/>
        <w:jc w:val="center"/>
        <w:rPr>
          <w:rFonts w:ascii="Arial" w:eastAsia="Arial" w:hAnsi="Arial" w:cs="Arial"/>
          <w:b w:val="0"/>
          <w:color w:val="000000"/>
          <w:sz w:val="22"/>
          <w:szCs w:val="22"/>
        </w:rPr>
      </w:pPr>
      <w:bookmarkStart w:id="2" w:name="_yjohvcwpx7ui" w:colFirst="0" w:colLast="0"/>
      <w:bookmarkEnd w:id="2"/>
      <w:r>
        <w:rPr>
          <w:rFonts w:ascii="Arial" w:eastAsia="Arial" w:hAnsi="Arial" w:cs="Arial"/>
          <w:color w:val="000000"/>
          <w:u w:val="single"/>
        </w:rPr>
        <w:lastRenderedPageBreak/>
        <w:t>Introducción</w:t>
      </w:r>
    </w:p>
    <w:p w14:paraId="5D5E0825" w14:textId="77777777" w:rsidR="00D0787B" w:rsidRDefault="00D0787B"/>
    <w:p w14:paraId="7B6B5D89" w14:textId="77777777" w:rsidR="00D0787B" w:rsidRDefault="00F02BC2">
      <w:r>
        <w:t>La creciente industria minera, ganadera y agrícola, sumado además del uso urbano han creado un verdadero problema hídrico a nivel mundial volviendo cada vez más escaso y caro este recurso. Este problema se perfila como uno de los retos ambientales futuros más importantes para el ser humano. Dicho lo anterior, una de sus posibles soluciones es la hidroponía que, aprovecha la urbanización, es decir, el suelo no agrícola, con el uso responsable/eficiente de agua Incluso siendo posible implementar sistemas de desinfestación y recirculación, con lo cual el recurso se puede utilizar varias veces.</w:t>
      </w:r>
    </w:p>
    <w:p w14:paraId="60F058C3" w14:textId="10AFEFB2" w:rsidR="00D0787B" w:rsidRDefault="00F02BC2">
      <w:r>
        <w:t xml:space="preserve">El cultivo en </w:t>
      </w:r>
      <w:del w:id="3" w:author="usuario" w:date="2019-11-21T11:20:00Z">
        <w:r w:rsidDel="00D91A57">
          <w:delText>hidroponia</w:delText>
        </w:r>
      </w:del>
      <w:ins w:id="4" w:author="usuario" w:date="2019-11-21T11:20:00Z">
        <w:r w:rsidR="00D91A57">
          <w:t>hidroponía</w:t>
        </w:r>
      </w:ins>
      <w:r>
        <w:t xml:space="preserve">, es una modalidad en el manejo de plantas, que permite su cultivo sin suelo. </w:t>
      </w:r>
    </w:p>
    <w:p w14:paraId="7F8A24C0" w14:textId="77777777" w:rsidR="00D0787B" w:rsidRDefault="00F02BC2">
      <w:r>
        <w:t xml:space="preserve">Mediante esta técnica se producen plantas principalmente de tipo herbáceo, aprovechando sitios o áreas no convencionales, sin perder de vistas las necesidades de las plantas, como luz, temperatura, agua y nutrientes, este último es aportado como una solución (agua c/ nutrientes) la cual recircula constantemente por el cultivo. </w:t>
      </w:r>
    </w:p>
    <w:p w14:paraId="71B0D9E0" w14:textId="77777777" w:rsidR="00D0787B" w:rsidRDefault="00F02BC2">
      <w:r>
        <w:t xml:space="preserve">En este informe se presentará una solución hidropónica casera o SHC (Sistema Hidropónico Casero) en las que sus principales cualidades está la reutilización de materiales caseros, aprovechamiento del espacio y un presupuesto no mayor a 10.000 CLP donde además, teniendo presente el contexto de desarrollo, se presentará una solución de </w:t>
      </w:r>
      <w:proofErr w:type="spellStart"/>
      <w:r>
        <w:t>autosustentabilidad</w:t>
      </w:r>
      <w:proofErr w:type="spellEnd"/>
      <w:r>
        <w:t xml:space="preserve"> proveída por hardware (</w:t>
      </w:r>
      <w:proofErr w:type="spellStart"/>
      <w:r>
        <w:t>Raspberry</w:t>
      </w:r>
      <w:proofErr w:type="spellEnd"/>
      <w:r>
        <w:t xml:space="preserve"> Pi / sensores) y software (aplicación móvil).</w:t>
      </w:r>
    </w:p>
    <w:p w14:paraId="28A35798" w14:textId="77777777" w:rsidR="00D0787B" w:rsidRDefault="00D0787B">
      <w:pPr>
        <w:widowControl w:val="0"/>
        <w:rPr>
          <w:rFonts w:ascii="Arial" w:eastAsia="Arial" w:hAnsi="Arial" w:cs="Arial"/>
          <w:b/>
          <w:sz w:val="28"/>
          <w:szCs w:val="28"/>
          <w:u w:val="single"/>
        </w:rPr>
      </w:pPr>
    </w:p>
    <w:p w14:paraId="1D642761" w14:textId="77777777" w:rsidR="00D0787B" w:rsidRDefault="00D0787B">
      <w:pPr>
        <w:widowControl w:val="0"/>
        <w:rPr>
          <w:rFonts w:ascii="Arial" w:eastAsia="Arial" w:hAnsi="Arial" w:cs="Arial"/>
          <w:b/>
          <w:sz w:val="28"/>
          <w:szCs w:val="28"/>
          <w:u w:val="single"/>
        </w:rPr>
      </w:pPr>
    </w:p>
    <w:p w14:paraId="264780D1" w14:textId="77777777" w:rsidR="00D0787B" w:rsidRDefault="00F02BC2">
      <w:pPr>
        <w:widowControl w:val="0"/>
        <w:rPr>
          <w:rFonts w:ascii="Arial" w:eastAsia="Arial" w:hAnsi="Arial" w:cs="Arial"/>
          <w:b/>
          <w:sz w:val="28"/>
          <w:szCs w:val="28"/>
          <w:u w:val="single"/>
        </w:rPr>
      </w:pPr>
      <w:r>
        <w:br w:type="page"/>
      </w:r>
    </w:p>
    <w:p w14:paraId="20259DD5" w14:textId="77777777" w:rsidR="00D0787B" w:rsidRDefault="00F02BC2">
      <w:pPr>
        <w:pStyle w:val="Ttulo1"/>
        <w:numPr>
          <w:ilvl w:val="0"/>
          <w:numId w:val="8"/>
        </w:numPr>
        <w:rPr>
          <w:rFonts w:ascii="Arial" w:eastAsia="Arial" w:hAnsi="Arial" w:cs="Arial"/>
          <w:color w:val="000000"/>
        </w:rPr>
      </w:pPr>
      <w:bookmarkStart w:id="5" w:name="_s22yeg88o4mk" w:colFirst="0" w:colLast="0"/>
      <w:bookmarkEnd w:id="5"/>
      <w:r>
        <w:rPr>
          <w:rFonts w:ascii="Arial" w:eastAsia="Arial" w:hAnsi="Arial" w:cs="Arial"/>
          <w:color w:val="000000"/>
        </w:rPr>
        <w:lastRenderedPageBreak/>
        <w:t>Panorama General</w:t>
      </w:r>
    </w:p>
    <w:p w14:paraId="5E24A7EE" w14:textId="77777777" w:rsidR="00D0787B" w:rsidRDefault="00D0787B"/>
    <w:p w14:paraId="3F4B2E1A" w14:textId="77777777" w:rsidR="00D0787B" w:rsidRDefault="00F02BC2">
      <w:pPr>
        <w:pStyle w:val="Ttulo2"/>
        <w:spacing w:after="0"/>
        <w:rPr>
          <w:rFonts w:ascii="Arial" w:eastAsia="Arial" w:hAnsi="Arial" w:cs="Arial"/>
        </w:rPr>
      </w:pPr>
      <w:bookmarkStart w:id="6" w:name="_gm2rto10oqpb" w:colFirst="0" w:colLast="0"/>
      <w:bookmarkEnd w:id="6"/>
      <w:r>
        <w:rPr>
          <w:rFonts w:ascii="Arial" w:eastAsia="Arial" w:hAnsi="Arial" w:cs="Arial"/>
        </w:rPr>
        <w:t>1.1 Resumen del Proyecto</w:t>
      </w:r>
    </w:p>
    <w:p w14:paraId="423470B7" w14:textId="77777777" w:rsidR="00D0787B" w:rsidRDefault="00F02BC2">
      <w:pPr>
        <w:pStyle w:val="Ttulo3"/>
        <w:spacing w:after="0"/>
        <w:ind w:left="720"/>
        <w:rPr>
          <w:rFonts w:ascii="Arial" w:eastAsia="Arial" w:hAnsi="Arial" w:cs="Arial"/>
          <w:sz w:val="24"/>
          <w:szCs w:val="24"/>
        </w:rPr>
      </w:pPr>
      <w:bookmarkStart w:id="7" w:name="_gsjciqpadix8" w:colFirst="0" w:colLast="0"/>
      <w:bookmarkEnd w:id="7"/>
      <w:r>
        <w:rPr>
          <w:rFonts w:ascii="Arial" w:eastAsia="Arial" w:hAnsi="Arial" w:cs="Arial"/>
          <w:sz w:val="24"/>
          <w:szCs w:val="24"/>
        </w:rPr>
        <w:t>1.1.1 Propósito</w:t>
      </w:r>
    </w:p>
    <w:p w14:paraId="70D4EB14" w14:textId="77777777" w:rsidR="00D0787B" w:rsidRDefault="00D0787B">
      <w:pPr>
        <w:pBdr>
          <w:top w:val="nil"/>
          <w:left w:val="nil"/>
          <w:bottom w:val="nil"/>
          <w:right w:val="nil"/>
          <w:between w:val="nil"/>
        </w:pBdr>
        <w:spacing w:after="0"/>
        <w:ind w:left="1440"/>
        <w:rPr>
          <w:rFonts w:ascii="Arial" w:eastAsia="Arial" w:hAnsi="Arial" w:cs="Arial"/>
        </w:rPr>
      </w:pPr>
    </w:p>
    <w:p w14:paraId="334B4CDC"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rPr>
        <w:t>La creación de un sistema hidropónico casero, y que además, gracias a la informática, será capaz de funcionar de manera autónoma. Con esto se logra dar solución al cultivo en suelo no agrícola, además de contar con beneficios como la optimización del espacio, cultivo más rápido y autonomía 24/7.</w:t>
      </w:r>
    </w:p>
    <w:p w14:paraId="6AD071A8" w14:textId="77777777" w:rsidR="00D0787B" w:rsidRDefault="00D0787B">
      <w:pPr>
        <w:pBdr>
          <w:top w:val="nil"/>
          <w:left w:val="nil"/>
          <w:bottom w:val="nil"/>
          <w:right w:val="nil"/>
          <w:between w:val="nil"/>
        </w:pBdr>
        <w:spacing w:after="0"/>
        <w:ind w:left="1440"/>
        <w:rPr>
          <w:rFonts w:ascii="Arial" w:eastAsia="Arial" w:hAnsi="Arial" w:cs="Arial"/>
        </w:rPr>
      </w:pPr>
    </w:p>
    <w:p w14:paraId="59A51CC9" w14:textId="77777777" w:rsidR="00D0787B" w:rsidRDefault="00F02BC2">
      <w:pPr>
        <w:pStyle w:val="Ttulo3"/>
        <w:spacing w:after="0"/>
        <w:ind w:left="720"/>
        <w:rPr>
          <w:rFonts w:ascii="Arial" w:eastAsia="Arial" w:hAnsi="Arial" w:cs="Arial"/>
          <w:sz w:val="24"/>
          <w:szCs w:val="24"/>
        </w:rPr>
      </w:pPr>
      <w:bookmarkStart w:id="8" w:name="_capolpsmt89f" w:colFirst="0" w:colLast="0"/>
      <w:bookmarkEnd w:id="8"/>
      <w:r>
        <w:rPr>
          <w:rFonts w:ascii="Arial" w:eastAsia="Arial" w:hAnsi="Arial" w:cs="Arial"/>
          <w:sz w:val="24"/>
          <w:szCs w:val="24"/>
        </w:rPr>
        <w:t>1.1.2 Alcance</w:t>
      </w:r>
    </w:p>
    <w:p w14:paraId="2E4E3472" w14:textId="77777777" w:rsidR="00D0787B" w:rsidRDefault="00D0787B">
      <w:pPr>
        <w:pBdr>
          <w:top w:val="nil"/>
          <w:left w:val="nil"/>
          <w:bottom w:val="nil"/>
          <w:right w:val="nil"/>
          <w:between w:val="nil"/>
        </w:pBdr>
        <w:spacing w:after="0"/>
        <w:rPr>
          <w:rFonts w:ascii="Arial" w:eastAsia="Arial" w:hAnsi="Arial" w:cs="Arial"/>
        </w:rPr>
      </w:pPr>
    </w:p>
    <w:p w14:paraId="093EC2B3"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rPr>
        <w:t>La maqueta hidropónica permitirá el paso de agua mezclada con nutrientes minerales que pasará por debajo de las plantas para que así puedan alimentarse. Tanto el nivel de agua usado como el de los nutrientes serán controlados y monitoreados por distintos sensores que se instalarán en la maqueta (3 sensores máx.), mientras que una aplicación móvil mostrará esta información y le enviará comandos para realizar la gestión de agua y nutrientes.</w:t>
      </w:r>
    </w:p>
    <w:p w14:paraId="47BFF2DE" w14:textId="77777777" w:rsidR="00D0787B" w:rsidRDefault="00D0787B">
      <w:pPr>
        <w:pBdr>
          <w:top w:val="nil"/>
          <w:left w:val="nil"/>
          <w:bottom w:val="nil"/>
          <w:right w:val="nil"/>
          <w:between w:val="nil"/>
        </w:pBdr>
        <w:spacing w:after="0"/>
        <w:rPr>
          <w:rFonts w:ascii="Arial" w:eastAsia="Arial" w:hAnsi="Arial" w:cs="Arial"/>
        </w:rPr>
      </w:pPr>
    </w:p>
    <w:p w14:paraId="29D4FE13" w14:textId="77777777" w:rsidR="00D0787B" w:rsidRDefault="00F02BC2">
      <w:pPr>
        <w:pStyle w:val="Ttulo3"/>
        <w:spacing w:after="0"/>
        <w:ind w:left="720"/>
        <w:rPr>
          <w:rFonts w:ascii="Arial" w:eastAsia="Arial" w:hAnsi="Arial" w:cs="Arial"/>
          <w:sz w:val="24"/>
          <w:szCs w:val="24"/>
        </w:rPr>
      </w:pPr>
      <w:bookmarkStart w:id="9" w:name="_q74wjexcfuhc" w:colFirst="0" w:colLast="0"/>
      <w:bookmarkEnd w:id="9"/>
      <w:r>
        <w:rPr>
          <w:rFonts w:ascii="Arial" w:eastAsia="Arial" w:hAnsi="Arial" w:cs="Arial"/>
          <w:sz w:val="24"/>
          <w:szCs w:val="24"/>
        </w:rPr>
        <w:t>1.1.3 Objetivos Generales</w:t>
      </w:r>
    </w:p>
    <w:p w14:paraId="6B23E70E" w14:textId="77777777" w:rsidR="00D0787B" w:rsidRDefault="00D0787B">
      <w:pPr>
        <w:pBdr>
          <w:top w:val="nil"/>
          <w:left w:val="nil"/>
          <w:bottom w:val="nil"/>
          <w:right w:val="nil"/>
          <w:between w:val="nil"/>
        </w:pBdr>
        <w:spacing w:after="0"/>
        <w:rPr>
          <w:rFonts w:ascii="Arial" w:eastAsia="Arial" w:hAnsi="Arial" w:cs="Arial"/>
        </w:rPr>
      </w:pPr>
    </w:p>
    <w:p w14:paraId="5B640137" w14:textId="77777777" w:rsidR="00D0787B" w:rsidRDefault="00F02BC2">
      <w:pPr>
        <w:numPr>
          <w:ilvl w:val="0"/>
          <w:numId w:val="5"/>
        </w:numPr>
        <w:pBdr>
          <w:top w:val="nil"/>
          <w:left w:val="nil"/>
          <w:bottom w:val="nil"/>
          <w:right w:val="nil"/>
          <w:between w:val="nil"/>
        </w:pBdr>
        <w:spacing w:after="0"/>
        <w:rPr>
          <w:rFonts w:ascii="Arial" w:eastAsia="Arial" w:hAnsi="Arial" w:cs="Arial"/>
        </w:rPr>
      </w:pPr>
      <w:commentRangeStart w:id="10"/>
      <w:r>
        <w:rPr>
          <w:rFonts w:ascii="Arial" w:eastAsia="Arial" w:hAnsi="Arial" w:cs="Arial"/>
        </w:rPr>
        <w:t>Crear una maqueta de un sistema hidropónico casero (SHC) que mediante la informática y el uso de distintos sensores sea capaz de gestionar el paso de agua y nutrientes que pasan por los cultivos, es decir, un sistema que trabaja de manera autónoma.</w:t>
      </w:r>
    </w:p>
    <w:p w14:paraId="268F8202" w14:textId="77777777" w:rsidR="00D0787B" w:rsidRDefault="00F02BC2">
      <w:pPr>
        <w:numPr>
          <w:ilvl w:val="0"/>
          <w:numId w:val="5"/>
        </w:numPr>
        <w:pBdr>
          <w:top w:val="nil"/>
          <w:left w:val="nil"/>
          <w:bottom w:val="nil"/>
          <w:right w:val="nil"/>
          <w:between w:val="nil"/>
        </w:pBdr>
        <w:spacing w:after="0"/>
        <w:rPr>
          <w:rFonts w:ascii="Arial" w:eastAsia="Arial" w:hAnsi="Arial" w:cs="Arial"/>
        </w:rPr>
      </w:pPr>
      <w:r>
        <w:rPr>
          <w:rFonts w:ascii="Arial" w:eastAsia="Arial" w:hAnsi="Arial" w:cs="Arial"/>
        </w:rPr>
        <w:t>Crear un software que permitirá realizar una gestión inalámbrica de esta.</w:t>
      </w:r>
      <w:commentRangeEnd w:id="10"/>
      <w:r w:rsidR="008B418B">
        <w:rPr>
          <w:rStyle w:val="Refdecomentario"/>
        </w:rPr>
        <w:commentReference w:id="10"/>
      </w:r>
    </w:p>
    <w:p w14:paraId="6A7B5733" w14:textId="77777777" w:rsidR="00D0787B" w:rsidRDefault="00D0787B">
      <w:pPr>
        <w:pBdr>
          <w:top w:val="nil"/>
          <w:left w:val="nil"/>
          <w:bottom w:val="nil"/>
          <w:right w:val="nil"/>
          <w:between w:val="nil"/>
        </w:pBdr>
        <w:spacing w:after="0"/>
        <w:ind w:left="1440"/>
        <w:rPr>
          <w:rFonts w:ascii="Arial" w:eastAsia="Arial" w:hAnsi="Arial" w:cs="Arial"/>
        </w:rPr>
      </w:pPr>
    </w:p>
    <w:p w14:paraId="18CD1C84" w14:textId="77777777" w:rsidR="00D0787B" w:rsidRDefault="00F02BC2">
      <w:pPr>
        <w:pStyle w:val="Ttulo3"/>
        <w:spacing w:after="0"/>
        <w:ind w:left="720"/>
        <w:rPr>
          <w:rFonts w:ascii="Arial" w:eastAsia="Arial" w:hAnsi="Arial" w:cs="Arial"/>
          <w:sz w:val="24"/>
          <w:szCs w:val="24"/>
        </w:rPr>
      </w:pPr>
      <w:bookmarkStart w:id="11" w:name="_5rs87o27iold" w:colFirst="0" w:colLast="0"/>
      <w:bookmarkEnd w:id="11"/>
      <w:r>
        <w:rPr>
          <w:rFonts w:ascii="Arial" w:eastAsia="Arial" w:hAnsi="Arial" w:cs="Arial"/>
          <w:sz w:val="24"/>
          <w:szCs w:val="24"/>
        </w:rPr>
        <w:t>1.1.4 Objetivos Específicos</w:t>
      </w:r>
    </w:p>
    <w:p w14:paraId="0FCBB764" w14:textId="77777777" w:rsidR="00D0787B" w:rsidRDefault="00D0787B">
      <w:pPr>
        <w:pBdr>
          <w:top w:val="nil"/>
          <w:left w:val="nil"/>
          <w:bottom w:val="nil"/>
          <w:right w:val="nil"/>
          <w:between w:val="nil"/>
        </w:pBdr>
        <w:spacing w:after="0"/>
        <w:rPr>
          <w:rFonts w:ascii="Arial" w:eastAsia="Arial" w:hAnsi="Arial" w:cs="Arial"/>
        </w:rPr>
      </w:pPr>
    </w:p>
    <w:p w14:paraId="15473D17" w14:textId="77777777" w:rsidR="00D0787B" w:rsidRDefault="00F02BC2">
      <w:pPr>
        <w:numPr>
          <w:ilvl w:val="0"/>
          <w:numId w:val="12"/>
        </w:numPr>
        <w:pBdr>
          <w:top w:val="nil"/>
          <w:left w:val="nil"/>
          <w:bottom w:val="nil"/>
          <w:right w:val="nil"/>
          <w:between w:val="nil"/>
        </w:pBdr>
        <w:spacing w:after="0"/>
        <w:rPr>
          <w:rFonts w:ascii="Arial" w:eastAsia="Arial" w:hAnsi="Arial" w:cs="Arial"/>
        </w:rPr>
      </w:pPr>
      <w:r>
        <w:rPr>
          <w:rFonts w:ascii="Arial" w:eastAsia="Arial" w:hAnsi="Arial" w:cs="Arial"/>
        </w:rPr>
        <w:t>Diseñar la estructura de la maqueta hidropónica casera.</w:t>
      </w:r>
    </w:p>
    <w:p w14:paraId="68FF52F3" w14:textId="77777777" w:rsidR="00D0787B" w:rsidRDefault="00F02BC2">
      <w:pPr>
        <w:numPr>
          <w:ilvl w:val="0"/>
          <w:numId w:val="12"/>
        </w:numPr>
        <w:pBdr>
          <w:top w:val="nil"/>
          <w:left w:val="nil"/>
          <w:bottom w:val="nil"/>
          <w:right w:val="nil"/>
          <w:between w:val="nil"/>
        </w:pBdr>
        <w:spacing w:after="0"/>
        <w:rPr>
          <w:rFonts w:ascii="Arial" w:eastAsia="Arial" w:hAnsi="Arial" w:cs="Arial"/>
        </w:rPr>
      </w:pPr>
      <w:r>
        <w:rPr>
          <w:rFonts w:ascii="Arial" w:eastAsia="Arial" w:hAnsi="Arial" w:cs="Arial"/>
        </w:rPr>
        <w:t>Investigación e instalación de sensores de control.</w:t>
      </w:r>
    </w:p>
    <w:p w14:paraId="261E2BF1" w14:textId="77777777" w:rsidR="00D0787B" w:rsidRDefault="00F02BC2">
      <w:pPr>
        <w:numPr>
          <w:ilvl w:val="0"/>
          <w:numId w:val="12"/>
        </w:numPr>
        <w:pBdr>
          <w:top w:val="nil"/>
          <w:left w:val="nil"/>
          <w:bottom w:val="nil"/>
          <w:right w:val="nil"/>
          <w:between w:val="nil"/>
        </w:pBdr>
        <w:spacing w:after="0"/>
        <w:rPr>
          <w:rFonts w:ascii="Arial" w:eastAsia="Arial" w:hAnsi="Arial" w:cs="Arial"/>
        </w:rPr>
      </w:pPr>
      <w:r>
        <w:rPr>
          <w:rFonts w:ascii="Arial" w:eastAsia="Arial" w:hAnsi="Arial" w:cs="Arial"/>
        </w:rPr>
        <w:t>Diseñar los casos de uso y diagrama de clases.</w:t>
      </w:r>
    </w:p>
    <w:p w14:paraId="6E887319" w14:textId="77777777" w:rsidR="00D0787B" w:rsidRDefault="00F02BC2">
      <w:pPr>
        <w:numPr>
          <w:ilvl w:val="0"/>
          <w:numId w:val="12"/>
        </w:numPr>
        <w:pBdr>
          <w:top w:val="nil"/>
          <w:left w:val="nil"/>
          <w:bottom w:val="nil"/>
          <w:right w:val="nil"/>
          <w:between w:val="nil"/>
        </w:pBdr>
        <w:spacing w:after="0"/>
        <w:rPr>
          <w:rFonts w:ascii="Arial" w:eastAsia="Arial" w:hAnsi="Arial" w:cs="Arial"/>
        </w:rPr>
      </w:pPr>
      <w:r>
        <w:rPr>
          <w:rFonts w:ascii="Arial" w:eastAsia="Arial" w:hAnsi="Arial" w:cs="Arial"/>
        </w:rPr>
        <w:t>Diseñar y programar los algoritmos para el uso de los sensores.</w:t>
      </w:r>
    </w:p>
    <w:p w14:paraId="03B468EB" w14:textId="1C51EDB6" w:rsidR="00D0787B" w:rsidRDefault="00F02BC2">
      <w:pPr>
        <w:numPr>
          <w:ilvl w:val="0"/>
          <w:numId w:val="12"/>
        </w:numPr>
        <w:pBdr>
          <w:top w:val="nil"/>
          <w:left w:val="nil"/>
          <w:bottom w:val="nil"/>
          <w:right w:val="nil"/>
          <w:between w:val="nil"/>
        </w:pBdr>
        <w:spacing w:after="0"/>
        <w:rPr>
          <w:ins w:id="12" w:author="usuario" w:date="2019-12-09T17:32:00Z"/>
          <w:rFonts w:ascii="Arial" w:eastAsia="Arial" w:hAnsi="Arial" w:cs="Arial"/>
        </w:rPr>
      </w:pPr>
      <w:r>
        <w:rPr>
          <w:rFonts w:ascii="Arial" w:eastAsia="Arial" w:hAnsi="Arial" w:cs="Arial"/>
        </w:rPr>
        <w:t xml:space="preserve">Crear la </w:t>
      </w:r>
      <w:del w:id="13" w:author="usuario" w:date="2019-12-09T17:32:00Z">
        <w:r w:rsidDel="008B418B">
          <w:rPr>
            <w:rFonts w:ascii="Arial" w:eastAsia="Arial" w:hAnsi="Arial" w:cs="Arial"/>
          </w:rPr>
          <w:delText>aplicación(</w:delText>
        </w:r>
      </w:del>
      <w:ins w:id="14" w:author="usuario" w:date="2019-12-09T17:32:00Z">
        <w:r w:rsidR="008B418B">
          <w:rPr>
            <w:rFonts w:ascii="Arial" w:eastAsia="Arial" w:hAnsi="Arial" w:cs="Arial"/>
          </w:rPr>
          <w:t>aplicación (</w:t>
        </w:r>
      </w:ins>
      <w:r>
        <w:rPr>
          <w:rFonts w:ascii="Arial" w:eastAsia="Arial" w:hAnsi="Arial" w:cs="Arial"/>
        </w:rPr>
        <w:t xml:space="preserve">software) para gestionar el cultivo sobre la maqueta hidropónica vía inalámbrica. </w:t>
      </w:r>
    </w:p>
    <w:p w14:paraId="15C9E8B6" w14:textId="7DF14556" w:rsidR="008B418B" w:rsidRDefault="008B418B">
      <w:pPr>
        <w:numPr>
          <w:ilvl w:val="0"/>
          <w:numId w:val="12"/>
        </w:numPr>
        <w:pBdr>
          <w:top w:val="nil"/>
          <w:left w:val="nil"/>
          <w:bottom w:val="nil"/>
          <w:right w:val="nil"/>
          <w:between w:val="nil"/>
        </w:pBdr>
        <w:spacing w:after="0"/>
        <w:rPr>
          <w:rFonts w:ascii="Arial" w:eastAsia="Arial" w:hAnsi="Arial" w:cs="Arial"/>
        </w:rPr>
      </w:pPr>
      <w:ins w:id="15" w:author="usuario" w:date="2019-12-09T17:32:00Z">
        <w:r>
          <w:rPr>
            <w:rFonts w:ascii="Arial" w:eastAsia="Arial" w:hAnsi="Arial" w:cs="Arial"/>
          </w:rPr>
          <w:t>probar</w:t>
        </w:r>
      </w:ins>
    </w:p>
    <w:p w14:paraId="3B29A2F6" w14:textId="77777777" w:rsidR="00D0787B" w:rsidRDefault="00D0787B">
      <w:pPr>
        <w:pBdr>
          <w:top w:val="nil"/>
          <w:left w:val="nil"/>
          <w:bottom w:val="nil"/>
          <w:right w:val="nil"/>
          <w:between w:val="nil"/>
        </w:pBdr>
        <w:spacing w:after="0"/>
        <w:rPr>
          <w:rFonts w:ascii="Arial" w:eastAsia="Arial" w:hAnsi="Arial" w:cs="Arial"/>
        </w:rPr>
      </w:pPr>
    </w:p>
    <w:p w14:paraId="475D9BEC" w14:textId="77777777" w:rsidR="00D0787B" w:rsidRDefault="00F02BC2">
      <w:pPr>
        <w:pStyle w:val="Ttulo3"/>
        <w:spacing w:after="0"/>
        <w:ind w:left="720"/>
        <w:rPr>
          <w:rFonts w:ascii="Arial" w:eastAsia="Arial" w:hAnsi="Arial" w:cs="Arial"/>
          <w:sz w:val="24"/>
          <w:szCs w:val="24"/>
        </w:rPr>
      </w:pPr>
      <w:bookmarkStart w:id="16" w:name="_sjzi97kdmxq5" w:colFirst="0" w:colLast="0"/>
      <w:bookmarkEnd w:id="16"/>
      <w:r>
        <w:rPr>
          <w:rFonts w:ascii="Arial" w:eastAsia="Arial" w:hAnsi="Arial" w:cs="Arial"/>
          <w:sz w:val="24"/>
          <w:szCs w:val="24"/>
        </w:rPr>
        <w:t>1.1.5 Suposiciones y restricciones:</w:t>
      </w:r>
    </w:p>
    <w:p w14:paraId="6D337D6E" w14:textId="77777777" w:rsidR="00D0787B" w:rsidRDefault="00D0787B">
      <w:pPr>
        <w:pBdr>
          <w:top w:val="nil"/>
          <w:left w:val="nil"/>
          <w:bottom w:val="nil"/>
          <w:right w:val="nil"/>
          <w:between w:val="nil"/>
        </w:pBdr>
        <w:spacing w:after="0"/>
        <w:ind w:left="720"/>
        <w:rPr>
          <w:rFonts w:ascii="Arial" w:eastAsia="Arial" w:hAnsi="Arial" w:cs="Arial"/>
        </w:rPr>
      </w:pPr>
    </w:p>
    <w:p w14:paraId="6B5FD6DA" w14:textId="77777777" w:rsidR="00D0787B" w:rsidRDefault="00F02BC2">
      <w:pPr>
        <w:numPr>
          <w:ilvl w:val="0"/>
          <w:numId w:val="6"/>
        </w:numPr>
        <w:pBdr>
          <w:top w:val="nil"/>
          <w:left w:val="nil"/>
          <w:bottom w:val="nil"/>
          <w:right w:val="nil"/>
          <w:between w:val="nil"/>
        </w:pBdr>
        <w:spacing w:after="0"/>
        <w:rPr>
          <w:rFonts w:ascii="Arial" w:eastAsia="Arial" w:hAnsi="Arial" w:cs="Arial"/>
        </w:rPr>
      </w:pPr>
      <w:r>
        <w:rPr>
          <w:rFonts w:ascii="Arial" w:eastAsia="Arial" w:hAnsi="Arial" w:cs="Arial"/>
        </w:rPr>
        <w:t>El tamaño de la maqueta no debe superar el medio metro cuadrado.</w:t>
      </w:r>
    </w:p>
    <w:p w14:paraId="56C246A1" w14:textId="77777777" w:rsidR="00D0787B" w:rsidRDefault="00F02BC2">
      <w:pPr>
        <w:numPr>
          <w:ilvl w:val="0"/>
          <w:numId w:val="6"/>
        </w:numPr>
        <w:pBdr>
          <w:top w:val="nil"/>
          <w:left w:val="nil"/>
          <w:bottom w:val="nil"/>
          <w:right w:val="nil"/>
          <w:between w:val="nil"/>
        </w:pBdr>
        <w:spacing w:after="0"/>
        <w:rPr>
          <w:rFonts w:ascii="Arial" w:eastAsia="Arial" w:hAnsi="Arial" w:cs="Arial"/>
        </w:rPr>
      </w:pPr>
      <w:r>
        <w:rPr>
          <w:rFonts w:ascii="Arial" w:eastAsia="Arial" w:hAnsi="Arial" w:cs="Arial"/>
        </w:rPr>
        <w:t>La maqueta debe ser construida usando materiales reciclables o de bajo costo.</w:t>
      </w:r>
    </w:p>
    <w:p w14:paraId="761C7BCE" w14:textId="77777777" w:rsidR="00D0787B" w:rsidRDefault="00F02BC2">
      <w:pPr>
        <w:numPr>
          <w:ilvl w:val="0"/>
          <w:numId w:val="6"/>
        </w:numPr>
        <w:pBdr>
          <w:top w:val="nil"/>
          <w:left w:val="nil"/>
          <w:bottom w:val="nil"/>
          <w:right w:val="nil"/>
          <w:between w:val="nil"/>
        </w:pBdr>
        <w:spacing w:after="0"/>
        <w:rPr>
          <w:rFonts w:ascii="Arial" w:eastAsia="Arial" w:hAnsi="Arial" w:cs="Arial"/>
        </w:rPr>
      </w:pPr>
      <w:r>
        <w:rPr>
          <w:rFonts w:ascii="Arial" w:eastAsia="Arial" w:hAnsi="Arial" w:cs="Arial"/>
        </w:rPr>
        <w:t>No se debe gastar más de $10.000 pesos en materiales.</w:t>
      </w:r>
    </w:p>
    <w:p w14:paraId="3DC68E90" w14:textId="42B2F8FE" w:rsidR="00D0787B" w:rsidRDefault="00F02BC2">
      <w:pPr>
        <w:numPr>
          <w:ilvl w:val="0"/>
          <w:numId w:val="6"/>
        </w:numPr>
        <w:pBdr>
          <w:top w:val="nil"/>
          <w:left w:val="nil"/>
          <w:bottom w:val="nil"/>
          <w:right w:val="nil"/>
          <w:between w:val="nil"/>
        </w:pBdr>
        <w:spacing w:after="0"/>
        <w:rPr>
          <w:rFonts w:ascii="Arial" w:eastAsia="Arial" w:hAnsi="Arial" w:cs="Arial"/>
        </w:rPr>
      </w:pPr>
      <w:r>
        <w:rPr>
          <w:rFonts w:ascii="Arial" w:eastAsia="Arial" w:hAnsi="Arial" w:cs="Arial"/>
        </w:rPr>
        <w:t xml:space="preserve">Debe utilizarse </w:t>
      </w:r>
      <w:proofErr w:type="spellStart"/>
      <w:r>
        <w:rPr>
          <w:rFonts w:ascii="Arial" w:eastAsia="Arial" w:hAnsi="Arial" w:cs="Arial"/>
        </w:rPr>
        <w:t>microcontrolador</w:t>
      </w:r>
      <w:proofErr w:type="spellEnd"/>
      <w:r>
        <w:rPr>
          <w:rFonts w:ascii="Arial" w:eastAsia="Arial" w:hAnsi="Arial" w:cs="Arial"/>
        </w:rPr>
        <w:t xml:space="preserve"> </w:t>
      </w:r>
      <w:proofErr w:type="spellStart"/>
      <w:r>
        <w:rPr>
          <w:rFonts w:ascii="Arial" w:eastAsia="Arial" w:hAnsi="Arial" w:cs="Arial"/>
        </w:rPr>
        <w:t>Arduino</w:t>
      </w:r>
      <w:proofErr w:type="spellEnd"/>
      <w:r>
        <w:rPr>
          <w:rFonts w:ascii="Arial" w:eastAsia="Arial" w:hAnsi="Arial" w:cs="Arial"/>
        </w:rPr>
        <w:t xml:space="preserve"> o </w:t>
      </w:r>
      <w:proofErr w:type="spellStart"/>
      <w:r>
        <w:rPr>
          <w:rFonts w:ascii="Arial" w:eastAsia="Arial" w:hAnsi="Arial" w:cs="Arial"/>
        </w:rPr>
        <w:t>RaspBerry</w:t>
      </w:r>
      <w:proofErr w:type="spellEnd"/>
      <w:r>
        <w:rPr>
          <w:rFonts w:ascii="Arial" w:eastAsia="Arial" w:hAnsi="Arial" w:cs="Arial"/>
        </w:rPr>
        <w:t xml:space="preserve"> pi para </w:t>
      </w:r>
      <w:ins w:id="17" w:author="usuario" w:date="2019-11-21T11:43:00Z">
        <w:r w:rsidR="0054433A">
          <w:rPr>
            <w:rFonts w:ascii="Arial" w:eastAsia="Arial" w:hAnsi="Arial" w:cs="Arial"/>
          </w:rPr>
          <w:t xml:space="preserve">la captura y </w:t>
        </w:r>
      </w:ins>
      <w:del w:id="18" w:author="usuario" w:date="2019-11-21T11:43:00Z">
        <w:r w:rsidDel="0054433A">
          <w:rPr>
            <w:rFonts w:ascii="Arial" w:eastAsia="Arial" w:hAnsi="Arial" w:cs="Arial"/>
          </w:rPr>
          <w:delText xml:space="preserve">el </w:delText>
        </w:r>
      </w:del>
      <w:r>
        <w:rPr>
          <w:rFonts w:ascii="Arial" w:eastAsia="Arial" w:hAnsi="Arial" w:cs="Arial"/>
        </w:rPr>
        <w:t>análisis de los datos.</w:t>
      </w:r>
    </w:p>
    <w:p w14:paraId="0558068E" w14:textId="77777777" w:rsidR="00D0787B" w:rsidRDefault="00F02BC2">
      <w:pPr>
        <w:numPr>
          <w:ilvl w:val="0"/>
          <w:numId w:val="6"/>
        </w:numPr>
        <w:pBdr>
          <w:top w:val="nil"/>
          <w:left w:val="nil"/>
          <w:bottom w:val="nil"/>
          <w:right w:val="nil"/>
          <w:between w:val="nil"/>
        </w:pBdr>
        <w:spacing w:after="0"/>
        <w:rPr>
          <w:rFonts w:ascii="Arial" w:eastAsia="Arial" w:hAnsi="Arial" w:cs="Arial"/>
        </w:rPr>
      </w:pPr>
      <w:r>
        <w:rPr>
          <w:rFonts w:ascii="Arial" w:eastAsia="Arial" w:hAnsi="Arial" w:cs="Arial"/>
        </w:rPr>
        <w:t>El proyecto debe ser desarrollado en un plazo de 4 meses.</w:t>
      </w:r>
    </w:p>
    <w:p w14:paraId="1D0019B4" w14:textId="77777777" w:rsidR="00D0787B" w:rsidRDefault="00D0787B">
      <w:pPr>
        <w:pBdr>
          <w:top w:val="nil"/>
          <w:left w:val="nil"/>
          <w:bottom w:val="nil"/>
          <w:right w:val="nil"/>
          <w:between w:val="nil"/>
        </w:pBdr>
        <w:spacing w:after="0"/>
        <w:ind w:left="1440"/>
        <w:rPr>
          <w:rFonts w:ascii="Arial" w:eastAsia="Arial" w:hAnsi="Arial" w:cs="Arial"/>
        </w:rPr>
      </w:pPr>
    </w:p>
    <w:p w14:paraId="27E6D6FF" w14:textId="77777777" w:rsidR="00D0787B" w:rsidRDefault="00D0787B">
      <w:pPr>
        <w:pBdr>
          <w:top w:val="nil"/>
          <w:left w:val="nil"/>
          <w:bottom w:val="nil"/>
          <w:right w:val="nil"/>
          <w:between w:val="nil"/>
        </w:pBdr>
        <w:spacing w:after="0"/>
        <w:rPr>
          <w:rFonts w:ascii="Arial" w:eastAsia="Arial" w:hAnsi="Arial" w:cs="Arial"/>
        </w:rPr>
      </w:pPr>
    </w:p>
    <w:p w14:paraId="5DD2CED9" w14:textId="77777777" w:rsidR="00D0787B" w:rsidRDefault="00F02BC2">
      <w:pPr>
        <w:pStyle w:val="Ttulo3"/>
        <w:spacing w:after="0"/>
        <w:ind w:left="720"/>
        <w:rPr>
          <w:rFonts w:ascii="Arial" w:eastAsia="Arial" w:hAnsi="Arial" w:cs="Arial"/>
          <w:sz w:val="24"/>
          <w:szCs w:val="24"/>
        </w:rPr>
      </w:pPr>
      <w:bookmarkStart w:id="19" w:name="_dwex86235v6d" w:colFirst="0" w:colLast="0"/>
      <w:bookmarkEnd w:id="19"/>
      <w:r>
        <w:rPr>
          <w:rFonts w:ascii="Arial" w:eastAsia="Arial" w:hAnsi="Arial" w:cs="Arial"/>
          <w:sz w:val="24"/>
          <w:szCs w:val="24"/>
        </w:rPr>
        <w:t>1.1.6 Entregables del Proyecto</w:t>
      </w:r>
    </w:p>
    <w:p w14:paraId="7B564F58" w14:textId="77777777" w:rsidR="00D0787B" w:rsidRDefault="00D0787B">
      <w:pPr>
        <w:pBdr>
          <w:top w:val="nil"/>
          <w:left w:val="nil"/>
          <w:bottom w:val="nil"/>
          <w:right w:val="nil"/>
          <w:between w:val="nil"/>
        </w:pBdr>
        <w:spacing w:after="0"/>
        <w:rPr>
          <w:rFonts w:ascii="Cambria" w:eastAsia="Cambria" w:hAnsi="Cambria" w:cs="Cambria"/>
        </w:rPr>
      </w:pPr>
    </w:p>
    <w:tbl>
      <w:tblPr>
        <w:tblStyle w:val="a0"/>
        <w:tblW w:w="93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0"/>
        <w:gridCol w:w="2895"/>
        <w:gridCol w:w="1335"/>
        <w:gridCol w:w="1155"/>
        <w:gridCol w:w="2250"/>
      </w:tblGrid>
      <w:tr w:rsidR="00D0787B" w14:paraId="6582D2C4" w14:textId="77777777">
        <w:tc>
          <w:tcPr>
            <w:tcW w:w="1740" w:type="dxa"/>
            <w:shd w:val="clear" w:color="auto" w:fill="auto"/>
            <w:tcMar>
              <w:top w:w="100" w:type="dxa"/>
              <w:left w:w="100" w:type="dxa"/>
              <w:bottom w:w="100" w:type="dxa"/>
              <w:right w:w="100" w:type="dxa"/>
            </w:tcMar>
          </w:tcPr>
          <w:p w14:paraId="392ECE1E"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b/>
              </w:rPr>
              <w:t>Identificación Entregable</w:t>
            </w:r>
          </w:p>
        </w:tc>
        <w:tc>
          <w:tcPr>
            <w:tcW w:w="2895" w:type="dxa"/>
            <w:shd w:val="clear" w:color="auto" w:fill="auto"/>
            <w:tcMar>
              <w:top w:w="100" w:type="dxa"/>
              <w:left w:w="100" w:type="dxa"/>
              <w:bottom w:w="100" w:type="dxa"/>
              <w:right w:w="100" w:type="dxa"/>
            </w:tcMar>
          </w:tcPr>
          <w:p w14:paraId="53A62525"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b/>
              </w:rPr>
              <w:t>Descripción Entregable</w:t>
            </w:r>
          </w:p>
        </w:tc>
        <w:tc>
          <w:tcPr>
            <w:tcW w:w="1335" w:type="dxa"/>
            <w:shd w:val="clear" w:color="auto" w:fill="auto"/>
            <w:tcMar>
              <w:top w:w="100" w:type="dxa"/>
              <w:left w:w="100" w:type="dxa"/>
              <w:bottom w:w="100" w:type="dxa"/>
              <w:right w:w="100" w:type="dxa"/>
            </w:tcMar>
          </w:tcPr>
          <w:p w14:paraId="27EBEAE3"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b/>
              </w:rPr>
              <w:t>Fecha de entrega</w:t>
            </w:r>
          </w:p>
        </w:tc>
        <w:tc>
          <w:tcPr>
            <w:tcW w:w="1155" w:type="dxa"/>
            <w:shd w:val="clear" w:color="auto" w:fill="auto"/>
            <w:tcMar>
              <w:top w:w="100" w:type="dxa"/>
              <w:left w:w="100" w:type="dxa"/>
              <w:bottom w:w="100" w:type="dxa"/>
              <w:right w:w="100" w:type="dxa"/>
            </w:tcMar>
          </w:tcPr>
          <w:p w14:paraId="209ED644"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b/>
              </w:rPr>
              <w:t>Lugar de entrega</w:t>
            </w:r>
          </w:p>
        </w:tc>
        <w:tc>
          <w:tcPr>
            <w:tcW w:w="2250" w:type="dxa"/>
            <w:shd w:val="clear" w:color="auto" w:fill="auto"/>
            <w:tcMar>
              <w:top w:w="100" w:type="dxa"/>
              <w:left w:w="100" w:type="dxa"/>
              <w:bottom w:w="100" w:type="dxa"/>
              <w:right w:w="100" w:type="dxa"/>
            </w:tcMar>
          </w:tcPr>
          <w:p w14:paraId="088EB357"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b/>
              </w:rPr>
              <w:t>Condiciones satisfacción</w:t>
            </w:r>
          </w:p>
        </w:tc>
      </w:tr>
      <w:tr w:rsidR="00D0787B" w14:paraId="2BB55C92" w14:textId="77777777">
        <w:tc>
          <w:tcPr>
            <w:tcW w:w="1740" w:type="dxa"/>
            <w:shd w:val="clear" w:color="auto" w:fill="auto"/>
            <w:tcMar>
              <w:top w:w="100" w:type="dxa"/>
              <w:left w:w="100" w:type="dxa"/>
              <w:bottom w:w="100" w:type="dxa"/>
              <w:right w:w="100" w:type="dxa"/>
            </w:tcMar>
          </w:tcPr>
          <w:p w14:paraId="66DC91F3"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Informe 1 (Plan de proyecto)</w:t>
            </w:r>
          </w:p>
        </w:tc>
        <w:tc>
          <w:tcPr>
            <w:tcW w:w="2895" w:type="dxa"/>
            <w:shd w:val="clear" w:color="auto" w:fill="auto"/>
            <w:tcMar>
              <w:top w:w="100" w:type="dxa"/>
              <w:left w:w="100" w:type="dxa"/>
              <w:bottom w:w="100" w:type="dxa"/>
              <w:right w:w="100" w:type="dxa"/>
            </w:tcMar>
          </w:tcPr>
          <w:p w14:paraId="36D814EF" w14:textId="77777777" w:rsidR="00D0787B" w:rsidRDefault="00F02BC2">
            <w:pPr>
              <w:widowControl w:val="0"/>
              <w:rPr>
                <w:rFonts w:ascii="Arial" w:eastAsia="Arial" w:hAnsi="Arial" w:cs="Arial"/>
              </w:rPr>
            </w:pPr>
            <w:r>
              <w:rPr>
                <w:rFonts w:ascii="Arial" w:eastAsia="Arial" w:hAnsi="Arial" w:cs="Arial"/>
              </w:rPr>
              <w:t>Informe donde se detallarán los distintos tipos de factores involucrados en el proyecto que se lograron obtener durante la fase 1 del proyecto, que consiste en el diseño y construcción de la maqueta experimental.</w:t>
            </w:r>
          </w:p>
        </w:tc>
        <w:tc>
          <w:tcPr>
            <w:tcW w:w="1335" w:type="dxa"/>
            <w:shd w:val="clear" w:color="auto" w:fill="auto"/>
            <w:tcMar>
              <w:top w:w="100" w:type="dxa"/>
              <w:left w:w="100" w:type="dxa"/>
              <w:bottom w:w="100" w:type="dxa"/>
              <w:right w:w="100" w:type="dxa"/>
            </w:tcMar>
          </w:tcPr>
          <w:p w14:paraId="1AA7DFC1" w14:textId="77777777" w:rsidR="00D0787B" w:rsidRDefault="00F02BC2">
            <w:pPr>
              <w:widowControl w:val="0"/>
              <w:rPr>
                <w:rFonts w:ascii="Arial" w:eastAsia="Arial" w:hAnsi="Arial" w:cs="Arial"/>
              </w:rPr>
            </w:pPr>
            <w:r>
              <w:rPr>
                <w:rFonts w:ascii="Arial" w:eastAsia="Arial" w:hAnsi="Arial" w:cs="Arial"/>
              </w:rPr>
              <w:t>10/09/2019</w:t>
            </w:r>
          </w:p>
        </w:tc>
        <w:tc>
          <w:tcPr>
            <w:tcW w:w="1155" w:type="dxa"/>
            <w:shd w:val="clear" w:color="auto" w:fill="auto"/>
            <w:tcMar>
              <w:top w:w="100" w:type="dxa"/>
              <w:left w:w="100" w:type="dxa"/>
              <w:bottom w:w="100" w:type="dxa"/>
              <w:right w:w="100" w:type="dxa"/>
            </w:tcMar>
          </w:tcPr>
          <w:p w14:paraId="353FBB2B" w14:textId="77777777" w:rsidR="00D0787B" w:rsidRDefault="00F02BC2">
            <w:pPr>
              <w:widowControl w:val="0"/>
              <w:rPr>
                <w:rFonts w:ascii="Arial" w:eastAsia="Arial" w:hAnsi="Arial" w:cs="Arial"/>
              </w:rPr>
            </w:pPr>
            <w:r>
              <w:rPr>
                <w:rFonts w:ascii="Arial" w:eastAsia="Arial" w:hAnsi="Arial" w:cs="Arial"/>
              </w:rPr>
              <w:t>Sala de clases</w:t>
            </w:r>
          </w:p>
        </w:tc>
        <w:tc>
          <w:tcPr>
            <w:tcW w:w="2250" w:type="dxa"/>
            <w:shd w:val="clear" w:color="auto" w:fill="auto"/>
            <w:tcMar>
              <w:top w:w="100" w:type="dxa"/>
              <w:left w:w="100" w:type="dxa"/>
              <w:bottom w:w="100" w:type="dxa"/>
              <w:right w:w="100" w:type="dxa"/>
            </w:tcMar>
          </w:tcPr>
          <w:p w14:paraId="68FC221B" w14:textId="77777777" w:rsidR="00D0787B" w:rsidRDefault="00F02BC2">
            <w:pPr>
              <w:widowControl w:val="0"/>
              <w:spacing w:before="240" w:after="240"/>
              <w:rPr>
                <w:rFonts w:ascii="Arial" w:eastAsia="Arial" w:hAnsi="Arial" w:cs="Arial"/>
              </w:rPr>
            </w:pPr>
            <w:r>
              <w:rPr>
                <w:rFonts w:ascii="Arial" w:eastAsia="Arial" w:hAnsi="Arial" w:cs="Arial"/>
              </w:rPr>
              <w:t>El informe debe estar completo con sus respectivos factores y debe mostrar el proceso que se siguió para lograr la construcción de la maqueta.</w:t>
            </w:r>
          </w:p>
        </w:tc>
      </w:tr>
      <w:tr w:rsidR="00D0787B" w14:paraId="7F51BA5B" w14:textId="77777777">
        <w:tc>
          <w:tcPr>
            <w:tcW w:w="1740" w:type="dxa"/>
            <w:shd w:val="clear" w:color="auto" w:fill="auto"/>
            <w:tcMar>
              <w:top w:w="100" w:type="dxa"/>
              <w:left w:w="100" w:type="dxa"/>
              <w:bottom w:w="100" w:type="dxa"/>
              <w:right w:w="100" w:type="dxa"/>
            </w:tcMar>
          </w:tcPr>
          <w:p w14:paraId="67AD230E"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Maqueta de un sistema hidropónico casero (Modelo inicial)</w:t>
            </w:r>
          </w:p>
        </w:tc>
        <w:tc>
          <w:tcPr>
            <w:tcW w:w="2895" w:type="dxa"/>
            <w:shd w:val="clear" w:color="auto" w:fill="auto"/>
            <w:tcMar>
              <w:top w:w="100" w:type="dxa"/>
              <w:left w:w="100" w:type="dxa"/>
              <w:bottom w:w="100" w:type="dxa"/>
              <w:right w:w="100" w:type="dxa"/>
            </w:tcMar>
          </w:tcPr>
          <w:p w14:paraId="7826BE01"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Maqueta del SHC que permite el paso de agua para alimentar a las plantas. Como se trata de un modelo inicial, la maqueta aún no cuenta con sensores instalados ni con la capacidad de subir el agua para que sea reutilizada.</w:t>
            </w:r>
          </w:p>
        </w:tc>
        <w:tc>
          <w:tcPr>
            <w:tcW w:w="1335" w:type="dxa"/>
            <w:shd w:val="clear" w:color="auto" w:fill="auto"/>
            <w:tcMar>
              <w:top w:w="100" w:type="dxa"/>
              <w:left w:w="100" w:type="dxa"/>
              <w:bottom w:w="100" w:type="dxa"/>
              <w:right w:w="100" w:type="dxa"/>
            </w:tcMar>
          </w:tcPr>
          <w:p w14:paraId="0154181D"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10/09/2019</w:t>
            </w:r>
          </w:p>
        </w:tc>
        <w:tc>
          <w:tcPr>
            <w:tcW w:w="1155" w:type="dxa"/>
            <w:shd w:val="clear" w:color="auto" w:fill="auto"/>
            <w:tcMar>
              <w:top w:w="100" w:type="dxa"/>
              <w:left w:w="100" w:type="dxa"/>
              <w:bottom w:w="100" w:type="dxa"/>
              <w:right w:w="100" w:type="dxa"/>
            </w:tcMar>
          </w:tcPr>
          <w:p w14:paraId="122DCBCE" w14:textId="77777777" w:rsidR="00D0787B" w:rsidRDefault="00F02BC2">
            <w:pPr>
              <w:widowControl w:val="0"/>
              <w:rPr>
                <w:rFonts w:ascii="Arial" w:eastAsia="Arial" w:hAnsi="Arial" w:cs="Arial"/>
              </w:rPr>
            </w:pPr>
            <w:r>
              <w:rPr>
                <w:rFonts w:ascii="Arial" w:eastAsia="Arial" w:hAnsi="Arial" w:cs="Arial"/>
              </w:rPr>
              <w:t>Sala de clases</w:t>
            </w:r>
          </w:p>
        </w:tc>
        <w:tc>
          <w:tcPr>
            <w:tcW w:w="2250" w:type="dxa"/>
            <w:shd w:val="clear" w:color="auto" w:fill="auto"/>
            <w:tcMar>
              <w:top w:w="100" w:type="dxa"/>
              <w:left w:w="100" w:type="dxa"/>
              <w:bottom w:w="100" w:type="dxa"/>
              <w:right w:w="100" w:type="dxa"/>
            </w:tcMar>
          </w:tcPr>
          <w:p w14:paraId="01F06B51" w14:textId="77777777" w:rsidR="00D0787B" w:rsidRDefault="00F02BC2">
            <w:pPr>
              <w:widowControl w:val="0"/>
              <w:rPr>
                <w:rFonts w:ascii="Arial" w:eastAsia="Arial" w:hAnsi="Arial" w:cs="Arial"/>
              </w:rPr>
            </w:pPr>
            <w:r>
              <w:rPr>
                <w:rFonts w:ascii="Arial" w:eastAsia="Arial" w:hAnsi="Arial" w:cs="Arial"/>
              </w:rPr>
              <w:t>Se debe realizar una presentación óptima de su funcionamiento, demostrando que es posible el flujo de agua.</w:t>
            </w:r>
          </w:p>
        </w:tc>
      </w:tr>
      <w:tr w:rsidR="00D0787B" w14:paraId="1D58484C" w14:textId="77777777">
        <w:tc>
          <w:tcPr>
            <w:tcW w:w="1740" w:type="dxa"/>
            <w:shd w:val="clear" w:color="auto" w:fill="auto"/>
            <w:tcMar>
              <w:top w:w="100" w:type="dxa"/>
              <w:left w:w="100" w:type="dxa"/>
              <w:bottom w:w="100" w:type="dxa"/>
              <w:right w:w="100" w:type="dxa"/>
            </w:tcMar>
          </w:tcPr>
          <w:p w14:paraId="7D6738E5" w14:textId="77777777" w:rsidR="00D0787B" w:rsidRDefault="00F02BC2">
            <w:pPr>
              <w:widowControl w:val="0"/>
              <w:rPr>
                <w:rFonts w:ascii="Arial" w:eastAsia="Arial" w:hAnsi="Arial" w:cs="Arial"/>
              </w:rPr>
            </w:pPr>
            <w:r>
              <w:rPr>
                <w:rFonts w:ascii="Arial" w:eastAsia="Arial" w:hAnsi="Arial" w:cs="Arial"/>
              </w:rPr>
              <w:t>Informe 2</w:t>
            </w:r>
          </w:p>
        </w:tc>
        <w:tc>
          <w:tcPr>
            <w:tcW w:w="2895" w:type="dxa"/>
            <w:shd w:val="clear" w:color="auto" w:fill="auto"/>
            <w:tcMar>
              <w:top w:w="100" w:type="dxa"/>
              <w:left w:w="100" w:type="dxa"/>
              <w:bottom w:w="100" w:type="dxa"/>
              <w:right w:w="100" w:type="dxa"/>
            </w:tcMar>
          </w:tcPr>
          <w:p w14:paraId="7BFE9DDA" w14:textId="77777777" w:rsidR="00D0787B" w:rsidRDefault="00F02BC2">
            <w:pPr>
              <w:widowControl w:val="0"/>
              <w:rPr>
                <w:rFonts w:ascii="Arial" w:eastAsia="Arial" w:hAnsi="Arial" w:cs="Arial"/>
              </w:rPr>
            </w:pPr>
            <w:r>
              <w:rPr>
                <w:rFonts w:ascii="Arial" w:eastAsia="Arial" w:hAnsi="Arial" w:cs="Arial"/>
              </w:rPr>
              <w:t xml:space="preserve">Informe que contiene lo visto en el informe 1, revisado y corregido si fue necesario, y muestra información del </w:t>
            </w:r>
            <w:proofErr w:type="spellStart"/>
            <w:r>
              <w:rPr>
                <w:rFonts w:ascii="Arial" w:eastAsia="Arial" w:hAnsi="Arial" w:cs="Arial"/>
              </w:rPr>
              <w:lastRenderedPageBreak/>
              <w:t>microcontrolador</w:t>
            </w:r>
            <w:proofErr w:type="spellEnd"/>
            <w:r>
              <w:rPr>
                <w:rFonts w:ascii="Arial" w:eastAsia="Arial" w:hAnsi="Arial" w:cs="Arial"/>
              </w:rPr>
              <w:t xml:space="preserve"> a utilizar para llevar la gestión y casos de uso que reflejen su interacción con el cliente.</w:t>
            </w:r>
          </w:p>
        </w:tc>
        <w:tc>
          <w:tcPr>
            <w:tcW w:w="1335" w:type="dxa"/>
            <w:shd w:val="clear" w:color="auto" w:fill="auto"/>
            <w:tcMar>
              <w:top w:w="100" w:type="dxa"/>
              <w:left w:w="100" w:type="dxa"/>
              <w:bottom w:w="100" w:type="dxa"/>
              <w:right w:w="100" w:type="dxa"/>
            </w:tcMar>
          </w:tcPr>
          <w:p w14:paraId="71FAAD5A"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lastRenderedPageBreak/>
              <w:t>22/10/2019</w:t>
            </w:r>
          </w:p>
        </w:tc>
        <w:tc>
          <w:tcPr>
            <w:tcW w:w="1155" w:type="dxa"/>
            <w:shd w:val="clear" w:color="auto" w:fill="auto"/>
            <w:tcMar>
              <w:top w:w="100" w:type="dxa"/>
              <w:left w:w="100" w:type="dxa"/>
              <w:bottom w:w="100" w:type="dxa"/>
              <w:right w:w="100" w:type="dxa"/>
            </w:tcMar>
          </w:tcPr>
          <w:p w14:paraId="38D94AF5" w14:textId="77777777" w:rsidR="00D0787B" w:rsidRDefault="00F02BC2">
            <w:pPr>
              <w:widowControl w:val="0"/>
              <w:rPr>
                <w:rFonts w:ascii="Arial" w:eastAsia="Arial" w:hAnsi="Arial" w:cs="Arial"/>
              </w:rPr>
            </w:pPr>
            <w:r>
              <w:rPr>
                <w:rFonts w:ascii="Arial" w:eastAsia="Arial" w:hAnsi="Arial" w:cs="Arial"/>
              </w:rPr>
              <w:t>Sala de clases</w:t>
            </w:r>
          </w:p>
        </w:tc>
        <w:tc>
          <w:tcPr>
            <w:tcW w:w="2250" w:type="dxa"/>
            <w:shd w:val="clear" w:color="auto" w:fill="auto"/>
            <w:tcMar>
              <w:top w:w="100" w:type="dxa"/>
              <w:left w:w="100" w:type="dxa"/>
              <w:bottom w:w="100" w:type="dxa"/>
              <w:right w:w="100" w:type="dxa"/>
            </w:tcMar>
          </w:tcPr>
          <w:p w14:paraId="031D7D30" w14:textId="77777777" w:rsidR="00D0787B" w:rsidRDefault="00F02BC2">
            <w:pPr>
              <w:widowControl w:val="0"/>
              <w:spacing w:before="240" w:after="240"/>
              <w:rPr>
                <w:rFonts w:ascii="Arial" w:eastAsia="Arial" w:hAnsi="Arial" w:cs="Arial"/>
              </w:rPr>
            </w:pPr>
            <w:r>
              <w:rPr>
                <w:rFonts w:ascii="Arial" w:eastAsia="Arial" w:hAnsi="Arial" w:cs="Arial"/>
              </w:rPr>
              <w:t xml:space="preserve">El informe debe mostrar el contenido del informe anterior y especificar el </w:t>
            </w:r>
            <w:r>
              <w:rPr>
                <w:rFonts w:ascii="Arial" w:eastAsia="Arial" w:hAnsi="Arial" w:cs="Arial"/>
              </w:rPr>
              <w:lastRenderedPageBreak/>
              <w:t xml:space="preserve">funcionamiento del </w:t>
            </w:r>
            <w:proofErr w:type="spellStart"/>
            <w:r>
              <w:rPr>
                <w:rFonts w:ascii="Arial" w:eastAsia="Arial" w:hAnsi="Arial" w:cs="Arial"/>
              </w:rPr>
              <w:t>microcontrolador</w:t>
            </w:r>
            <w:proofErr w:type="spellEnd"/>
            <w:r>
              <w:rPr>
                <w:rFonts w:ascii="Arial" w:eastAsia="Arial" w:hAnsi="Arial" w:cs="Arial"/>
              </w:rPr>
              <w:t xml:space="preserve"> escogido y la justificación de la arquitectura SHC.</w:t>
            </w:r>
          </w:p>
        </w:tc>
      </w:tr>
      <w:tr w:rsidR="00D0787B" w14:paraId="1F20BECC" w14:textId="77777777">
        <w:tc>
          <w:tcPr>
            <w:tcW w:w="1740" w:type="dxa"/>
            <w:shd w:val="clear" w:color="auto" w:fill="auto"/>
            <w:tcMar>
              <w:top w:w="100" w:type="dxa"/>
              <w:left w:w="100" w:type="dxa"/>
              <w:bottom w:w="100" w:type="dxa"/>
              <w:right w:w="100" w:type="dxa"/>
            </w:tcMar>
          </w:tcPr>
          <w:p w14:paraId="5EDA4561" w14:textId="77777777" w:rsidR="00D0787B" w:rsidRDefault="00F02BC2">
            <w:pPr>
              <w:widowControl w:val="0"/>
              <w:rPr>
                <w:rFonts w:ascii="Arial" w:eastAsia="Arial" w:hAnsi="Arial" w:cs="Arial"/>
              </w:rPr>
            </w:pPr>
            <w:r>
              <w:rPr>
                <w:rFonts w:ascii="Arial" w:eastAsia="Arial" w:hAnsi="Arial" w:cs="Arial"/>
              </w:rPr>
              <w:lastRenderedPageBreak/>
              <w:t>Informe final</w:t>
            </w:r>
          </w:p>
        </w:tc>
        <w:tc>
          <w:tcPr>
            <w:tcW w:w="2895" w:type="dxa"/>
            <w:shd w:val="clear" w:color="auto" w:fill="auto"/>
            <w:tcMar>
              <w:top w:w="100" w:type="dxa"/>
              <w:left w:w="100" w:type="dxa"/>
              <w:bottom w:w="100" w:type="dxa"/>
              <w:right w:w="100" w:type="dxa"/>
            </w:tcMar>
          </w:tcPr>
          <w:p w14:paraId="76A48CCD" w14:textId="77777777" w:rsidR="00D0787B" w:rsidRDefault="00F02BC2">
            <w:pPr>
              <w:widowControl w:val="0"/>
              <w:rPr>
                <w:rFonts w:ascii="Arial" w:eastAsia="Arial" w:hAnsi="Arial" w:cs="Arial"/>
              </w:rPr>
            </w:pPr>
            <w:r>
              <w:rPr>
                <w:rFonts w:ascii="Arial" w:eastAsia="Arial" w:hAnsi="Arial" w:cs="Arial"/>
              </w:rPr>
              <w:t>Informe que contiene lo visto en el informe 2, revisado y corregido si fue necesario, y muestra información del software creado para la gestión y su programación.</w:t>
            </w:r>
          </w:p>
        </w:tc>
        <w:tc>
          <w:tcPr>
            <w:tcW w:w="1335" w:type="dxa"/>
            <w:shd w:val="clear" w:color="auto" w:fill="auto"/>
            <w:tcMar>
              <w:top w:w="100" w:type="dxa"/>
              <w:left w:w="100" w:type="dxa"/>
              <w:bottom w:w="100" w:type="dxa"/>
              <w:right w:w="100" w:type="dxa"/>
            </w:tcMar>
          </w:tcPr>
          <w:p w14:paraId="21BA8A43" w14:textId="77777777" w:rsidR="00D0787B" w:rsidRDefault="00F02BC2">
            <w:pPr>
              <w:widowControl w:val="0"/>
              <w:rPr>
                <w:rFonts w:ascii="Arial" w:eastAsia="Arial" w:hAnsi="Arial" w:cs="Arial"/>
              </w:rPr>
            </w:pPr>
            <w:r>
              <w:rPr>
                <w:rFonts w:ascii="Arial" w:eastAsia="Arial" w:hAnsi="Arial" w:cs="Arial"/>
              </w:rPr>
              <w:t>03/12/2019</w:t>
            </w:r>
          </w:p>
        </w:tc>
        <w:tc>
          <w:tcPr>
            <w:tcW w:w="1155" w:type="dxa"/>
            <w:shd w:val="clear" w:color="auto" w:fill="auto"/>
            <w:tcMar>
              <w:top w:w="100" w:type="dxa"/>
              <w:left w:w="100" w:type="dxa"/>
              <w:bottom w:w="100" w:type="dxa"/>
              <w:right w:w="100" w:type="dxa"/>
            </w:tcMar>
          </w:tcPr>
          <w:p w14:paraId="0C56F480" w14:textId="77777777" w:rsidR="00D0787B" w:rsidRDefault="00F02BC2">
            <w:pPr>
              <w:widowControl w:val="0"/>
              <w:rPr>
                <w:rFonts w:ascii="Arial" w:eastAsia="Arial" w:hAnsi="Arial" w:cs="Arial"/>
              </w:rPr>
            </w:pPr>
            <w:r>
              <w:rPr>
                <w:rFonts w:ascii="Arial" w:eastAsia="Arial" w:hAnsi="Arial" w:cs="Arial"/>
              </w:rPr>
              <w:t>Sala de clases</w:t>
            </w:r>
          </w:p>
        </w:tc>
        <w:tc>
          <w:tcPr>
            <w:tcW w:w="2250" w:type="dxa"/>
            <w:shd w:val="clear" w:color="auto" w:fill="auto"/>
            <w:tcMar>
              <w:top w:w="100" w:type="dxa"/>
              <w:left w:w="100" w:type="dxa"/>
              <w:bottom w:w="100" w:type="dxa"/>
              <w:right w:w="100" w:type="dxa"/>
            </w:tcMar>
          </w:tcPr>
          <w:p w14:paraId="7EEE82E6" w14:textId="77777777" w:rsidR="00D0787B" w:rsidRDefault="00F02BC2">
            <w:pPr>
              <w:widowControl w:val="0"/>
              <w:spacing w:before="240" w:after="240"/>
              <w:rPr>
                <w:rFonts w:ascii="Arial" w:eastAsia="Arial" w:hAnsi="Arial" w:cs="Arial"/>
              </w:rPr>
            </w:pPr>
            <w:r>
              <w:rPr>
                <w:rFonts w:ascii="Arial" w:eastAsia="Arial" w:hAnsi="Arial" w:cs="Arial"/>
              </w:rPr>
              <w:t>El informe debe mostrar el contenido de los informes anteriores y mostrar la programación del sistema.</w:t>
            </w:r>
          </w:p>
        </w:tc>
      </w:tr>
      <w:tr w:rsidR="00D0787B" w14:paraId="28BCE20D" w14:textId="77777777">
        <w:tc>
          <w:tcPr>
            <w:tcW w:w="1740" w:type="dxa"/>
            <w:shd w:val="clear" w:color="auto" w:fill="auto"/>
            <w:tcMar>
              <w:top w:w="100" w:type="dxa"/>
              <w:left w:w="100" w:type="dxa"/>
              <w:bottom w:w="100" w:type="dxa"/>
              <w:right w:w="100" w:type="dxa"/>
            </w:tcMar>
          </w:tcPr>
          <w:p w14:paraId="46445AB8" w14:textId="77777777" w:rsidR="00D0787B" w:rsidRDefault="00F02BC2">
            <w:pPr>
              <w:widowControl w:val="0"/>
              <w:rPr>
                <w:rFonts w:ascii="Arial" w:eastAsia="Arial" w:hAnsi="Arial" w:cs="Arial"/>
              </w:rPr>
            </w:pPr>
            <w:r>
              <w:rPr>
                <w:rFonts w:ascii="Arial" w:eastAsia="Arial" w:hAnsi="Arial" w:cs="Arial"/>
              </w:rPr>
              <w:t>Maqueta de un sistema hidropónico casero (Modelo final)</w:t>
            </w:r>
          </w:p>
        </w:tc>
        <w:tc>
          <w:tcPr>
            <w:tcW w:w="2895" w:type="dxa"/>
            <w:shd w:val="clear" w:color="auto" w:fill="auto"/>
            <w:tcMar>
              <w:top w:w="100" w:type="dxa"/>
              <w:left w:w="100" w:type="dxa"/>
              <w:bottom w:w="100" w:type="dxa"/>
              <w:right w:w="100" w:type="dxa"/>
            </w:tcMar>
          </w:tcPr>
          <w:p w14:paraId="4759310A" w14:textId="77777777" w:rsidR="00D0787B" w:rsidRDefault="00F02BC2">
            <w:pPr>
              <w:widowControl w:val="0"/>
              <w:rPr>
                <w:rFonts w:ascii="Arial" w:eastAsia="Arial" w:hAnsi="Arial" w:cs="Arial"/>
              </w:rPr>
            </w:pPr>
            <w:r>
              <w:rPr>
                <w:rFonts w:ascii="Arial" w:eastAsia="Arial" w:hAnsi="Arial" w:cs="Arial"/>
              </w:rPr>
              <w:t>Maqueta del SHC que permite el paso de agua mezclada con nutrientes para alimentar a las plantas. Se comportará de manera autónoma al poder ser gestionada la cantidad de agua y nutrientes que están circulando, esto gracias a distintos sensores que le fueron instalados.</w:t>
            </w:r>
          </w:p>
        </w:tc>
        <w:tc>
          <w:tcPr>
            <w:tcW w:w="1335" w:type="dxa"/>
            <w:shd w:val="clear" w:color="auto" w:fill="auto"/>
            <w:tcMar>
              <w:top w:w="100" w:type="dxa"/>
              <w:left w:w="100" w:type="dxa"/>
              <w:bottom w:w="100" w:type="dxa"/>
              <w:right w:w="100" w:type="dxa"/>
            </w:tcMar>
          </w:tcPr>
          <w:p w14:paraId="43BB3190" w14:textId="77777777" w:rsidR="00D0787B" w:rsidRDefault="00F02BC2">
            <w:pPr>
              <w:widowControl w:val="0"/>
              <w:rPr>
                <w:rFonts w:ascii="Arial" w:eastAsia="Arial" w:hAnsi="Arial" w:cs="Arial"/>
              </w:rPr>
            </w:pPr>
            <w:r>
              <w:rPr>
                <w:rFonts w:ascii="Arial" w:eastAsia="Arial" w:hAnsi="Arial" w:cs="Arial"/>
              </w:rPr>
              <w:t>03/12/2019</w:t>
            </w:r>
          </w:p>
        </w:tc>
        <w:tc>
          <w:tcPr>
            <w:tcW w:w="1155" w:type="dxa"/>
            <w:shd w:val="clear" w:color="auto" w:fill="auto"/>
            <w:tcMar>
              <w:top w:w="100" w:type="dxa"/>
              <w:left w:w="100" w:type="dxa"/>
              <w:bottom w:w="100" w:type="dxa"/>
              <w:right w:w="100" w:type="dxa"/>
            </w:tcMar>
          </w:tcPr>
          <w:p w14:paraId="7F692E7C" w14:textId="77777777" w:rsidR="00D0787B" w:rsidRDefault="00F02BC2">
            <w:pPr>
              <w:widowControl w:val="0"/>
              <w:rPr>
                <w:rFonts w:ascii="Arial" w:eastAsia="Arial" w:hAnsi="Arial" w:cs="Arial"/>
              </w:rPr>
            </w:pPr>
            <w:r>
              <w:rPr>
                <w:rFonts w:ascii="Arial" w:eastAsia="Arial" w:hAnsi="Arial" w:cs="Arial"/>
              </w:rPr>
              <w:t>Sala de clases</w:t>
            </w:r>
          </w:p>
        </w:tc>
        <w:tc>
          <w:tcPr>
            <w:tcW w:w="2250" w:type="dxa"/>
            <w:shd w:val="clear" w:color="auto" w:fill="auto"/>
            <w:tcMar>
              <w:top w:w="100" w:type="dxa"/>
              <w:left w:w="100" w:type="dxa"/>
              <w:bottom w:w="100" w:type="dxa"/>
              <w:right w:w="100" w:type="dxa"/>
            </w:tcMar>
          </w:tcPr>
          <w:p w14:paraId="01294EB3" w14:textId="77777777" w:rsidR="00D0787B" w:rsidRDefault="00F02BC2">
            <w:pPr>
              <w:widowControl w:val="0"/>
              <w:rPr>
                <w:rFonts w:ascii="Arial" w:eastAsia="Arial" w:hAnsi="Arial" w:cs="Arial"/>
              </w:rPr>
            </w:pPr>
            <w:r>
              <w:rPr>
                <w:rFonts w:ascii="Arial" w:eastAsia="Arial" w:hAnsi="Arial" w:cs="Arial"/>
              </w:rPr>
              <w:t>Se debe realizar una presentación óptima de su funcionamiento, que el agua con nutrientes sea capaz de circular en bucle y que los sensores detecten la información del agua.</w:t>
            </w:r>
          </w:p>
        </w:tc>
      </w:tr>
      <w:tr w:rsidR="00D0787B" w14:paraId="46DB4776" w14:textId="77777777">
        <w:tc>
          <w:tcPr>
            <w:tcW w:w="1740" w:type="dxa"/>
            <w:shd w:val="clear" w:color="auto" w:fill="auto"/>
            <w:tcMar>
              <w:top w:w="100" w:type="dxa"/>
              <w:left w:w="100" w:type="dxa"/>
              <w:bottom w:w="100" w:type="dxa"/>
              <w:right w:w="100" w:type="dxa"/>
            </w:tcMar>
          </w:tcPr>
          <w:p w14:paraId="7138C8F7" w14:textId="77777777" w:rsidR="00D0787B" w:rsidRDefault="00F02BC2">
            <w:pPr>
              <w:widowControl w:val="0"/>
              <w:rPr>
                <w:rFonts w:ascii="Arial" w:eastAsia="Arial" w:hAnsi="Arial" w:cs="Arial"/>
              </w:rPr>
            </w:pPr>
            <w:r>
              <w:rPr>
                <w:rFonts w:ascii="Arial" w:eastAsia="Arial" w:hAnsi="Arial" w:cs="Arial"/>
              </w:rPr>
              <w:t>Aplicación móvil</w:t>
            </w:r>
          </w:p>
        </w:tc>
        <w:tc>
          <w:tcPr>
            <w:tcW w:w="2895" w:type="dxa"/>
            <w:shd w:val="clear" w:color="auto" w:fill="auto"/>
            <w:tcMar>
              <w:top w:w="100" w:type="dxa"/>
              <w:left w:w="100" w:type="dxa"/>
              <w:bottom w:w="100" w:type="dxa"/>
              <w:right w:w="100" w:type="dxa"/>
            </w:tcMar>
          </w:tcPr>
          <w:p w14:paraId="2A829292" w14:textId="77777777" w:rsidR="00D0787B" w:rsidRDefault="00F02BC2">
            <w:pPr>
              <w:widowControl w:val="0"/>
              <w:rPr>
                <w:rFonts w:ascii="Arial" w:eastAsia="Arial" w:hAnsi="Arial" w:cs="Arial"/>
              </w:rPr>
            </w:pPr>
            <w:r>
              <w:rPr>
                <w:rFonts w:ascii="Arial" w:eastAsia="Arial" w:hAnsi="Arial" w:cs="Arial"/>
              </w:rPr>
              <w:t>Software que provee información del estado del agua que circula debajo de las plantas, gestiona según la conveniencia para el cultivo los niveles de agua y nutrientes que deben circular</w:t>
            </w:r>
          </w:p>
        </w:tc>
        <w:tc>
          <w:tcPr>
            <w:tcW w:w="1335" w:type="dxa"/>
            <w:shd w:val="clear" w:color="auto" w:fill="auto"/>
            <w:tcMar>
              <w:top w:w="100" w:type="dxa"/>
              <w:left w:w="100" w:type="dxa"/>
              <w:bottom w:w="100" w:type="dxa"/>
              <w:right w:w="100" w:type="dxa"/>
            </w:tcMar>
          </w:tcPr>
          <w:p w14:paraId="6E3DBD62" w14:textId="77777777" w:rsidR="00D0787B" w:rsidRDefault="00F02BC2">
            <w:pPr>
              <w:widowControl w:val="0"/>
              <w:rPr>
                <w:rFonts w:ascii="Arial" w:eastAsia="Arial" w:hAnsi="Arial" w:cs="Arial"/>
              </w:rPr>
            </w:pPr>
            <w:r>
              <w:rPr>
                <w:rFonts w:ascii="Arial" w:eastAsia="Arial" w:hAnsi="Arial" w:cs="Arial"/>
              </w:rPr>
              <w:t>03/12/2019</w:t>
            </w:r>
          </w:p>
        </w:tc>
        <w:tc>
          <w:tcPr>
            <w:tcW w:w="1155" w:type="dxa"/>
            <w:shd w:val="clear" w:color="auto" w:fill="auto"/>
            <w:tcMar>
              <w:top w:w="100" w:type="dxa"/>
              <w:left w:w="100" w:type="dxa"/>
              <w:bottom w:w="100" w:type="dxa"/>
              <w:right w:w="100" w:type="dxa"/>
            </w:tcMar>
          </w:tcPr>
          <w:p w14:paraId="51974A58" w14:textId="77777777" w:rsidR="00D0787B" w:rsidRDefault="00F02BC2">
            <w:pPr>
              <w:widowControl w:val="0"/>
              <w:rPr>
                <w:rFonts w:ascii="Arial" w:eastAsia="Arial" w:hAnsi="Arial" w:cs="Arial"/>
              </w:rPr>
            </w:pPr>
            <w:r>
              <w:rPr>
                <w:rFonts w:ascii="Arial" w:eastAsia="Arial" w:hAnsi="Arial" w:cs="Arial"/>
              </w:rPr>
              <w:t>Sala de clases</w:t>
            </w:r>
          </w:p>
        </w:tc>
        <w:tc>
          <w:tcPr>
            <w:tcW w:w="2250" w:type="dxa"/>
            <w:shd w:val="clear" w:color="auto" w:fill="auto"/>
            <w:tcMar>
              <w:top w:w="100" w:type="dxa"/>
              <w:left w:w="100" w:type="dxa"/>
              <w:bottom w:w="100" w:type="dxa"/>
              <w:right w:w="100" w:type="dxa"/>
            </w:tcMar>
          </w:tcPr>
          <w:p w14:paraId="340BE19E" w14:textId="77777777" w:rsidR="00D0787B" w:rsidRDefault="00F02BC2">
            <w:pPr>
              <w:widowControl w:val="0"/>
              <w:rPr>
                <w:rFonts w:ascii="Arial" w:eastAsia="Arial" w:hAnsi="Arial" w:cs="Arial"/>
              </w:rPr>
            </w:pPr>
            <w:r>
              <w:rPr>
                <w:rFonts w:ascii="Arial" w:eastAsia="Arial" w:hAnsi="Arial" w:cs="Arial"/>
              </w:rPr>
              <w:t>La aplicación debe ser funcional y reflejar la información real del agua con nutrientes que circula.</w:t>
            </w:r>
          </w:p>
        </w:tc>
      </w:tr>
      <w:tr w:rsidR="00D0787B" w14:paraId="6921F2BC" w14:textId="77777777">
        <w:tc>
          <w:tcPr>
            <w:tcW w:w="1740" w:type="dxa"/>
            <w:shd w:val="clear" w:color="auto" w:fill="auto"/>
            <w:tcMar>
              <w:top w:w="100" w:type="dxa"/>
              <w:left w:w="100" w:type="dxa"/>
              <w:bottom w:w="100" w:type="dxa"/>
              <w:right w:w="100" w:type="dxa"/>
            </w:tcMar>
          </w:tcPr>
          <w:p w14:paraId="65514445" w14:textId="77777777" w:rsidR="00D0787B" w:rsidRDefault="00F02BC2">
            <w:pPr>
              <w:widowControl w:val="0"/>
              <w:rPr>
                <w:rFonts w:ascii="Arial" w:eastAsia="Arial" w:hAnsi="Arial" w:cs="Arial"/>
              </w:rPr>
            </w:pPr>
            <w:r>
              <w:rPr>
                <w:rFonts w:ascii="Arial" w:eastAsia="Arial" w:hAnsi="Arial" w:cs="Arial"/>
              </w:rPr>
              <w:t>Manual de usuario</w:t>
            </w:r>
          </w:p>
        </w:tc>
        <w:tc>
          <w:tcPr>
            <w:tcW w:w="2895" w:type="dxa"/>
            <w:shd w:val="clear" w:color="auto" w:fill="auto"/>
            <w:tcMar>
              <w:top w:w="100" w:type="dxa"/>
              <w:left w:w="100" w:type="dxa"/>
              <w:bottom w:w="100" w:type="dxa"/>
              <w:right w:w="100" w:type="dxa"/>
            </w:tcMar>
          </w:tcPr>
          <w:p w14:paraId="79B4F310" w14:textId="77777777" w:rsidR="00D0787B" w:rsidRDefault="00F02BC2">
            <w:pPr>
              <w:widowControl w:val="0"/>
              <w:rPr>
                <w:rFonts w:ascii="Arial" w:eastAsia="Arial" w:hAnsi="Arial" w:cs="Arial"/>
              </w:rPr>
            </w:pPr>
            <w:r>
              <w:rPr>
                <w:rFonts w:ascii="Arial" w:eastAsia="Arial" w:hAnsi="Arial" w:cs="Arial"/>
              </w:rPr>
              <w:t>Guía para el usuario que le proveerá de información sobre el proyecto y cómo manejarlo.</w:t>
            </w:r>
          </w:p>
        </w:tc>
        <w:tc>
          <w:tcPr>
            <w:tcW w:w="1335" w:type="dxa"/>
            <w:shd w:val="clear" w:color="auto" w:fill="auto"/>
            <w:tcMar>
              <w:top w:w="100" w:type="dxa"/>
              <w:left w:w="100" w:type="dxa"/>
              <w:bottom w:w="100" w:type="dxa"/>
              <w:right w:w="100" w:type="dxa"/>
            </w:tcMar>
          </w:tcPr>
          <w:p w14:paraId="2DDDB183"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03/12/2019</w:t>
            </w:r>
          </w:p>
        </w:tc>
        <w:tc>
          <w:tcPr>
            <w:tcW w:w="1155" w:type="dxa"/>
            <w:shd w:val="clear" w:color="auto" w:fill="auto"/>
            <w:tcMar>
              <w:top w:w="100" w:type="dxa"/>
              <w:left w:w="100" w:type="dxa"/>
              <w:bottom w:w="100" w:type="dxa"/>
              <w:right w:w="100" w:type="dxa"/>
            </w:tcMar>
          </w:tcPr>
          <w:p w14:paraId="2CEFBC71" w14:textId="77777777" w:rsidR="00D0787B" w:rsidRDefault="00F02BC2">
            <w:pPr>
              <w:widowControl w:val="0"/>
              <w:rPr>
                <w:rFonts w:ascii="Arial" w:eastAsia="Arial" w:hAnsi="Arial" w:cs="Arial"/>
              </w:rPr>
            </w:pPr>
            <w:r>
              <w:rPr>
                <w:rFonts w:ascii="Arial" w:eastAsia="Arial" w:hAnsi="Arial" w:cs="Arial"/>
              </w:rPr>
              <w:t>Sala de clases</w:t>
            </w:r>
          </w:p>
        </w:tc>
        <w:tc>
          <w:tcPr>
            <w:tcW w:w="2250" w:type="dxa"/>
            <w:shd w:val="clear" w:color="auto" w:fill="auto"/>
            <w:tcMar>
              <w:top w:w="100" w:type="dxa"/>
              <w:left w:w="100" w:type="dxa"/>
              <w:bottom w:w="100" w:type="dxa"/>
              <w:right w:w="100" w:type="dxa"/>
            </w:tcMar>
          </w:tcPr>
          <w:p w14:paraId="041D0A54" w14:textId="77777777" w:rsidR="00D0787B" w:rsidRDefault="00F02BC2">
            <w:pPr>
              <w:widowControl w:val="0"/>
              <w:rPr>
                <w:rFonts w:ascii="Arial" w:eastAsia="Arial" w:hAnsi="Arial" w:cs="Arial"/>
              </w:rPr>
            </w:pPr>
            <w:r>
              <w:rPr>
                <w:rFonts w:ascii="Arial" w:eastAsia="Arial" w:hAnsi="Arial" w:cs="Arial"/>
              </w:rPr>
              <w:t>El manual debe ser fácil de entender para el usuario.</w:t>
            </w:r>
          </w:p>
        </w:tc>
      </w:tr>
    </w:tbl>
    <w:p w14:paraId="5669F54E" w14:textId="77777777" w:rsidR="00D0787B" w:rsidRDefault="00D0787B">
      <w:pPr>
        <w:pBdr>
          <w:top w:val="nil"/>
          <w:left w:val="nil"/>
          <w:bottom w:val="nil"/>
          <w:right w:val="nil"/>
          <w:between w:val="nil"/>
        </w:pBdr>
        <w:spacing w:after="0"/>
        <w:rPr>
          <w:rFonts w:ascii="Arial" w:eastAsia="Arial" w:hAnsi="Arial" w:cs="Arial"/>
        </w:rPr>
      </w:pPr>
    </w:p>
    <w:p w14:paraId="39F49777" w14:textId="3EC5ADB8" w:rsidR="00D0787B" w:rsidRDefault="00D0787B">
      <w:pPr>
        <w:pBdr>
          <w:top w:val="nil"/>
          <w:left w:val="nil"/>
          <w:bottom w:val="nil"/>
          <w:right w:val="nil"/>
          <w:between w:val="nil"/>
        </w:pBdr>
        <w:spacing w:after="0"/>
        <w:rPr>
          <w:rFonts w:ascii="Arial" w:eastAsia="Arial" w:hAnsi="Arial" w:cs="Arial"/>
        </w:rPr>
      </w:pPr>
    </w:p>
    <w:p w14:paraId="40A643F6" w14:textId="77777777" w:rsidR="002C0CD9" w:rsidRDefault="002C0CD9">
      <w:pPr>
        <w:pBdr>
          <w:top w:val="nil"/>
          <w:left w:val="nil"/>
          <w:bottom w:val="nil"/>
          <w:right w:val="nil"/>
          <w:between w:val="nil"/>
        </w:pBdr>
        <w:spacing w:after="0"/>
        <w:rPr>
          <w:rFonts w:ascii="Arial" w:eastAsia="Arial" w:hAnsi="Arial" w:cs="Arial"/>
        </w:rPr>
      </w:pPr>
    </w:p>
    <w:p w14:paraId="776379CF" w14:textId="77777777" w:rsidR="00D0787B" w:rsidRDefault="00D0787B">
      <w:pPr>
        <w:pBdr>
          <w:top w:val="nil"/>
          <w:left w:val="nil"/>
          <w:bottom w:val="nil"/>
          <w:right w:val="nil"/>
          <w:between w:val="nil"/>
        </w:pBdr>
        <w:spacing w:after="0"/>
        <w:rPr>
          <w:rFonts w:ascii="Arial" w:eastAsia="Arial" w:hAnsi="Arial" w:cs="Arial"/>
        </w:rPr>
      </w:pPr>
    </w:p>
    <w:p w14:paraId="3E44E246" w14:textId="77777777" w:rsidR="00D0787B" w:rsidRDefault="00F02BC2">
      <w:pPr>
        <w:pStyle w:val="Ttulo1"/>
        <w:numPr>
          <w:ilvl w:val="0"/>
          <w:numId w:val="8"/>
        </w:numPr>
        <w:rPr>
          <w:rFonts w:ascii="Arial" w:eastAsia="Arial" w:hAnsi="Arial" w:cs="Arial"/>
          <w:color w:val="000000"/>
        </w:rPr>
      </w:pPr>
      <w:bookmarkStart w:id="20" w:name="_ha7ggki0p4pi" w:colFirst="0" w:colLast="0"/>
      <w:bookmarkEnd w:id="20"/>
      <w:r>
        <w:rPr>
          <w:rFonts w:ascii="Arial" w:eastAsia="Arial" w:hAnsi="Arial" w:cs="Arial"/>
          <w:color w:val="000000"/>
        </w:rPr>
        <w:lastRenderedPageBreak/>
        <w:t>Referencias</w:t>
      </w:r>
    </w:p>
    <w:p w14:paraId="73A97CCE" w14:textId="77777777" w:rsidR="00D0787B" w:rsidRDefault="00D0787B">
      <w:pPr>
        <w:pBdr>
          <w:top w:val="nil"/>
          <w:left w:val="nil"/>
          <w:bottom w:val="nil"/>
          <w:right w:val="nil"/>
          <w:between w:val="nil"/>
        </w:pBdr>
        <w:spacing w:after="0"/>
        <w:ind w:left="720"/>
        <w:rPr>
          <w:rFonts w:ascii="Arial" w:eastAsia="Arial" w:hAnsi="Arial" w:cs="Arial"/>
        </w:rPr>
      </w:pPr>
    </w:p>
    <w:p w14:paraId="4825E1D2" w14:textId="77777777" w:rsidR="00D0787B" w:rsidRDefault="00D0787B">
      <w:pPr>
        <w:pBdr>
          <w:top w:val="nil"/>
          <w:left w:val="nil"/>
          <w:bottom w:val="nil"/>
          <w:right w:val="nil"/>
          <w:between w:val="nil"/>
        </w:pBdr>
        <w:spacing w:after="0"/>
        <w:ind w:left="720"/>
        <w:rPr>
          <w:rFonts w:ascii="Arial" w:eastAsia="Arial" w:hAnsi="Arial" w:cs="Arial"/>
        </w:rPr>
      </w:pPr>
    </w:p>
    <w:p w14:paraId="70552036" w14:textId="77777777" w:rsidR="00D0787B" w:rsidRDefault="00F02BC2">
      <w:pPr>
        <w:numPr>
          <w:ilvl w:val="0"/>
          <w:numId w:val="2"/>
        </w:numPr>
        <w:pBdr>
          <w:top w:val="nil"/>
          <w:left w:val="nil"/>
          <w:bottom w:val="nil"/>
          <w:right w:val="nil"/>
          <w:between w:val="nil"/>
        </w:pBdr>
        <w:spacing w:after="0"/>
        <w:rPr>
          <w:rFonts w:ascii="Arial" w:eastAsia="Arial" w:hAnsi="Arial" w:cs="Arial"/>
        </w:rPr>
      </w:pPr>
      <w:r>
        <w:rPr>
          <w:rFonts w:ascii="Arial" w:eastAsia="Arial" w:hAnsi="Arial" w:cs="Arial"/>
        </w:rPr>
        <w:t>Apuntes del curso “Proyecto 2”.</w:t>
      </w:r>
    </w:p>
    <w:p w14:paraId="0CC1992D" w14:textId="77777777" w:rsidR="00D0787B" w:rsidRDefault="00D0787B">
      <w:pPr>
        <w:pBdr>
          <w:top w:val="nil"/>
          <w:left w:val="nil"/>
          <w:bottom w:val="nil"/>
          <w:right w:val="nil"/>
          <w:between w:val="nil"/>
        </w:pBdr>
        <w:spacing w:after="0"/>
        <w:ind w:left="1440"/>
        <w:rPr>
          <w:rFonts w:ascii="Arial" w:eastAsia="Arial" w:hAnsi="Arial" w:cs="Arial"/>
        </w:rPr>
      </w:pPr>
    </w:p>
    <w:p w14:paraId="7A1E1A00" w14:textId="77777777" w:rsidR="00D0787B" w:rsidRDefault="00F02BC2">
      <w:pPr>
        <w:numPr>
          <w:ilvl w:val="0"/>
          <w:numId w:val="2"/>
        </w:numPr>
        <w:pBdr>
          <w:top w:val="nil"/>
          <w:left w:val="nil"/>
          <w:bottom w:val="nil"/>
          <w:right w:val="nil"/>
          <w:between w:val="nil"/>
        </w:pBdr>
        <w:spacing w:after="0"/>
        <w:rPr>
          <w:rFonts w:ascii="Arial" w:eastAsia="Arial" w:hAnsi="Arial" w:cs="Arial"/>
        </w:rPr>
      </w:pPr>
      <w:r>
        <w:rPr>
          <w:rFonts w:ascii="Arial" w:eastAsia="Arial" w:hAnsi="Arial" w:cs="Arial"/>
        </w:rPr>
        <w:t>Apuntes del curso “Tecnología de Objetos”</w:t>
      </w:r>
    </w:p>
    <w:p w14:paraId="6FD87D37" w14:textId="77777777" w:rsidR="00D0787B" w:rsidRDefault="00D0787B">
      <w:pPr>
        <w:pBdr>
          <w:top w:val="nil"/>
          <w:left w:val="nil"/>
          <w:bottom w:val="nil"/>
          <w:right w:val="nil"/>
          <w:between w:val="nil"/>
        </w:pBdr>
        <w:spacing w:after="0"/>
        <w:ind w:left="1440"/>
        <w:rPr>
          <w:rFonts w:ascii="Arial" w:eastAsia="Arial" w:hAnsi="Arial" w:cs="Arial"/>
        </w:rPr>
      </w:pPr>
    </w:p>
    <w:p w14:paraId="5F4893B3" w14:textId="77777777" w:rsidR="00D0787B" w:rsidRDefault="00F02BC2">
      <w:pPr>
        <w:numPr>
          <w:ilvl w:val="0"/>
          <w:numId w:val="2"/>
        </w:numPr>
        <w:pBdr>
          <w:top w:val="nil"/>
          <w:left w:val="nil"/>
          <w:bottom w:val="nil"/>
          <w:right w:val="nil"/>
          <w:between w:val="nil"/>
        </w:pBdr>
        <w:spacing w:after="0"/>
        <w:rPr>
          <w:rFonts w:ascii="Arial" w:eastAsia="Arial" w:hAnsi="Arial" w:cs="Arial"/>
        </w:rPr>
      </w:pPr>
      <w:r>
        <w:rPr>
          <w:rFonts w:ascii="Arial" w:eastAsia="Arial" w:hAnsi="Arial" w:cs="Arial"/>
        </w:rPr>
        <w:t>Apuntes del curso “Programación avanzada”.</w:t>
      </w:r>
    </w:p>
    <w:p w14:paraId="7E572971"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rPr>
        <w:tab/>
      </w:r>
      <w:r>
        <w:rPr>
          <w:rFonts w:ascii="Arial" w:eastAsia="Arial" w:hAnsi="Arial" w:cs="Arial"/>
        </w:rPr>
        <w:tab/>
      </w:r>
    </w:p>
    <w:p w14:paraId="70DDD812" w14:textId="77777777" w:rsidR="00D0787B" w:rsidRDefault="00F02BC2">
      <w:pPr>
        <w:numPr>
          <w:ilvl w:val="0"/>
          <w:numId w:val="4"/>
        </w:numPr>
        <w:pBdr>
          <w:top w:val="nil"/>
          <w:left w:val="nil"/>
          <w:bottom w:val="nil"/>
          <w:right w:val="nil"/>
          <w:between w:val="nil"/>
        </w:pBdr>
        <w:spacing w:after="0"/>
        <w:rPr>
          <w:rFonts w:ascii="Arial" w:eastAsia="Arial" w:hAnsi="Arial" w:cs="Arial"/>
        </w:rPr>
      </w:pPr>
      <w:r>
        <w:rPr>
          <w:rFonts w:ascii="Arial" w:eastAsia="Arial" w:hAnsi="Arial" w:cs="Arial"/>
        </w:rPr>
        <w:t xml:space="preserve">Miguel </w:t>
      </w:r>
      <w:proofErr w:type="spellStart"/>
      <w:r>
        <w:rPr>
          <w:rFonts w:ascii="Arial" w:eastAsia="Arial" w:hAnsi="Arial" w:cs="Arial"/>
        </w:rPr>
        <w:t>Urrestarazu</w:t>
      </w:r>
      <w:proofErr w:type="spellEnd"/>
      <w:r>
        <w:rPr>
          <w:rFonts w:ascii="Arial" w:eastAsia="Arial" w:hAnsi="Arial" w:cs="Arial"/>
        </w:rPr>
        <w:t xml:space="preserve"> G. 2004, “Tratado de Cultivo Sin Suelo”, 3era Edición, </w:t>
      </w:r>
      <w:proofErr w:type="spellStart"/>
      <w:r>
        <w:rPr>
          <w:rFonts w:ascii="Arial" w:eastAsia="Arial" w:hAnsi="Arial" w:cs="Arial"/>
        </w:rPr>
        <w:t>Mudi-PrensaMadrid</w:t>
      </w:r>
      <w:proofErr w:type="spellEnd"/>
      <w:r>
        <w:rPr>
          <w:rFonts w:ascii="Arial" w:eastAsia="Arial" w:hAnsi="Arial" w:cs="Arial"/>
        </w:rPr>
        <w:t xml:space="preserve"> (está en Biblioteca UTA) (</w:t>
      </w:r>
      <w:proofErr w:type="spellStart"/>
      <w:r>
        <w:rPr>
          <w:rFonts w:ascii="Arial" w:eastAsia="Arial" w:hAnsi="Arial" w:cs="Arial"/>
        </w:rPr>
        <w:t>cap</w:t>
      </w:r>
      <w:proofErr w:type="spellEnd"/>
      <w:r>
        <w:rPr>
          <w:rFonts w:ascii="Arial" w:eastAsia="Arial" w:hAnsi="Arial" w:cs="Arial"/>
        </w:rPr>
        <w:t xml:space="preserve"> 1 y 13).</w:t>
      </w:r>
    </w:p>
    <w:p w14:paraId="09B72CD8" w14:textId="77777777" w:rsidR="00D0787B" w:rsidRDefault="00D0787B">
      <w:pPr>
        <w:pBdr>
          <w:top w:val="nil"/>
          <w:left w:val="nil"/>
          <w:bottom w:val="nil"/>
          <w:right w:val="nil"/>
          <w:between w:val="nil"/>
        </w:pBdr>
        <w:spacing w:after="0"/>
        <w:rPr>
          <w:rFonts w:ascii="Arial" w:eastAsia="Arial" w:hAnsi="Arial" w:cs="Arial"/>
        </w:rPr>
      </w:pPr>
    </w:p>
    <w:p w14:paraId="53400926" w14:textId="77777777" w:rsidR="00D0787B" w:rsidRDefault="00F02BC2">
      <w:pPr>
        <w:numPr>
          <w:ilvl w:val="0"/>
          <w:numId w:val="1"/>
        </w:numPr>
        <w:pBdr>
          <w:top w:val="nil"/>
          <w:left w:val="nil"/>
          <w:bottom w:val="nil"/>
          <w:right w:val="nil"/>
          <w:between w:val="nil"/>
        </w:pBdr>
        <w:spacing w:after="0"/>
        <w:rPr>
          <w:rFonts w:ascii="Arial" w:eastAsia="Arial" w:hAnsi="Arial" w:cs="Arial"/>
        </w:rPr>
      </w:pPr>
      <w:r>
        <w:rPr>
          <w:rFonts w:ascii="Arial" w:eastAsia="Arial" w:hAnsi="Arial" w:cs="Arial"/>
        </w:rPr>
        <w:t xml:space="preserve">V. </w:t>
      </w:r>
      <w:proofErr w:type="spellStart"/>
      <w:r>
        <w:rPr>
          <w:rFonts w:ascii="Arial" w:eastAsia="Arial" w:hAnsi="Arial" w:cs="Arial"/>
        </w:rPr>
        <w:t>Lampkin</w:t>
      </w:r>
      <w:proofErr w:type="spellEnd"/>
      <w:r>
        <w:rPr>
          <w:rFonts w:ascii="Arial" w:eastAsia="Arial" w:hAnsi="Arial" w:cs="Arial"/>
        </w:rPr>
        <w:t xml:space="preserve">, W. </w:t>
      </w:r>
      <w:proofErr w:type="spellStart"/>
      <w:r>
        <w:rPr>
          <w:rFonts w:ascii="Arial" w:eastAsia="Arial" w:hAnsi="Arial" w:cs="Arial"/>
        </w:rPr>
        <w:t>Tat</w:t>
      </w:r>
      <w:proofErr w:type="spellEnd"/>
      <w:r>
        <w:rPr>
          <w:rFonts w:ascii="Arial" w:eastAsia="Arial" w:hAnsi="Arial" w:cs="Arial"/>
        </w:rPr>
        <w:t xml:space="preserve"> </w:t>
      </w:r>
      <w:proofErr w:type="spellStart"/>
      <w:r>
        <w:rPr>
          <w:rFonts w:ascii="Arial" w:eastAsia="Arial" w:hAnsi="Arial" w:cs="Arial"/>
        </w:rPr>
        <w:t>Leong</w:t>
      </w:r>
      <w:proofErr w:type="spellEnd"/>
      <w:r>
        <w:rPr>
          <w:rFonts w:ascii="Arial" w:eastAsia="Arial" w:hAnsi="Arial" w:cs="Arial"/>
        </w:rPr>
        <w:t xml:space="preserve">, L. Olivera, S. </w:t>
      </w:r>
      <w:proofErr w:type="spellStart"/>
      <w:r>
        <w:rPr>
          <w:rFonts w:ascii="Arial" w:eastAsia="Arial" w:hAnsi="Arial" w:cs="Arial"/>
        </w:rPr>
        <w:t>Rawat</w:t>
      </w:r>
      <w:proofErr w:type="spellEnd"/>
      <w:r>
        <w:rPr>
          <w:rFonts w:ascii="Arial" w:eastAsia="Arial" w:hAnsi="Arial" w:cs="Arial"/>
        </w:rPr>
        <w:t xml:space="preserve">, N. </w:t>
      </w:r>
      <w:proofErr w:type="spellStart"/>
      <w:r>
        <w:rPr>
          <w:rFonts w:ascii="Arial" w:eastAsia="Arial" w:hAnsi="Arial" w:cs="Arial"/>
        </w:rPr>
        <w:t>Subrahmanyan</w:t>
      </w:r>
      <w:proofErr w:type="spellEnd"/>
      <w:r>
        <w:rPr>
          <w:rFonts w:ascii="Arial" w:eastAsia="Arial" w:hAnsi="Arial" w:cs="Arial"/>
        </w:rPr>
        <w:t xml:space="preserve"> and R. </w:t>
      </w:r>
      <w:proofErr w:type="spellStart"/>
      <w:r>
        <w:rPr>
          <w:rFonts w:ascii="Arial" w:eastAsia="Arial" w:hAnsi="Arial" w:cs="Arial"/>
        </w:rPr>
        <w:t>Xiang</w:t>
      </w:r>
      <w:proofErr w:type="spellEnd"/>
      <w:r>
        <w:rPr>
          <w:rFonts w:ascii="Arial" w:eastAsia="Arial" w:hAnsi="Arial" w:cs="Arial"/>
        </w:rPr>
        <w:t>, 2012, “</w:t>
      </w:r>
      <w:proofErr w:type="spellStart"/>
      <w:r>
        <w:rPr>
          <w:rFonts w:ascii="Arial" w:eastAsia="Arial" w:hAnsi="Arial" w:cs="Arial"/>
        </w:rPr>
        <w:t>Building</w:t>
      </w:r>
      <w:proofErr w:type="spellEnd"/>
      <w:r>
        <w:rPr>
          <w:rFonts w:ascii="Arial" w:eastAsia="Arial" w:hAnsi="Arial" w:cs="Arial"/>
        </w:rPr>
        <w:t xml:space="preserve"> </w:t>
      </w:r>
      <w:proofErr w:type="spellStart"/>
      <w:r>
        <w:rPr>
          <w:rFonts w:ascii="Arial" w:eastAsia="Arial" w:hAnsi="Arial" w:cs="Arial"/>
        </w:rPr>
        <w:t>Smarter</w:t>
      </w:r>
      <w:proofErr w:type="spellEnd"/>
      <w:r>
        <w:rPr>
          <w:rFonts w:ascii="Arial" w:eastAsia="Arial" w:hAnsi="Arial" w:cs="Arial"/>
        </w:rPr>
        <w:t xml:space="preserve"> </w:t>
      </w:r>
      <w:proofErr w:type="spellStart"/>
      <w:r>
        <w:rPr>
          <w:rFonts w:ascii="Arial" w:eastAsia="Arial" w:hAnsi="Arial" w:cs="Arial"/>
        </w:rPr>
        <w:t>Planet</w:t>
      </w:r>
      <w:proofErr w:type="spellEnd"/>
      <w:r>
        <w:rPr>
          <w:rFonts w:ascii="Arial" w:eastAsia="Arial" w:hAnsi="Arial" w:cs="Arial"/>
        </w:rPr>
        <w:t xml:space="preserve"> </w:t>
      </w:r>
      <w:proofErr w:type="spellStart"/>
      <w:r>
        <w:rPr>
          <w:rFonts w:ascii="Arial" w:eastAsia="Arial" w:hAnsi="Arial" w:cs="Arial"/>
        </w:rPr>
        <w:t>Solutions</w:t>
      </w:r>
      <w:proofErr w:type="spellEnd"/>
      <w:r>
        <w:rPr>
          <w:rFonts w:ascii="Arial" w:eastAsia="Arial" w:hAnsi="Arial" w:cs="Arial"/>
        </w:rPr>
        <w:t xml:space="preserve"> </w:t>
      </w:r>
      <w:proofErr w:type="spellStart"/>
      <w:r>
        <w:rPr>
          <w:rFonts w:ascii="Arial" w:eastAsia="Arial" w:hAnsi="Arial" w:cs="Arial"/>
        </w:rPr>
        <w:t>with</w:t>
      </w:r>
      <w:proofErr w:type="spellEnd"/>
      <w:r>
        <w:rPr>
          <w:rFonts w:ascii="Arial" w:eastAsia="Arial" w:hAnsi="Arial" w:cs="Arial"/>
        </w:rPr>
        <w:t xml:space="preserve"> MQTT and IBM </w:t>
      </w:r>
      <w:proofErr w:type="spellStart"/>
      <w:r>
        <w:rPr>
          <w:rFonts w:ascii="Arial" w:eastAsia="Arial" w:hAnsi="Arial" w:cs="Arial"/>
        </w:rPr>
        <w:t>WebSphere</w:t>
      </w:r>
      <w:proofErr w:type="spellEnd"/>
      <w:r>
        <w:rPr>
          <w:rFonts w:ascii="Arial" w:eastAsia="Arial" w:hAnsi="Arial" w:cs="Arial"/>
        </w:rPr>
        <w:t xml:space="preserve"> MQ </w:t>
      </w:r>
      <w:proofErr w:type="spellStart"/>
      <w:r>
        <w:rPr>
          <w:rFonts w:ascii="Arial" w:eastAsia="Arial" w:hAnsi="Arial" w:cs="Arial"/>
        </w:rPr>
        <w:t>Telemetry</w:t>
      </w:r>
      <w:proofErr w:type="spellEnd"/>
      <w:r>
        <w:rPr>
          <w:rFonts w:ascii="Arial" w:eastAsia="Arial" w:hAnsi="Arial" w:cs="Arial"/>
        </w:rPr>
        <w:t xml:space="preserve">”. </w:t>
      </w:r>
      <w:proofErr w:type="spellStart"/>
      <w:r>
        <w:rPr>
          <w:rFonts w:ascii="Arial" w:eastAsia="Arial" w:hAnsi="Arial" w:cs="Arial"/>
        </w:rPr>
        <w:t>RedBook</w:t>
      </w:r>
      <w:proofErr w:type="spellEnd"/>
      <w:r>
        <w:rPr>
          <w:rFonts w:ascii="Arial" w:eastAsia="Arial" w:hAnsi="Arial" w:cs="Arial"/>
        </w:rPr>
        <w:t xml:space="preserve"> IBM, ibm.com/</w:t>
      </w:r>
      <w:proofErr w:type="spellStart"/>
      <w:r>
        <w:rPr>
          <w:rFonts w:ascii="Arial" w:eastAsia="Arial" w:hAnsi="Arial" w:cs="Arial"/>
        </w:rPr>
        <w:t>redbooks</w:t>
      </w:r>
      <w:proofErr w:type="spellEnd"/>
      <w:r>
        <w:rPr>
          <w:rFonts w:ascii="Arial" w:eastAsia="Arial" w:hAnsi="Arial" w:cs="Arial"/>
        </w:rPr>
        <w:t>.</w:t>
      </w:r>
    </w:p>
    <w:p w14:paraId="5AABD6DD" w14:textId="77777777" w:rsidR="00D0787B" w:rsidRDefault="00F02BC2">
      <w:pPr>
        <w:pBdr>
          <w:top w:val="nil"/>
          <w:left w:val="nil"/>
          <w:bottom w:val="nil"/>
          <w:right w:val="nil"/>
          <w:between w:val="nil"/>
        </w:pBdr>
        <w:spacing w:after="0"/>
        <w:ind w:left="1440"/>
        <w:rPr>
          <w:rFonts w:ascii="Arial" w:eastAsia="Arial" w:hAnsi="Arial" w:cs="Arial"/>
        </w:rPr>
      </w:pPr>
      <w:r>
        <w:rPr>
          <w:rFonts w:ascii="Arial" w:eastAsia="Arial" w:hAnsi="Arial" w:cs="Arial"/>
        </w:rPr>
        <w:t xml:space="preserve"> </w:t>
      </w:r>
    </w:p>
    <w:p w14:paraId="0D5EB0E2" w14:textId="77777777" w:rsidR="00D0787B" w:rsidRDefault="00F02BC2">
      <w:pPr>
        <w:numPr>
          <w:ilvl w:val="0"/>
          <w:numId w:val="11"/>
        </w:numPr>
        <w:pBdr>
          <w:top w:val="nil"/>
          <w:left w:val="nil"/>
          <w:bottom w:val="nil"/>
          <w:right w:val="nil"/>
          <w:between w:val="nil"/>
        </w:pBdr>
        <w:spacing w:after="0"/>
        <w:rPr>
          <w:rFonts w:ascii="Arial" w:eastAsia="Arial" w:hAnsi="Arial" w:cs="Arial"/>
        </w:rPr>
      </w:pPr>
      <w:r>
        <w:rPr>
          <w:rFonts w:ascii="Arial" w:eastAsia="Arial" w:hAnsi="Arial" w:cs="Arial"/>
        </w:rPr>
        <w:t xml:space="preserve">Diego Aracena, 2018, “Apunte de </w:t>
      </w:r>
      <w:proofErr w:type="spellStart"/>
      <w:r>
        <w:rPr>
          <w:rFonts w:ascii="Arial" w:eastAsia="Arial" w:hAnsi="Arial" w:cs="Arial"/>
        </w:rPr>
        <w:t>IoT</w:t>
      </w:r>
      <w:proofErr w:type="spellEnd"/>
      <w:r>
        <w:rPr>
          <w:rFonts w:ascii="Arial" w:eastAsia="Arial" w:hAnsi="Arial" w:cs="Arial"/>
        </w:rPr>
        <w:t xml:space="preserve">, Aplicaciones Distribuidas”, en documentos </w:t>
      </w:r>
    </w:p>
    <w:p w14:paraId="04B4845B" w14:textId="77777777" w:rsidR="00D0787B" w:rsidRDefault="00F02BC2">
      <w:pPr>
        <w:pBdr>
          <w:top w:val="nil"/>
          <w:left w:val="nil"/>
          <w:bottom w:val="nil"/>
          <w:right w:val="nil"/>
          <w:between w:val="nil"/>
        </w:pBdr>
        <w:spacing w:after="0"/>
        <w:ind w:left="720" w:firstLine="720"/>
        <w:rPr>
          <w:rFonts w:ascii="Arial" w:eastAsia="Arial" w:hAnsi="Arial" w:cs="Arial"/>
        </w:rPr>
      </w:pPr>
      <w:proofErr w:type="spellStart"/>
      <w:r>
        <w:rPr>
          <w:rFonts w:ascii="Arial" w:eastAsia="Arial" w:hAnsi="Arial" w:cs="Arial"/>
        </w:rPr>
        <w:t>Redmine</w:t>
      </w:r>
      <w:proofErr w:type="spellEnd"/>
    </w:p>
    <w:p w14:paraId="1C4637A8" w14:textId="77777777" w:rsidR="00D0787B" w:rsidRDefault="00D0787B">
      <w:pPr>
        <w:pBdr>
          <w:top w:val="nil"/>
          <w:left w:val="nil"/>
          <w:bottom w:val="nil"/>
          <w:right w:val="nil"/>
          <w:between w:val="nil"/>
        </w:pBdr>
        <w:spacing w:after="0"/>
        <w:rPr>
          <w:rFonts w:ascii="Arial" w:eastAsia="Arial" w:hAnsi="Arial" w:cs="Arial"/>
        </w:rPr>
      </w:pPr>
    </w:p>
    <w:p w14:paraId="4CD1DC08" w14:textId="77777777" w:rsidR="00D0787B" w:rsidRDefault="00D0787B">
      <w:pPr>
        <w:pBdr>
          <w:top w:val="nil"/>
          <w:left w:val="nil"/>
          <w:bottom w:val="nil"/>
          <w:right w:val="nil"/>
          <w:between w:val="nil"/>
        </w:pBdr>
        <w:spacing w:after="0"/>
        <w:rPr>
          <w:rFonts w:ascii="Arial" w:eastAsia="Arial" w:hAnsi="Arial" w:cs="Arial"/>
        </w:rPr>
      </w:pPr>
    </w:p>
    <w:p w14:paraId="29F2FAFF" w14:textId="77777777" w:rsidR="00D0787B" w:rsidRDefault="00F02BC2">
      <w:pPr>
        <w:pBdr>
          <w:top w:val="nil"/>
          <w:left w:val="nil"/>
          <w:bottom w:val="nil"/>
          <w:right w:val="nil"/>
          <w:between w:val="nil"/>
        </w:pBdr>
        <w:spacing w:after="0"/>
        <w:rPr>
          <w:rFonts w:ascii="Arial" w:eastAsia="Arial" w:hAnsi="Arial" w:cs="Arial"/>
        </w:rPr>
      </w:pPr>
      <w:r>
        <w:br w:type="page"/>
      </w:r>
    </w:p>
    <w:p w14:paraId="6993C52D" w14:textId="77777777" w:rsidR="00D0787B" w:rsidRDefault="00D0787B">
      <w:pPr>
        <w:pBdr>
          <w:top w:val="nil"/>
          <w:left w:val="nil"/>
          <w:bottom w:val="nil"/>
          <w:right w:val="nil"/>
          <w:between w:val="nil"/>
        </w:pBdr>
        <w:spacing w:after="0"/>
        <w:rPr>
          <w:rFonts w:ascii="Arial" w:eastAsia="Arial" w:hAnsi="Arial" w:cs="Arial"/>
        </w:rPr>
      </w:pPr>
    </w:p>
    <w:p w14:paraId="6500468E" w14:textId="77777777" w:rsidR="00D0787B" w:rsidRDefault="00F02BC2">
      <w:pPr>
        <w:pStyle w:val="Ttulo1"/>
        <w:numPr>
          <w:ilvl w:val="0"/>
          <w:numId w:val="8"/>
        </w:numPr>
        <w:rPr>
          <w:rFonts w:ascii="Arial" w:eastAsia="Arial" w:hAnsi="Arial" w:cs="Arial"/>
          <w:color w:val="000000"/>
        </w:rPr>
      </w:pPr>
      <w:bookmarkStart w:id="21" w:name="_64d6ugmfo75w" w:colFirst="0" w:colLast="0"/>
      <w:bookmarkEnd w:id="21"/>
      <w:r>
        <w:rPr>
          <w:rFonts w:ascii="Arial" w:eastAsia="Arial" w:hAnsi="Arial" w:cs="Arial"/>
          <w:color w:val="000000"/>
        </w:rPr>
        <w:t>Organización del Proyecto</w:t>
      </w:r>
    </w:p>
    <w:p w14:paraId="569FB56A" w14:textId="77777777" w:rsidR="00D0787B" w:rsidRDefault="00F02BC2">
      <w:pPr>
        <w:pStyle w:val="Ttulo2"/>
        <w:spacing w:after="0"/>
        <w:ind w:left="720"/>
        <w:rPr>
          <w:rFonts w:ascii="Arial" w:eastAsia="Arial" w:hAnsi="Arial" w:cs="Arial"/>
        </w:rPr>
      </w:pPr>
      <w:bookmarkStart w:id="22" w:name="_c646pxflcwk" w:colFirst="0" w:colLast="0"/>
      <w:bookmarkEnd w:id="22"/>
      <w:r>
        <w:rPr>
          <w:rFonts w:ascii="Arial" w:eastAsia="Arial" w:hAnsi="Arial" w:cs="Arial"/>
        </w:rPr>
        <w:t>3.1. Roles (Entidades internas) y responsabilidades</w:t>
      </w:r>
    </w:p>
    <w:p w14:paraId="47FF78B3" w14:textId="77777777" w:rsidR="00D0787B" w:rsidRDefault="00D0787B">
      <w:pPr>
        <w:pBdr>
          <w:top w:val="nil"/>
          <w:left w:val="nil"/>
          <w:bottom w:val="nil"/>
          <w:right w:val="nil"/>
          <w:between w:val="nil"/>
        </w:pBdr>
        <w:spacing w:after="0"/>
        <w:rPr>
          <w:rFonts w:ascii="Arial" w:eastAsia="Arial" w:hAnsi="Arial" w:cs="Arial"/>
        </w:rPr>
      </w:pPr>
    </w:p>
    <w:p w14:paraId="2EC65906" w14:textId="77777777" w:rsidR="00D0787B" w:rsidRDefault="00F02BC2">
      <w:pPr>
        <w:pStyle w:val="Ttulo3"/>
        <w:spacing w:after="0"/>
        <w:ind w:left="720"/>
        <w:rPr>
          <w:rFonts w:ascii="Arial" w:eastAsia="Arial" w:hAnsi="Arial" w:cs="Arial"/>
          <w:sz w:val="24"/>
          <w:szCs w:val="24"/>
        </w:rPr>
      </w:pPr>
      <w:bookmarkStart w:id="23" w:name="_z40vgnqza9rq" w:colFirst="0" w:colLast="0"/>
      <w:bookmarkEnd w:id="23"/>
      <w:r>
        <w:rPr>
          <w:rFonts w:ascii="Arial" w:eastAsia="Arial" w:hAnsi="Arial" w:cs="Arial"/>
          <w:sz w:val="24"/>
          <w:szCs w:val="24"/>
        </w:rPr>
        <w:t>3.1.1 Descripción de los roles</w:t>
      </w:r>
    </w:p>
    <w:p w14:paraId="0A520789" w14:textId="77777777" w:rsidR="00D0787B" w:rsidRDefault="00D0787B">
      <w:pPr>
        <w:pBdr>
          <w:top w:val="nil"/>
          <w:left w:val="nil"/>
          <w:bottom w:val="nil"/>
          <w:right w:val="nil"/>
          <w:between w:val="nil"/>
        </w:pBdr>
        <w:spacing w:after="0"/>
        <w:rPr>
          <w:rFonts w:ascii="Arial" w:eastAsia="Arial" w:hAnsi="Arial" w:cs="Arial"/>
        </w:rPr>
      </w:pPr>
    </w:p>
    <w:p w14:paraId="07F7C9C5" w14:textId="77777777" w:rsidR="00D0787B" w:rsidRDefault="00F02BC2">
      <w:pPr>
        <w:numPr>
          <w:ilvl w:val="0"/>
          <w:numId w:val="7"/>
        </w:numPr>
        <w:pBdr>
          <w:top w:val="nil"/>
          <w:left w:val="nil"/>
          <w:bottom w:val="nil"/>
          <w:right w:val="nil"/>
          <w:between w:val="nil"/>
        </w:pBdr>
        <w:spacing w:after="0"/>
        <w:rPr>
          <w:rFonts w:ascii="Arial" w:eastAsia="Arial" w:hAnsi="Arial" w:cs="Arial"/>
        </w:rPr>
      </w:pPr>
      <w:r>
        <w:rPr>
          <w:rFonts w:ascii="Arial" w:eastAsia="Arial" w:hAnsi="Arial" w:cs="Arial"/>
        </w:rPr>
        <w:t xml:space="preserve">Líder: </w:t>
      </w:r>
      <w:r>
        <w:rPr>
          <w:rFonts w:ascii="Arial" w:eastAsia="Arial" w:hAnsi="Arial" w:cs="Arial"/>
          <w:highlight w:val="white"/>
        </w:rPr>
        <w:t>Responsable de detectar las necesidades del equipo de trabajo y gestionar los recursos económicos, materiales y humanos, para obtener los resultados esperados y llevar a buen término la ejecución del proyecto.</w:t>
      </w:r>
    </w:p>
    <w:p w14:paraId="48044A7B" w14:textId="77777777" w:rsidR="00D0787B" w:rsidRDefault="00D0787B">
      <w:pPr>
        <w:pBdr>
          <w:top w:val="nil"/>
          <w:left w:val="nil"/>
          <w:bottom w:val="nil"/>
          <w:right w:val="nil"/>
          <w:between w:val="nil"/>
        </w:pBdr>
        <w:spacing w:after="0"/>
        <w:ind w:left="720"/>
        <w:rPr>
          <w:rFonts w:ascii="Arial" w:eastAsia="Arial" w:hAnsi="Arial" w:cs="Arial"/>
          <w:highlight w:val="white"/>
        </w:rPr>
      </w:pPr>
    </w:p>
    <w:p w14:paraId="67AA2833" w14:textId="77777777" w:rsidR="00D0787B" w:rsidRDefault="00F02BC2">
      <w:pPr>
        <w:numPr>
          <w:ilvl w:val="0"/>
          <w:numId w:val="10"/>
        </w:numPr>
        <w:pBdr>
          <w:top w:val="nil"/>
          <w:left w:val="nil"/>
          <w:bottom w:val="nil"/>
          <w:right w:val="nil"/>
          <w:between w:val="nil"/>
        </w:pBdr>
        <w:spacing w:after="0"/>
        <w:rPr>
          <w:rFonts w:ascii="Arial" w:eastAsia="Arial" w:hAnsi="Arial" w:cs="Arial"/>
          <w:highlight w:val="white"/>
        </w:rPr>
      </w:pPr>
      <w:r>
        <w:rPr>
          <w:rFonts w:ascii="Arial" w:eastAsia="Arial" w:hAnsi="Arial" w:cs="Arial"/>
          <w:highlight w:val="white"/>
        </w:rPr>
        <w:t>Programador: Encargado de la programación. Debe conocer el lenguaje de programación a utilizar y lograr la gestión del SHC mediante sensores.</w:t>
      </w:r>
    </w:p>
    <w:p w14:paraId="05D50C5D" w14:textId="77777777" w:rsidR="00D0787B" w:rsidRDefault="00D0787B">
      <w:pPr>
        <w:pBdr>
          <w:top w:val="nil"/>
          <w:left w:val="nil"/>
          <w:bottom w:val="nil"/>
          <w:right w:val="nil"/>
          <w:between w:val="nil"/>
        </w:pBdr>
        <w:spacing w:after="0"/>
        <w:ind w:left="720"/>
        <w:rPr>
          <w:rFonts w:ascii="Arial" w:eastAsia="Arial" w:hAnsi="Arial" w:cs="Arial"/>
          <w:highlight w:val="white"/>
        </w:rPr>
      </w:pPr>
    </w:p>
    <w:p w14:paraId="59480B79" w14:textId="77777777" w:rsidR="00D0787B" w:rsidRDefault="00F02BC2">
      <w:pPr>
        <w:numPr>
          <w:ilvl w:val="0"/>
          <w:numId w:val="10"/>
        </w:numPr>
        <w:pBdr>
          <w:top w:val="nil"/>
          <w:left w:val="nil"/>
          <w:bottom w:val="nil"/>
          <w:right w:val="nil"/>
          <w:between w:val="nil"/>
        </w:pBdr>
        <w:spacing w:after="0"/>
        <w:rPr>
          <w:rFonts w:ascii="Arial" w:eastAsia="Arial" w:hAnsi="Arial" w:cs="Arial"/>
          <w:highlight w:val="white"/>
        </w:rPr>
      </w:pPr>
      <w:r>
        <w:rPr>
          <w:rFonts w:ascii="Arial" w:eastAsia="Arial" w:hAnsi="Arial" w:cs="Arial"/>
          <w:highlight w:val="white"/>
        </w:rPr>
        <w:t>Analista: Responsable de mantener el proyecto en marcha, dentro del presupuesto y dentro del cumplimiento de los requisitos.</w:t>
      </w:r>
    </w:p>
    <w:p w14:paraId="3BED09EF" w14:textId="77777777" w:rsidR="00D0787B" w:rsidRDefault="00D0787B">
      <w:pPr>
        <w:pBdr>
          <w:top w:val="nil"/>
          <w:left w:val="nil"/>
          <w:bottom w:val="nil"/>
          <w:right w:val="nil"/>
          <w:between w:val="nil"/>
        </w:pBdr>
        <w:spacing w:after="0"/>
        <w:ind w:left="720"/>
        <w:rPr>
          <w:rFonts w:ascii="Arial" w:eastAsia="Arial" w:hAnsi="Arial" w:cs="Arial"/>
          <w:highlight w:val="white"/>
        </w:rPr>
      </w:pPr>
    </w:p>
    <w:p w14:paraId="0FA2DBA9" w14:textId="77777777" w:rsidR="00D0787B" w:rsidRDefault="00F02BC2">
      <w:pPr>
        <w:numPr>
          <w:ilvl w:val="0"/>
          <w:numId w:val="10"/>
        </w:numPr>
        <w:pBdr>
          <w:top w:val="nil"/>
          <w:left w:val="nil"/>
          <w:bottom w:val="nil"/>
          <w:right w:val="nil"/>
          <w:between w:val="nil"/>
        </w:pBdr>
        <w:spacing w:after="0"/>
        <w:rPr>
          <w:rFonts w:ascii="Arial" w:eastAsia="Arial" w:hAnsi="Arial" w:cs="Arial"/>
          <w:highlight w:val="white"/>
        </w:rPr>
      </w:pPr>
      <w:r>
        <w:rPr>
          <w:rFonts w:ascii="Arial" w:eastAsia="Arial" w:hAnsi="Arial" w:cs="Arial"/>
          <w:highlight w:val="white"/>
        </w:rPr>
        <w:t xml:space="preserve">Diseñador: Encargado de </w:t>
      </w:r>
      <w:r>
        <w:rPr>
          <w:rFonts w:ascii="Arial" w:eastAsia="Arial" w:hAnsi="Arial" w:cs="Arial"/>
          <w:sz w:val="20"/>
          <w:szCs w:val="20"/>
          <w:highlight w:val="white"/>
        </w:rPr>
        <w:t>realizar un diseño coherente (maqueta y software), y que esté detallado hasta un punto en que pueda proceder la implementación.</w:t>
      </w:r>
    </w:p>
    <w:p w14:paraId="75D1A0F5" w14:textId="77777777" w:rsidR="00D0787B" w:rsidRDefault="00D0787B">
      <w:pPr>
        <w:pBdr>
          <w:top w:val="nil"/>
          <w:left w:val="nil"/>
          <w:bottom w:val="nil"/>
          <w:right w:val="nil"/>
          <w:between w:val="nil"/>
        </w:pBdr>
        <w:spacing w:after="0"/>
        <w:rPr>
          <w:rFonts w:ascii="Arial" w:eastAsia="Arial" w:hAnsi="Arial" w:cs="Arial"/>
        </w:rPr>
      </w:pPr>
    </w:p>
    <w:p w14:paraId="0618CA8C" w14:textId="77777777" w:rsidR="00D0787B" w:rsidRDefault="00D0787B">
      <w:pPr>
        <w:pBdr>
          <w:top w:val="nil"/>
          <w:left w:val="nil"/>
          <w:bottom w:val="nil"/>
          <w:right w:val="nil"/>
          <w:between w:val="nil"/>
        </w:pBdr>
        <w:spacing w:after="0"/>
        <w:rPr>
          <w:rFonts w:ascii="Arial" w:eastAsia="Arial" w:hAnsi="Arial" w:cs="Arial"/>
        </w:rPr>
      </w:pPr>
    </w:p>
    <w:p w14:paraId="001F13F0" w14:textId="77777777" w:rsidR="00D0787B" w:rsidRDefault="00F02BC2">
      <w:pPr>
        <w:pStyle w:val="Ttulo3"/>
        <w:spacing w:after="0"/>
        <w:ind w:left="720"/>
        <w:rPr>
          <w:rFonts w:ascii="Arial" w:eastAsia="Arial" w:hAnsi="Arial" w:cs="Arial"/>
          <w:sz w:val="24"/>
          <w:szCs w:val="24"/>
        </w:rPr>
      </w:pPr>
      <w:bookmarkStart w:id="24" w:name="_vjc267n7w4l8" w:colFirst="0" w:colLast="0"/>
      <w:bookmarkEnd w:id="24"/>
      <w:r>
        <w:rPr>
          <w:rFonts w:ascii="Arial" w:eastAsia="Arial" w:hAnsi="Arial" w:cs="Arial"/>
          <w:sz w:val="24"/>
          <w:szCs w:val="24"/>
        </w:rPr>
        <w:t>3.1.2 Personal que cumplirá el rol</w:t>
      </w:r>
    </w:p>
    <w:p w14:paraId="434C7EB5" w14:textId="77777777" w:rsidR="00D0787B" w:rsidRDefault="00D0787B">
      <w:pPr>
        <w:pBdr>
          <w:top w:val="nil"/>
          <w:left w:val="nil"/>
          <w:bottom w:val="nil"/>
          <w:right w:val="nil"/>
          <w:between w:val="nil"/>
        </w:pBdr>
        <w:spacing w:after="0"/>
        <w:rPr>
          <w:rFonts w:ascii="Arial" w:eastAsia="Arial" w:hAnsi="Arial" w:cs="Arial"/>
        </w:rPr>
      </w:pPr>
    </w:p>
    <w:p w14:paraId="68A5B926" w14:textId="77777777" w:rsidR="00D0787B" w:rsidRDefault="00F02BC2">
      <w:pPr>
        <w:numPr>
          <w:ilvl w:val="0"/>
          <w:numId w:val="13"/>
        </w:numPr>
        <w:pBdr>
          <w:top w:val="nil"/>
          <w:left w:val="nil"/>
          <w:bottom w:val="nil"/>
          <w:right w:val="nil"/>
          <w:between w:val="nil"/>
        </w:pBdr>
        <w:spacing w:after="0"/>
        <w:rPr>
          <w:rFonts w:ascii="Arial" w:eastAsia="Arial" w:hAnsi="Arial" w:cs="Arial"/>
        </w:rPr>
      </w:pPr>
      <w:r>
        <w:rPr>
          <w:rFonts w:ascii="Arial" w:eastAsia="Arial" w:hAnsi="Arial" w:cs="Arial"/>
        </w:rPr>
        <w:t>Líder: Fabián Ríos</w:t>
      </w:r>
    </w:p>
    <w:p w14:paraId="38BCD566" w14:textId="77777777" w:rsidR="00D0787B" w:rsidRDefault="00F02BC2">
      <w:pPr>
        <w:numPr>
          <w:ilvl w:val="0"/>
          <w:numId w:val="13"/>
        </w:numPr>
        <w:pBdr>
          <w:top w:val="nil"/>
          <w:left w:val="nil"/>
          <w:bottom w:val="nil"/>
          <w:right w:val="nil"/>
          <w:between w:val="nil"/>
        </w:pBdr>
        <w:spacing w:after="0"/>
        <w:rPr>
          <w:rFonts w:ascii="Arial" w:eastAsia="Arial" w:hAnsi="Arial" w:cs="Arial"/>
        </w:rPr>
      </w:pPr>
      <w:r>
        <w:rPr>
          <w:rFonts w:ascii="Arial" w:eastAsia="Arial" w:hAnsi="Arial" w:cs="Arial"/>
        </w:rPr>
        <w:t xml:space="preserve">Programador: Camilo Mamani, Huber </w:t>
      </w:r>
      <w:proofErr w:type="spellStart"/>
      <w:r>
        <w:rPr>
          <w:rFonts w:ascii="Arial" w:eastAsia="Arial" w:hAnsi="Arial" w:cs="Arial"/>
        </w:rPr>
        <w:t>Ticona</w:t>
      </w:r>
      <w:proofErr w:type="spellEnd"/>
      <w:r>
        <w:rPr>
          <w:rFonts w:ascii="Arial" w:eastAsia="Arial" w:hAnsi="Arial" w:cs="Arial"/>
        </w:rPr>
        <w:t xml:space="preserve">, Fabián </w:t>
      </w:r>
      <w:proofErr w:type="spellStart"/>
      <w:r>
        <w:rPr>
          <w:rFonts w:ascii="Arial" w:eastAsia="Arial" w:hAnsi="Arial" w:cs="Arial"/>
        </w:rPr>
        <w:t>RIos</w:t>
      </w:r>
      <w:proofErr w:type="spellEnd"/>
    </w:p>
    <w:p w14:paraId="3F5387CA" w14:textId="77777777" w:rsidR="00D0787B" w:rsidRDefault="00F02BC2">
      <w:pPr>
        <w:numPr>
          <w:ilvl w:val="0"/>
          <w:numId w:val="13"/>
        </w:numPr>
        <w:pBdr>
          <w:top w:val="nil"/>
          <w:left w:val="nil"/>
          <w:bottom w:val="nil"/>
          <w:right w:val="nil"/>
          <w:between w:val="nil"/>
        </w:pBdr>
        <w:spacing w:after="0"/>
        <w:rPr>
          <w:rFonts w:ascii="Arial" w:eastAsia="Arial" w:hAnsi="Arial" w:cs="Arial"/>
        </w:rPr>
      </w:pPr>
      <w:r>
        <w:rPr>
          <w:rFonts w:ascii="Arial" w:eastAsia="Arial" w:hAnsi="Arial" w:cs="Arial"/>
        </w:rPr>
        <w:t xml:space="preserve">Analista: Camilo Mamani, Huber </w:t>
      </w:r>
      <w:proofErr w:type="spellStart"/>
      <w:r>
        <w:rPr>
          <w:rFonts w:ascii="Arial" w:eastAsia="Arial" w:hAnsi="Arial" w:cs="Arial"/>
        </w:rPr>
        <w:t>Ticona</w:t>
      </w:r>
      <w:proofErr w:type="spellEnd"/>
    </w:p>
    <w:p w14:paraId="028D3324" w14:textId="77777777" w:rsidR="00D0787B" w:rsidRDefault="00F02BC2">
      <w:pPr>
        <w:numPr>
          <w:ilvl w:val="0"/>
          <w:numId w:val="13"/>
        </w:numPr>
        <w:pBdr>
          <w:top w:val="nil"/>
          <w:left w:val="nil"/>
          <w:bottom w:val="nil"/>
          <w:right w:val="nil"/>
          <w:between w:val="nil"/>
        </w:pBdr>
        <w:spacing w:after="0"/>
        <w:rPr>
          <w:rFonts w:ascii="Arial" w:eastAsia="Arial" w:hAnsi="Arial" w:cs="Arial"/>
        </w:rPr>
      </w:pPr>
      <w:r>
        <w:rPr>
          <w:rFonts w:ascii="Arial" w:eastAsia="Arial" w:hAnsi="Arial" w:cs="Arial"/>
        </w:rPr>
        <w:t xml:space="preserve">Diseñador: Fabián Ríos, Huber </w:t>
      </w:r>
      <w:proofErr w:type="spellStart"/>
      <w:r>
        <w:rPr>
          <w:rFonts w:ascii="Arial" w:eastAsia="Arial" w:hAnsi="Arial" w:cs="Arial"/>
        </w:rPr>
        <w:t>Ticona</w:t>
      </w:r>
      <w:proofErr w:type="spellEnd"/>
    </w:p>
    <w:p w14:paraId="7DEFAEFC" w14:textId="77777777" w:rsidR="00D0787B" w:rsidRDefault="00D0787B">
      <w:pPr>
        <w:pBdr>
          <w:top w:val="nil"/>
          <w:left w:val="nil"/>
          <w:bottom w:val="nil"/>
          <w:right w:val="nil"/>
          <w:between w:val="nil"/>
        </w:pBdr>
        <w:spacing w:after="0"/>
        <w:ind w:left="720" w:hanging="720"/>
        <w:rPr>
          <w:rFonts w:ascii="Arial" w:eastAsia="Arial" w:hAnsi="Arial" w:cs="Arial"/>
        </w:rPr>
      </w:pPr>
    </w:p>
    <w:p w14:paraId="6F19019E" w14:textId="77777777" w:rsidR="00D0787B" w:rsidRDefault="00D0787B">
      <w:pPr>
        <w:pBdr>
          <w:top w:val="nil"/>
          <w:left w:val="nil"/>
          <w:bottom w:val="nil"/>
          <w:right w:val="nil"/>
          <w:between w:val="nil"/>
        </w:pBdr>
        <w:spacing w:after="0"/>
        <w:ind w:left="720" w:hanging="720"/>
        <w:rPr>
          <w:rFonts w:ascii="Arial" w:eastAsia="Arial" w:hAnsi="Arial" w:cs="Arial"/>
        </w:rPr>
      </w:pPr>
    </w:p>
    <w:p w14:paraId="2D5FF5EC" w14:textId="77777777" w:rsidR="00D0787B" w:rsidRDefault="00F02BC2">
      <w:pPr>
        <w:pBdr>
          <w:top w:val="nil"/>
          <w:left w:val="nil"/>
          <w:bottom w:val="nil"/>
          <w:right w:val="nil"/>
          <w:between w:val="nil"/>
        </w:pBdr>
        <w:spacing w:after="0"/>
        <w:ind w:left="720" w:hanging="720"/>
        <w:rPr>
          <w:rFonts w:ascii="Arial" w:eastAsia="Arial" w:hAnsi="Arial" w:cs="Arial"/>
        </w:rPr>
      </w:pPr>
      <w:r>
        <w:br w:type="page"/>
      </w:r>
    </w:p>
    <w:p w14:paraId="556A2B63" w14:textId="77777777" w:rsidR="00D0787B" w:rsidRDefault="00D0787B">
      <w:pPr>
        <w:pBdr>
          <w:top w:val="nil"/>
          <w:left w:val="nil"/>
          <w:bottom w:val="nil"/>
          <w:right w:val="nil"/>
          <w:between w:val="nil"/>
        </w:pBdr>
        <w:spacing w:after="0"/>
        <w:ind w:left="720" w:hanging="720"/>
        <w:rPr>
          <w:rFonts w:ascii="Arial" w:eastAsia="Arial" w:hAnsi="Arial" w:cs="Arial"/>
        </w:rPr>
      </w:pPr>
    </w:p>
    <w:p w14:paraId="650F47D5" w14:textId="77777777" w:rsidR="00D0787B" w:rsidRDefault="00F02BC2">
      <w:pPr>
        <w:pStyle w:val="Ttulo2"/>
        <w:spacing w:after="0"/>
        <w:ind w:left="720"/>
        <w:rPr>
          <w:rFonts w:ascii="Arial" w:eastAsia="Arial" w:hAnsi="Arial" w:cs="Arial"/>
        </w:rPr>
      </w:pPr>
      <w:bookmarkStart w:id="25" w:name="_dmkh14tpg9eh" w:colFirst="0" w:colLast="0"/>
      <w:bookmarkEnd w:id="25"/>
      <w:r>
        <w:rPr>
          <w:rFonts w:ascii="Arial" w:eastAsia="Arial" w:hAnsi="Arial" w:cs="Arial"/>
        </w:rPr>
        <w:t>3.2. Mecanismos de Comunicación</w:t>
      </w:r>
    </w:p>
    <w:p w14:paraId="1643B28A" w14:textId="77777777" w:rsidR="00D0787B" w:rsidRDefault="00D0787B">
      <w:pPr>
        <w:pBdr>
          <w:top w:val="nil"/>
          <w:left w:val="nil"/>
          <w:bottom w:val="nil"/>
          <w:right w:val="nil"/>
          <w:between w:val="nil"/>
        </w:pBdr>
        <w:spacing w:after="0"/>
        <w:ind w:left="720" w:hanging="720"/>
        <w:rPr>
          <w:rFonts w:ascii="Arial" w:eastAsia="Arial" w:hAnsi="Arial" w:cs="Arial"/>
        </w:rPr>
      </w:pPr>
    </w:p>
    <w:p w14:paraId="3E250AC9"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rPr>
        <w:t xml:space="preserve">Para mantener la comunicación entre el equipo de trabajo se usará el chat proporcionado por la red social “Facebook”, que nos permitirá conversar entre nosotros para organizarnos y compartir ideas para el desarrollo del proyecto. </w:t>
      </w:r>
    </w:p>
    <w:p w14:paraId="2E1B92C5" w14:textId="77777777" w:rsidR="00D0787B" w:rsidRDefault="00D0787B">
      <w:pPr>
        <w:pBdr>
          <w:top w:val="nil"/>
          <w:left w:val="nil"/>
          <w:bottom w:val="nil"/>
          <w:right w:val="nil"/>
          <w:between w:val="nil"/>
        </w:pBdr>
        <w:spacing w:after="0"/>
        <w:rPr>
          <w:rFonts w:ascii="Arial" w:eastAsia="Arial" w:hAnsi="Arial" w:cs="Arial"/>
        </w:rPr>
      </w:pPr>
    </w:p>
    <w:p w14:paraId="72DA498F"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rPr>
        <w:t>Para compartir archivos y documentos se utilizará la plataforma “Google Drive”, la cual permitirá a todo el equipo acceder a los mismos archivos, evitando así el trabajar con documentos no actualizados, y permitirá trabajar de manera simultánea en un mismo documento.</w:t>
      </w:r>
    </w:p>
    <w:p w14:paraId="3B44E36B" w14:textId="77777777" w:rsidR="00D0787B" w:rsidRDefault="00D0787B">
      <w:pPr>
        <w:pBdr>
          <w:top w:val="nil"/>
          <w:left w:val="nil"/>
          <w:bottom w:val="nil"/>
          <w:right w:val="nil"/>
          <w:between w:val="nil"/>
        </w:pBdr>
        <w:spacing w:after="0"/>
        <w:rPr>
          <w:rFonts w:ascii="Arial" w:eastAsia="Arial" w:hAnsi="Arial" w:cs="Arial"/>
        </w:rPr>
      </w:pPr>
    </w:p>
    <w:p w14:paraId="5CD54C12"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rPr>
        <w:t>Además, se realizarán reuniones semanales fuera del horario de clases los días viernes a las 11:20 horas. Estas reuniones servirán para avanzar en actividades pendientes y/o intercambiar y debatir ideas de manera presencial.</w:t>
      </w:r>
    </w:p>
    <w:p w14:paraId="7DD44453" w14:textId="77777777" w:rsidR="00D0787B" w:rsidRDefault="00D0787B">
      <w:pPr>
        <w:pBdr>
          <w:top w:val="nil"/>
          <w:left w:val="nil"/>
          <w:bottom w:val="nil"/>
          <w:right w:val="nil"/>
          <w:between w:val="nil"/>
        </w:pBdr>
        <w:spacing w:after="0"/>
        <w:ind w:left="720" w:hanging="720"/>
        <w:rPr>
          <w:rFonts w:ascii="Arial" w:eastAsia="Arial" w:hAnsi="Arial" w:cs="Arial"/>
        </w:rPr>
      </w:pPr>
    </w:p>
    <w:p w14:paraId="534E12AC" w14:textId="77777777" w:rsidR="00D0787B" w:rsidRDefault="00F02BC2">
      <w:pPr>
        <w:pBdr>
          <w:top w:val="nil"/>
          <w:left w:val="nil"/>
          <w:bottom w:val="nil"/>
          <w:right w:val="nil"/>
          <w:between w:val="nil"/>
        </w:pBdr>
        <w:spacing w:after="0"/>
        <w:rPr>
          <w:rFonts w:ascii="Arial" w:eastAsia="Arial" w:hAnsi="Arial" w:cs="Arial"/>
        </w:rPr>
      </w:pPr>
      <w:r>
        <w:br w:type="page"/>
      </w:r>
    </w:p>
    <w:p w14:paraId="752F2753" w14:textId="77777777" w:rsidR="00D0787B" w:rsidRDefault="00D0787B">
      <w:pPr>
        <w:pBdr>
          <w:top w:val="nil"/>
          <w:left w:val="nil"/>
          <w:bottom w:val="nil"/>
          <w:right w:val="nil"/>
          <w:between w:val="nil"/>
        </w:pBdr>
        <w:spacing w:after="0"/>
        <w:rPr>
          <w:rFonts w:ascii="Arial" w:eastAsia="Arial" w:hAnsi="Arial" w:cs="Arial"/>
        </w:rPr>
      </w:pPr>
    </w:p>
    <w:p w14:paraId="2D048900" w14:textId="77777777" w:rsidR="00D0787B" w:rsidRDefault="00F02BC2">
      <w:pPr>
        <w:pStyle w:val="Ttulo1"/>
        <w:numPr>
          <w:ilvl w:val="0"/>
          <w:numId w:val="8"/>
        </w:numPr>
        <w:rPr>
          <w:rFonts w:ascii="Arial" w:eastAsia="Arial" w:hAnsi="Arial" w:cs="Arial"/>
          <w:color w:val="000000"/>
        </w:rPr>
      </w:pPr>
      <w:bookmarkStart w:id="26" w:name="_mf9xfy2yc3lb" w:colFirst="0" w:colLast="0"/>
      <w:bookmarkEnd w:id="26"/>
      <w:r>
        <w:rPr>
          <w:rFonts w:ascii="Arial" w:eastAsia="Arial" w:hAnsi="Arial" w:cs="Arial"/>
          <w:color w:val="000000"/>
        </w:rPr>
        <w:t>Planificación de los procesos de gestión y costeo</w:t>
      </w:r>
    </w:p>
    <w:p w14:paraId="22088391" w14:textId="77777777" w:rsidR="00D0787B" w:rsidRDefault="00F02BC2">
      <w:pPr>
        <w:pBdr>
          <w:top w:val="nil"/>
          <w:left w:val="nil"/>
          <w:bottom w:val="nil"/>
          <w:right w:val="nil"/>
          <w:between w:val="nil"/>
        </w:pBdr>
        <w:spacing w:after="0"/>
        <w:rPr>
          <w:rFonts w:ascii="Cambria" w:eastAsia="Cambria" w:hAnsi="Cambria" w:cs="Cambria"/>
        </w:rPr>
      </w:pPr>
      <w:r>
        <w:rPr>
          <w:rFonts w:ascii="Cambria" w:eastAsia="Cambria" w:hAnsi="Cambria" w:cs="Cambria"/>
        </w:rPr>
        <w:tab/>
      </w:r>
    </w:p>
    <w:tbl>
      <w:tblPr>
        <w:tblStyle w:val="a1"/>
        <w:tblW w:w="94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03"/>
        <w:gridCol w:w="4703"/>
      </w:tblGrid>
      <w:tr w:rsidR="00D0787B" w14:paraId="0B2343FF" w14:textId="77777777">
        <w:tc>
          <w:tcPr>
            <w:tcW w:w="4703" w:type="dxa"/>
            <w:shd w:val="clear" w:color="auto" w:fill="auto"/>
            <w:tcMar>
              <w:top w:w="100" w:type="dxa"/>
              <w:left w:w="100" w:type="dxa"/>
              <w:bottom w:w="100" w:type="dxa"/>
              <w:right w:w="100" w:type="dxa"/>
            </w:tcMar>
          </w:tcPr>
          <w:p w14:paraId="3BAC1EDA"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Proceso</w:t>
            </w:r>
          </w:p>
        </w:tc>
        <w:tc>
          <w:tcPr>
            <w:tcW w:w="4703" w:type="dxa"/>
            <w:shd w:val="clear" w:color="auto" w:fill="auto"/>
            <w:tcMar>
              <w:top w:w="100" w:type="dxa"/>
              <w:left w:w="100" w:type="dxa"/>
              <w:bottom w:w="100" w:type="dxa"/>
              <w:right w:w="100" w:type="dxa"/>
            </w:tcMar>
          </w:tcPr>
          <w:p w14:paraId="55286E7B"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Coste estimado[CLP]</w:t>
            </w:r>
          </w:p>
        </w:tc>
      </w:tr>
      <w:tr w:rsidR="00D0787B" w14:paraId="57EB0305" w14:textId="77777777">
        <w:tc>
          <w:tcPr>
            <w:tcW w:w="4703" w:type="dxa"/>
            <w:shd w:val="clear" w:color="auto" w:fill="auto"/>
            <w:tcMar>
              <w:top w:w="100" w:type="dxa"/>
              <w:left w:w="100" w:type="dxa"/>
              <w:bottom w:w="100" w:type="dxa"/>
              <w:right w:w="100" w:type="dxa"/>
            </w:tcMar>
          </w:tcPr>
          <w:p w14:paraId="62F442E9"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 xml:space="preserve">10 x Codos de 2 cm </w:t>
            </w:r>
            <w:r>
              <w:rPr>
                <w:rFonts w:ascii="Arial" w:eastAsia="Arial" w:hAnsi="Arial" w:cs="Arial"/>
                <w:sz w:val="24"/>
                <w:szCs w:val="24"/>
              </w:rPr>
              <w:t xml:space="preserve">Ø </w:t>
            </w:r>
          </w:p>
        </w:tc>
        <w:tc>
          <w:tcPr>
            <w:tcW w:w="4703" w:type="dxa"/>
            <w:shd w:val="clear" w:color="auto" w:fill="auto"/>
            <w:tcMar>
              <w:top w:w="100" w:type="dxa"/>
              <w:left w:w="100" w:type="dxa"/>
              <w:bottom w:w="100" w:type="dxa"/>
              <w:right w:w="100" w:type="dxa"/>
            </w:tcMar>
          </w:tcPr>
          <w:p w14:paraId="4FB7C41A"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$1.400</w:t>
            </w:r>
          </w:p>
        </w:tc>
      </w:tr>
      <w:tr w:rsidR="00D0787B" w14:paraId="4199CEAF" w14:textId="77777777">
        <w:tc>
          <w:tcPr>
            <w:tcW w:w="4703" w:type="dxa"/>
            <w:shd w:val="clear" w:color="auto" w:fill="auto"/>
            <w:tcMar>
              <w:top w:w="100" w:type="dxa"/>
              <w:left w:w="100" w:type="dxa"/>
              <w:bottom w:w="100" w:type="dxa"/>
              <w:right w:w="100" w:type="dxa"/>
            </w:tcMar>
          </w:tcPr>
          <w:p w14:paraId="6DDFAE08"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 xml:space="preserve">60cm tubo quirúrgico para la bomba </w:t>
            </w:r>
          </w:p>
        </w:tc>
        <w:tc>
          <w:tcPr>
            <w:tcW w:w="4703" w:type="dxa"/>
            <w:shd w:val="clear" w:color="auto" w:fill="auto"/>
            <w:tcMar>
              <w:top w:w="100" w:type="dxa"/>
              <w:left w:w="100" w:type="dxa"/>
              <w:bottom w:w="100" w:type="dxa"/>
              <w:right w:w="100" w:type="dxa"/>
            </w:tcMar>
          </w:tcPr>
          <w:p w14:paraId="3924533B"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$2.000</w:t>
            </w:r>
          </w:p>
        </w:tc>
      </w:tr>
      <w:tr w:rsidR="00D0787B" w14:paraId="32AF0B04" w14:textId="77777777">
        <w:tc>
          <w:tcPr>
            <w:tcW w:w="4703" w:type="dxa"/>
            <w:shd w:val="clear" w:color="auto" w:fill="auto"/>
            <w:tcMar>
              <w:top w:w="100" w:type="dxa"/>
              <w:left w:w="100" w:type="dxa"/>
              <w:bottom w:w="100" w:type="dxa"/>
              <w:right w:w="100" w:type="dxa"/>
            </w:tcMar>
          </w:tcPr>
          <w:p w14:paraId="449AD7A8"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 xml:space="preserve">2 tubos 3.2m y 2cm </w:t>
            </w:r>
            <w:r>
              <w:rPr>
                <w:rFonts w:ascii="Arial" w:eastAsia="Arial" w:hAnsi="Arial" w:cs="Arial"/>
                <w:sz w:val="24"/>
                <w:szCs w:val="24"/>
              </w:rPr>
              <w:t xml:space="preserve">Ø </w:t>
            </w:r>
          </w:p>
        </w:tc>
        <w:tc>
          <w:tcPr>
            <w:tcW w:w="4703" w:type="dxa"/>
            <w:shd w:val="clear" w:color="auto" w:fill="auto"/>
            <w:tcMar>
              <w:top w:w="100" w:type="dxa"/>
              <w:left w:w="100" w:type="dxa"/>
              <w:bottom w:w="100" w:type="dxa"/>
              <w:right w:w="100" w:type="dxa"/>
            </w:tcMar>
          </w:tcPr>
          <w:p w14:paraId="035017D5"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$1.894</w:t>
            </w:r>
          </w:p>
        </w:tc>
      </w:tr>
      <w:tr w:rsidR="00D0787B" w14:paraId="31026B9C" w14:textId="77777777">
        <w:tc>
          <w:tcPr>
            <w:tcW w:w="4703" w:type="dxa"/>
            <w:shd w:val="clear" w:color="auto" w:fill="auto"/>
            <w:tcMar>
              <w:top w:w="100" w:type="dxa"/>
              <w:left w:w="100" w:type="dxa"/>
              <w:bottom w:w="100" w:type="dxa"/>
              <w:right w:w="100" w:type="dxa"/>
            </w:tcMar>
          </w:tcPr>
          <w:p w14:paraId="00465A9F"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 xml:space="preserve">1 Lamina de </w:t>
            </w:r>
            <w:proofErr w:type="spellStart"/>
            <w:r>
              <w:rPr>
                <w:rFonts w:ascii="Arial" w:eastAsia="Arial" w:hAnsi="Arial" w:cs="Arial"/>
              </w:rPr>
              <w:t>plastico</w:t>
            </w:r>
            <w:proofErr w:type="spellEnd"/>
          </w:p>
        </w:tc>
        <w:tc>
          <w:tcPr>
            <w:tcW w:w="4703" w:type="dxa"/>
            <w:shd w:val="clear" w:color="auto" w:fill="auto"/>
            <w:tcMar>
              <w:top w:w="100" w:type="dxa"/>
              <w:left w:w="100" w:type="dxa"/>
              <w:bottom w:w="100" w:type="dxa"/>
              <w:right w:w="100" w:type="dxa"/>
            </w:tcMar>
          </w:tcPr>
          <w:p w14:paraId="260F38CA"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$100</w:t>
            </w:r>
          </w:p>
        </w:tc>
      </w:tr>
      <w:tr w:rsidR="00D0787B" w14:paraId="5DF3F34A" w14:textId="77777777">
        <w:tc>
          <w:tcPr>
            <w:tcW w:w="4703" w:type="dxa"/>
            <w:shd w:val="clear" w:color="auto" w:fill="auto"/>
            <w:tcMar>
              <w:top w:w="100" w:type="dxa"/>
              <w:left w:w="100" w:type="dxa"/>
              <w:bottom w:w="100" w:type="dxa"/>
              <w:right w:w="100" w:type="dxa"/>
            </w:tcMar>
          </w:tcPr>
          <w:p w14:paraId="44E719D0"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 xml:space="preserve">3 x Silicona en barra </w:t>
            </w:r>
          </w:p>
        </w:tc>
        <w:tc>
          <w:tcPr>
            <w:tcW w:w="4703" w:type="dxa"/>
            <w:shd w:val="clear" w:color="auto" w:fill="auto"/>
            <w:tcMar>
              <w:top w:w="100" w:type="dxa"/>
              <w:left w:w="100" w:type="dxa"/>
              <w:bottom w:w="100" w:type="dxa"/>
              <w:right w:w="100" w:type="dxa"/>
            </w:tcMar>
          </w:tcPr>
          <w:p w14:paraId="70D607BE"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$1.000</w:t>
            </w:r>
          </w:p>
        </w:tc>
      </w:tr>
      <w:tr w:rsidR="00D0787B" w14:paraId="07F43CCD" w14:textId="77777777">
        <w:tc>
          <w:tcPr>
            <w:tcW w:w="4703" w:type="dxa"/>
            <w:shd w:val="clear" w:color="auto" w:fill="auto"/>
            <w:tcMar>
              <w:top w:w="100" w:type="dxa"/>
              <w:left w:w="100" w:type="dxa"/>
              <w:bottom w:w="100" w:type="dxa"/>
              <w:right w:w="100" w:type="dxa"/>
            </w:tcMar>
          </w:tcPr>
          <w:p w14:paraId="72C9540B"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Sub-total</w:t>
            </w:r>
          </w:p>
        </w:tc>
        <w:tc>
          <w:tcPr>
            <w:tcW w:w="4703" w:type="dxa"/>
            <w:shd w:val="clear" w:color="auto" w:fill="auto"/>
            <w:tcMar>
              <w:top w:w="100" w:type="dxa"/>
              <w:left w:w="100" w:type="dxa"/>
              <w:bottom w:w="100" w:type="dxa"/>
              <w:right w:w="100" w:type="dxa"/>
            </w:tcMar>
          </w:tcPr>
          <w:p w14:paraId="30AA14FF"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$6.394</w:t>
            </w:r>
          </w:p>
        </w:tc>
      </w:tr>
      <w:tr w:rsidR="00D0787B" w14:paraId="264D31E9" w14:textId="77777777">
        <w:tc>
          <w:tcPr>
            <w:tcW w:w="4703" w:type="dxa"/>
            <w:shd w:val="clear" w:color="auto" w:fill="auto"/>
            <w:tcMar>
              <w:top w:w="100" w:type="dxa"/>
              <w:left w:w="100" w:type="dxa"/>
              <w:bottom w:w="100" w:type="dxa"/>
              <w:right w:w="100" w:type="dxa"/>
            </w:tcMar>
          </w:tcPr>
          <w:p w14:paraId="3FCD46DC" w14:textId="77777777" w:rsidR="00D0787B" w:rsidRDefault="00D0787B">
            <w:pPr>
              <w:widowControl w:val="0"/>
              <w:pBdr>
                <w:top w:val="nil"/>
                <w:left w:val="nil"/>
                <w:bottom w:val="nil"/>
                <w:right w:val="nil"/>
                <w:between w:val="nil"/>
              </w:pBdr>
              <w:rPr>
                <w:rFonts w:ascii="Arial" w:eastAsia="Arial" w:hAnsi="Arial" w:cs="Arial"/>
              </w:rPr>
            </w:pPr>
          </w:p>
        </w:tc>
        <w:tc>
          <w:tcPr>
            <w:tcW w:w="4703" w:type="dxa"/>
            <w:shd w:val="clear" w:color="auto" w:fill="auto"/>
            <w:tcMar>
              <w:top w:w="100" w:type="dxa"/>
              <w:left w:w="100" w:type="dxa"/>
              <w:bottom w:w="100" w:type="dxa"/>
              <w:right w:w="100" w:type="dxa"/>
            </w:tcMar>
          </w:tcPr>
          <w:p w14:paraId="41243D37" w14:textId="77777777" w:rsidR="00D0787B" w:rsidRDefault="00D0787B">
            <w:pPr>
              <w:widowControl w:val="0"/>
              <w:pBdr>
                <w:top w:val="nil"/>
                <w:left w:val="nil"/>
                <w:bottom w:val="nil"/>
                <w:right w:val="nil"/>
                <w:between w:val="nil"/>
              </w:pBdr>
              <w:rPr>
                <w:rFonts w:ascii="Arial" w:eastAsia="Arial" w:hAnsi="Arial" w:cs="Arial"/>
              </w:rPr>
            </w:pPr>
          </w:p>
        </w:tc>
      </w:tr>
      <w:tr w:rsidR="00D0787B" w14:paraId="25173781" w14:textId="77777777">
        <w:tc>
          <w:tcPr>
            <w:tcW w:w="4703" w:type="dxa"/>
            <w:shd w:val="clear" w:color="auto" w:fill="auto"/>
            <w:tcMar>
              <w:top w:w="100" w:type="dxa"/>
              <w:left w:w="100" w:type="dxa"/>
              <w:bottom w:w="100" w:type="dxa"/>
              <w:right w:w="100" w:type="dxa"/>
            </w:tcMar>
          </w:tcPr>
          <w:p w14:paraId="7A8083B2"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3 x 64 horas y 16 min. horas hombre</w:t>
            </w:r>
          </w:p>
        </w:tc>
        <w:tc>
          <w:tcPr>
            <w:tcW w:w="4703" w:type="dxa"/>
            <w:shd w:val="clear" w:color="auto" w:fill="auto"/>
            <w:tcMar>
              <w:top w:w="100" w:type="dxa"/>
              <w:left w:w="100" w:type="dxa"/>
              <w:bottom w:w="100" w:type="dxa"/>
              <w:right w:w="100" w:type="dxa"/>
            </w:tcMar>
          </w:tcPr>
          <w:p w14:paraId="2F492B84"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$1.362.322</w:t>
            </w:r>
          </w:p>
        </w:tc>
      </w:tr>
      <w:tr w:rsidR="00D0787B" w14:paraId="0C9A3E6D" w14:textId="77777777">
        <w:tc>
          <w:tcPr>
            <w:tcW w:w="4703" w:type="dxa"/>
            <w:shd w:val="clear" w:color="auto" w:fill="auto"/>
            <w:tcMar>
              <w:top w:w="100" w:type="dxa"/>
              <w:left w:w="100" w:type="dxa"/>
              <w:bottom w:w="100" w:type="dxa"/>
              <w:right w:w="100" w:type="dxa"/>
            </w:tcMar>
          </w:tcPr>
          <w:p w14:paraId="06B90D75"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 xml:space="preserve">1 x </w:t>
            </w:r>
            <w:proofErr w:type="spellStart"/>
            <w:r>
              <w:rPr>
                <w:rFonts w:ascii="Arial" w:eastAsia="Arial" w:hAnsi="Arial" w:cs="Arial"/>
              </w:rPr>
              <w:t>Raspberry</w:t>
            </w:r>
            <w:proofErr w:type="spellEnd"/>
            <w:r>
              <w:rPr>
                <w:rFonts w:ascii="Arial" w:eastAsia="Arial" w:hAnsi="Arial" w:cs="Arial"/>
              </w:rPr>
              <w:t xml:space="preserve"> Pi</w:t>
            </w:r>
          </w:p>
        </w:tc>
        <w:tc>
          <w:tcPr>
            <w:tcW w:w="4703" w:type="dxa"/>
            <w:shd w:val="clear" w:color="auto" w:fill="auto"/>
            <w:tcMar>
              <w:top w:w="100" w:type="dxa"/>
              <w:left w:w="100" w:type="dxa"/>
              <w:bottom w:w="100" w:type="dxa"/>
              <w:right w:w="100" w:type="dxa"/>
            </w:tcMar>
          </w:tcPr>
          <w:p w14:paraId="044600D3"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$54.990</w:t>
            </w:r>
          </w:p>
        </w:tc>
      </w:tr>
      <w:tr w:rsidR="00D0787B" w14:paraId="7F2738EA" w14:textId="77777777">
        <w:trPr>
          <w:trHeight w:val="400"/>
        </w:trPr>
        <w:tc>
          <w:tcPr>
            <w:tcW w:w="4703" w:type="dxa"/>
            <w:shd w:val="clear" w:color="auto" w:fill="auto"/>
            <w:tcMar>
              <w:top w:w="100" w:type="dxa"/>
              <w:left w:w="100" w:type="dxa"/>
              <w:bottom w:w="100" w:type="dxa"/>
              <w:right w:w="100" w:type="dxa"/>
            </w:tcMar>
          </w:tcPr>
          <w:p w14:paraId="14598FAD"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1 x Válvula Solenoide</w:t>
            </w:r>
          </w:p>
        </w:tc>
        <w:tc>
          <w:tcPr>
            <w:tcW w:w="4703" w:type="dxa"/>
            <w:shd w:val="clear" w:color="auto" w:fill="auto"/>
            <w:tcMar>
              <w:top w:w="100" w:type="dxa"/>
              <w:left w:w="100" w:type="dxa"/>
              <w:bottom w:w="100" w:type="dxa"/>
              <w:right w:w="100" w:type="dxa"/>
            </w:tcMar>
          </w:tcPr>
          <w:p w14:paraId="4AE99C8A"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$7.490</w:t>
            </w:r>
          </w:p>
        </w:tc>
      </w:tr>
      <w:tr w:rsidR="00D0787B" w14:paraId="3E567256" w14:textId="77777777">
        <w:tc>
          <w:tcPr>
            <w:tcW w:w="4703" w:type="dxa"/>
            <w:shd w:val="clear" w:color="auto" w:fill="auto"/>
            <w:tcMar>
              <w:top w:w="100" w:type="dxa"/>
              <w:left w:w="100" w:type="dxa"/>
              <w:bottom w:w="100" w:type="dxa"/>
              <w:right w:w="100" w:type="dxa"/>
            </w:tcMar>
          </w:tcPr>
          <w:p w14:paraId="1EBF6099" w14:textId="77777777" w:rsidR="00D0787B" w:rsidRDefault="00D0787B">
            <w:pPr>
              <w:widowControl w:val="0"/>
              <w:rPr>
                <w:rFonts w:ascii="Arial" w:eastAsia="Arial" w:hAnsi="Arial" w:cs="Arial"/>
              </w:rPr>
            </w:pPr>
          </w:p>
          <w:p w14:paraId="2EE97D2A"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1 x Sensor PH</w:t>
            </w:r>
          </w:p>
        </w:tc>
        <w:tc>
          <w:tcPr>
            <w:tcW w:w="4703" w:type="dxa"/>
            <w:shd w:val="clear" w:color="auto" w:fill="auto"/>
            <w:tcMar>
              <w:top w:w="100" w:type="dxa"/>
              <w:left w:w="100" w:type="dxa"/>
              <w:bottom w:w="100" w:type="dxa"/>
              <w:right w:w="100" w:type="dxa"/>
            </w:tcMar>
          </w:tcPr>
          <w:p w14:paraId="4E7374D8"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$12.990</w:t>
            </w:r>
          </w:p>
        </w:tc>
      </w:tr>
      <w:tr w:rsidR="00D0787B" w14:paraId="18BBDCC2" w14:textId="77777777">
        <w:tc>
          <w:tcPr>
            <w:tcW w:w="4703" w:type="dxa"/>
            <w:shd w:val="clear" w:color="auto" w:fill="auto"/>
            <w:tcMar>
              <w:top w:w="100" w:type="dxa"/>
              <w:left w:w="100" w:type="dxa"/>
              <w:bottom w:w="100" w:type="dxa"/>
              <w:right w:w="100" w:type="dxa"/>
            </w:tcMar>
          </w:tcPr>
          <w:p w14:paraId="156D2E5A"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1 x Bomba de agua</w:t>
            </w:r>
          </w:p>
        </w:tc>
        <w:tc>
          <w:tcPr>
            <w:tcW w:w="4703" w:type="dxa"/>
            <w:shd w:val="clear" w:color="auto" w:fill="auto"/>
            <w:tcMar>
              <w:top w:w="100" w:type="dxa"/>
              <w:left w:w="100" w:type="dxa"/>
              <w:bottom w:w="100" w:type="dxa"/>
              <w:right w:w="100" w:type="dxa"/>
            </w:tcMar>
          </w:tcPr>
          <w:p w14:paraId="1897F5C2"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$5.000</w:t>
            </w:r>
          </w:p>
        </w:tc>
      </w:tr>
      <w:tr w:rsidR="00D0787B" w14:paraId="3021E95F" w14:textId="77777777">
        <w:tc>
          <w:tcPr>
            <w:tcW w:w="4703" w:type="dxa"/>
            <w:shd w:val="clear" w:color="auto" w:fill="auto"/>
            <w:tcMar>
              <w:top w:w="100" w:type="dxa"/>
              <w:left w:w="100" w:type="dxa"/>
              <w:bottom w:w="100" w:type="dxa"/>
              <w:right w:w="100" w:type="dxa"/>
            </w:tcMar>
          </w:tcPr>
          <w:p w14:paraId="7A10CAAD"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1 x Sensor Temperatura y humedad</w:t>
            </w:r>
          </w:p>
        </w:tc>
        <w:tc>
          <w:tcPr>
            <w:tcW w:w="4703" w:type="dxa"/>
            <w:shd w:val="clear" w:color="auto" w:fill="auto"/>
            <w:tcMar>
              <w:top w:w="100" w:type="dxa"/>
              <w:left w:w="100" w:type="dxa"/>
              <w:bottom w:w="100" w:type="dxa"/>
              <w:right w:w="100" w:type="dxa"/>
            </w:tcMar>
          </w:tcPr>
          <w:p w14:paraId="713C44A2"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$4.490</w:t>
            </w:r>
          </w:p>
        </w:tc>
      </w:tr>
      <w:tr w:rsidR="00D0787B" w14:paraId="37DAAC40" w14:textId="77777777">
        <w:tc>
          <w:tcPr>
            <w:tcW w:w="4703" w:type="dxa"/>
            <w:shd w:val="clear" w:color="auto" w:fill="auto"/>
            <w:tcMar>
              <w:top w:w="100" w:type="dxa"/>
              <w:left w:w="100" w:type="dxa"/>
              <w:bottom w:w="100" w:type="dxa"/>
              <w:right w:w="100" w:type="dxa"/>
            </w:tcMar>
          </w:tcPr>
          <w:p w14:paraId="2002B85B" w14:textId="77777777" w:rsidR="00D0787B" w:rsidRDefault="00D0787B">
            <w:pPr>
              <w:widowControl w:val="0"/>
              <w:rPr>
                <w:rFonts w:ascii="Arial" w:eastAsia="Arial" w:hAnsi="Arial" w:cs="Arial"/>
              </w:rPr>
            </w:pPr>
          </w:p>
          <w:p w14:paraId="2367428B"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1 x Sensor EC</w:t>
            </w:r>
          </w:p>
        </w:tc>
        <w:tc>
          <w:tcPr>
            <w:tcW w:w="4703" w:type="dxa"/>
            <w:shd w:val="clear" w:color="auto" w:fill="auto"/>
            <w:tcMar>
              <w:top w:w="100" w:type="dxa"/>
              <w:left w:w="100" w:type="dxa"/>
              <w:bottom w:w="100" w:type="dxa"/>
              <w:right w:w="100" w:type="dxa"/>
            </w:tcMar>
          </w:tcPr>
          <w:p w14:paraId="4B708CE9"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$13.523</w:t>
            </w:r>
          </w:p>
        </w:tc>
      </w:tr>
      <w:tr w:rsidR="00D0787B" w14:paraId="56D46DDB" w14:textId="77777777">
        <w:tc>
          <w:tcPr>
            <w:tcW w:w="4703" w:type="dxa"/>
            <w:shd w:val="clear" w:color="auto" w:fill="auto"/>
            <w:tcMar>
              <w:top w:w="100" w:type="dxa"/>
              <w:left w:w="100" w:type="dxa"/>
              <w:bottom w:w="100" w:type="dxa"/>
              <w:right w:w="100" w:type="dxa"/>
            </w:tcMar>
          </w:tcPr>
          <w:p w14:paraId="5B0ED26A"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Total</w:t>
            </w:r>
          </w:p>
        </w:tc>
        <w:tc>
          <w:tcPr>
            <w:tcW w:w="4703" w:type="dxa"/>
            <w:shd w:val="clear" w:color="auto" w:fill="auto"/>
            <w:tcMar>
              <w:top w:w="100" w:type="dxa"/>
              <w:left w:w="100" w:type="dxa"/>
              <w:bottom w:w="100" w:type="dxa"/>
              <w:right w:w="100" w:type="dxa"/>
            </w:tcMar>
          </w:tcPr>
          <w:p w14:paraId="62AB0B11" w14:textId="77777777" w:rsidR="00D0787B" w:rsidRDefault="00F02BC2">
            <w:pPr>
              <w:widowControl w:val="0"/>
              <w:pBdr>
                <w:top w:val="nil"/>
                <w:left w:val="nil"/>
                <w:bottom w:val="nil"/>
                <w:right w:val="nil"/>
                <w:between w:val="nil"/>
              </w:pBdr>
              <w:rPr>
                <w:rFonts w:ascii="Arial" w:eastAsia="Arial" w:hAnsi="Arial" w:cs="Arial"/>
              </w:rPr>
            </w:pPr>
            <w:r>
              <w:rPr>
                <w:rFonts w:ascii="Arial" w:eastAsia="Arial" w:hAnsi="Arial" w:cs="Arial"/>
              </w:rPr>
              <w:t>$1.467.199</w:t>
            </w:r>
          </w:p>
        </w:tc>
      </w:tr>
    </w:tbl>
    <w:p w14:paraId="2E874CDE" w14:textId="77777777" w:rsidR="00D0787B" w:rsidRDefault="00D0787B">
      <w:pPr>
        <w:pBdr>
          <w:top w:val="nil"/>
          <w:left w:val="nil"/>
          <w:bottom w:val="nil"/>
          <w:right w:val="nil"/>
          <w:between w:val="nil"/>
        </w:pBdr>
        <w:spacing w:after="0"/>
        <w:rPr>
          <w:rFonts w:ascii="Arial" w:eastAsia="Arial" w:hAnsi="Arial" w:cs="Arial"/>
        </w:rPr>
      </w:pPr>
    </w:p>
    <w:p w14:paraId="179CA01E" w14:textId="77777777" w:rsidR="00D0787B" w:rsidRDefault="00D0787B">
      <w:pPr>
        <w:pBdr>
          <w:top w:val="nil"/>
          <w:left w:val="nil"/>
          <w:bottom w:val="nil"/>
          <w:right w:val="nil"/>
          <w:between w:val="nil"/>
        </w:pBdr>
        <w:spacing w:after="0"/>
        <w:ind w:left="720"/>
        <w:rPr>
          <w:rFonts w:ascii="Arial" w:eastAsia="Arial" w:hAnsi="Arial" w:cs="Arial"/>
        </w:rPr>
      </w:pPr>
    </w:p>
    <w:p w14:paraId="6EB74C9A" w14:textId="77777777" w:rsidR="00D0787B" w:rsidRDefault="00F02BC2">
      <w:pPr>
        <w:pBdr>
          <w:top w:val="nil"/>
          <w:left w:val="nil"/>
          <w:bottom w:val="nil"/>
          <w:right w:val="nil"/>
          <w:between w:val="nil"/>
        </w:pBdr>
        <w:spacing w:after="0"/>
        <w:rPr>
          <w:rFonts w:ascii="Arial" w:eastAsia="Arial" w:hAnsi="Arial" w:cs="Arial"/>
        </w:rPr>
      </w:pPr>
      <w:r>
        <w:br w:type="page"/>
      </w:r>
    </w:p>
    <w:p w14:paraId="0902A882" w14:textId="77777777" w:rsidR="00D0787B" w:rsidRDefault="00D0787B">
      <w:pPr>
        <w:pBdr>
          <w:top w:val="nil"/>
          <w:left w:val="nil"/>
          <w:bottom w:val="nil"/>
          <w:right w:val="nil"/>
          <w:between w:val="nil"/>
        </w:pBdr>
        <w:spacing w:after="0"/>
        <w:rPr>
          <w:rFonts w:ascii="Arial" w:eastAsia="Arial" w:hAnsi="Arial" w:cs="Arial"/>
        </w:rPr>
      </w:pPr>
    </w:p>
    <w:p w14:paraId="460740BE" w14:textId="77777777" w:rsidR="00D0787B" w:rsidRDefault="00F02BC2">
      <w:pPr>
        <w:pStyle w:val="Ttulo2"/>
        <w:spacing w:after="0"/>
      </w:pPr>
      <w:bookmarkStart w:id="27" w:name="_cc8pmu2tg3m1" w:colFirst="0" w:colLast="0"/>
      <w:bookmarkEnd w:id="27"/>
      <w:r>
        <w:t>4.1. Planificación inicial del proyecto</w:t>
      </w:r>
    </w:p>
    <w:p w14:paraId="1F4B97BC" w14:textId="77777777" w:rsidR="00D0787B" w:rsidRDefault="00F02BC2">
      <w:pPr>
        <w:pStyle w:val="Ttulo3"/>
        <w:spacing w:after="0"/>
        <w:ind w:left="720"/>
        <w:rPr>
          <w:rFonts w:ascii="Arial" w:eastAsia="Arial" w:hAnsi="Arial" w:cs="Arial"/>
          <w:sz w:val="24"/>
          <w:szCs w:val="24"/>
        </w:rPr>
      </w:pPr>
      <w:bookmarkStart w:id="28" w:name="_j4af83pl7mrx" w:colFirst="0" w:colLast="0"/>
      <w:bookmarkEnd w:id="28"/>
      <w:r>
        <w:rPr>
          <w:rFonts w:ascii="Arial" w:eastAsia="Arial" w:hAnsi="Arial" w:cs="Arial"/>
          <w:sz w:val="24"/>
          <w:szCs w:val="24"/>
        </w:rPr>
        <w:t>4.1.1 Planificación de estimaciones</w:t>
      </w:r>
    </w:p>
    <w:p w14:paraId="3208D18D" w14:textId="77777777" w:rsidR="00D0787B" w:rsidRDefault="00D0787B">
      <w:pPr>
        <w:pBdr>
          <w:top w:val="nil"/>
          <w:left w:val="nil"/>
          <w:bottom w:val="nil"/>
          <w:right w:val="nil"/>
          <w:between w:val="nil"/>
        </w:pBdr>
        <w:spacing w:after="0"/>
        <w:ind w:left="720"/>
        <w:rPr>
          <w:rFonts w:ascii="Arial" w:eastAsia="Arial" w:hAnsi="Arial" w:cs="Arial"/>
        </w:rPr>
      </w:pPr>
    </w:p>
    <w:p w14:paraId="175BE84A"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rPr>
        <w:t>Costo del software de desarrollo: $0 (Software libre)</w:t>
      </w:r>
    </w:p>
    <w:p w14:paraId="3BEB1F19"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rPr>
        <w:t>Costo total de horas de trabajo: $6.769 x Hora</w:t>
      </w:r>
    </w:p>
    <w:p w14:paraId="4614CF1C" w14:textId="77777777" w:rsidR="00D0787B" w:rsidRDefault="00F02BC2">
      <w:pPr>
        <w:pBdr>
          <w:top w:val="nil"/>
          <w:left w:val="nil"/>
          <w:bottom w:val="nil"/>
          <w:right w:val="nil"/>
          <w:between w:val="nil"/>
        </w:pBdr>
        <w:spacing w:after="0"/>
        <w:ind w:left="1440"/>
        <w:rPr>
          <w:rFonts w:ascii="Arial" w:eastAsia="Arial" w:hAnsi="Arial" w:cs="Arial"/>
        </w:rPr>
      </w:pPr>
      <w:r>
        <w:rPr>
          <w:rFonts w:ascii="Arial" w:eastAsia="Arial" w:hAnsi="Arial" w:cs="Arial"/>
        </w:rPr>
        <w:tab/>
      </w:r>
      <w:r>
        <w:rPr>
          <w:rFonts w:ascii="Arial" w:eastAsia="Arial" w:hAnsi="Arial" w:cs="Arial"/>
        </w:rPr>
        <w:tab/>
        <w:t xml:space="preserve">    4hrs35min semanales</w:t>
      </w:r>
    </w:p>
    <w:p w14:paraId="275A3486" w14:textId="77777777" w:rsidR="00D0787B" w:rsidRDefault="00F02BC2">
      <w:pPr>
        <w:pBdr>
          <w:top w:val="nil"/>
          <w:left w:val="nil"/>
          <w:bottom w:val="nil"/>
          <w:right w:val="nil"/>
          <w:between w:val="nil"/>
        </w:pBdr>
        <w:spacing w:after="0"/>
        <w:ind w:left="1440"/>
        <w:rPr>
          <w:rFonts w:ascii="Arial" w:eastAsia="Arial" w:hAnsi="Arial" w:cs="Arial"/>
        </w:rPr>
      </w:pPr>
      <w:r>
        <w:rPr>
          <w:rFonts w:ascii="Arial" w:eastAsia="Arial" w:hAnsi="Arial" w:cs="Arial"/>
        </w:rPr>
        <w:tab/>
      </w:r>
      <w:r>
        <w:rPr>
          <w:rFonts w:ascii="Arial" w:eastAsia="Arial" w:hAnsi="Arial" w:cs="Arial"/>
        </w:rPr>
        <w:tab/>
        <w:t xml:space="preserve">    17 semanas de trabajo</w:t>
      </w:r>
    </w:p>
    <w:p w14:paraId="4A9DB9DE" w14:textId="77777777" w:rsidR="00D0787B" w:rsidRDefault="00F02BC2">
      <w:pPr>
        <w:pBdr>
          <w:top w:val="nil"/>
          <w:left w:val="nil"/>
          <w:bottom w:val="nil"/>
          <w:right w:val="nil"/>
          <w:between w:val="nil"/>
        </w:pBdr>
        <w:spacing w:after="0"/>
        <w:ind w:left="1440"/>
        <w:rPr>
          <w:rFonts w:ascii="Arial" w:eastAsia="Arial" w:hAnsi="Arial" w:cs="Arial"/>
        </w:rPr>
      </w:pPr>
      <w:r>
        <w:rPr>
          <w:rFonts w:ascii="Arial" w:eastAsia="Arial" w:hAnsi="Arial" w:cs="Arial"/>
        </w:rPr>
        <w:tab/>
      </w:r>
      <w:r>
        <w:rPr>
          <w:rFonts w:ascii="Arial" w:eastAsia="Arial" w:hAnsi="Arial" w:cs="Arial"/>
        </w:rPr>
        <w:tab/>
        <w:t xml:space="preserve">    Costo total: $1.570.746</w:t>
      </w:r>
    </w:p>
    <w:p w14:paraId="1FF0548A"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rPr>
        <w:t>Tiempo de preparación de proyecto: 4 meses y 1 semana</w:t>
      </w:r>
    </w:p>
    <w:p w14:paraId="61E7F245"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rPr>
        <w:t xml:space="preserve">Micro SD clase 10: $0 (Proveída por un integrante del </w:t>
      </w:r>
      <w:proofErr w:type="gramStart"/>
      <w:r>
        <w:rPr>
          <w:rFonts w:ascii="Arial" w:eastAsia="Arial" w:hAnsi="Arial" w:cs="Arial"/>
        </w:rPr>
        <w:t>grupo )</w:t>
      </w:r>
      <w:proofErr w:type="gramEnd"/>
    </w:p>
    <w:p w14:paraId="1A462D7E"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rPr>
        <w:tab/>
      </w:r>
      <w:r>
        <w:rPr>
          <w:rFonts w:ascii="Arial" w:eastAsia="Arial" w:hAnsi="Arial" w:cs="Arial"/>
        </w:rPr>
        <w:tab/>
      </w:r>
    </w:p>
    <w:p w14:paraId="114BE7E2" w14:textId="77777777" w:rsidR="00D0787B" w:rsidRDefault="00D0787B">
      <w:pPr>
        <w:pBdr>
          <w:top w:val="nil"/>
          <w:left w:val="nil"/>
          <w:bottom w:val="nil"/>
          <w:right w:val="nil"/>
          <w:between w:val="nil"/>
        </w:pBdr>
        <w:spacing w:after="0"/>
        <w:rPr>
          <w:rFonts w:ascii="Arial" w:eastAsia="Arial" w:hAnsi="Arial" w:cs="Arial"/>
        </w:rPr>
      </w:pPr>
    </w:p>
    <w:p w14:paraId="280B89EB" w14:textId="77777777" w:rsidR="00D0787B" w:rsidRDefault="00F02BC2">
      <w:pPr>
        <w:pStyle w:val="Ttulo3"/>
        <w:spacing w:after="0"/>
        <w:ind w:left="720"/>
        <w:rPr>
          <w:rFonts w:ascii="Arial" w:eastAsia="Arial" w:hAnsi="Arial" w:cs="Arial"/>
          <w:sz w:val="24"/>
          <w:szCs w:val="24"/>
        </w:rPr>
      </w:pPr>
      <w:bookmarkStart w:id="29" w:name="_uv92jlg6sx6i" w:colFirst="0" w:colLast="0"/>
      <w:bookmarkEnd w:id="29"/>
      <w:r>
        <w:rPr>
          <w:rFonts w:ascii="Arial" w:eastAsia="Arial" w:hAnsi="Arial" w:cs="Arial"/>
          <w:sz w:val="24"/>
          <w:szCs w:val="24"/>
        </w:rPr>
        <w:t>4.1.2 Planificación de Recursos Humanos</w:t>
      </w:r>
    </w:p>
    <w:p w14:paraId="5DB6B46A" w14:textId="77777777" w:rsidR="00D0787B" w:rsidRDefault="00D0787B">
      <w:pPr>
        <w:pBdr>
          <w:top w:val="nil"/>
          <w:left w:val="nil"/>
          <w:bottom w:val="nil"/>
          <w:right w:val="nil"/>
          <w:between w:val="nil"/>
        </w:pBdr>
        <w:spacing w:after="0"/>
        <w:ind w:left="1440"/>
        <w:rPr>
          <w:rFonts w:ascii="Arial" w:eastAsia="Arial" w:hAnsi="Arial" w:cs="Arial"/>
        </w:rPr>
      </w:pPr>
    </w:p>
    <w:p w14:paraId="4534419D" w14:textId="77777777" w:rsidR="00D0787B" w:rsidRDefault="00F02BC2">
      <w:pPr>
        <w:numPr>
          <w:ilvl w:val="0"/>
          <w:numId w:val="13"/>
        </w:numPr>
        <w:spacing w:after="0"/>
        <w:rPr>
          <w:rFonts w:ascii="Arial" w:eastAsia="Arial" w:hAnsi="Arial" w:cs="Arial"/>
        </w:rPr>
      </w:pPr>
      <w:r>
        <w:rPr>
          <w:rFonts w:ascii="Arial" w:eastAsia="Arial" w:hAnsi="Arial" w:cs="Arial"/>
        </w:rPr>
        <w:t>Líder: 1</w:t>
      </w:r>
    </w:p>
    <w:p w14:paraId="00C60E96" w14:textId="77777777" w:rsidR="00D0787B" w:rsidRDefault="00F02BC2">
      <w:pPr>
        <w:numPr>
          <w:ilvl w:val="0"/>
          <w:numId w:val="13"/>
        </w:numPr>
        <w:spacing w:after="0"/>
        <w:rPr>
          <w:rFonts w:ascii="Arial" w:eastAsia="Arial" w:hAnsi="Arial" w:cs="Arial"/>
        </w:rPr>
      </w:pPr>
      <w:r>
        <w:rPr>
          <w:rFonts w:ascii="Arial" w:eastAsia="Arial" w:hAnsi="Arial" w:cs="Arial"/>
        </w:rPr>
        <w:t>Programador: 3</w:t>
      </w:r>
    </w:p>
    <w:p w14:paraId="492A4F35" w14:textId="77777777" w:rsidR="00D0787B" w:rsidRDefault="00F02BC2">
      <w:pPr>
        <w:numPr>
          <w:ilvl w:val="0"/>
          <w:numId w:val="13"/>
        </w:numPr>
        <w:spacing w:after="0"/>
        <w:rPr>
          <w:rFonts w:ascii="Arial" w:eastAsia="Arial" w:hAnsi="Arial" w:cs="Arial"/>
        </w:rPr>
      </w:pPr>
      <w:r>
        <w:rPr>
          <w:rFonts w:ascii="Arial" w:eastAsia="Arial" w:hAnsi="Arial" w:cs="Arial"/>
        </w:rPr>
        <w:t>Analista: 2</w:t>
      </w:r>
    </w:p>
    <w:p w14:paraId="772D7F5D" w14:textId="77777777" w:rsidR="00D0787B" w:rsidRDefault="00F02BC2">
      <w:pPr>
        <w:numPr>
          <w:ilvl w:val="0"/>
          <w:numId w:val="13"/>
        </w:numPr>
        <w:spacing w:after="0"/>
        <w:rPr>
          <w:rFonts w:ascii="Arial" w:eastAsia="Arial" w:hAnsi="Arial" w:cs="Arial"/>
        </w:rPr>
      </w:pPr>
      <w:r>
        <w:rPr>
          <w:rFonts w:ascii="Arial" w:eastAsia="Arial" w:hAnsi="Arial" w:cs="Arial"/>
        </w:rPr>
        <w:t>Diseñador: 2</w:t>
      </w:r>
    </w:p>
    <w:p w14:paraId="277C19A8" w14:textId="77777777" w:rsidR="00D0787B" w:rsidRDefault="00D0787B">
      <w:pPr>
        <w:spacing w:after="0"/>
        <w:rPr>
          <w:rFonts w:ascii="Arial" w:eastAsia="Arial" w:hAnsi="Arial" w:cs="Arial"/>
        </w:rPr>
      </w:pPr>
    </w:p>
    <w:p w14:paraId="5EF11A12" w14:textId="77777777" w:rsidR="00D0787B" w:rsidRDefault="00D0787B">
      <w:pPr>
        <w:spacing w:after="0"/>
        <w:rPr>
          <w:rFonts w:ascii="Arial" w:eastAsia="Arial" w:hAnsi="Arial" w:cs="Arial"/>
        </w:rPr>
      </w:pPr>
    </w:p>
    <w:p w14:paraId="62820EC9" w14:textId="77777777" w:rsidR="00D0787B" w:rsidRDefault="00D0787B">
      <w:pPr>
        <w:spacing w:after="0"/>
        <w:rPr>
          <w:rFonts w:ascii="Arial" w:eastAsia="Arial" w:hAnsi="Arial" w:cs="Arial"/>
        </w:rPr>
      </w:pPr>
    </w:p>
    <w:p w14:paraId="327E2497" w14:textId="77777777" w:rsidR="00D0787B" w:rsidRDefault="00D0787B">
      <w:pPr>
        <w:spacing w:after="0"/>
        <w:rPr>
          <w:rFonts w:ascii="Arial" w:eastAsia="Arial" w:hAnsi="Arial" w:cs="Arial"/>
        </w:rPr>
      </w:pPr>
    </w:p>
    <w:p w14:paraId="2C4E7A17" w14:textId="77777777" w:rsidR="00D0787B" w:rsidRDefault="00D0787B">
      <w:pPr>
        <w:spacing w:after="0"/>
        <w:rPr>
          <w:rFonts w:ascii="Arial" w:eastAsia="Arial" w:hAnsi="Arial" w:cs="Arial"/>
        </w:rPr>
      </w:pPr>
    </w:p>
    <w:p w14:paraId="59AE97E6" w14:textId="77777777" w:rsidR="00D0787B" w:rsidRDefault="00D0787B">
      <w:pPr>
        <w:spacing w:after="0"/>
        <w:rPr>
          <w:rFonts w:ascii="Arial" w:eastAsia="Arial" w:hAnsi="Arial" w:cs="Arial"/>
        </w:rPr>
      </w:pPr>
    </w:p>
    <w:p w14:paraId="1A0640B4" w14:textId="77777777" w:rsidR="00D0787B" w:rsidRDefault="00D0787B">
      <w:pPr>
        <w:spacing w:after="0"/>
        <w:rPr>
          <w:rFonts w:ascii="Arial" w:eastAsia="Arial" w:hAnsi="Arial" w:cs="Arial"/>
        </w:rPr>
      </w:pPr>
    </w:p>
    <w:p w14:paraId="7CECED50" w14:textId="77777777" w:rsidR="00D0787B" w:rsidRDefault="00D0787B">
      <w:pPr>
        <w:spacing w:after="0"/>
        <w:rPr>
          <w:rFonts w:ascii="Arial" w:eastAsia="Arial" w:hAnsi="Arial" w:cs="Arial"/>
        </w:rPr>
      </w:pPr>
    </w:p>
    <w:p w14:paraId="2859118C" w14:textId="77777777" w:rsidR="00D0787B" w:rsidRDefault="00F02BC2">
      <w:pPr>
        <w:spacing w:after="0"/>
        <w:rPr>
          <w:rFonts w:ascii="Arial" w:eastAsia="Arial" w:hAnsi="Arial" w:cs="Arial"/>
        </w:rPr>
      </w:pPr>
      <w:r>
        <w:br w:type="page"/>
      </w:r>
    </w:p>
    <w:p w14:paraId="7C02E885" w14:textId="77777777" w:rsidR="00D0787B" w:rsidRDefault="00D0787B">
      <w:pPr>
        <w:spacing w:after="0"/>
        <w:rPr>
          <w:rFonts w:ascii="Arial" w:eastAsia="Arial" w:hAnsi="Arial" w:cs="Arial"/>
        </w:rPr>
      </w:pPr>
    </w:p>
    <w:p w14:paraId="169F2D28" w14:textId="77777777" w:rsidR="00D0787B" w:rsidRDefault="00F02BC2">
      <w:pPr>
        <w:pStyle w:val="Ttulo2"/>
        <w:spacing w:after="0"/>
        <w:ind w:left="708"/>
        <w:rPr>
          <w:rFonts w:ascii="Arial" w:eastAsia="Arial" w:hAnsi="Arial" w:cs="Arial"/>
        </w:rPr>
      </w:pPr>
      <w:bookmarkStart w:id="30" w:name="_72vwvgp9qke8" w:colFirst="0" w:colLast="0"/>
      <w:bookmarkEnd w:id="30"/>
      <w:r>
        <w:rPr>
          <w:rFonts w:ascii="Arial" w:eastAsia="Arial" w:hAnsi="Arial" w:cs="Arial"/>
        </w:rPr>
        <w:t xml:space="preserve">4.2. Lista de actividades </w:t>
      </w:r>
    </w:p>
    <w:p w14:paraId="73940E4D" w14:textId="77777777" w:rsidR="00D0787B" w:rsidRDefault="00D0787B">
      <w:pPr>
        <w:pBdr>
          <w:top w:val="nil"/>
          <w:left w:val="nil"/>
          <w:bottom w:val="nil"/>
          <w:right w:val="nil"/>
          <w:between w:val="nil"/>
        </w:pBdr>
        <w:spacing w:after="0"/>
        <w:rPr>
          <w:rFonts w:ascii="Arial" w:eastAsia="Arial" w:hAnsi="Arial" w:cs="Arial"/>
        </w:rPr>
      </w:pPr>
    </w:p>
    <w:p w14:paraId="11F597B6" w14:textId="77777777" w:rsidR="00D0787B" w:rsidRDefault="00F02BC2">
      <w:pPr>
        <w:pStyle w:val="Ttulo3"/>
        <w:spacing w:after="0"/>
        <w:ind w:firstLine="720"/>
        <w:rPr>
          <w:rFonts w:ascii="Arial" w:eastAsia="Arial" w:hAnsi="Arial" w:cs="Arial"/>
        </w:rPr>
      </w:pPr>
      <w:bookmarkStart w:id="31" w:name="_8p9uzragaiwt" w:colFirst="0" w:colLast="0"/>
      <w:bookmarkEnd w:id="31"/>
      <w:r>
        <w:rPr>
          <w:rFonts w:ascii="Arial" w:eastAsia="Arial" w:hAnsi="Arial" w:cs="Arial"/>
        </w:rPr>
        <w:t>4.2.1 Carta Gantt</w:t>
      </w:r>
    </w:p>
    <w:p w14:paraId="15C9DEC9" w14:textId="77777777" w:rsidR="00D0787B" w:rsidRDefault="00D0787B"/>
    <w:p w14:paraId="7C748B4D"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noProof/>
        </w:rPr>
        <w:drawing>
          <wp:inline distT="114300" distB="114300" distL="114300" distR="114300" wp14:anchorId="17E6506D" wp14:editId="79A811A7">
            <wp:extent cx="5971540" cy="22352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971540" cy="2235200"/>
                    </a:xfrm>
                    <a:prstGeom prst="rect">
                      <a:avLst/>
                    </a:prstGeom>
                    <a:ln/>
                  </pic:spPr>
                </pic:pic>
              </a:graphicData>
            </a:graphic>
          </wp:inline>
        </w:drawing>
      </w:r>
    </w:p>
    <w:p w14:paraId="1E10F15A" w14:textId="77777777" w:rsidR="00D0787B" w:rsidRDefault="00D0787B">
      <w:pPr>
        <w:pBdr>
          <w:top w:val="nil"/>
          <w:left w:val="nil"/>
          <w:bottom w:val="nil"/>
          <w:right w:val="nil"/>
          <w:between w:val="nil"/>
        </w:pBdr>
        <w:spacing w:after="0"/>
        <w:rPr>
          <w:rFonts w:ascii="Arial" w:eastAsia="Arial" w:hAnsi="Arial" w:cs="Arial"/>
        </w:rPr>
      </w:pPr>
    </w:p>
    <w:p w14:paraId="0B07BE39" w14:textId="77777777" w:rsidR="00D0787B" w:rsidRDefault="00D0787B">
      <w:pPr>
        <w:pBdr>
          <w:top w:val="nil"/>
          <w:left w:val="nil"/>
          <w:bottom w:val="nil"/>
          <w:right w:val="nil"/>
          <w:between w:val="nil"/>
        </w:pBdr>
        <w:spacing w:after="0"/>
        <w:rPr>
          <w:rFonts w:ascii="Arial" w:eastAsia="Arial" w:hAnsi="Arial" w:cs="Arial"/>
        </w:rPr>
      </w:pPr>
    </w:p>
    <w:p w14:paraId="431950D9" w14:textId="77777777" w:rsidR="00D0787B" w:rsidRDefault="00F02BC2">
      <w:pPr>
        <w:pStyle w:val="Ttulo3"/>
        <w:spacing w:after="0"/>
        <w:ind w:left="720"/>
        <w:rPr>
          <w:rFonts w:ascii="Arial" w:eastAsia="Arial" w:hAnsi="Arial" w:cs="Arial"/>
        </w:rPr>
      </w:pPr>
      <w:bookmarkStart w:id="32" w:name="_ekduoohwy5rt" w:colFirst="0" w:colLast="0"/>
      <w:bookmarkEnd w:id="32"/>
      <w:r>
        <w:rPr>
          <w:rFonts w:ascii="Arial" w:eastAsia="Arial" w:hAnsi="Arial" w:cs="Arial"/>
        </w:rPr>
        <w:t>4.2.2 Actividades de trabajo y tiempo asignado</w:t>
      </w:r>
    </w:p>
    <w:p w14:paraId="3D3F5AE4" w14:textId="77777777" w:rsidR="00D0787B" w:rsidRDefault="00D0787B">
      <w:pPr>
        <w:pBdr>
          <w:top w:val="nil"/>
          <w:left w:val="nil"/>
          <w:bottom w:val="nil"/>
          <w:right w:val="nil"/>
          <w:between w:val="nil"/>
        </w:pBdr>
        <w:spacing w:after="0"/>
        <w:rPr>
          <w:rFonts w:ascii="Arial" w:eastAsia="Arial" w:hAnsi="Arial" w:cs="Arial"/>
        </w:rPr>
      </w:pPr>
    </w:p>
    <w:p w14:paraId="428EB04C" w14:textId="77777777" w:rsidR="00D0787B" w:rsidRDefault="00F02BC2">
      <w:pPr>
        <w:spacing w:after="0"/>
        <w:rPr>
          <w:rFonts w:ascii="Arial" w:eastAsia="Arial" w:hAnsi="Arial" w:cs="Arial"/>
        </w:rPr>
      </w:pPr>
      <w:r>
        <w:rPr>
          <w:rFonts w:ascii="Arial" w:eastAsia="Arial" w:hAnsi="Arial" w:cs="Arial"/>
        </w:rPr>
        <w:t>1. Documentación del proyecto (17 semanas)</w:t>
      </w:r>
    </w:p>
    <w:p w14:paraId="770E3AC8" w14:textId="77777777" w:rsidR="00D0787B" w:rsidRDefault="00F02BC2">
      <w:pPr>
        <w:spacing w:after="0"/>
        <w:ind w:firstLine="720"/>
        <w:rPr>
          <w:rFonts w:ascii="Arial" w:eastAsia="Arial" w:hAnsi="Arial" w:cs="Arial"/>
        </w:rPr>
      </w:pPr>
      <w:r>
        <w:rPr>
          <w:rFonts w:ascii="Arial" w:eastAsia="Arial" w:hAnsi="Arial" w:cs="Arial"/>
        </w:rPr>
        <w:t>2.1 Bitácoras semanales (17 semanas)</w:t>
      </w:r>
    </w:p>
    <w:p w14:paraId="77F20F6D"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rPr>
        <w:t>2. Definición de proyecto y conceptos básicos (1 semana)</w:t>
      </w:r>
    </w:p>
    <w:p w14:paraId="1C46C3B5"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rPr>
        <w:t>3. Construcción de diseño digital del SHC (1 semana)</w:t>
      </w:r>
    </w:p>
    <w:p w14:paraId="61CEBB03"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rPr>
        <w:t>4. Justificación del diseño de la maqueta experimental (1 semana)</w:t>
      </w:r>
    </w:p>
    <w:p w14:paraId="52E94E23"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rPr>
        <w:t>5. Construcción de la maqueta hidropónica (1 semana)</w:t>
      </w:r>
    </w:p>
    <w:p w14:paraId="5B676BB5"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rPr>
        <w:t>6. Entrega de informe I y demostración de funcionamiento (2 semanas)</w:t>
      </w:r>
    </w:p>
    <w:p w14:paraId="299BD42D"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rPr>
        <w:t xml:space="preserve">7. Estudio de las características de los </w:t>
      </w:r>
      <w:proofErr w:type="spellStart"/>
      <w:r>
        <w:rPr>
          <w:rFonts w:ascii="Arial" w:eastAsia="Arial" w:hAnsi="Arial" w:cs="Arial"/>
        </w:rPr>
        <w:t>microcontroladores</w:t>
      </w:r>
      <w:proofErr w:type="spellEnd"/>
      <w:r>
        <w:rPr>
          <w:rFonts w:ascii="Arial" w:eastAsia="Arial" w:hAnsi="Arial" w:cs="Arial"/>
        </w:rPr>
        <w:t xml:space="preserve"> (2 semanas)</w:t>
      </w:r>
    </w:p>
    <w:p w14:paraId="5A277885"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rPr>
        <w:t>8. Justificación de la arquitectura del SHC (2 semanas)</w:t>
      </w:r>
    </w:p>
    <w:p w14:paraId="37476CAB"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rPr>
        <w:t>9. Entrega de informe II y demostración de funcionamiento (2 semanas)</w:t>
      </w:r>
    </w:p>
    <w:p w14:paraId="4A20BA9B"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rPr>
        <w:t>10. Justificación del aplicativo para la comunicación Web del dispositivo móvil (2 semanas)</w:t>
      </w:r>
    </w:p>
    <w:p w14:paraId="64A3A805"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rPr>
        <w:t>11. Mostrar programación del sistema (2 semanas)</w:t>
      </w:r>
    </w:p>
    <w:p w14:paraId="7571AE3E" w14:textId="77777777" w:rsidR="00D0787B" w:rsidRDefault="00F02BC2">
      <w:pPr>
        <w:pBdr>
          <w:top w:val="nil"/>
          <w:left w:val="nil"/>
          <w:bottom w:val="nil"/>
          <w:right w:val="nil"/>
          <w:between w:val="nil"/>
        </w:pBdr>
        <w:spacing w:after="0"/>
        <w:rPr>
          <w:rFonts w:ascii="Arial" w:eastAsia="Arial" w:hAnsi="Arial" w:cs="Arial"/>
        </w:rPr>
      </w:pPr>
      <w:r>
        <w:rPr>
          <w:rFonts w:ascii="Arial" w:eastAsia="Arial" w:hAnsi="Arial" w:cs="Arial"/>
        </w:rPr>
        <w:t>12. Pruebas experimentales y entrega informe final del proyecto (1 semana)</w:t>
      </w:r>
    </w:p>
    <w:p w14:paraId="253665FA" w14:textId="77777777" w:rsidR="00D0787B" w:rsidRDefault="00D0787B">
      <w:pPr>
        <w:pBdr>
          <w:top w:val="nil"/>
          <w:left w:val="nil"/>
          <w:bottom w:val="nil"/>
          <w:right w:val="nil"/>
          <w:between w:val="nil"/>
        </w:pBdr>
        <w:spacing w:after="0"/>
        <w:rPr>
          <w:rFonts w:ascii="Arial" w:eastAsia="Arial" w:hAnsi="Arial" w:cs="Arial"/>
        </w:rPr>
      </w:pPr>
    </w:p>
    <w:p w14:paraId="32F2FF90" w14:textId="77777777" w:rsidR="00D0787B" w:rsidRDefault="00D0787B">
      <w:pPr>
        <w:pBdr>
          <w:top w:val="nil"/>
          <w:left w:val="nil"/>
          <w:bottom w:val="nil"/>
          <w:right w:val="nil"/>
          <w:between w:val="nil"/>
        </w:pBdr>
        <w:spacing w:after="0"/>
        <w:rPr>
          <w:rFonts w:ascii="Arial" w:eastAsia="Arial" w:hAnsi="Arial" w:cs="Arial"/>
        </w:rPr>
      </w:pPr>
    </w:p>
    <w:p w14:paraId="2F4305B0" w14:textId="77777777" w:rsidR="00D0787B" w:rsidRDefault="00F02BC2">
      <w:pPr>
        <w:pStyle w:val="Ttulo2"/>
        <w:spacing w:after="0"/>
        <w:rPr>
          <w:rFonts w:ascii="Arial" w:eastAsia="Arial" w:hAnsi="Arial" w:cs="Arial"/>
        </w:rPr>
      </w:pPr>
      <w:bookmarkStart w:id="33" w:name="_qje2k9ldwno5" w:colFirst="0" w:colLast="0"/>
      <w:bookmarkEnd w:id="33"/>
      <w:r>
        <w:rPr>
          <w:rFonts w:ascii="Arial" w:eastAsia="Arial" w:hAnsi="Arial" w:cs="Arial"/>
        </w:rPr>
        <w:lastRenderedPageBreak/>
        <w:t>4.3. Planificación de la gestión de riesgos</w:t>
      </w:r>
    </w:p>
    <w:p w14:paraId="393E0AA1" w14:textId="77777777" w:rsidR="00D0787B" w:rsidRDefault="00D0787B">
      <w:pPr>
        <w:spacing w:after="0"/>
        <w:ind w:firstLine="708"/>
        <w:rPr>
          <w:rFonts w:ascii="Arial" w:eastAsia="Arial" w:hAnsi="Arial" w:cs="Arial"/>
          <w:sz w:val="20"/>
          <w:szCs w:val="20"/>
        </w:rPr>
      </w:pPr>
    </w:p>
    <w:p w14:paraId="1C2A863A" w14:textId="77777777" w:rsidR="00D0787B" w:rsidRDefault="00F02BC2">
      <w:pPr>
        <w:spacing w:after="0"/>
        <w:rPr>
          <w:rFonts w:ascii="Arial" w:eastAsia="Arial" w:hAnsi="Arial" w:cs="Arial"/>
        </w:rPr>
      </w:pPr>
      <w:r>
        <w:rPr>
          <w:rFonts w:ascii="Arial" w:eastAsia="Arial" w:hAnsi="Arial" w:cs="Arial"/>
        </w:rPr>
        <w:t xml:space="preserve">A continuación, se presenta una lista con los posibles riesgos a encontrarnos durante el desarrollo del proyecto. El nivel de impacto de cada riesgo se valora de la siguiente manera: </w:t>
      </w:r>
    </w:p>
    <w:p w14:paraId="266C1A57" w14:textId="77777777" w:rsidR="00D0787B" w:rsidRDefault="00D0787B">
      <w:pPr>
        <w:spacing w:after="0"/>
        <w:rPr>
          <w:rFonts w:ascii="Arial" w:eastAsia="Arial" w:hAnsi="Arial" w:cs="Arial"/>
          <w:sz w:val="20"/>
          <w:szCs w:val="20"/>
        </w:rPr>
      </w:pPr>
    </w:p>
    <w:p w14:paraId="1C3B4915" w14:textId="77777777" w:rsidR="00D0787B" w:rsidRDefault="00F02BC2">
      <w:pPr>
        <w:spacing w:after="0" w:line="290" w:lineRule="auto"/>
        <w:rPr>
          <w:rFonts w:ascii="Arial" w:eastAsia="Arial" w:hAnsi="Arial" w:cs="Arial"/>
        </w:rPr>
      </w:pPr>
      <w:r>
        <w:rPr>
          <w:rFonts w:ascii="Arial" w:eastAsia="Arial" w:hAnsi="Arial" w:cs="Arial"/>
        </w:rPr>
        <w:t>1.  CATASTRÓFICO</w:t>
      </w:r>
    </w:p>
    <w:p w14:paraId="296F7D6D" w14:textId="77777777" w:rsidR="00D0787B" w:rsidRDefault="00F02BC2">
      <w:pPr>
        <w:spacing w:after="0" w:line="291" w:lineRule="auto"/>
        <w:rPr>
          <w:rFonts w:ascii="Arial" w:eastAsia="Arial" w:hAnsi="Arial" w:cs="Arial"/>
        </w:rPr>
      </w:pPr>
      <w:r>
        <w:rPr>
          <w:rFonts w:ascii="Arial" w:eastAsia="Arial" w:hAnsi="Arial" w:cs="Arial"/>
        </w:rPr>
        <w:t>2.  CRÍTICO</w:t>
      </w:r>
    </w:p>
    <w:p w14:paraId="352B8D6C" w14:textId="77777777" w:rsidR="00D0787B" w:rsidRDefault="00F02BC2">
      <w:pPr>
        <w:spacing w:after="0" w:line="291" w:lineRule="auto"/>
        <w:rPr>
          <w:rFonts w:ascii="Arial" w:eastAsia="Arial" w:hAnsi="Arial" w:cs="Arial"/>
        </w:rPr>
      </w:pPr>
      <w:r>
        <w:rPr>
          <w:rFonts w:ascii="Arial" w:eastAsia="Arial" w:hAnsi="Arial" w:cs="Arial"/>
        </w:rPr>
        <w:t>3.  MARGINAL</w:t>
      </w:r>
    </w:p>
    <w:p w14:paraId="62DD455E" w14:textId="77777777" w:rsidR="00D0787B" w:rsidRDefault="00F02BC2">
      <w:pPr>
        <w:spacing w:after="0" w:line="291" w:lineRule="auto"/>
        <w:rPr>
          <w:rFonts w:ascii="Arial" w:eastAsia="Arial" w:hAnsi="Arial" w:cs="Arial"/>
        </w:rPr>
      </w:pPr>
      <w:r>
        <w:rPr>
          <w:rFonts w:ascii="Arial" w:eastAsia="Arial" w:hAnsi="Arial" w:cs="Arial"/>
        </w:rPr>
        <w:t>4.  DESPRECIABLE</w:t>
      </w:r>
    </w:p>
    <w:p w14:paraId="5DBB1EE2" w14:textId="77777777" w:rsidR="00D0787B" w:rsidRDefault="00D0787B">
      <w:pPr>
        <w:spacing w:after="0"/>
        <w:rPr>
          <w:rFonts w:ascii="Arial" w:eastAsia="Arial" w:hAnsi="Arial" w:cs="Arial"/>
          <w:sz w:val="20"/>
          <w:szCs w:val="20"/>
        </w:rPr>
      </w:pPr>
    </w:p>
    <w:tbl>
      <w:tblPr>
        <w:tblStyle w:val="a2"/>
        <w:tblW w:w="93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1440"/>
        <w:gridCol w:w="975"/>
        <w:gridCol w:w="4650"/>
      </w:tblGrid>
      <w:tr w:rsidR="00D0787B" w14:paraId="388DF2E6" w14:textId="77777777">
        <w:tc>
          <w:tcPr>
            <w:tcW w:w="2325" w:type="dxa"/>
            <w:shd w:val="clear" w:color="auto" w:fill="auto"/>
            <w:tcMar>
              <w:top w:w="100" w:type="dxa"/>
              <w:left w:w="100" w:type="dxa"/>
              <w:bottom w:w="100" w:type="dxa"/>
              <w:right w:w="100" w:type="dxa"/>
            </w:tcMar>
          </w:tcPr>
          <w:p w14:paraId="6E9CA7FA"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Riesgos</w:t>
            </w:r>
          </w:p>
        </w:tc>
        <w:tc>
          <w:tcPr>
            <w:tcW w:w="1440" w:type="dxa"/>
            <w:shd w:val="clear" w:color="auto" w:fill="auto"/>
            <w:tcMar>
              <w:top w:w="100" w:type="dxa"/>
              <w:left w:w="100" w:type="dxa"/>
              <w:bottom w:w="100" w:type="dxa"/>
              <w:right w:w="100" w:type="dxa"/>
            </w:tcMar>
          </w:tcPr>
          <w:p w14:paraId="0AE526E6"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Probabilidad de ocurrencia</w:t>
            </w:r>
          </w:p>
        </w:tc>
        <w:tc>
          <w:tcPr>
            <w:tcW w:w="975" w:type="dxa"/>
            <w:shd w:val="clear" w:color="auto" w:fill="auto"/>
            <w:tcMar>
              <w:top w:w="100" w:type="dxa"/>
              <w:left w:w="100" w:type="dxa"/>
              <w:bottom w:w="100" w:type="dxa"/>
              <w:right w:w="100" w:type="dxa"/>
            </w:tcMar>
          </w:tcPr>
          <w:p w14:paraId="1411E973"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Nivel de impacto</w:t>
            </w:r>
          </w:p>
        </w:tc>
        <w:tc>
          <w:tcPr>
            <w:tcW w:w="4650" w:type="dxa"/>
            <w:shd w:val="clear" w:color="auto" w:fill="auto"/>
            <w:tcMar>
              <w:top w:w="100" w:type="dxa"/>
              <w:left w:w="100" w:type="dxa"/>
              <w:bottom w:w="100" w:type="dxa"/>
              <w:right w:w="100" w:type="dxa"/>
            </w:tcMar>
          </w:tcPr>
          <w:p w14:paraId="0E35947B"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Acción remedial</w:t>
            </w:r>
          </w:p>
        </w:tc>
      </w:tr>
      <w:tr w:rsidR="00D0787B" w14:paraId="5A86930E" w14:textId="77777777">
        <w:tc>
          <w:tcPr>
            <w:tcW w:w="2325" w:type="dxa"/>
            <w:shd w:val="clear" w:color="auto" w:fill="auto"/>
            <w:tcMar>
              <w:top w:w="100" w:type="dxa"/>
              <w:left w:w="100" w:type="dxa"/>
              <w:bottom w:w="100" w:type="dxa"/>
              <w:right w:w="100" w:type="dxa"/>
            </w:tcMar>
          </w:tcPr>
          <w:p w14:paraId="38AC2E95"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Cambio de requisitos por parte del cliente</w:t>
            </w:r>
          </w:p>
        </w:tc>
        <w:tc>
          <w:tcPr>
            <w:tcW w:w="1440" w:type="dxa"/>
            <w:shd w:val="clear" w:color="auto" w:fill="auto"/>
            <w:tcMar>
              <w:top w:w="100" w:type="dxa"/>
              <w:left w:w="100" w:type="dxa"/>
              <w:bottom w:w="100" w:type="dxa"/>
              <w:right w:w="100" w:type="dxa"/>
            </w:tcMar>
          </w:tcPr>
          <w:p w14:paraId="4083D97A"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70%</w:t>
            </w:r>
          </w:p>
        </w:tc>
        <w:tc>
          <w:tcPr>
            <w:tcW w:w="975" w:type="dxa"/>
            <w:shd w:val="clear" w:color="auto" w:fill="auto"/>
            <w:tcMar>
              <w:top w:w="100" w:type="dxa"/>
              <w:left w:w="100" w:type="dxa"/>
              <w:bottom w:w="100" w:type="dxa"/>
              <w:right w:w="100" w:type="dxa"/>
            </w:tcMar>
          </w:tcPr>
          <w:p w14:paraId="1D3B04E0"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2</w:t>
            </w:r>
          </w:p>
        </w:tc>
        <w:tc>
          <w:tcPr>
            <w:tcW w:w="4650" w:type="dxa"/>
            <w:shd w:val="clear" w:color="auto" w:fill="auto"/>
            <w:tcMar>
              <w:top w:w="100" w:type="dxa"/>
              <w:left w:w="100" w:type="dxa"/>
              <w:bottom w:w="100" w:type="dxa"/>
              <w:right w:w="100" w:type="dxa"/>
            </w:tcMar>
          </w:tcPr>
          <w:p w14:paraId="7C36B9E5"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Se realizará una reunión del equipo de trabajo para analizar los nuevos requisitos y ver la forma de implementarlos al producto. </w:t>
            </w:r>
          </w:p>
        </w:tc>
      </w:tr>
      <w:tr w:rsidR="00D0787B" w14:paraId="1C4D8B7B" w14:textId="77777777">
        <w:tc>
          <w:tcPr>
            <w:tcW w:w="2325" w:type="dxa"/>
            <w:shd w:val="clear" w:color="auto" w:fill="auto"/>
            <w:tcMar>
              <w:top w:w="100" w:type="dxa"/>
              <w:left w:w="100" w:type="dxa"/>
              <w:bottom w:w="100" w:type="dxa"/>
              <w:right w:w="100" w:type="dxa"/>
            </w:tcMar>
          </w:tcPr>
          <w:p w14:paraId="77C46C81" w14:textId="77777777" w:rsidR="00D0787B" w:rsidRDefault="00F02BC2">
            <w:pPr>
              <w:widowControl w:val="0"/>
              <w:rPr>
                <w:rFonts w:ascii="Arial" w:eastAsia="Arial" w:hAnsi="Arial" w:cs="Arial"/>
                <w:sz w:val="20"/>
                <w:szCs w:val="20"/>
              </w:rPr>
            </w:pPr>
            <w:r>
              <w:rPr>
                <w:rFonts w:ascii="Arial" w:eastAsia="Arial" w:hAnsi="Arial" w:cs="Arial"/>
                <w:sz w:val="20"/>
                <w:szCs w:val="20"/>
              </w:rPr>
              <w:t>Lentitud en toma de decisiones</w:t>
            </w:r>
          </w:p>
        </w:tc>
        <w:tc>
          <w:tcPr>
            <w:tcW w:w="1440" w:type="dxa"/>
            <w:shd w:val="clear" w:color="auto" w:fill="auto"/>
            <w:tcMar>
              <w:top w:w="100" w:type="dxa"/>
              <w:left w:w="100" w:type="dxa"/>
              <w:bottom w:w="100" w:type="dxa"/>
              <w:right w:w="100" w:type="dxa"/>
            </w:tcMar>
          </w:tcPr>
          <w:p w14:paraId="45838AB2" w14:textId="77777777" w:rsidR="00D0787B" w:rsidRDefault="00F02BC2">
            <w:pPr>
              <w:widowControl w:val="0"/>
              <w:rPr>
                <w:rFonts w:ascii="Arial" w:eastAsia="Arial" w:hAnsi="Arial" w:cs="Arial"/>
                <w:sz w:val="20"/>
                <w:szCs w:val="20"/>
              </w:rPr>
            </w:pPr>
            <w:r>
              <w:rPr>
                <w:rFonts w:ascii="Arial" w:eastAsia="Arial" w:hAnsi="Arial" w:cs="Arial"/>
                <w:sz w:val="20"/>
                <w:szCs w:val="20"/>
              </w:rPr>
              <w:t>50%</w:t>
            </w:r>
          </w:p>
        </w:tc>
        <w:tc>
          <w:tcPr>
            <w:tcW w:w="975" w:type="dxa"/>
            <w:shd w:val="clear" w:color="auto" w:fill="auto"/>
            <w:tcMar>
              <w:top w:w="100" w:type="dxa"/>
              <w:left w:w="100" w:type="dxa"/>
              <w:bottom w:w="100" w:type="dxa"/>
              <w:right w:w="100" w:type="dxa"/>
            </w:tcMar>
          </w:tcPr>
          <w:p w14:paraId="626CB5FD" w14:textId="77777777" w:rsidR="00D0787B" w:rsidRDefault="00F02BC2">
            <w:pPr>
              <w:widowControl w:val="0"/>
              <w:rPr>
                <w:rFonts w:ascii="Arial" w:eastAsia="Arial" w:hAnsi="Arial" w:cs="Arial"/>
                <w:sz w:val="20"/>
                <w:szCs w:val="20"/>
              </w:rPr>
            </w:pPr>
            <w:r>
              <w:rPr>
                <w:rFonts w:ascii="Arial" w:eastAsia="Arial" w:hAnsi="Arial" w:cs="Arial"/>
                <w:sz w:val="20"/>
                <w:szCs w:val="20"/>
              </w:rPr>
              <w:t>2</w:t>
            </w:r>
          </w:p>
        </w:tc>
        <w:tc>
          <w:tcPr>
            <w:tcW w:w="4650" w:type="dxa"/>
            <w:shd w:val="clear" w:color="auto" w:fill="auto"/>
            <w:tcMar>
              <w:top w:w="100" w:type="dxa"/>
              <w:left w:w="100" w:type="dxa"/>
              <w:bottom w:w="100" w:type="dxa"/>
              <w:right w:w="100" w:type="dxa"/>
            </w:tcMar>
          </w:tcPr>
          <w:p w14:paraId="7F8E9741" w14:textId="77777777" w:rsidR="00D0787B" w:rsidRDefault="00F02BC2">
            <w:pPr>
              <w:widowControl w:val="0"/>
              <w:rPr>
                <w:rFonts w:ascii="Arial" w:eastAsia="Arial" w:hAnsi="Arial" w:cs="Arial"/>
                <w:sz w:val="20"/>
                <w:szCs w:val="20"/>
              </w:rPr>
            </w:pPr>
            <w:r>
              <w:rPr>
                <w:rFonts w:ascii="Arial" w:eastAsia="Arial" w:hAnsi="Arial" w:cs="Arial"/>
                <w:sz w:val="20"/>
                <w:szCs w:val="20"/>
              </w:rPr>
              <w:t xml:space="preserve">Se juntará al equipo de trabajo para realizar una votación entre todos y tomar la mejor decisión para el beneficio del proyecto. </w:t>
            </w:r>
          </w:p>
        </w:tc>
      </w:tr>
      <w:tr w:rsidR="00D0787B" w14:paraId="2C003C84" w14:textId="77777777">
        <w:tc>
          <w:tcPr>
            <w:tcW w:w="2325" w:type="dxa"/>
            <w:shd w:val="clear" w:color="auto" w:fill="auto"/>
            <w:tcMar>
              <w:top w:w="100" w:type="dxa"/>
              <w:left w:w="100" w:type="dxa"/>
              <w:bottom w:w="100" w:type="dxa"/>
              <w:right w:w="100" w:type="dxa"/>
            </w:tcMar>
          </w:tcPr>
          <w:p w14:paraId="65ECB2B1" w14:textId="77777777" w:rsidR="00D0787B" w:rsidRDefault="00F02BC2">
            <w:pPr>
              <w:widowControl w:val="0"/>
              <w:rPr>
                <w:rFonts w:ascii="Arial" w:eastAsia="Arial" w:hAnsi="Arial" w:cs="Arial"/>
                <w:sz w:val="20"/>
                <w:szCs w:val="20"/>
              </w:rPr>
            </w:pPr>
            <w:r>
              <w:rPr>
                <w:rFonts w:ascii="Arial" w:eastAsia="Arial" w:hAnsi="Arial" w:cs="Arial"/>
                <w:sz w:val="20"/>
                <w:szCs w:val="20"/>
              </w:rPr>
              <w:t>Aparición de un defecto en el diseño de la maqueta</w:t>
            </w:r>
          </w:p>
        </w:tc>
        <w:tc>
          <w:tcPr>
            <w:tcW w:w="1440" w:type="dxa"/>
            <w:shd w:val="clear" w:color="auto" w:fill="auto"/>
            <w:tcMar>
              <w:top w:w="100" w:type="dxa"/>
              <w:left w:w="100" w:type="dxa"/>
              <w:bottom w:w="100" w:type="dxa"/>
              <w:right w:w="100" w:type="dxa"/>
            </w:tcMar>
          </w:tcPr>
          <w:p w14:paraId="4490154E" w14:textId="77777777" w:rsidR="00D0787B" w:rsidRDefault="00F02BC2">
            <w:pPr>
              <w:widowControl w:val="0"/>
              <w:rPr>
                <w:rFonts w:ascii="Arial" w:eastAsia="Arial" w:hAnsi="Arial" w:cs="Arial"/>
                <w:sz w:val="20"/>
                <w:szCs w:val="20"/>
              </w:rPr>
            </w:pPr>
            <w:r>
              <w:rPr>
                <w:rFonts w:ascii="Arial" w:eastAsia="Arial" w:hAnsi="Arial" w:cs="Arial"/>
                <w:sz w:val="20"/>
                <w:szCs w:val="20"/>
              </w:rPr>
              <w:t>40%</w:t>
            </w:r>
          </w:p>
        </w:tc>
        <w:tc>
          <w:tcPr>
            <w:tcW w:w="975" w:type="dxa"/>
            <w:shd w:val="clear" w:color="auto" w:fill="auto"/>
            <w:tcMar>
              <w:top w:w="100" w:type="dxa"/>
              <w:left w:w="100" w:type="dxa"/>
              <w:bottom w:w="100" w:type="dxa"/>
              <w:right w:w="100" w:type="dxa"/>
            </w:tcMar>
          </w:tcPr>
          <w:p w14:paraId="668E257A" w14:textId="77777777" w:rsidR="00D0787B" w:rsidRDefault="00F02BC2">
            <w:pPr>
              <w:widowControl w:val="0"/>
              <w:rPr>
                <w:rFonts w:ascii="Arial" w:eastAsia="Arial" w:hAnsi="Arial" w:cs="Arial"/>
                <w:sz w:val="20"/>
                <w:szCs w:val="20"/>
              </w:rPr>
            </w:pPr>
            <w:r>
              <w:rPr>
                <w:rFonts w:ascii="Arial" w:eastAsia="Arial" w:hAnsi="Arial" w:cs="Arial"/>
                <w:sz w:val="20"/>
                <w:szCs w:val="20"/>
              </w:rPr>
              <w:t>3</w:t>
            </w:r>
          </w:p>
        </w:tc>
        <w:tc>
          <w:tcPr>
            <w:tcW w:w="4650" w:type="dxa"/>
            <w:shd w:val="clear" w:color="auto" w:fill="auto"/>
            <w:tcMar>
              <w:top w:w="100" w:type="dxa"/>
              <w:left w:w="100" w:type="dxa"/>
              <w:bottom w:w="100" w:type="dxa"/>
              <w:right w:w="100" w:type="dxa"/>
            </w:tcMar>
          </w:tcPr>
          <w:p w14:paraId="7640B8D8" w14:textId="77777777" w:rsidR="00D0787B" w:rsidRDefault="00F02BC2">
            <w:pPr>
              <w:widowControl w:val="0"/>
              <w:rPr>
                <w:rFonts w:ascii="Arial" w:eastAsia="Arial" w:hAnsi="Arial" w:cs="Arial"/>
                <w:sz w:val="20"/>
                <w:szCs w:val="20"/>
              </w:rPr>
            </w:pPr>
            <w:r>
              <w:rPr>
                <w:rFonts w:ascii="Arial" w:eastAsia="Arial" w:hAnsi="Arial" w:cs="Arial"/>
                <w:sz w:val="20"/>
                <w:szCs w:val="20"/>
              </w:rPr>
              <w:t>Se realizará una reunión donde se hablará del defecto hallado y entre todos se escogerá la mejor solución para resolverlo.</w:t>
            </w:r>
          </w:p>
        </w:tc>
      </w:tr>
      <w:tr w:rsidR="00D0787B" w14:paraId="2C661C76" w14:textId="77777777">
        <w:tc>
          <w:tcPr>
            <w:tcW w:w="2325" w:type="dxa"/>
            <w:shd w:val="clear" w:color="auto" w:fill="auto"/>
            <w:tcMar>
              <w:top w:w="100" w:type="dxa"/>
              <w:left w:w="100" w:type="dxa"/>
              <w:bottom w:w="100" w:type="dxa"/>
              <w:right w:w="100" w:type="dxa"/>
            </w:tcMar>
          </w:tcPr>
          <w:p w14:paraId="201E6C25" w14:textId="77777777" w:rsidR="00D0787B" w:rsidRDefault="00F02BC2">
            <w:pPr>
              <w:widowControl w:val="0"/>
              <w:rPr>
                <w:rFonts w:ascii="Arial" w:eastAsia="Arial" w:hAnsi="Arial" w:cs="Arial"/>
                <w:sz w:val="20"/>
                <w:szCs w:val="20"/>
              </w:rPr>
            </w:pPr>
            <w:r>
              <w:rPr>
                <w:rFonts w:ascii="Arial" w:eastAsia="Arial" w:hAnsi="Arial" w:cs="Arial"/>
                <w:sz w:val="20"/>
                <w:szCs w:val="20"/>
              </w:rPr>
              <w:t>Desconocimiento del lenguaje de programación a manejar</w:t>
            </w:r>
          </w:p>
        </w:tc>
        <w:tc>
          <w:tcPr>
            <w:tcW w:w="1440" w:type="dxa"/>
            <w:shd w:val="clear" w:color="auto" w:fill="auto"/>
            <w:tcMar>
              <w:top w:w="100" w:type="dxa"/>
              <w:left w:w="100" w:type="dxa"/>
              <w:bottom w:w="100" w:type="dxa"/>
              <w:right w:w="100" w:type="dxa"/>
            </w:tcMar>
          </w:tcPr>
          <w:p w14:paraId="4A279943" w14:textId="77777777" w:rsidR="00D0787B" w:rsidRDefault="00F02BC2">
            <w:pPr>
              <w:widowControl w:val="0"/>
              <w:rPr>
                <w:rFonts w:ascii="Arial" w:eastAsia="Arial" w:hAnsi="Arial" w:cs="Arial"/>
                <w:sz w:val="20"/>
                <w:szCs w:val="20"/>
              </w:rPr>
            </w:pPr>
            <w:r>
              <w:rPr>
                <w:rFonts w:ascii="Arial" w:eastAsia="Arial" w:hAnsi="Arial" w:cs="Arial"/>
                <w:sz w:val="20"/>
                <w:szCs w:val="20"/>
              </w:rPr>
              <w:t>40%</w:t>
            </w:r>
          </w:p>
        </w:tc>
        <w:tc>
          <w:tcPr>
            <w:tcW w:w="975" w:type="dxa"/>
            <w:shd w:val="clear" w:color="auto" w:fill="auto"/>
            <w:tcMar>
              <w:top w:w="100" w:type="dxa"/>
              <w:left w:w="100" w:type="dxa"/>
              <w:bottom w:w="100" w:type="dxa"/>
              <w:right w:w="100" w:type="dxa"/>
            </w:tcMar>
          </w:tcPr>
          <w:p w14:paraId="6C2F86AA" w14:textId="77777777" w:rsidR="00D0787B" w:rsidRDefault="00F02BC2">
            <w:pPr>
              <w:widowControl w:val="0"/>
              <w:rPr>
                <w:rFonts w:ascii="Arial" w:eastAsia="Arial" w:hAnsi="Arial" w:cs="Arial"/>
                <w:sz w:val="20"/>
                <w:szCs w:val="20"/>
              </w:rPr>
            </w:pPr>
            <w:r>
              <w:rPr>
                <w:rFonts w:ascii="Arial" w:eastAsia="Arial" w:hAnsi="Arial" w:cs="Arial"/>
                <w:sz w:val="20"/>
                <w:szCs w:val="20"/>
              </w:rPr>
              <w:t>3</w:t>
            </w:r>
          </w:p>
        </w:tc>
        <w:tc>
          <w:tcPr>
            <w:tcW w:w="4650" w:type="dxa"/>
            <w:shd w:val="clear" w:color="auto" w:fill="auto"/>
            <w:tcMar>
              <w:top w:w="100" w:type="dxa"/>
              <w:left w:w="100" w:type="dxa"/>
              <w:bottom w:w="100" w:type="dxa"/>
              <w:right w:w="100" w:type="dxa"/>
            </w:tcMar>
          </w:tcPr>
          <w:p w14:paraId="764E141A" w14:textId="77777777" w:rsidR="00D0787B" w:rsidRDefault="00F02BC2">
            <w:pPr>
              <w:widowControl w:val="0"/>
              <w:rPr>
                <w:rFonts w:ascii="Arial" w:eastAsia="Arial" w:hAnsi="Arial" w:cs="Arial"/>
                <w:sz w:val="20"/>
                <w:szCs w:val="20"/>
              </w:rPr>
            </w:pPr>
            <w:r>
              <w:rPr>
                <w:rFonts w:ascii="Arial" w:eastAsia="Arial" w:hAnsi="Arial" w:cs="Arial"/>
                <w:sz w:val="20"/>
                <w:szCs w:val="20"/>
              </w:rPr>
              <w:t>El integrante deberá dedicar tiempo fuera se las sesiones de trabajo a estudiar y practicar con el lenguaje de programación, y podrá pedir ayuda a los demás integrantes del equipo si necesite resolver dudas.</w:t>
            </w:r>
          </w:p>
        </w:tc>
      </w:tr>
      <w:tr w:rsidR="00D0787B" w14:paraId="33AD4385" w14:textId="77777777">
        <w:tc>
          <w:tcPr>
            <w:tcW w:w="2325" w:type="dxa"/>
            <w:shd w:val="clear" w:color="auto" w:fill="auto"/>
            <w:tcMar>
              <w:top w:w="100" w:type="dxa"/>
              <w:left w:w="100" w:type="dxa"/>
              <w:bottom w:w="100" w:type="dxa"/>
              <w:right w:w="100" w:type="dxa"/>
            </w:tcMar>
          </w:tcPr>
          <w:p w14:paraId="645EADD0" w14:textId="77777777" w:rsidR="00D0787B" w:rsidRDefault="00F02BC2">
            <w:pPr>
              <w:widowControl w:val="0"/>
              <w:rPr>
                <w:rFonts w:ascii="Arial" w:eastAsia="Arial" w:hAnsi="Arial" w:cs="Arial"/>
                <w:sz w:val="20"/>
                <w:szCs w:val="20"/>
              </w:rPr>
            </w:pPr>
            <w:r>
              <w:rPr>
                <w:rFonts w:ascii="Arial" w:eastAsia="Arial" w:hAnsi="Arial" w:cs="Arial"/>
                <w:sz w:val="20"/>
                <w:szCs w:val="20"/>
              </w:rPr>
              <w:t>Las herramientas de desarrollo no están disponibles en el momento deseado</w:t>
            </w:r>
          </w:p>
        </w:tc>
        <w:tc>
          <w:tcPr>
            <w:tcW w:w="1440" w:type="dxa"/>
            <w:shd w:val="clear" w:color="auto" w:fill="auto"/>
            <w:tcMar>
              <w:top w:w="100" w:type="dxa"/>
              <w:left w:w="100" w:type="dxa"/>
              <w:bottom w:w="100" w:type="dxa"/>
              <w:right w:w="100" w:type="dxa"/>
            </w:tcMar>
          </w:tcPr>
          <w:p w14:paraId="1F3EE153" w14:textId="77777777" w:rsidR="00D0787B" w:rsidRDefault="00F02BC2">
            <w:pPr>
              <w:widowControl w:val="0"/>
              <w:rPr>
                <w:rFonts w:ascii="Arial" w:eastAsia="Arial" w:hAnsi="Arial" w:cs="Arial"/>
                <w:sz w:val="20"/>
                <w:szCs w:val="20"/>
              </w:rPr>
            </w:pPr>
            <w:r>
              <w:rPr>
                <w:rFonts w:ascii="Arial" w:eastAsia="Arial" w:hAnsi="Arial" w:cs="Arial"/>
                <w:sz w:val="20"/>
                <w:szCs w:val="20"/>
              </w:rPr>
              <w:t>30%</w:t>
            </w:r>
          </w:p>
        </w:tc>
        <w:tc>
          <w:tcPr>
            <w:tcW w:w="975" w:type="dxa"/>
            <w:shd w:val="clear" w:color="auto" w:fill="auto"/>
            <w:tcMar>
              <w:top w:w="100" w:type="dxa"/>
              <w:left w:w="100" w:type="dxa"/>
              <w:bottom w:w="100" w:type="dxa"/>
              <w:right w:w="100" w:type="dxa"/>
            </w:tcMar>
          </w:tcPr>
          <w:p w14:paraId="4A57020C" w14:textId="77777777" w:rsidR="00D0787B" w:rsidRDefault="00F02BC2">
            <w:pPr>
              <w:widowControl w:val="0"/>
              <w:rPr>
                <w:rFonts w:ascii="Arial" w:eastAsia="Arial" w:hAnsi="Arial" w:cs="Arial"/>
                <w:sz w:val="20"/>
                <w:szCs w:val="20"/>
              </w:rPr>
            </w:pPr>
            <w:r>
              <w:rPr>
                <w:rFonts w:ascii="Arial" w:eastAsia="Arial" w:hAnsi="Arial" w:cs="Arial"/>
                <w:sz w:val="20"/>
                <w:szCs w:val="20"/>
              </w:rPr>
              <w:t>1</w:t>
            </w:r>
          </w:p>
        </w:tc>
        <w:tc>
          <w:tcPr>
            <w:tcW w:w="4650" w:type="dxa"/>
            <w:shd w:val="clear" w:color="auto" w:fill="auto"/>
            <w:tcMar>
              <w:top w:w="100" w:type="dxa"/>
              <w:left w:w="100" w:type="dxa"/>
              <w:bottom w:w="100" w:type="dxa"/>
              <w:right w:w="100" w:type="dxa"/>
            </w:tcMar>
          </w:tcPr>
          <w:p w14:paraId="06F6587C" w14:textId="77777777" w:rsidR="00D0787B" w:rsidRDefault="00F02BC2">
            <w:pPr>
              <w:widowControl w:val="0"/>
              <w:rPr>
                <w:rFonts w:ascii="Arial" w:eastAsia="Arial" w:hAnsi="Arial" w:cs="Arial"/>
                <w:sz w:val="20"/>
                <w:szCs w:val="20"/>
              </w:rPr>
            </w:pPr>
            <w:r>
              <w:rPr>
                <w:rFonts w:ascii="Arial" w:eastAsia="Arial" w:hAnsi="Arial" w:cs="Arial"/>
                <w:sz w:val="20"/>
                <w:szCs w:val="20"/>
              </w:rPr>
              <w:t>Se avanzará con otras partes del proyecto. El trabajo que quedó pendiente será aplazado y realizado en horas extras de trabajo.</w:t>
            </w:r>
          </w:p>
        </w:tc>
      </w:tr>
      <w:tr w:rsidR="00D0787B" w14:paraId="21318D52" w14:textId="77777777">
        <w:tc>
          <w:tcPr>
            <w:tcW w:w="2325" w:type="dxa"/>
            <w:shd w:val="clear" w:color="auto" w:fill="auto"/>
            <w:tcMar>
              <w:top w:w="100" w:type="dxa"/>
              <w:left w:w="100" w:type="dxa"/>
              <w:bottom w:w="100" w:type="dxa"/>
              <w:right w:w="100" w:type="dxa"/>
            </w:tcMar>
          </w:tcPr>
          <w:p w14:paraId="1904212E" w14:textId="77777777" w:rsidR="00D0787B" w:rsidRDefault="00F02BC2">
            <w:pPr>
              <w:widowControl w:val="0"/>
              <w:rPr>
                <w:rFonts w:ascii="Arial" w:eastAsia="Arial" w:hAnsi="Arial" w:cs="Arial"/>
                <w:sz w:val="20"/>
                <w:szCs w:val="20"/>
              </w:rPr>
            </w:pPr>
            <w:r>
              <w:rPr>
                <w:rFonts w:ascii="Arial" w:eastAsia="Arial" w:hAnsi="Arial" w:cs="Arial"/>
                <w:sz w:val="20"/>
                <w:szCs w:val="20"/>
              </w:rPr>
              <w:t>Llegar atrasado a las sesiones de trabajo</w:t>
            </w:r>
          </w:p>
        </w:tc>
        <w:tc>
          <w:tcPr>
            <w:tcW w:w="1440" w:type="dxa"/>
            <w:shd w:val="clear" w:color="auto" w:fill="auto"/>
            <w:tcMar>
              <w:top w:w="100" w:type="dxa"/>
              <w:left w:w="100" w:type="dxa"/>
              <w:bottom w:w="100" w:type="dxa"/>
              <w:right w:w="100" w:type="dxa"/>
            </w:tcMar>
          </w:tcPr>
          <w:p w14:paraId="4E79AFB6" w14:textId="77777777" w:rsidR="00D0787B" w:rsidRDefault="00F02BC2">
            <w:pPr>
              <w:widowControl w:val="0"/>
              <w:rPr>
                <w:rFonts w:ascii="Arial" w:eastAsia="Arial" w:hAnsi="Arial" w:cs="Arial"/>
                <w:sz w:val="20"/>
                <w:szCs w:val="20"/>
              </w:rPr>
            </w:pPr>
            <w:r>
              <w:rPr>
                <w:rFonts w:ascii="Arial" w:eastAsia="Arial" w:hAnsi="Arial" w:cs="Arial"/>
                <w:sz w:val="20"/>
                <w:szCs w:val="20"/>
              </w:rPr>
              <w:t>30%</w:t>
            </w:r>
          </w:p>
        </w:tc>
        <w:tc>
          <w:tcPr>
            <w:tcW w:w="975" w:type="dxa"/>
            <w:shd w:val="clear" w:color="auto" w:fill="auto"/>
            <w:tcMar>
              <w:top w:w="100" w:type="dxa"/>
              <w:left w:w="100" w:type="dxa"/>
              <w:bottom w:w="100" w:type="dxa"/>
              <w:right w:w="100" w:type="dxa"/>
            </w:tcMar>
          </w:tcPr>
          <w:p w14:paraId="2D56B654" w14:textId="77777777" w:rsidR="00D0787B" w:rsidRDefault="00F02BC2">
            <w:pPr>
              <w:widowControl w:val="0"/>
              <w:rPr>
                <w:rFonts w:ascii="Arial" w:eastAsia="Arial" w:hAnsi="Arial" w:cs="Arial"/>
                <w:sz w:val="20"/>
                <w:szCs w:val="20"/>
              </w:rPr>
            </w:pPr>
            <w:r>
              <w:rPr>
                <w:rFonts w:ascii="Arial" w:eastAsia="Arial" w:hAnsi="Arial" w:cs="Arial"/>
                <w:sz w:val="20"/>
                <w:szCs w:val="20"/>
              </w:rPr>
              <w:t>1</w:t>
            </w:r>
          </w:p>
        </w:tc>
        <w:tc>
          <w:tcPr>
            <w:tcW w:w="4650" w:type="dxa"/>
            <w:shd w:val="clear" w:color="auto" w:fill="auto"/>
            <w:tcMar>
              <w:top w:w="100" w:type="dxa"/>
              <w:left w:w="100" w:type="dxa"/>
              <w:bottom w:w="100" w:type="dxa"/>
              <w:right w:w="100" w:type="dxa"/>
            </w:tcMar>
          </w:tcPr>
          <w:p w14:paraId="729D8CDA" w14:textId="77777777" w:rsidR="00D0787B" w:rsidRDefault="00F02BC2">
            <w:pPr>
              <w:widowControl w:val="0"/>
              <w:rPr>
                <w:rFonts w:ascii="Arial" w:eastAsia="Arial" w:hAnsi="Arial" w:cs="Arial"/>
                <w:sz w:val="20"/>
                <w:szCs w:val="20"/>
              </w:rPr>
            </w:pPr>
            <w:r>
              <w:rPr>
                <w:rFonts w:ascii="Arial" w:eastAsia="Arial" w:hAnsi="Arial" w:cs="Arial"/>
                <w:sz w:val="20"/>
                <w:szCs w:val="20"/>
              </w:rPr>
              <w:t>El integrante deberá cambiar de medio de transporte o salir de casa más temprano para poder llegar a tiempo a las reuniones de trabajo.</w:t>
            </w:r>
          </w:p>
        </w:tc>
      </w:tr>
      <w:tr w:rsidR="00D0787B" w14:paraId="49C99652" w14:textId="77777777">
        <w:tc>
          <w:tcPr>
            <w:tcW w:w="2325" w:type="dxa"/>
            <w:shd w:val="clear" w:color="auto" w:fill="auto"/>
            <w:tcMar>
              <w:top w:w="100" w:type="dxa"/>
              <w:left w:w="100" w:type="dxa"/>
              <w:bottom w:w="100" w:type="dxa"/>
              <w:right w:w="100" w:type="dxa"/>
            </w:tcMar>
          </w:tcPr>
          <w:p w14:paraId="05073BAA" w14:textId="77777777" w:rsidR="00D0787B" w:rsidRDefault="00F02BC2">
            <w:pPr>
              <w:widowControl w:val="0"/>
              <w:rPr>
                <w:rFonts w:ascii="Arial" w:eastAsia="Arial" w:hAnsi="Arial" w:cs="Arial"/>
                <w:sz w:val="20"/>
                <w:szCs w:val="20"/>
              </w:rPr>
            </w:pPr>
            <w:r>
              <w:rPr>
                <w:rFonts w:ascii="Arial" w:eastAsia="Arial" w:hAnsi="Arial" w:cs="Arial"/>
                <w:sz w:val="20"/>
                <w:szCs w:val="20"/>
              </w:rPr>
              <w:t>Irresponsabilidad del personal</w:t>
            </w:r>
          </w:p>
        </w:tc>
        <w:tc>
          <w:tcPr>
            <w:tcW w:w="1440" w:type="dxa"/>
            <w:shd w:val="clear" w:color="auto" w:fill="auto"/>
            <w:tcMar>
              <w:top w:w="100" w:type="dxa"/>
              <w:left w:w="100" w:type="dxa"/>
              <w:bottom w:w="100" w:type="dxa"/>
              <w:right w:w="100" w:type="dxa"/>
            </w:tcMar>
          </w:tcPr>
          <w:p w14:paraId="01889711" w14:textId="77777777" w:rsidR="00D0787B" w:rsidRDefault="00F02BC2">
            <w:pPr>
              <w:widowControl w:val="0"/>
              <w:rPr>
                <w:rFonts w:ascii="Arial" w:eastAsia="Arial" w:hAnsi="Arial" w:cs="Arial"/>
                <w:sz w:val="20"/>
                <w:szCs w:val="20"/>
              </w:rPr>
            </w:pPr>
            <w:r>
              <w:rPr>
                <w:rFonts w:ascii="Arial" w:eastAsia="Arial" w:hAnsi="Arial" w:cs="Arial"/>
                <w:sz w:val="20"/>
                <w:szCs w:val="20"/>
              </w:rPr>
              <w:t>25%</w:t>
            </w:r>
          </w:p>
        </w:tc>
        <w:tc>
          <w:tcPr>
            <w:tcW w:w="975" w:type="dxa"/>
            <w:shd w:val="clear" w:color="auto" w:fill="auto"/>
            <w:tcMar>
              <w:top w:w="100" w:type="dxa"/>
              <w:left w:w="100" w:type="dxa"/>
              <w:bottom w:w="100" w:type="dxa"/>
              <w:right w:w="100" w:type="dxa"/>
            </w:tcMar>
          </w:tcPr>
          <w:p w14:paraId="70182464" w14:textId="77777777" w:rsidR="00D0787B" w:rsidRDefault="00F02BC2">
            <w:pPr>
              <w:widowControl w:val="0"/>
              <w:rPr>
                <w:rFonts w:ascii="Arial" w:eastAsia="Arial" w:hAnsi="Arial" w:cs="Arial"/>
                <w:sz w:val="20"/>
                <w:szCs w:val="20"/>
              </w:rPr>
            </w:pPr>
            <w:r>
              <w:rPr>
                <w:rFonts w:ascii="Arial" w:eastAsia="Arial" w:hAnsi="Arial" w:cs="Arial"/>
                <w:sz w:val="20"/>
                <w:szCs w:val="20"/>
              </w:rPr>
              <w:t>2</w:t>
            </w:r>
          </w:p>
        </w:tc>
        <w:tc>
          <w:tcPr>
            <w:tcW w:w="4650" w:type="dxa"/>
            <w:shd w:val="clear" w:color="auto" w:fill="auto"/>
            <w:tcMar>
              <w:top w:w="100" w:type="dxa"/>
              <w:left w:w="100" w:type="dxa"/>
              <w:bottom w:w="100" w:type="dxa"/>
              <w:right w:w="100" w:type="dxa"/>
            </w:tcMar>
          </w:tcPr>
          <w:p w14:paraId="6938F987" w14:textId="77777777" w:rsidR="00D0787B" w:rsidRDefault="00F02BC2">
            <w:pPr>
              <w:widowControl w:val="0"/>
              <w:rPr>
                <w:rFonts w:ascii="Arial" w:eastAsia="Arial" w:hAnsi="Arial" w:cs="Arial"/>
                <w:sz w:val="20"/>
                <w:szCs w:val="20"/>
              </w:rPr>
            </w:pPr>
            <w:r>
              <w:rPr>
                <w:rFonts w:ascii="Arial" w:eastAsia="Arial" w:hAnsi="Arial" w:cs="Arial"/>
                <w:sz w:val="20"/>
                <w:szCs w:val="20"/>
              </w:rPr>
              <w:t>Se le llamará la atención a dicha persona y se le empezará a controlar para asegurar que cumpla con su tarea asignada.</w:t>
            </w:r>
          </w:p>
        </w:tc>
      </w:tr>
      <w:tr w:rsidR="00D0787B" w14:paraId="3A1DF5B3" w14:textId="77777777">
        <w:tc>
          <w:tcPr>
            <w:tcW w:w="2325" w:type="dxa"/>
            <w:shd w:val="clear" w:color="auto" w:fill="auto"/>
            <w:tcMar>
              <w:top w:w="100" w:type="dxa"/>
              <w:left w:w="100" w:type="dxa"/>
              <w:bottom w:w="100" w:type="dxa"/>
              <w:right w:w="100" w:type="dxa"/>
            </w:tcMar>
          </w:tcPr>
          <w:p w14:paraId="55989F4E" w14:textId="77777777" w:rsidR="00D0787B" w:rsidRDefault="00F02BC2">
            <w:pPr>
              <w:widowControl w:val="0"/>
              <w:rPr>
                <w:rFonts w:ascii="Arial" w:eastAsia="Arial" w:hAnsi="Arial" w:cs="Arial"/>
                <w:sz w:val="20"/>
                <w:szCs w:val="20"/>
              </w:rPr>
            </w:pPr>
            <w:r>
              <w:rPr>
                <w:rFonts w:ascii="Arial" w:eastAsia="Arial" w:hAnsi="Arial" w:cs="Arial"/>
                <w:sz w:val="20"/>
                <w:szCs w:val="20"/>
              </w:rPr>
              <w:t>Falta de complementación en el trabajo grupal</w:t>
            </w:r>
          </w:p>
        </w:tc>
        <w:tc>
          <w:tcPr>
            <w:tcW w:w="1440" w:type="dxa"/>
            <w:shd w:val="clear" w:color="auto" w:fill="auto"/>
            <w:tcMar>
              <w:top w:w="100" w:type="dxa"/>
              <w:left w:w="100" w:type="dxa"/>
              <w:bottom w:w="100" w:type="dxa"/>
              <w:right w:w="100" w:type="dxa"/>
            </w:tcMar>
          </w:tcPr>
          <w:p w14:paraId="5B24532B" w14:textId="77777777" w:rsidR="00D0787B" w:rsidRDefault="00F02BC2">
            <w:pPr>
              <w:widowControl w:val="0"/>
              <w:rPr>
                <w:rFonts w:ascii="Arial" w:eastAsia="Arial" w:hAnsi="Arial" w:cs="Arial"/>
                <w:sz w:val="20"/>
                <w:szCs w:val="20"/>
              </w:rPr>
            </w:pPr>
            <w:r>
              <w:rPr>
                <w:rFonts w:ascii="Arial" w:eastAsia="Arial" w:hAnsi="Arial" w:cs="Arial"/>
                <w:sz w:val="20"/>
                <w:szCs w:val="20"/>
              </w:rPr>
              <w:t>20%</w:t>
            </w:r>
          </w:p>
        </w:tc>
        <w:tc>
          <w:tcPr>
            <w:tcW w:w="975" w:type="dxa"/>
            <w:shd w:val="clear" w:color="auto" w:fill="auto"/>
            <w:tcMar>
              <w:top w:w="100" w:type="dxa"/>
              <w:left w:w="100" w:type="dxa"/>
              <w:bottom w:w="100" w:type="dxa"/>
              <w:right w:w="100" w:type="dxa"/>
            </w:tcMar>
          </w:tcPr>
          <w:p w14:paraId="1B977EAD" w14:textId="77777777" w:rsidR="00D0787B" w:rsidRDefault="00F02BC2">
            <w:pPr>
              <w:widowControl w:val="0"/>
              <w:rPr>
                <w:rFonts w:ascii="Arial" w:eastAsia="Arial" w:hAnsi="Arial" w:cs="Arial"/>
                <w:sz w:val="20"/>
                <w:szCs w:val="20"/>
              </w:rPr>
            </w:pPr>
            <w:r>
              <w:rPr>
                <w:rFonts w:ascii="Arial" w:eastAsia="Arial" w:hAnsi="Arial" w:cs="Arial"/>
                <w:sz w:val="20"/>
                <w:szCs w:val="20"/>
              </w:rPr>
              <w:t>2</w:t>
            </w:r>
          </w:p>
        </w:tc>
        <w:tc>
          <w:tcPr>
            <w:tcW w:w="4650" w:type="dxa"/>
            <w:shd w:val="clear" w:color="auto" w:fill="auto"/>
            <w:tcMar>
              <w:top w:w="100" w:type="dxa"/>
              <w:left w:w="100" w:type="dxa"/>
              <w:bottom w:w="100" w:type="dxa"/>
              <w:right w:w="100" w:type="dxa"/>
            </w:tcMar>
          </w:tcPr>
          <w:p w14:paraId="1DE37576" w14:textId="77777777" w:rsidR="00D0787B" w:rsidRDefault="00F02BC2">
            <w:pPr>
              <w:widowControl w:val="0"/>
              <w:rPr>
                <w:rFonts w:ascii="Arial" w:eastAsia="Arial" w:hAnsi="Arial" w:cs="Arial"/>
                <w:sz w:val="20"/>
                <w:szCs w:val="20"/>
              </w:rPr>
            </w:pPr>
            <w:r>
              <w:rPr>
                <w:rFonts w:ascii="Arial" w:eastAsia="Arial" w:hAnsi="Arial" w:cs="Arial"/>
                <w:sz w:val="20"/>
                <w:szCs w:val="20"/>
              </w:rPr>
              <w:t>El equipo de trabajo realizará reuniones cortas en las cuales conversarán para poder llegar a ideas y aspiraciones similares.</w:t>
            </w:r>
          </w:p>
        </w:tc>
      </w:tr>
      <w:tr w:rsidR="00D0787B" w14:paraId="45AA158D" w14:textId="77777777">
        <w:tc>
          <w:tcPr>
            <w:tcW w:w="2325" w:type="dxa"/>
            <w:shd w:val="clear" w:color="auto" w:fill="auto"/>
            <w:tcMar>
              <w:top w:w="100" w:type="dxa"/>
              <w:left w:w="100" w:type="dxa"/>
              <w:bottom w:w="100" w:type="dxa"/>
              <w:right w:w="100" w:type="dxa"/>
            </w:tcMar>
          </w:tcPr>
          <w:p w14:paraId="2A67B8F5"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lastRenderedPageBreak/>
              <w:t>Accidentes o enfermedades</w:t>
            </w:r>
          </w:p>
        </w:tc>
        <w:tc>
          <w:tcPr>
            <w:tcW w:w="1440" w:type="dxa"/>
            <w:shd w:val="clear" w:color="auto" w:fill="auto"/>
            <w:tcMar>
              <w:top w:w="100" w:type="dxa"/>
              <w:left w:w="100" w:type="dxa"/>
              <w:bottom w:w="100" w:type="dxa"/>
              <w:right w:w="100" w:type="dxa"/>
            </w:tcMar>
          </w:tcPr>
          <w:p w14:paraId="682F5C2E"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20%</w:t>
            </w:r>
          </w:p>
        </w:tc>
        <w:tc>
          <w:tcPr>
            <w:tcW w:w="975" w:type="dxa"/>
            <w:shd w:val="clear" w:color="auto" w:fill="auto"/>
            <w:tcMar>
              <w:top w:w="100" w:type="dxa"/>
              <w:left w:w="100" w:type="dxa"/>
              <w:bottom w:w="100" w:type="dxa"/>
              <w:right w:w="100" w:type="dxa"/>
            </w:tcMar>
          </w:tcPr>
          <w:p w14:paraId="7BF02DFE"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3</w:t>
            </w:r>
          </w:p>
        </w:tc>
        <w:tc>
          <w:tcPr>
            <w:tcW w:w="4650" w:type="dxa"/>
            <w:shd w:val="clear" w:color="auto" w:fill="auto"/>
            <w:tcMar>
              <w:top w:w="100" w:type="dxa"/>
              <w:left w:w="100" w:type="dxa"/>
              <w:bottom w:w="100" w:type="dxa"/>
              <w:right w:w="100" w:type="dxa"/>
            </w:tcMar>
          </w:tcPr>
          <w:p w14:paraId="48216EF2"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Se repartirá la tarea del compañero afectado entre los demás, realizando antes esta tarea si es requerida pronto. Cuando el compañero ausente vuelva, se le pondrá al día con el trabajo.</w:t>
            </w:r>
          </w:p>
        </w:tc>
      </w:tr>
      <w:tr w:rsidR="00D0787B" w14:paraId="7A16406F" w14:textId="77777777">
        <w:tc>
          <w:tcPr>
            <w:tcW w:w="2325" w:type="dxa"/>
            <w:shd w:val="clear" w:color="auto" w:fill="auto"/>
            <w:tcMar>
              <w:top w:w="100" w:type="dxa"/>
              <w:left w:w="100" w:type="dxa"/>
              <w:bottom w:w="100" w:type="dxa"/>
              <w:right w:w="100" w:type="dxa"/>
            </w:tcMar>
          </w:tcPr>
          <w:p w14:paraId="2909A1AF"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Desastres naturales</w:t>
            </w:r>
          </w:p>
        </w:tc>
        <w:tc>
          <w:tcPr>
            <w:tcW w:w="1440" w:type="dxa"/>
            <w:shd w:val="clear" w:color="auto" w:fill="auto"/>
            <w:tcMar>
              <w:top w:w="100" w:type="dxa"/>
              <w:left w:w="100" w:type="dxa"/>
              <w:bottom w:w="100" w:type="dxa"/>
              <w:right w:w="100" w:type="dxa"/>
            </w:tcMar>
          </w:tcPr>
          <w:p w14:paraId="718C79C8"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20%</w:t>
            </w:r>
          </w:p>
        </w:tc>
        <w:tc>
          <w:tcPr>
            <w:tcW w:w="975" w:type="dxa"/>
            <w:shd w:val="clear" w:color="auto" w:fill="auto"/>
            <w:tcMar>
              <w:top w:w="100" w:type="dxa"/>
              <w:left w:w="100" w:type="dxa"/>
              <w:bottom w:w="100" w:type="dxa"/>
              <w:right w:w="100" w:type="dxa"/>
            </w:tcMar>
          </w:tcPr>
          <w:p w14:paraId="3528EB3D"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3</w:t>
            </w:r>
          </w:p>
        </w:tc>
        <w:tc>
          <w:tcPr>
            <w:tcW w:w="4650" w:type="dxa"/>
            <w:shd w:val="clear" w:color="auto" w:fill="auto"/>
            <w:tcMar>
              <w:top w:w="100" w:type="dxa"/>
              <w:left w:w="100" w:type="dxa"/>
              <w:bottom w:w="100" w:type="dxa"/>
              <w:right w:w="100" w:type="dxa"/>
            </w:tcMar>
          </w:tcPr>
          <w:p w14:paraId="7DD5471E"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Si un desastre natural llega a retrasar una parte del proyecto, se planificará nuevamente las  tareas y su tiempo correspondiente asignado, </w:t>
            </w:r>
            <w:proofErr w:type="spellStart"/>
            <w:r>
              <w:rPr>
                <w:rFonts w:ascii="Arial" w:eastAsia="Arial" w:hAnsi="Arial" w:cs="Arial"/>
                <w:sz w:val="20"/>
                <w:szCs w:val="20"/>
              </w:rPr>
              <w:t>adaptandonos</w:t>
            </w:r>
            <w:proofErr w:type="spellEnd"/>
            <w:r>
              <w:rPr>
                <w:rFonts w:ascii="Arial" w:eastAsia="Arial" w:hAnsi="Arial" w:cs="Arial"/>
                <w:sz w:val="20"/>
                <w:szCs w:val="20"/>
              </w:rPr>
              <w:t xml:space="preserve"> a la nueva situación. Si fuera necesario, se avanzará también fuera de la hora de trabajo (clases de proyecto).</w:t>
            </w:r>
          </w:p>
        </w:tc>
      </w:tr>
      <w:tr w:rsidR="00D0787B" w14:paraId="4F1BEF16" w14:textId="77777777">
        <w:tc>
          <w:tcPr>
            <w:tcW w:w="2325" w:type="dxa"/>
            <w:shd w:val="clear" w:color="auto" w:fill="auto"/>
            <w:tcMar>
              <w:top w:w="100" w:type="dxa"/>
              <w:left w:w="100" w:type="dxa"/>
              <w:bottom w:w="100" w:type="dxa"/>
              <w:right w:w="100" w:type="dxa"/>
            </w:tcMar>
          </w:tcPr>
          <w:p w14:paraId="42B2C9F3" w14:textId="77777777" w:rsidR="00D0787B" w:rsidRDefault="00F02BC2">
            <w:pPr>
              <w:widowControl w:val="0"/>
              <w:rPr>
                <w:rFonts w:ascii="Arial" w:eastAsia="Arial" w:hAnsi="Arial" w:cs="Arial"/>
                <w:sz w:val="20"/>
                <w:szCs w:val="20"/>
              </w:rPr>
            </w:pPr>
            <w:r>
              <w:rPr>
                <w:rFonts w:ascii="Arial" w:eastAsia="Arial" w:hAnsi="Arial" w:cs="Arial"/>
                <w:sz w:val="20"/>
                <w:szCs w:val="20"/>
              </w:rPr>
              <w:t>Pérdida de partes de la maqueta hidropónica</w:t>
            </w:r>
          </w:p>
        </w:tc>
        <w:tc>
          <w:tcPr>
            <w:tcW w:w="1440" w:type="dxa"/>
            <w:shd w:val="clear" w:color="auto" w:fill="auto"/>
            <w:tcMar>
              <w:top w:w="100" w:type="dxa"/>
              <w:left w:w="100" w:type="dxa"/>
              <w:bottom w:w="100" w:type="dxa"/>
              <w:right w:w="100" w:type="dxa"/>
            </w:tcMar>
          </w:tcPr>
          <w:p w14:paraId="5FFA5135" w14:textId="77777777" w:rsidR="00D0787B" w:rsidRDefault="00F02BC2">
            <w:pPr>
              <w:widowControl w:val="0"/>
              <w:rPr>
                <w:rFonts w:ascii="Arial" w:eastAsia="Arial" w:hAnsi="Arial" w:cs="Arial"/>
                <w:sz w:val="20"/>
                <w:szCs w:val="20"/>
              </w:rPr>
            </w:pPr>
            <w:r>
              <w:rPr>
                <w:rFonts w:ascii="Arial" w:eastAsia="Arial" w:hAnsi="Arial" w:cs="Arial"/>
                <w:sz w:val="20"/>
                <w:szCs w:val="20"/>
              </w:rPr>
              <w:t>20%</w:t>
            </w:r>
          </w:p>
        </w:tc>
        <w:tc>
          <w:tcPr>
            <w:tcW w:w="975" w:type="dxa"/>
            <w:shd w:val="clear" w:color="auto" w:fill="auto"/>
            <w:tcMar>
              <w:top w:w="100" w:type="dxa"/>
              <w:left w:w="100" w:type="dxa"/>
              <w:bottom w:w="100" w:type="dxa"/>
              <w:right w:w="100" w:type="dxa"/>
            </w:tcMar>
          </w:tcPr>
          <w:p w14:paraId="210A479B" w14:textId="77777777" w:rsidR="00D0787B" w:rsidRDefault="00F02BC2">
            <w:pPr>
              <w:widowControl w:val="0"/>
              <w:rPr>
                <w:rFonts w:ascii="Arial" w:eastAsia="Arial" w:hAnsi="Arial" w:cs="Arial"/>
                <w:sz w:val="20"/>
                <w:szCs w:val="20"/>
              </w:rPr>
            </w:pPr>
            <w:r>
              <w:rPr>
                <w:rFonts w:ascii="Arial" w:eastAsia="Arial" w:hAnsi="Arial" w:cs="Arial"/>
                <w:sz w:val="20"/>
                <w:szCs w:val="20"/>
              </w:rPr>
              <w:t>4</w:t>
            </w:r>
          </w:p>
        </w:tc>
        <w:tc>
          <w:tcPr>
            <w:tcW w:w="4650" w:type="dxa"/>
            <w:shd w:val="clear" w:color="auto" w:fill="auto"/>
            <w:tcMar>
              <w:top w:w="100" w:type="dxa"/>
              <w:left w:w="100" w:type="dxa"/>
              <w:bottom w:w="100" w:type="dxa"/>
              <w:right w:w="100" w:type="dxa"/>
            </w:tcMar>
          </w:tcPr>
          <w:p w14:paraId="2269C79F" w14:textId="77777777" w:rsidR="00D0787B" w:rsidRDefault="00F02BC2">
            <w:pPr>
              <w:widowControl w:val="0"/>
              <w:rPr>
                <w:rFonts w:ascii="Arial" w:eastAsia="Arial" w:hAnsi="Arial" w:cs="Arial"/>
                <w:sz w:val="20"/>
                <w:szCs w:val="20"/>
              </w:rPr>
            </w:pPr>
            <w:r>
              <w:rPr>
                <w:rFonts w:ascii="Arial" w:eastAsia="Arial" w:hAnsi="Arial" w:cs="Arial"/>
                <w:sz w:val="20"/>
                <w:szCs w:val="20"/>
              </w:rPr>
              <w:t>Se reunirá al equipo de trabajo para buscar la forma de reemplazar las partes faltantes. Se avanzará en otras actividades de creación de la maqueta mientras se hace la reposición.</w:t>
            </w:r>
          </w:p>
        </w:tc>
      </w:tr>
      <w:tr w:rsidR="00D0787B" w14:paraId="294FD63D" w14:textId="77777777">
        <w:tc>
          <w:tcPr>
            <w:tcW w:w="2325" w:type="dxa"/>
            <w:shd w:val="clear" w:color="auto" w:fill="auto"/>
            <w:tcMar>
              <w:top w:w="100" w:type="dxa"/>
              <w:left w:w="100" w:type="dxa"/>
              <w:bottom w:w="100" w:type="dxa"/>
              <w:right w:w="100" w:type="dxa"/>
            </w:tcMar>
          </w:tcPr>
          <w:p w14:paraId="7DAFEE0A"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Fallas en los servicios básicos.</w:t>
            </w:r>
          </w:p>
        </w:tc>
        <w:tc>
          <w:tcPr>
            <w:tcW w:w="1440" w:type="dxa"/>
            <w:shd w:val="clear" w:color="auto" w:fill="auto"/>
            <w:tcMar>
              <w:top w:w="100" w:type="dxa"/>
              <w:left w:w="100" w:type="dxa"/>
              <w:bottom w:w="100" w:type="dxa"/>
              <w:right w:w="100" w:type="dxa"/>
            </w:tcMar>
          </w:tcPr>
          <w:p w14:paraId="614BE7AC"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15%</w:t>
            </w:r>
          </w:p>
        </w:tc>
        <w:tc>
          <w:tcPr>
            <w:tcW w:w="975" w:type="dxa"/>
            <w:shd w:val="clear" w:color="auto" w:fill="auto"/>
            <w:tcMar>
              <w:top w:w="100" w:type="dxa"/>
              <w:left w:w="100" w:type="dxa"/>
              <w:bottom w:w="100" w:type="dxa"/>
              <w:right w:w="100" w:type="dxa"/>
            </w:tcMar>
          </w:tcPr>
          <w:p w14:paraId="38039D02"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2</w:t>
            </w:r>
          </w:p>
        </w:tc>
        <w:tc>
          <w:tcPr>
            <w:tcW w:w="4650" w:type="dxa"/>
            <w:shd w:val="clear" w:color="auto" w:fill="auto"/>
            <w:tcMar>
              <w:top w:w="100" w:type="dxa"/>
              <w:left w:w="100" w:type="dxa"/>
              <w:bottom w:w="100" w:type="dxa"/>
              <w:right w:w="100" w:type="dxa"/>
            </w:tcMar>
          </w:tcPr>
          <w:p w14:paraId="7DAB224D"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Se harán los reclamos necesarios para que la facultad cumpla con los servicios básicos.</w:t>
            </w:r>
          </w:p>
        </w:tc>
      </w:tr>
      <w:tr w:rsidR="00D0787B" w14:paraId="37CD7970" w14:textId="77777777">
        <w:tc>
          <w:tcPr>
            <w:tcW w:w="2325" w:type="dxa"/>
            <w:shd w:val="clear" w:color="auto" w:fill="auto"/>
            <w:tcMar>
              <w:top w:w="100" w:type="dxa"/>
              <w:left w:w="100" w:type="dxa"/>
              <w:bottom w:w="100" w:type="dxa"/>
              <w:right w:w="100" w:type="dxa"/>
            </w:tcMar>
          </w:tcPr>
          <w:p w14:paraId="76DABC25" w14:textId="77777777" w:rsidR="00D0787B" w:rsidRDefault="00F02BC2">
            <w:pPr>
              <w:widowControl w:val="0"/>
              <w:rPr>
                <w:rFonts w:ascii="Arial" w:eastAsia="Arial" w:hAnsi="Arial" w:cs="Arial"/>
                <w:sz w:val="20"/>
                <w:szCs w:val="20"/>
              </w:rPr>
            </w:pPr>
            <w:r>
              <w:rPr>
                <w:rFonts w:ascii="Arial" w:eastAsia="Arial" w:hAnsi="Arial" w:cs="Arial"/>
                <w:sz w:val="20"/>
                <w:szCs w:val="20"/>
              </w:rPr>
              <w:t>Desconocimiento de la fase de trabajo actual del proyecto</w:t>
            </w:r>
          </w:p>
        </w:tc>
        <w:tc>
          <w:tcPr>
            <w:tcW w:w="1440" w:type="dxa"/>
            <w:shd w:val="clear" w:color="auto" w:fill="auto"/>
            <w:tcMar>
              <w:top w:w="100" w:type="dxa"/>
              <w:left w:w="100" w:type="dxa"/>
              <w:bottom w:w="100" w:type="dxa"/>
              <w:right w:w="100" w:type="dxa"/>
            </w:tcMar>
          </w:tcPr>
          <w:p w14:paraId="4070DD6A" w14:textId="77777777" w:rsidR="00D0787B" w:rsidRDefault="00F02BC2">
            <w:pPr>
              <w:widowControl w:val="0"/>
              <w:rPr>
                <w:rFonts w:ascii="Arial" w:eastAsia="Arial" w:hAnsi="Arial" w:cs="Arial"/>
                <w:sz w:val="20"/>
                <w:szCs w:val="20"/>
              </w:rPr>
            </w:pPr>
            <w:r>
              <w:rPr>
                <w:rFonts w:ascii="Arial" w:eastAsia="Arial" w:hAnsi="Arial" w:cs="Arial"/>
                <w:sz w:val="20"/>
                <w:szCs w:val="20"/>
              </w:rPr>
              <w:t>10%</w:t>
            </w:r>
          </w:p>
        </w:tc>
        <w:tc>
          <w:tcPr>
            <w:tcW w:w="975" w:type="dxa"/>
            <w:shd w:val="clear" w:color="auto" w:fill="auto"/>
            <w:tcMar>
              <w:top w:w="100" w:type="dxa"/>
              <w:left w:w="100" w:type="dxa"/>
              <w:bottom w:w="100" w:type="dxa"/>
              <w:right w:w="100" w:type="dxa"/>
            </w:tcMar>
          </w:tcPr>
          <w:p w14:paraId="44EAFCA8" w14:textId="77777777" w:rsidR="00D0787B" w:rsidRDefault="00F02BC2">
            <w:pPr>
              <w:widowControl w:val="0"/>
              <w:rPr>
                <w:rFonts w:ascii="Arial" w:eastAsia="Arial" w:hAnsi="Arial" w:cs="Arial"/>
                <w:sz w:val="20"/>
                <w:szCs w:val="20"/>
              </w:rPr>
            </w:pPr>
            <w:r>
              <w:rPr>
                <w:rFonts w:ascii="Arial" w:eastAsia="Arial" w:hAnsi="Arial" w:cs="Arial"/>
                <w:sz w:val="20"/>
                <w:szCs w:val="20"/>
              </w:rPr>
              <w:t>2</w:t>
            </w:r>
          </w:p>
        </w:tc>
        <w:tc>
          <w:tcPr>
            <w:tcW w:w="4650" w:type="dxa"/>
            <w:shd w:val="clear" w:color="auto" w:fill="auto"/>
            <w:tcMar>
              <w:top w:w="100" w:type="dxa"/>
              <w:left w:w="100" w:type="dxa"/>
              <w:bottom w:w="100" w:type="dxa"/>
              <w:right w:w="100" w:type="dxa"/>
            </w:tcMar>
          </w:tcPr>
          <w:p w14:paraId="05EB8802" w14:textId="77777777" w:rsidR="00D0787B" w:rsidRDefault="00F02BC2">
            <w:pPr>
              <w:widowControl w:val="0"/>
              <w:rPr>
                <w:rFonts w:ascii="Arial" w:eastAsia="Arial" w:hAnsi="Arial" w:cs="Arial"/>
                <w:sz w:val="20"/>
                <w:szCs w:val="20"/>
              </w:rPr>
            </w:pPr>
            <w:r>
              <w:rPr>
                <w:rFonts w:ascii="Arial" w:eastAsia="Arial" w:hAnsi="Arial" w:cs="Arial"/>
                <w:sz w:val="20"/>
                <w:szCs w:val="20"/>
              </w:rPr>
              <w:t>Se tomará un tiempo al inicio de cada clase en la que definiremos nuestras aspiraciones a cumplir en la jornada de trabajo de hoy.</w:t>
            </w:r>
          </w:p>
        </w:tc>
      </w:tr>
      <w:tr w:rsidR="00D0787B" w14:paraId="7243B9A0" w14:textId="77777777">
        <w:tc>
          <w:tcPr>
            <w:tcW w:w="2325" w:type="dxa"/>
            <w:shd w:val="clear" w:color="auto" w:fill="auto"/>
            <w:tcMar>
              <w:top w:w="100" w:type="dxa"/>
              <w:left w:w="100" w:type="dxa"/>
              <w:bottom w:w="100" w:type="dxa"/>
              <w:right w:w="100" w:type="dxa"/>
            </w:tcMar>
          </w:tcPr>
          <w:p w14:paraId="60B886D1"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Poca participación de un integrante en la documentación de todo lo relacionado al proyecto.</w:t>
            </w:r>
          </w:p>
        </w:tc>
        <w:tc>
          <w:tcPr>
            <w:tcW w:w="1440" w:type="dxa"/>
            <w:shd w:val="clear" w:color="auto" w:fill="auto"/>
            <w:tcMar>
              <w:top w:w="100" w:type="dxa"/>
              <w:left w:w="100" w:type="dxa"/>
              <w:bottom w:w="100" w:type="dxa"/>
              <w:right w:w="100" w:type="dxa"/>
            </w:tcMar>
          </w:tcPr>
          <w:p w14:paraId="2218E48E"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10%</w:t>
            </w:r>
          </w:p>
        </w:tc>
        <w:tc>
          <w:tcPr>
            <w:tcW w:w="975" w:type="dxa"/>
            <w:shd w:val="clear" w:color="auto" w:fill="auto"/>
            <w:tcMar>
              <w:top w:w="100" w:type="dxa"/>
              <w:left w:w="100" w:type="dxa"/>
              <w:bottom w:w="100" w:type="dxa"/>
              <w:right w:w="100" w:type="dxa"/>
            </w:tcMar>
          </w:tcPr>
          <w:p w14:paraId="3004F341"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4</w:t>
            </w:r>
          </w:p>
        </w:tc>
        <w:tc>
          <w:tcPr>
            <w:tcW w:w="4650" w:type="dxa"/>
            <w:shd w:val="clear" w:color="auto" w:fill="auto"/>
            <w:tcMar>
              <w:top w:w="100" w:type="dxa"/>
              <w:left w:w="100" w:type="dxa"/>
              <w:bottom w:w="100" w:type="dxa"/>
              <w:right w:w="100" w:type="dxa"/>
            </w:tcMar>
          </w:tcPr>
          <w:p w14:paraId="48F4CC05" w14:textId="77777777" w:rsidR="00D0787B" w:rsidRDefault="00F02BC2">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Todo trabajo de documentación (informe, bitácora, etc.) será guardado en un drive en la nube, de tal forma que todo el equipo de trabajo pueda trabajar con estos.</w:t>
            </w:r>
          </w:p>
        </w:tc>
      </w:tr>
    </w:tbl>
    <w:p w14:paraId="2B3518DA" w14:textId="77777777" w:rsidR="00D0787B" w:rsidRDefault="00D0787B">
      <w:pPr>
        <w:spacing w:after="0"/>
        <w:rPr>
          <w:rFonts w:ascii="Arial" w:eastAsia="Arial" w:hAnsi="Arial" w:cs="Arial"/>
        </w:rPr>
      </w:pPr>
    </w:p>
    <w:p w14:paraId="2F072210" w14:textId="77777777" w:rsidR="00D0787B" w:rsidRDefault="00D0787B">
      <w:pPr>
        <w:spacing w:after="0"/>
        <w:rPr>
          <w:rFonts w:ascii="Arial" w:eastAsia="Arial" w:hAnsi="Arial" w:cs="Arial"/>
        </w:rPr>
      </w:pPr>
    </w:p>
    <w:p w14:paraId="3FB28280" w14:textId="77777777" w:rsidR="00D0787B" w:rsidRDefault="00D0787B">
      <w:pPr>
        <w:spacing w:after="0"/>
        <w:rPr>
          <w:rFonts w:ascii="Arial" w:eastAsia="Arial" w:hAnsi="Arial" w:cs="Arial"/>
        </w:rPr>
      </w:pPr>
    </w:p>
    <w:p w14:paraId="3E45354D" w14:textId="77777777" w:rsidR="00D0787B" w:rsidRDefault="00D0787B">
      <w:pPr>
        <w:spacing w:after="0"/>
        <w:rPr>
          <w:rFonts w:ascii="Arial" w:eastAsia="Arial" w:hAnsi="Arial" w:cs="Arial"/>
        </w:rPr>
      </w:pPr>
    </w:p>
    <w:p w14:paraId="001AABC9" w14:textId="77777777" w:rsidR="00D0787B" w:rsidRDefault="00D0787B">
      <w:pPr>
        <w:spacing w:after="0"/>
        <w:rPr>
          <w:rFonts w:ascii="Arial" w:eastAsia="Arial" w:hAnsi="Arial" w:cs="Arial"/>
        </w:rPr>
      </w:pPr>
    </w:p>
    <w:p w14:paraId="1A3CE536" w14:textId="77777777" w:rsidR="00D0787B" w:rsidRDefault="00D0787B">
      <w:pPr>
        <w:spacing w:after="0"/>
        <w:rPr>
          <w:rFonts w:ascii="Arial" w:eastAsia="Arial" w:hAnsi="Arial" w:cs="Arial"/>
        </w:rPr>
      </w:pPr>
    </w:p>
    <w:p w14:paraId="2D31FC05" w14:textId="77777777" w:rsidR="00D0787B" w:rsidRDefault="00D0787B">
      <w:pPr>
        <w:spacing w:after="0"/>
        <w:rPr>
          <w:rFonts w:ascii="Arial" w:eastAsia="Arial" w:hAnsi="Arial" w:cs="Arial"/>
        </w:rPr>
      </w:pPr>
    </w:p>
    <w:p w14:paraId="719E24E2" w14:textId="77777777" w:rsidR="00D0787B" w:rsidRDefault="00D0787B">
      <w:pPr>
        <w:spacing w:after="0"/>
        <w:rPr>
          <w:rFonts w:ascii="Arial" w:eastAsia="Arial" w:hAnsi="Arial" w:cs="Arial"/>
        </w:rPr>
      </w:pPr>
    </w:p>
    <w:p w14:paraId="5AF9F90C" w14:textId="77777777" w:rsidR="00D0787B" w:rsidRDefault="00D0787B">
      <w:pPr>
        <w:spacing w:after="0"/>
        <w:rPr>
          <w:rFonts w:ascii="Arial" w:eastAsia="Arial" w:hAnsi="Arial" w:cs="Arial"/>
        </w:rPr>
      </w:pPr>
    </w:p>
    <w:p w14:paraId="42D42072" w14:textId="4589FF38" w:rsidR="00D0787B" w:rsidRDefault="00D0787B">
      <w:pPr>
        <w:spacing w:after="0"/>
        <w:rPr>
          <w:rFonts w:ascii="Arial" w:eastAsia="Arial" w:hAnsi="Arial" w:cs="Arial"/>
        </w:rPr>
      </w:pPr>
    </w:p>
    <w:p w14:paraId="5A10F2CA" w14:textId="573F1B5A" w:rsidR="002C0CD9" w:rsidRDefault="002C0CD9">
      <w:pPr>
        <w:spacing w:after="0"/>
        <w:rPr>
          <w:rFonts w:ascii="Arial" w:eastAsia="Arial" w:hAnsi="Arial" w:cs="Arial"/>
        </w:rPr>
      </w:pPr>
    </w:p>
    <w:p w14:paraId="2B094215" w14:textId="1D38F92C" w:rsidR="002C0CD9" w:rsidRDefault="002C0CD9">
      <w:pPr>
        <w:spacing w:after="0"/>
        <w:rPr>
          <w:rFonts w:ascii="Arial" w:eastAsia="Arial" w:hAnsi="Arial" w:cs="Arial"/>
        </w:rPr>
      </w:pPr>
    </w:p>
    <w:p w14:paraId="2DBBC2C9" w14:textId="172C5C88" w:rsidR="002C0CD9" w:rsidRDefault="002C0CD9">
      <w:pPr>
        <w:spacing w:after="0"/>
        <w:rPr>
          <w:rFonts w:ascii="Arial" w:eastAsia="Arial" w:hAnsi="Arial" w:cs="Arial"/>
        </w:rPr>
      </w:pPr>
    </w:p>
    <w:p w14:paraId="1BE69A23" w14:textId="77777777" w:rsidR="002C0CD9" w:rsidRDefault="002C0CD9">
      <w:pPr>
        <w:spacing w:after="0"/>
        <w:rPr>
          <w:rFonts w:ascii="Arial" w:eastAsia="Arial" w:hAnsi="Arial" w:cs="Arial"/>
        </w:rPr>
      </w:pPr>
    </w:p>
    <w:p w14:paraId="5EED7C25" w14:textId="77777777" w:rsidR="00D0787B" w:rsidRDefault="00D0787B">
      <w:pPr>
        <w:spacing w:after="0"/>
        <w:rPr>
          <w:rFonts w:ascii="Arial" w:eastAsia="Arial" w:hAnsi="Arial" w:cs="Arial"/>
        </w:rPr>
      </w:pPr>
    </w:p>
    <w:p w14:paraId="57C08343" w14:textId="77777777" w:rsidR="00D0787B" w:rsidRDefault="00F02BC2">
      <w:pPr>
        <w:pStyle w:val="Ttulo2"/>
        <w:spacing w:after="0"/>
        <w:rPr>
          <w:rFonts w:ascii="Arial" w:eastAsia="Arial" w:hAnsi="Arial" w:cs="Arial"/>
        </w:rPr>
      </w:pPr>
      <w:bookmarkStart w:id="34" w:name="_fqisvoomx828" w:colFirst="0" w:colLast="0"/>
      <w:bookmarkEnd w:id="34"/>
      <w:r>
        <w:rPr>
          <w:rFonts w:ascii="Arial" w:eastAsia="Arial" w:hAnsi="Arial" w:cs="Arial"/>
        </w:rPr>
        <w:lastRenderedPageBreak/>
        <w:t>4.4. Aspectos Éticos</w:t>
      </w:r>
    </w:p>
    <w:p w14:paraId="0F7889CB" w14:textId="77777777" w:rsidR="00D0787B" w:rsidRDefault="00F02BC2">
      <w:pPr>
        <w:rPr>
          <w:rFonts w:ascii="Arial" w:eastAsia="Arial" w:hAnsi="Arial" w:cs="Arial"/>
        </w:rPr>
      </w:pPr>
      <w:r>
        <w:rPr>
          <w:rFonts w:ascii="Arial" w:eastAsia="Arial" w:hAnsi="Arial" w:cs="Arial"/>
        </w:rPr>
        <w:t xml:space="preserve">Compromiso con la mantención de la buena calidad del agua, sin el uso de elementos tales como </w:t>
      </w:r>
      <w:proofErr w:type="spellStart"/>
      <w:r>
        <w:rPr>
          <w:rFonts w:ascii="Arial" w:eastAsia="Arial" w:hAnsi="Arial" w:cs="Arial"/>
        </w:rPr>
        <w:t>enraiza</w:t>
      </w:r>
      <w:bookmarkStart w:id="35" w:name="_GoBack"/>
      <w:bookmarkEnd w:id="35"/>
      <w:r>
        <w:rPr>
          <w:rFonts w:ascii="Arial" w:eastAsia="Arial" w:hAnsi="Arial" w:cs="Arial"/>
        </w:rPr>
        <w:t>dores</w:t>
      </w:r>
      <w:proofErr w:type="spellEnd"/>
      <w:r>
        <w:rPr>
          <w:rFonts w:ascii="Arial" w:eastAsia="Arial" w:hAnsi="Arial" w:cs="Arial"/>
        </w:rPr>
        <w:t xml:space="preserve"> sintéticos que pudieran poner en peligro el consumo humano de la cosecha.</w:t>
      </w:r>
    </w:p>
    <w:p w14:paraId="1E4AEC2B" w14:textId="77777777" w:rsidR="00D0787B" w:rsidRDefault="00F02BC2">
      <w:pPr>
        <w:rPr>
          <w:rFonts w:ascii="Arial" w:eastAsia="Arial" w:hAnsi="Arial" w:cs="Arial"/>
        </w:rPr>
      </w:pPr>
      <w:r>
        <w:rPr>
          <w:rFonts w:ascii="Arial" w:eastAsia="Arial" w:hAnsi="Arial" w:cs="Arial"/>
        </w:rPr>
        <w:t>Uso adecuado y transparente de la información obtenida a partir de los sensores.</w:t>
      </w:r>
    </w:p>
    <w:p w14:paraId="3B52E2AC" w14:textId="77777777" w:rsidR="00D0787B" w:rsidRDefault="00F02BC2">
      <w:pPr>
        <w:rPr>
          <w:rFonts w:ascii="Arial" w:eastAsia="Arial" w:hAnsi="Arial" w:cs="Arial"/>
        </w:rPr>
      </w:pPr>
      <w:r>
        <w:rPr>
          <w:rFonts w:ascii="Arial" w:eastAsia="Arial" w:hAnsi="Arial" w:cs="Arial"/>
        </w:rPr>
        <w:t>Desarrollo de una aplicación sencilla y transparente que no comprometa ni mal use los datos de usuario *sin fines maliciosos.</w:t>
      </w:r>
    </w:p>
    <w:p w14:paraId="75CEAB09" w14:textId="77777777" w:rsidR="00D0787B" w:rsidRDefault="00D0787B">
      <w:pPr>
        <w:spacing w:after="0"/>
        <w:rPr>
          <w:rFonts w:ascii="Arial" w:eastAsia="Arial" w:hAnsi="Arial" w:cs="Arial"/>
        </w:rPr>
      </w:pPr>
    </w:p>
    <w:p w14:paraId="14846E36" w14:textId="77777777" w:rsidR="00D0787B" w:rsidRDefault="00F02BC2">
      <w:pPr>
        <w:pStyle w:val="Ttulo1"/>
        <w:numPr>
          <w:ilvl w:val="0"/>
          <w:numId w:val="8"/>
        </w:numPr>
        <w:spacing w:line="240" w:lineRule="auto"/>
        <w:rPr>
          <w:rFonts w:ascii="Arial" w:eastAsia="Arial" w:hAnsi="Arial" w:cs="Arial"/>
          <w:color w:val="000000"/>
        </w:rPr>
      </w:pPr>
      <w:bookmarkStart w:id="36" w:name="_yvmj0sa25ljk" w:colFirst="0" w:colLast="0"/>
      <w:bookmarkEnd w:id="36"/>
      <w:r>
        <w:rPr>
          <w:rFonts w:ascii="Arial" w:eastAsia="Arial" w:hAnsi="Arial" w:cs="Arial"/>
          <w:color w:val="000000"/>
        </w:rPr>
        <w:t>Herramientas y técnicas</w:t>
      </w:r>
    </w:p>
    <w:p w14:paraId="3784BD7F" w14:textId="77777777" w:rsidR="00D0787B" w:rsidRDefault="00D0787B">
      <w:pPr>
        <w:pBdr>
          <w:top w:val="nil"/>
          <w:left w:val="nil"/>
          <w:bottom w:val="nil"/>
          <w:right w:val="nil"/>
          <w:between w:val="nil"/>
        </w:pBdr>
        <w:spacing w:after="0" w:line="240" w:lineRule="auto"/>
        <w:ind w:left="720"/>
        <w:rPr>
          <w:rFonts w:ascii="Arial" w:eastAsia="Arial" w:hAnsi="Arial" w:cs="Arial"/>
        </w:rPr>
      </w:pPr>
    </w:p>
    <w:p w14:paraId="7A668D98" w14:textId="77777777" w:rsidR="00D0787B" w:rsidRDefault="00D0787B">
      <w:pPr>
        <w:spacing w:after="0" w:line="240" w:lineRule="auto"/>
        <w:rPr>
          <w:rFonts w:ascii="Arial" w:eastAsia="Arial" w:hAnsi="Arial" w:cs="Arial"/>
        </w:rPr>
      </w:pPr>
    </w:p>
    <w:p w14:paraId="4B5305F7" w14:textId="77777777" w:rsidR="00D0787B" w:rsidRDefault="00F02BC2">
      <w:pPr>
        <w:numPr>
          <w:ilvl w:val="0"/>
          <w:numId w:val="9"/>
        </w:numPr>
        <w:spacing w:after="0" w:line="240" w:lineRule="auto"/>
        <w:rPr>
          <w:rFonts w:ascii="Arial" w:eastAsia="Arial" w:hAnsi="Arial" w:cs="Arial"/>
        </w:rPr>
      </w:pPr>
      <w:proofErr w:type="spellStart"/>
      <w:r>
        <w:rPr>
          <w:rFonts w:ascii="Arial" w:eastAsia="Arial" w:hAnsi="Arial" w:cs="Arial"/>
        </w:rPr>
        <w:t>TinkerCad</w:t>
      </w:r>
      <w:proofErr w:type="spellEnd"/>
    </w:p>
    <w:p w14:paraId="4B18B769" w14:textId="77777777" w:rsidR="00D0787B" w:rsidRDefault="00F02BC2">
      <w:pPr>
        <w:numPr>
          <w:ilvl w:val="0"/>
          <w:numId w:val="9"/>
        </w:numPr>
        <w:spacing w:after="0" w:line="240" w:lineRule="auto"/>
        <w:rPr>
          <w:rFonts w:ascii="Arial" w:eastAsia="Arial" w:hAnsi="Arial" w:cs="Arial"/>
        </w:rPr>
      </w:pPr>
      <w:r>
        <w:rPr>
          <w:rFonts w:ascii="Arial" w:eastAsia="Arial" w:hAnsi="Arial" w:cs="Arial"/>
        </w:rPr>
        <w:t>Google Drive</w:t>
      </w:r>
    </w:p>
    <w:p w14:paraId="0E411974" w14:textId="77777777" w:rsidR="00D0787B" w:rsidRDefault="00F02BC2">
      <w:pPr>
        <w:numPr>
          <w:ilvl w:val="0"/>
          <w:numId w:val="9"/>
        </w:numPr>
        <w:spacing w:after="0" w:line="240" w:lineRule="auto"/>
        <w:rPr>
          <w:rFonts w:ascii="Arial" w:eastAsia="Arial" w:hAnsi="Arial" w:cs="Arial"/>
        </w:rPr>
      </w:pPr>
      <w:proofErr w:type="spellStart"/>
      <w:r>
        <w:rPr>
          <w:rFonts w:ascii="Arial" w:eastAsia="Arial" w:hAnsi="Arial" w:cs="Arial"/>
        </w:rPr>
        <w:t>Redmine</w:t>
      </w:r>
      <w:proofErr w:type="spellEnd"/>
    </w:p>
    <w:p w14:paraId="727A369A" w14:textId="77777777" w:rsidR="00D0787B" w:rsidRDefault="00F02BC2">
      <w:pPr>
        <w:numPr>
          <w:ilvl w:val="0"/>
          <w:numId w:val="9"/>
        </w:numPr>
        <w:spacing w:after="0" w:line="240" w:lineRule="auto"/>
        <w:rPr>
          <w:rFonts w:ascii="Arial" w:eastAsia="Arial" w:hAnsi="Arial" w:cs="Arial"/>
        </w:rPr>
      </w:pPr>
      <w:proofErr w:type="spellStart"/>
      <w:r>
        <w:rPr>
          <w:rFonts w:ascii="Arial" w:eastAsia="Arial" w:hAnsi="Arial" w:cs="Arial"/>
        </w:rPr>
        <w:t>Raspberry</w:t>
      </w:r>
      <w:proofErr w:type="spellEnd"/>
      <w:r>
        <w:rPr>
          <w:rFonts w:ascii="Arial" w:eastAsia="Arial" w:hAnsi="Arial" w:cs="Arial"/>
        </w:rPr>
        <w:t xml:space="preserve"> </w:t>
      </w:r>
    </w:p>
    <w:p w14:paraId="558DAC61" w14:textId="77777777" w:rsidR="00D0787B" w:rsidRDefault="00F02BC2">
      <w:pPr>
        <w:numPr>
          <w:ilvl w:val="0"/>
          <w:numId w:val="9"/>
        </w:numPr>
        <w:spacing w:after="0" w:line="240" w:lineRule="auto"/>
        <w:rPr>
          <w:rFonts w:ascii="Arial" w:eastAsia="Arial" w:hAnsi="Arial" w:cs="Arial"/>
        </w:rPr>
      </w:pPr>
      <w:r>
        <w:rPr>
          <w:rFonts w:ascii="Arial" w:eastAsia="Arial" w:hAnsi="Arial" w:cs="Arial"/>
        </w:rPr>
        <w:t xml:space="preserve">Java </w:t>
      </w:r>
    </w:p>
    <w:p w14:paraId="371AD796" w14:textId="77777777" w:rsidR="00D0787B" w:rsidRDefault="00F02BC2">
      <w:pPr>
        <w:numPr>
          <w:ilvl w:val="0"/>
          <w:numId w:val="9"/>
        </w:numPr>
        <w:spacing w:after="0" w:line="240" w:lineRule="auto"/>
        <w:rPr>
          <w:rFonts w:ascii="Arial" w:eastAsia="Arial" w:hAnsi="Arial" w:cs="Arial"/>
        </w:rPr>
      </w:pPr>
      <w:proofErr w:type="spellStart"/>
      <w:r>
        <w:rPr>
          <w:rFonts w:ascii="Arial" w:eastAsia="Arial" w:hAnsi="Arial" w:cs="Arial"/>
        </w:rPr>
        <w:t>Netbeans</w:t>
      </w:r>
      <w:proofErr w:type="spellEnd"/>
      <w:r>
        <w:rPr>
          <w:rFonts w:ascii="Arial" w:eastAsia="Arial" w:hAnsi="Arial" w:cs="Arial"/>
        </w:rPr>
        <w:t xml:space="preserve"> - Eclipse</w:t>
      </w:r>
    </w:p>
    <w:p w14:paraId="1BCD60DF" w14:textId="77777777" w:rsidR="00D0787B" w:rsidRDefault="00D0787B">
      <w:pPr>
        <w:spacing w:after="0" w:line="240" w:lineRule="auto"/>
        <w:rPr>
          <w:rFonts w:ascii="Arial" w:eastAsia="Arial" w:hAnsi="Arial" w:cs="Arial"/>
        </w:rPr>
      </w:pPr>
    </w:p>
    <w:p w14:paraId="310A1A83" w14:textId="77777777" w:rsidR="00D0787B" w:rsidRDefault="00D0787B">
      <w:pPr>
        <w:spacing w:after="0" w:line="240" w:lineRule="auto"/>
        <w:rPr>
          <w:rFonts w:ascii="Arial" w:eastAsia="Arial" w:hAnsi="Arial" w:cs="Arial"/>
        </w:rPr>
      </w:pPr>
    </w:p>
    <w:p w14:paraId="6BA7E2B6" w14:textId="77777777" w:rsidR="00D0787B" w:rsidRDefault="00D0787B">
      <w:pPr>
        <w:spacing w:after="0" w:line="240" w:lineRule="auto"/>
        <w:rPr>
          <w:rFonts w:ascii="Arial" w:eastAsia="Arial" w:hAnsi="Arial" w:cs="Arial"/>
        </w:rPr>
      </w:pPr>
    </w:p>
    <w:p w14:paraId="22B15921" w14:textId="77777777" w:rsidR="00D0787B" w:rsidRDefault="00F02BC2">
      <w:pPr>
        <w:pStyle w:val="Ttulo1"/>
        <w:numPr>
          <w:ilvl w:val="0"/>
          <w:numId w:val="8"/>
        </w:numPr>
        <w:spacing w:line="240" w:lineRule="auto"/>
        <w:rPr>
          <w:rFonts w:ascii="Arial" w:eastAsia="Arial" w:hAnsi="Arial" w:cs="Arial"/>
          <w:color w:val="000000"/>
        </w:rPr>
      </w:pPr>
      <w:bookmarkStart w:id="37" w:name="_n5a6mtslnkk7" w:colFirst="0" w:colLast="0"/>
      <w:bookmarkEnd w:id="37"/>
      <w:r>
        <w:rPr>
          <w:rFonts w:ascii="Arial" w:eastAsia="Arial" w:hAnsi="Arial" w:cs="Arial"/>
          <w:color w:val="000000"/>
        </w:rPr>
        <w:t>Planificación de documentación</w:t>
      </w:r>
    </w:p>
    <w:p w14:paraId="08B507F4" w14:textId="77777777" w:rsidR="00D0787B" w:rsidRDefault="00D0787B">
      <w:pPr>
        <w:spacing w:after="0" w:line="240" w:lineRule="auto"/>
        <w:ind w:left="720"/>
        <w:rPr>
          <w:rFonts w:ascii="Arial" w:eastAsia="Arial" w:hAnsi="Arial" w:cs="Arial"/>
        </w:rPr>
      </w:pPr>
    </w:p>
    <w:p w14:paraId="23FEE1A0" w14:textId="77777777" w:rsidR="00D0787B" w:rsidRDefault="00F02BC2">
      <w:pPr>
        <w:numPr>
          <w:ilvl w:val="0"/>
          <w:numId w:val="3"/>
        </w:numPr>
        <w:spacing w:after="0" w:line="240" w:lineRule="auto"/>
        <w:rPr>
          <w:rFonts w:ascii="Arial" w:eastAsia="Arial" w:hAnsi="Arial" w:cs="Arial"/>
        </w:rPr>
      </w:pPr>
      <w:r>
        <w:rPr>
          <w:rFonts w:ascii="Arial" w:eastAsia="Arial" w:hAnsi="Arial" w:cs="Arial"/>
        </w:rPr>
        <w:t>Manual de usuario</w:t>
      </w:r>
    </w:p>
    <w:p w14:paraId="042283A1" w14:textId="77777777" w:rsidR="00D0787B" w:rsidRDefault="00F02BC2">
      <w:pPr>
        <w:numPr>
          <w:ilvl w:val="0"/>
          <w:numId w:val="3"/>
        </w:numPr>
        <w:spacing w:after="0" w:line="240" w:lineRule="auto"/>
        <w:rPr>
          <w:rFonts w:ascii="Arial" w:eastAsia="Arial" w:hAnsi="Arial" w:cs="Arial"/>
        </w:rPr>
      </w:pPr>
      <w:r>
        <w:rPr>
          <w:rFonts w:ascii="Arial" w:eastAsia="Arial" w:hAnsi="Arial" w:cs="Arial"/>
        </w:rPr>
        <w:t>Manual de Instalación</w:t>
      </w:r>
    </w:p>
    <w:p w14:paraId="3B207C6C" w14:textId="77777777" w:rsidR="00D0787B" w:rsidRDefault="00F02BC2">
      <w:pPr>
        <w:numPr>
          <w:ilvl w:val="0"/>
          <w:numId w:val="3"/>
        </w:numPr>
        <w:spacing w:after="0" w:line="240" w:lineRule="auto"/>
        <w:rPr>
          <w:rFonts w:ascii="Arial" w:eastAsia="Arial" w:hAnsi="Arial" w:cs="Arial"/>
        </w:rPr>
      </w:pPr>
      <w:r>
        <w:rPr>
          <w:rFonts w:ascii="Arial" w:eastAsia="Arial" w:hAnsi="Arial" w:cs="Arial"/>
        </w:rPr>
        <w:t xml:space="preserve">Entregables </w:t>
      </w:r>
    </w:p>
    <w:p w14:paraId="68521944" w14:textId="77777777" w:rsidR="00D0787B" w:rsidRDefault="00D0787B">
      <w:pPr>
        <w:ind w:left="360"/>
        <w:rPr>
          <w:rFonts w:ascii="Arial" w:eastAsia="Arial" w:hAnsi="Arial" w:cs="Arial"/>
        </w:rPr>
      </w:pPr>
    </w:p>
    <w:p w14:paraId="30A04455" w14:textId="77777777" w:rsidR="00D0787B" w:rsidRDefault="00D0787B">
      <w:pPr>
        <w:ind w:left="360"/>
        <w:rPr>
          <w:rFonts w:ascii="Arial" w:eastAsia="Arial" w:hAnsi="Arial" w:cs="Arial"/>
        </w:rPr>
      </w:pPr>
    </w:p>
    <w:p w14:paraId="0F6A49AC" w14:textId="77777777" w:rsidR="00D0787B" w:rsidRDefault="00D0787B">
      <w:pPr>
        <w:ind w:left="360"/>
        <w:rPr>
          <w:rFonts w:ascii="Arial" w:eastAsia="Arial" w:hAnsi="Arial" w:cs="Arial"/>
        </w:rPr>
      </w:pPr>
    </w:p>
    <w:p w14:paraId="7B990853" w14:textId="77777777" w:rsidR="00D0787B" w:rsidRDefault="00D0787B">
      <w:pPr>
        <w:ind w:left="360"/>
        <w:rPr>
          <w:rFonts w:ascii="Arial" w:eastAsia="Arial" w:hAnsi="Arial" w:cs="Arial"/>
        </w:rPr>
      </w:pPr>
    </w:p>
    <w:p w14:paraId="38E144E0" w14:textId="77777777" w:rsidR="00D0787B" w:rsidRDefault="00F02BC2">
      <w:pPr>
        <w:rPr>
          <w:rFonts w:ascii="Arial" w:eastAsia="Arial" w:hAnsi="Arial" w:cs="Arial"/>
        </w:rPr>
      </w:pPr>
      <w:r>
        <w:br w:type="page"/>
      </w:r>
    </w:p>
    <w:p w14:paraId="351C0E6E" w14:textId="77777777" w:rsidR="00D0787B" w:rsidRDefault="00F02BC2">
      <w:pPr>
        <w:pStyle w:val="Ttulo1"/>
        <w:jc w:val="center"/>
        <w:rPr>
          <w:rFonts w:ascii="Arial" w:eastAsia="Arial" w:hAnsi="Arial" w:cs="Arial"/>
          <w:b w:val="0"/>
          <w:color w:val="000000"/>
          <w:sz w:val="22"/>
          <w:szCs w:val="22"/>
        </w:rPr>
      </w:pPr>
      <w:bookmarkStart w:id="38" w:name="_n2wu1aza890a" w:colFirst="0" w:colLast="0"/>
      <w:bookmarkEnd w:id="38"/>
      <w:r>
        <w:rPr>
          <w:rFonts w:ascii="Arial" w:eastAsia="Arial" w:hAnsi="Arial" w:cs="Arial"/>
          <w:color w:val="000000"/>
          <w:u w:val="single"/>
        </w:rPr>
        <w:lastRenderedPageBreak/>
        <w:t>Conclusión</w:t>
      </w:r>
    </w:p>
    <w:p w14:paraId="10626FA0" w14:textId="77777777" w:rsidR="00D0787B" w:rsidRDefault="00D0787B"/>
    <w:p w14:paraId="2B61028D" w14:textId="2019E480" w:rsidR="00D0787B" w:rsidRDefault="00F02BC2">
      <w:r>
        <w:t xml:space="preserve">La construcción de una maqueta hidropónica es el primer paso </w:t>
      </w:r>
      <w:r w:rsidR="002C0CD9">
        <w:t>p</w:t>
      </w:r>
      <w:r>
        <w:t>ara lograr un sistema hidropónico autosustentable, y el uso de materiales reciclados para su creación demuestra que no es un método complicado y que puede ser realizado por cualquier interesado en cultivar en su propio hogar o en áreas donde a simple vista no parece posible.</w:t>
      </w:r>
    </w:p>
    <w:p w14:paraId="43ABA241" w14:textId="77777777" w:rsidR="00D0787B" w:rsidRDefault="00F02BC2">
      <w:r>
        <w:t xml:space="preserve">Durante esta primera parte del proyecto se visualizó de mejor manera los factores importantes a considerar durante el desarrollo de un SHC. Desde los materiales a utilizar, la forma de hacer circular el agua, o la forma de gestionar factores como el </w:t>
      </w:r>
      <w:proofErr w:type="spellStart"/>
      <w:r>
        <w:t>Ph</w:t>
      </w:r>
      <w:proofErr w:type="spellEnd"/>
      <w:r>
        <w:t xml:space="preserve"> o la conductividad, todo fue considerado durante la creación de la maqueta.</w:t>
      </w:r>
    </w:p>
    <w:p w14:paraId="2A7C78F2" w14:textId="1F2E257C" w:rsidR="00D0787B" w:rsidRDefault="00F02BC2">
      <w:r>
        <w:t xml:space="preserve">A pesar de lo simple que puede parecer llevar a cabo este proyecto debido a aspectos como su duración, es importante determinar el objetivo de este proyecto y lo que esperamos obtener al final, por lo mismo se especificaron factores como objetivos generales y específicos, alcance, entregables, entre otros. Además, para una mejor organización y conocer las funciones que tendrá </w:t>
      </w:r>
      <w:r w:rsidR="002C0CD9">
        <w:t>cada integrante</w:t>
      </w:r>
      <w:r>
        <w:t xml:space="preserve"> se desarrollaron actividades como la asignación de roles, planificación de estimaciones, y hasta un plan de riesgo.</w:t>
      </w:r>
    </w:p>
    <w:p w14:paraId="0438B3E2" w14:textId="4582CFC5" w:rsidR="00D0787B" w:rsidRDefault="00F02BC2">
      <w:r>
        <w:t xml:space="preserve">Esperamos </w:t>
      </w:r>
      <w:r w:rsidR="002C0CD9">
        <w:t>continuar mejorando</w:t>
      </w:r>
      <w:r>
        <w:t xml:space="preserve"> el proyecto en base a retroalimentación y recomendaciones en el tiempo durable de nuestro proyecto y finalizar el desarrollo de este sin mayores inconvenientes, cumpliendo con los objetivos ya establecidos en este informe.</w:t>
      </w:r>
    </w:p>
    <w:p w14:paraId="0E59A206" w14:textId="77777777" w:rsidR="00D0787B" w:rsidRDefault="00D0787B"/>
    <w:p w14:paraId="1FA96725" w14:textId="77777777" w:rsidR="00D0787B" w:rsidRDefault="00D0787B"/>
    <w:p w14:paraId="40E6BB4D" w14:textId="77777777" w:rsidR="00D0787B" w:rsidRDefault="00D0787B"/>
    <w:p w14:paraId="6EAC5009" w14:textId="77777777" w:rsidR="00D0787B" w:rsidRDefault="00D0787B"/>
    <w:p w14:paraId="63876C04" w14:textId="77777777" w:rsidR="00D0787B" w:rsidRDefault="00D0787B"/>
    <w:p w14:paraId="5D47D44E" w14:textId="77777777" w:rsidR="00D0787B" w:rsidRDefault="00D0787B"/>
    <w:p w14:paraId="27A8A208" w14:textId="77777777" w:rsidR="00D0787B" w:rsidRDefault="00D0787B"/>
    <w:p w14:paraId="0B5CE3C0" w14:textId="77777777" w:rsidR="00D0787B" w:rsidRDefault="00D0787B"/>
    <w:p w14:paraId="059A043C" w14:textId="77777777" w:rsidR="00D0787B" w:rsidRDefault="00D0787B"/>
    <w:p w14:paraId="00A13037" w14:textId="77777777" w:rsidR="00D0787B" w:rsidRDefault="00D0787B"/>
    <w:sectPr w:rsidR="00D0787B">
      <w:headerReference w:type="even" r:id="rId12"/>
      <w:headerReference w:type="default" r:id="rId13"/>
      <w:footerReference w:type="even" r:id="rId14"/>
      <w:footerReference w:type="default" r:id="rId15"/>
      <w:pgSz w:w="12242" w:h="15842"/>
      <w:pgMar w:top="1701" w:right="1418" w:bottom="1701" w:left="1418" w:header="709" w:footer="709" w:gutter="0"/>
      <w:pgNumType w:start="1"/>
      <w:cols w:space="720" w:equalWidth="0">
        <w:col w:w="8838"/>
      </w:cols>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usuario" w:date="2019-12-09T17:31:00Z" w:initials="u">
    <w:p w14:paraId="51AFAE49" w14:textId="6BC593F4" w:rsidR="008B418B" w:rsidRDefault="008B418B">
      <w:pPr>
        <w:pStyle w:val="Textocomentario"/>
      </w:pPr>
      <w:r>
        <w:rPr>
          <w:rStyle w:val="Refdecomentario"/>
        </w:rPr>
        <w:annotationRef/>
      </w:r>
      <w:r>
        <w:t>Desarrollar un software que automatice el proceso de regadío del sistema hidropónico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AFAE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823E6" w14:textId="77777777" w:rsidR="00733941" w:rsidRDefault="00733941">
      <w:pPr>
        <w:spacing w:after="0" w:line="240" w:lineRule="auto"/>
      </w:pPr>
      <w:r>
        <w:separator/>
      </w:r>
    </w:p>
  </w:endnote>
  <w:endnote w:type="continuationSeparator" w:id="0">
    <w:p w14:paraId="47ADF63A" w14:textId="77777777" w:rsidR="00733941" w:rsidRDefault="00733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7F3EE" w14:textId="77777777" w:rsidR="008B418B" w:rsidRDefault="008B418B">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14:paraId="5E95DFE8" w14:textId="77777777" w:rsidR="008B418B" w:rsidRDefault="008B418B">
    <w:pPr>
      <w:pBdr>
        <w:top w:val="nil"/>
        <w:left w:val="nil"/>
        <w:bottom w:val="nil"/>
        <w:right w:val="nil"/>
        <w:between w:val="nil"/>
      </w:pBdr>
      <w:tabs>
        <w:tab w:val="center" w:pos="4252"/>
        <w:tab w:val="right" w:pos="8504"/>
      </w:tabs>
      <w:spacing w:after="0" w:line="240" w:lineRule="auto"/>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23D8F" w14:textId="77777777" w:rsidR="008B418B" w:rsidRDefault="008B418B">
    <w:pPr>
      <w:pBdr>
        <w:top w:val="nil"/>
        <w:left w:val="nil"/>
        <w:bottom w:val="nil"/>
        <w:right w:val="nil"/>
        <w:between w:val="nil"/>
      </w:pBdr>
      <w:tabs>
        <w:tab w:val="center" w:pos="4252"/>
        <w:tab w:val="right" w:pos="8504"/>
      </w:tabs>
      <w:spacing w:after="0"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fldChar w:fldCharType="begin"/>
    </w:r>
    <w:r>
      <w:rPr>
        <w:rFonts w:ascii="Trebuchet MS" w:eastAsia="Trebuchet MS" w:hAnsi="Trebuchet MS" w:cs="Trebuchet MS"/>
        <w:color w:val="000000"/>
        <w:sz w:val="20"/>
        <w:szCs w:val="20"/>
      </w:rPr>
      <w:instrText>PAGE</w:instrText>
    </w:r>
    <w:r>
      <w:rPr>
        <w:rFonts w:ascii="Trebuchet MS" w:eastAsia="Trebuchet MS" w:hAnsi="Trebuchet MS" w:cs="Trebuchet MS"/>
        <w:color w:val="000000"/>
        <w:sz w:val="20"/>
        <w:szCs w:val="20"/>
      </w:rPr>
      <w:fldChar w:fldCharType="separate"/>
    </w:r>
    <w:r w:rsidR="00187329">
      <w:rPr>
        <w:rFonts w:ascii="Trebuchet MS" w:eastAsia="Trebuchet MS" w:hAnsi="Trebuchet MS" w:cs="Trebuchet MS"/>
        <w:noProof/>
        <w:color w:val="000000"/>
        <w:sz w:val="20"/>
        <w:szCs w:val="20"/>
      </w:rPr>
      <w:t>17</w:t>
    </w:r>
    <w:r>
      <w:rPr>
        <w:rFonts w:ascii="Trebuchet MS" w:eastAsia="Trebuchet MS" w:hAnsi="Trebuchet MS" w:cs="Trebuchet MS"/>
        <w:color w:val="000000"/>
        <w:sz w:val="20"/>
        <w:szCs w:val="20"/>
      </w:rPr>
      <w:fldChar w:fldCharType="end"/>
    </w:r>
    <w:r>
      <w:rPr>
        <w:noProof/>
      </w:rPr>
      <mc:AlternateContent>
        <mc:Choice Requires="wpg">
          <w:drawing>
            <wp:anchor distT="0" distB="0" distL="114300" distR="114300" simplePos="0" relativeHeight="251658240" behindDoc="0" locked="0" layoutInCell="1" hidden="0" allowOverlap="1" wp14:anchorId="22901985" wp14:editId="0D2FCEFF">
              <wp:simplePos x="0" y="0"/>
              <wp:positionH relativeFrom="column">
                <wp:posOffset>1</wp:posOffset>
              </wp:positionH>
              <wp:positionV relativeFrom="paragraph">
                <wp:posOffset>127000</wp:posOffset>
              </wp:positionV>
              <wp:extent cx="5838825" cy="22225"/>
              <wp:effectExtent l="0" t="0" r="0" b="0"/>
              <wp:wrapNone/>
              <wp:docPr id="1" name="Conector recto de flecha 1"/>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5838825" cy="22225"/>
              <wp:effectExtent b="0" l="0" r="0" t="0"/>
              <wp:wrapNone/>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838825" cy="22225"/>
                      </a:xfrm>
                      <a:prstGeom prst="rect"/>
                      <a:ln/>
                    </pic:spPr>
                  </pic:pic>
                </a:graphicData>
              </a:graphic>
            </wp:anchor>
          </w:drawing>
        </mc:Fallback>
      </mc:AlternateContent>
    </w:r>
  </w:p>
  <w:p w14:paraId="2BD0804D" w14:textId="77777777" w:rsidR="008B418B" w:rsidRDefault="008B418B">
    <w:pPr>
      <w:pBdr>
        <w:top w:val="nil"/>
        <w:left w:val="nil"/>
        <w:bottom w:val="nil"/>
        <w:right w:val="nil"/>
        <w:between w:val="nil"/>
      </w:pBdr>
      <w:tabs>
        <w:tab w:val="center" w:pos="4252"/>
        <w:tab w:val="right" w:pos="8504"/>
      </w:tabs>
      <w:spacing w:after="0" w:line="240" w:lineRule="auto"/>
      <w:jc w:val="both"/>
      <w:rPr>
        <w:rFonts w:ascii="Trebuchet MS" w:eastAsia="Trebuchet MS" w:hAnsi="Trebuchet MS" w:cs="Trebuchet MS"/>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258E2" w14:textId="77777777" w:rsidR="00733941" w:rsidRDefault="00733941">
      <w:pPr>
        <w:spacing w:after="0" w:line="240" w:lineRule="auto"/>
      </w:pPr>
      <w:r>
        <w:separator/>
      </w:r>
    </w:p>
  </w:footnote>
  <w:footnote w:type="continuationSeparator" w:id="0">
    <w:p w14:paraId="5E180C0D" w14:textId="77777777" w:rsidR="00733941" w:rsidRDefault="007339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674CF" w14:textId="77777777" w:rsidR="008B418B" w:rsidRDefault="008B418B">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14:paraId="3A2C16D2" w14:textId="77777777" w:rsidR="008B418B" w:rsidRDefault="008B418B">
    <w:pPr>
      <w:pBdr>
        <w:top w:val="nil"/>
        <w:left w:val="nil"/>
        <w:bottom w:val="nil"/>
        <w:right w:val="nil"/>
        <w:between w:val="nil"/>
      </w:pBdr>
      <w:tabs>
        <w:tab w:val="center" w:pos="4252"/>
        <w:tab w:val="right" w:pos="8504"/>
      </w:tabs>
      <w:spacing w:after="0" w:line="240" w:lineRule="auto"/>
      <w:ind w:right="360"/>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764BC" w14:textId="77777777" w:rsidR="008B418B" w:rsidRDefault="008B418B">
    <w:pPr>
      <w:pBdr>
        <w:top w:val="nil"/>
        <w:left w:val="nil"/>
        <w:bottom w:val="nil"/>
        <w:right w:val="nil"/>
        <w:between w:val="nil"/>
      </w:pBdr>
      <w:tabs>
        <w:tab w:val="center" w:pos="4252"/>
        <w:tab w:val="right" w:pos="8504"/>
      </w:tabs>
      <w:spacing w:after="0" w:line="240" w:lineRule="auto"/>
      <w:ind w:right="36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Proyecto II Sistema Hidropónico Casero (SHC)</w:t>
    </w:r>
  </w:p>
  <w:p w14:paraId="29A03A38" w14:textId="77777777" w:rsidR="008B418B" w:rsidRDefault="008B418B">
    <w:pPr>
      <w:pBdr>
        <w:top w:val="nil"/>
        <w:left w:val="nil"/>
        <w:bottom w:val="single" w:sz="6" w:space="1" w:color="000000"/>
        <w:right w:val="nil"/>
        <w:between w:val="nil"/>
      </w:pBdr>
      <w:tabs>
        <w:tab w:val="center" w:pos="4252"/>
        <w:tab w:val="right" w:pos="8504"/>
      </w:tabs>
      <w:spacing w:after="0"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Plan de Proyecto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81A8E"/>
    <w:multiLevelType w:val="multilevel"/>
    <w:tmpl w:val="FD704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3C35804"/>
    <w:multiLevelType w:val="multilevel"/>
    <w:tmpl w:val="8FE6CF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18E417AE"/>
    <w:multiLevelType w:val="multilevel"/>
    <w:tmpl w:val="4C7CBC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F4D00CC"/>
    <w:multiLevelType w:val="multilevel"/>
    <w:tmpl w:val="5E4CE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51311E1"/>
    <w:multiLevelType w:val="multilevel"/>
    <w:tmpl w:val="3F4E1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1A92C8A"/>
    <w:multiLevelType w:val="multilevel"/>
    <w:tmpl w:val="AC92F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2950EB4"/>
    <w:multiLevelType w:val="multilevel"/>
    <w:tmpl w:val="7E1A1C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5B2F6E6B"/>
    <w:multiLevelType w:val="multilevel"/>
    <w:tmpl w:val="A5F2D4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61D90744"/>
    <w:multiLevelType w:val="multilevel"/>
    <w:tmpl w:val="E996E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0460EF7"/>
    <w:multiLevelType w:val="multilevel"/>
    <w:tmpl w:val="A4085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4CE4623"/>
    <w:multiLevelType w:val="multilevel"/>
    <w:tmpl w:val="C5527A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nsid w:val="791C7A2A"/>
    <w:multiLevelType w:val="multilevel"/>
    <w:tmpl w:val="C9067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DA163D5"/>
    <w:multiLevelType w:val="multilevel"/>
    <w:tmpl w:val="535C7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7"/>
  </w:num>
  <w:num w:numId="3">
    <w:abstractNumId w:val="9"/>
  </w:num>
  <w:num w:numId="4">
    <w:abstractNumId w:val="10"/>
  </w:num>
  <w:num w:numId="5">
    <w:abstractNumId w:val="0"/>
  </w:num>
  <w:num w:numId="6">
    <w:abstractNumId w:val="5"/>
  </w:num>
  <w:num w:numId="7">
    <w:abstractNumId w:val="4"/>
  </w:num>
  <w:num w:numId="8">
    <w:abstractNumId w:val="2"/>
  </w:num>
  <w:num w:numId="9">
    <w:abstractNumId w:val="11"/>
  </w:num>
  <w:num w:numId="10">
    <w:abstractNumId w:val="3"/>
  </w:num>
  <w:num w:numId="11">
    <w:abstractNumId w:val="1"/>
  </w:num>
  <w:num w:numId="12">
    <w:abstractNumId w:val="12"/>
  </w:num>
  <w:num w:numId="1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87B"/>
    <w:rsid w:val="00187329"/>
    <w:rsid w:val="002C0CD9"/>
    <w:rsid w:val="0054433A"/>
    <w:rsid w:val="00733941"/>
    <w:rsid w:val="008B418B"/>
    <w:rsid w:val="009F364F"/>
    <w:rsid w:val="00D0787B"/>
    <w:rsid w:val="00D91A57"/>
    <w:rsid w:val="00F02BC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B8BF1"/>
  <w15:docId w15:val="{5F933222-2B4D-4977-9230-6BBB78F8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8B418B"/>
    <w:rPr>
      <w:sz w:val="16"/>
      <w:szCs w:val="16"/>
    </w:rPr>
  </w:style>
  <w:style w:type="paragraph" w:styleId="Textocomentario">
    <w:name w:val="annotation text"/>
    <w:basedOn w:val="Normal"/>
    <w:link w:val="TextocomentarioCar"/>
    <w:uiPriority w:val="99"/>
    <w:semiHidden/>
    <w:unhideWhenUsed/>
    <w:rsid w:val="008B418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418B"/>
    <w:rPr>
      <w:sz w:val="20"/>
      <w:szCs w:val="20"/>
    </w:rPr>
  </w:style>
  <w:style w:type="paragraph" w:styleId="Asuntodelcomentario">
    <w:name w:val="annotation subject"/>
    <w:basedOn w:val="Textocomentario"/>
    <w:next w:val="Textocomentario"/>
    <w:link w:val="AsuntodelcomentarioCar"/>
    <w:uiPriority w:val="99"/>
    <w:semiHidden/>
    <w:unhideWhenUsed/>
    <w:rsid w:val="008B418B"/>
    <w:rPr>
      <w:b/>
      <w:bCs/>
    </w:rPr>
  </w:style>
  <w:style w:type="character" w:customStyle="1" w:styleId="AsuntodelcomentarioCar">
    <w:name w:val="Asunto del comentario Car"/>
    <w:basedOn w:val="TextocomentarioCar"/>
    <w:link w:val="Asuntodelcomentario"/>
    <w:uiPriority w:val="99"/>
    <w:semiHidden/>
    <w:rsid w:val="008B418B"/>
    <w:rPr>
      <w:b/>
      <w:bCs/>
      <w:sz w:val="20"/>
      <w:szCs w:val="20"/>
    </w:rPr>
  </w:style>
  <w:style w:type="paragraph" w:styleId="Textodeglobo">
    <w:name w:val="Balloon Text"/>
    <w:basedOn w:val="Normal"/>
    <w:link w:val="TextodegloboCar"/>
    <w:uiPriority w:val="99"/>
    <w:semiHidden/>
    <w:unhideWhenUsed/>
    <w:rsid w:val="008B41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41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17</Pages>
  <Words>2949</Words>
  <Characters>16221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6</cp:revision>
  <dcterms:created xsi:type="dcterms:W3CDTF">2019-09-10T16:36:00Z</dcterms:created>
  <dcterms:modified xsi:type="dcterms:W3CDTF">2019-12-09T20:37:00Z</dcterms:modified>
</cp:coreProperties>
</file>