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31F5B" w14:textId="77777777" w:rsidR="00046369" w:rsidRPr="00EF15DE" w:rsidRDefault="00046369" w:rsidP="009D5C7F">
      <w:pPr>
        <w:widowControl w:val="0"/>
        <w:jc w:val="center"/>
        <w:rPr>
          <w:rFonts w:ascii="Trebuchet MS" w:hAnsi="Trebuchet MS"/>
          <w:b/>
          <w:sz w:val="36"/>
          <w:szCs w:val="36"/>
        </w:rPr>
      </w:pPr>
      <w:r w:rsidRPr="00EF15DE">
        <w:rPr>
          <w:rFonts w:ascii="Trebuchet MS" w:hAnsi="Trebuchet MS"/>
          <w:b/>
          <w:sz w:val="36"/>
          <w:szCs w:val="36"/>
        </w:rPr>
        <w:t>UNIVERSIDAD DE TARAPACÁ</w:t>
      </w:r>
    </w:p>
    <w:p w14:paraId="2F06CD03" w14:textId="77777777"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w14:anchorId="574FE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7pt" o:ole="">
            <v:imagedata r:id="rId7" o:title="" croptop="19093f" cropbottom="1548f" cropleft="17022f" cropright="19775f"/>
          </v:shape>
          <o:OLEObject Type="Embed" ProgID="MSPhotoEd.3" ShapeID="_x0000_i1025" DrawAspect="Content" ObjectID="_1631606371" r:id="rId8"/>
        </w:object>
      </w:r>
      <w:r w:rsidR="00046369" w:rsidRPr="008F1B9C">
        <w:rPr>
          <w:rFonts w:ascii="Trebuchet MS" w:hAnsi="Trebuchet MS"/>
        </w:rPr>
        <w:t xml:space="preserve">                            </w:t>
      </w:r>
    </w:p>
    <w:p w14:paraId="32F3B598" w14:textId="77777777" w:rsidR="00046369" w:rsidRPr="008F1B9C" w:rsidRDefault="00046369" w:rsidP="009D5C7F">
      <w:pPr>
        <w:widowControl w:val="0"/>
        <w:jc w:val="center"/>
        <w:rPr>
          <w:rFonts w:ascii="Trebuchet MS" w:eastAsia="Batang" w:hAnsi="Trebuchet MS"/>
        </w:rPr>
      </w:pPr>
    </w:p>
    <w:p w14:paraId="2504F01E" w14:textId="77777777" w:rsidR="0086689B" w:rsidRDefault="0086689B" w:rsidP="009D5C7F">
      <w:pPr>
        <w:widowControl w:val="0"/>
        <w:jc w:val="center"/>
        <w:rPr>
          <w:rFonts w:ascii="Trebuchet MS" w:eastAsia="Batang" w:hAnsi="Trebuchet MS"/>
          <w:b/>
          <w:sz w:val="32"/>
          <w:szCs w:val="32"/>
        </w:rPr>
      </w:pPr>
      <w:r>
        <w:rPr>
          <w:rFonts w:ascii="Trebuchet MS" w:eastAsia="Batang" w:hAnsi="Trebuchet MS"/>
          <w:b/>
          <w:sz w:val="32"/>
          <w:szCs w:val="32"/>
        </w:rPr>
        <w:t xml:space="preserve">DEPARTAMENTO DE INGENIERÍA EN </w:t>
      </w:r>
    </w:p>
    <w:p w14:paraId="4A8A6953" w14:textId="4B15F92C" w:rsidR="00046369" w:rsidRPr="00EF15DE" w:rsidRDefault="0086689B" w:rsidP="009D5C7F">
      <w:pPr>
        <w:widowControl w:val="0"/>
        <w:jc w:val="center"/>
        <w:rPr>
          <w:rFonts w:ascii="Trebuchet MS" w:eastAsia="Batang" w:hAnsi="Trebuchet MS"/>
          <w:b/>
          <w:sz w:val="32"/>
          <w:szCs w:val="32"/>
        </w:rPr>
      </w:pPr>
      <w:r>
        <w:rPr>
          <w:rFonts w:ascii="Trebuchet MS" w:eastAsia="Batang" w:hAnsi="Trebuchet MS"/>
          <w:b/>
          <w:sz w:val="32"/>
          <w:szCs w:val="32"/>
        </w:rPr>
        <w:t>COMPUTACIÓN E INFORMATICA</w:t>
      </w:r>
    </w:p>
    <w:p w14:paraId="3AF77E94" w14:textId="77777777" w:rsidR="00046369" w:rsidRPr="008F1B9C" w:rsidRDefault="00046369" w:rsidP="009D5C7F">
      <w:pPr>
        <w:widowControl w:val="0"/>
        <w:jc w:val="center"/>
        <w:rPr>
          <w:rFonts w:ascii="Trebuchet MS" w:eastAsia="Batang" w:hAnsi="Trebuchet MS"/>
        </w:rPr>
      </w:pPr>
    </w:p>
    <w:p w14:paraId="43BFBD0C" w14:textId="77777777"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30193344" wp14:editId="51D07C5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14:paraId="2DC44190" w14:textId="77777777" w:rsidR="00046369" w:rsidRDefault="00046369" w:rsidP="009D5C7F">
      <w:pPr>
        <w:widowControl w:val="0"/>
        <w:jc w:val="center"/>
        <w:rPr>
          <w:rFonts w:ascii="Trebuchet MS" w:eastAsia="Batang" w:hAnsi="Trebuchet MS"/>
        </w:rPr>
      </w:pPr>
    </w:p>
    <w:p w14:paraId="5D1400BC" w14:textId="540C774E" w:rsidR="00046369" w:rsidRDefault="00173CEA" w:rsidP="009D5C7F">
      <w:pPr>
        <w:widowControl w:val="0"/>
        <w:jc w:val="center"/>
        <w:rPr>
          <w:rFonts w:ascii="Trebuchet MS" w:eastAsia="Batang" w:hAnsi="Trebuchet MS"/>
        </w:rPr>
      </w:pPr>
      <w:r>
        <w:rPr>
          <w:rFonts w:ascii="Trebuchet MS" w:eastAsia="Batang" w:hAnsi="Trebuchet MS"/>
          <w:sz w:val="28"/>
          <w:szCs w:val="28"/>
        </w:rPr>
        <w:t>Carrera</w:t>
      </w:r>
      <w:r w:rsidR="00EF15DE" w:rsidRPr="007934F6">
        <w:rPr>
          <w:rFonts w:ascii="Trebuchet MS" w:eastAsia="Batang" w:hAnsi="Trebuchet MS"/>
          <w:sz w:val="28"/>
          <w:szCs w:val="28"/>
        </w:rPr>
        <w:t xml:space="preserve"> de Ingeniería en Computación e Informática</w:t>
      </w:r>
    </w:p>
    <w:p w14:paraId="636D1AD0" w14:textId="77777777" w:rsidR="00EF15DE" w:rsidRDefault="00EF15DE" w:rsidP="009D5C7F">
      <w:pPr>
        <w:widowControl w:val="0"/>
        <w:jc w:val="center"/>
        <w:rPr>
          <w:rFonts w:ascii="Trebuchet MS" w:eastAsia="Batang" w:hAnsi="Trebuchet MS"/>
        </w:rPr>
      </w:pPr>
    </w:p>
    <w:p w14:paraId="6BAA9AB1" w14:textId="77777777"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14:anchorId="463ED7C4" wp14:editId="73E862F3">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14:paraId="0AFD5F2E" w14:textId="77777777" w:rsidR="00EF15DE" w:rsidRDefault="00EF15DE" w:rsidP="009D5C7F">
      <w:pPr>
        <w:widowControl w:val="0"/>
        <w:jc w:val="center"/>
        <w:rPr>
          <w:rFonts w:ascii="Trebuchet MS" w:eastAsia="Batang" w:hAnsi="Trebuchet MS"/>
        </w:rPr>
      </w:pPr>
    </w:p>
    <w:p w14:paraId="35392A53" w14:textId="77777777" w:rsidR="00046369" w:rsidRDefault="00046369" w:rsidP="009D5C7F">
      <w:pPr>
        <w:widowControl w:val="0"/>
        <w:jc w:val="center"/>
        <w:rPr>
          <w:rFonts w:ascii="Trebuchet MS" w:eastAsia="Batang" w:hAnsi="Trebuchet MS"/>
        </w:rPr>
      </w:pPr>
    </w:p>
    <w:p w14:paraId="6D1977FC" w14:textId="77777777" w:rsidR="0080700B" w:rsidRPr="008F1B9C" w:rsidRDefault="0080700B" w:rsidP="009D5C7F">
      <w:pPr>
        <w:widowControl w:val="0"/>
        <w:jc w:val="center"/>
        <w:rPr>
          <w:rFonts w:ascii="Trebuchet MS" w:eastAsia="Batang" w:hAnsi="Trebuchet MS"/>
        </w:rPr>
      </w:pPr>
    </w:p>
    <w:p w14:paraId="051CE37B" w14:textId="307C2635" w:rsidR="00046369" w:rsidRPr="008F1B9C" w:rsidRDefault="00EA508A" w:rsidP="009D5C7F">
      <w:pPr>
        <w:widowControl w:val="0"/>
        <w:jc w:val="center"/>
        <w:rPr>
          <w:rFonts w:ascii="Trebuchet MS" w:eastAsia="Batang" w:hAnsi="Trebuchet MS"/>
          <w:b/>
          <w:sz w:val="40"/>
          <w:szCs w:val="40"/>
        </w:rPr>
      </w:pPr>
      <w:r>
        <w:rPr>
          <w:rFonts w:ascii="Trebuchet MS" w:eastAsia="Batang" w:hAnsi="Trebuchet MS"/>
          <w:b/>
          <w:sz w:val="40"/>
          <w:szCs w:val="40"/>
        </w:rPr>
        <w:t>ENSAYO</w:t>
      </w:r>
      <w:r w:rsidR="00D444B4">
        <w:rPr>
          <w:rFonts w:ascii="Trebuchet MS" w:eastAsia="Batang" w:hAnsi="Trebuchet MS"/>
          <w:b/>
          <w:sz w:val="40"/>
          <w:szCs w:val="40"/>
        </w:rPr>
        <w:t xml:space="preserve"> I</w:t>
      </w:r>
    </w:p>
    <w:p w14:paraId="404F8C92" w14:textId="77777777" w:rsidR="00046369" w:rsidRDefault="00046369" w:rsidP="009D5C7F">
      <w:pPr>
        <w:widowControl w:val="0"/>
        <w:jc w:val="center"/>
        <w:rPr>
          <w:rFonts w:ascii="Trebuchet MS" w:eastAsia="Batang" w:hAnsi="Trebuchet MS"/>
          <w:b/>
          <w:sz w:val="40"/>
          <w:szCs w:val="40"/>
        </w:rPr>
      </w:pPr>
    </w:p>
    <w:p w14:paraId="5624227D" w14:textId="434C0773" w:rsidR="00801F4E" w:rsidRDefault="00801F4E" w:rsidP="009D5C7F">
      <w:pPr>
        <w:widowControl w:val="0"/>
        <w:rPr>
          <w:rFonts w:ascii="Trebuchet MS" w:eastAsia="Batang" w:hAnsi="Trebuchet MS"/>
          <w:sz w:val="32"/>
          <w:szCs w:val="32"/>
        </w:rPr>
      </w:pPr>
    </w:p>
    <w:p w14:paraId="549C1958" w14:textId="03851E23" w:rsidR="00801F4E" w:rsidRDefault="00801F4E" w:rsidP="009D5C7F">
      <w:pPr>
        <w:widowControl w:val="0"/>
        <w:rPr>
          <w:rFonts w:ascii="Trebuchet MS" w:eastAsia="Batang" w:hAnsi="Trebuchet MS"/>
          <w:sz w:val="32"/>
          <w:szCs w:val="32"/>
        </w:rPr>
      </w:pPr>
    </w:p>
    <w:p w14:paraId="24E1DE09" w14:textId="080FD764" w:rsidR="00801F4E" w:rsidRDefault="00801F4E" w:rsidP="009D5C7F">
      <w:pPr>
        <w:widowControl w:val="0"/>
        <w:rPr>
          <w:rFonts w:ascii="Trebuchet MS" w:eastAsia="Batang" w:hAnsi="Trebuchet MS"/>
          <w:sz w:val="32"/>
          <w:szCs w:val="32"/>
        </w:rPr>
      </w:pPr>
    </w:p>
    <w:p w14:paraId="62C6BBD1" w14:textId="77777777" w:rsidR="00801F4E" w:rsidRDefault="00801F4E" w:rsidP="009D5C7F">
      <w:pPr>
        <w:widowControl w:val="0"/>
        <w:rPr>
          <w:rFonts w:ascii="Trebuchet MS" w:eastAsia="Batang" w:hAnsi="Trebuchet MS"/>
          <w:sz w:val="32"/>
          <w:szCs w:val="32"/>
        </w:rPr>
      </w:pPr>
    </w:p>
    <w:p w14:paraId="4CC8956F" w14:textId="77777777" w:rsidR="00046369" w:rsidRPr="00EE29E2" w:rsidRDefault="00046369" w:rsidP="009D5C7F">
      <w:pPr>
        <w:widowControl w:val="0"/>
        <w:rPr>
          <w:rFonts w:ascii="Trebuchet MS" w:eastAsia="Batang" w:hAnsi="Trebuchet MS"/>
          <w:sz w:val="32"/>
          <w:szCs w:val="32"/>
        </w:rPr>
      </w:pPr>
    </w:p>
    <w:p w14:paraId="46199F56" w14:textId="77777777" w:rsidR="00046369" w:rsidRDefault="00EF15DE"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 </w:t>
      </w:r>
      <w:r w:rsidR="00622330">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Eduardo Caldera </w:t>
      </w:r>
      <w:proofErr w:type="spellStart"/>
      <w:r w:rsidR="00622330">
        <w:rPr>
          <w:rFonts w:ascii="Trebuchet MS" w:eastAsia="Batang" w:hAnsi="Trebuchet MS"/>
          <w:b/>
          <w:sz w:val="24"/>
          <w:szCs w:val="24"/>
          <w14:shadow w14:blurRad="50800" w14:dist="38100" w14:dir="2700000" w14:sx="100000" w14:sy="100000" w14:kx="0" w14:ky="0" w14:algn="tl">
            <w14:srgbClr w14:val="000000">
              <w14:alpha w14:val="60000"/>
            </w14:srgbClr>
          </w14:shadow>
        </w:rPr>
        <w:t>Coltters</w:t>
      </w:r>
      <w:proofErr w:type="spellEnd"/>
    </w:p>
    <w:p w14:paraId="710A009C" w14:textId="39C3776E" w:rsidR="00801F4E" w:rsidRDefault="00801F4E" w:rsidP="00173CEA">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Antonio </w:t>
      </w:r>
      <w:proofErr w:type="spellStart"/>
      <w:r w:rsidR="00173CEA">
        <w:rPr>
          <w:rFonts w:ascii="Trebuchet MS" w:eastAsia="Batang" w:hAnsi="Trebuchet MS"/>
          <w:b/>
          <w:sz w:val="24"/>
          <w:szCs w:val="24"/>
          <w14:shadow w14:blurRad="50800" w14:dist="38100" w14:dir="2700000" w14:sx="100000" w14:sy="100000" w14:kx="0" w14:ky="0" w14:algn="tl">
            <w14:srgbClr w14:val="000000">
              <w14:alpha w14:val="60000"/>
            </w14:srgbClr>
          </w14:shadow>
        </w:rPr>
        <w:t>Labraña</w:t>
      </w:r>
      <w:proofErr w:type="spellEnd"/>
      <w:r w:rsidR="00173CEA">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Núñez</w:t>
      </w:r>
    </w:p>
    <w:p w14:paraId="1FB15F3B" w14:textId="4232153B" w:rsidR="00173CEA" w:rsidRPr="006B4A1B" w:rsidRDefault="00173CEA" w:rsidP="00173CEA">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Douglas Gómez Jiménez</w:t>
      </w:r>
    </w:p>
    <w:p w14:paraId="18B9334E" w14:textId="10F9CA49" w:rsidR="00B77489" w:rsidRPr="006B4A1B" w:rsidRDefault="00B77489"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Curso: </w:t>
      </w:r>
      <w:r w:rsidR="00D444B4">
        <w:rPr>
          <w:rFonts w:ascii="Trebuchet MS" w:eastAsia="Batang" w:hAnsi="Trebuchet MS"/>
          <w:b/>
          <w:sz w:val="24"/>
          <w:szCs w:val="24"/>
          <w14:shadow w14:blurRad="50800" w14:dist="38100" w14:dir="2700000" w14:sx="100000" w14:sy="100000" w14:kx="0" w14:ky="0" w14:algn="tl">
            <w14:srgbClr w14:val="000000">
              <w14:alpha w14:val="60000"/>
            </w14:srgbClr>
          </w14:shadow>
        </w:rPr>
        <w:t>Sistemas Distribuidos</w:t>
      </w:r>
    </w:p>
    <w:p w14:paraId="13F1E9B1" w14:textId="2FD5B944" w:rsidR="00B77489" w:rsidRPr="006B4A1B" w:rsidRDefault="00B77489" w:rsidP="009D5C7F">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w:t>
      </w:r>
      <w:r w:rsidR="001E5BD0">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rofesor: </w:t>
      </w:r>
      <w:r w:rsidR="00173CEA">
        <w:rPr>
          <w:rFonts w:ascii="Trebuchet MS" w:eastAsia="Batang" w:hAnsi="Trebuchet MS"/>
          <w:b/>
          <w:sz w:val="24"/>
          <w:szCs w:val="24"/>
          <w14:shadow w14:blurRad="50800" w14:dist="38100" w14:dir="2700000" w14:sx="100000" w14:sy="100000" w14:kx="0" w14:ky="0" w14:algn="tl">
            <w14:srgbClr w14:val="000000">
              <w14:alpha w14:val="60000"/>
            </w14:srgbClr>
          </w14:shadow>
        </w:rPr>
        <w:t>Diego Aracena Pizarro</w:t>
      </w:r>
      <w:r w:rsidR="001E5BD0">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p>
    <w:p w14:paraId="429EE12D" w14:textId="77777777" w:rsidR="00046369" w:rsidRDefault="00046369" w:rsidP="009D5C7F">
      <w:pPr>
        <w:widowControl w:val="0"/>
        <w:jc w:val="center"/>
        <w:rPr>
          <w:rFonts w:ascii="Trebuchet MS" w:eastAsia="Batang" w:hAnsi="Trebuchet MS"/>
        </w:rPr>
      </w:pPr>
    </w:p>
    <w:p w14:paraId="643145D3" w14:textId="77777777" w:rsidR="00EF15DE" w:rsidRDefault="00EF15DE" w:rsidP="009D5C7F">
      <w:pPr>
        <w:widowControl w:val="0"/>
        <w:jc w:val="center"/>
        <w:rPr>
          <w:rFonts w:ascii="Trebuchet MS" w:eastAsia="Batang" w:hAnsi="Trebuchet MS"/>
        </w:rPr>
      </w:pPr>
    </w:p>
    <w:p w14:paraId="51509E9F" w14:textId="77777777" w:rsidR="00EF15DE" w:rsidRDefault="00EF15DE" w:rsidP="009D5C7F">
      <w:pPr>
        <w:widowControl w:val="0"/>
        <w:jc w:val="center"/>
        <w:rPr>
          <w:rFonts w:ascii="Trebuchet MS" w:eastAsia="Batang" w:hAnsi="Trebuchet MS"/>
        </w:rPr>
      </w:pPr>
    </w:p>
    <w:p w14:paraId="1CE213FA" w14:textId="77777777" w:rsidR="00EF15DE" w:rsidRDefault="00EF15DE" w:rsidP="009D5C7F">
      <w:pPr>
        <w:widowControl w:val="0"/>
        <w:jc w:val="center"/>
        <w:rPr>
          <w:rFonts w:ascii="Trebuchet MS" w:eastAsia="Batang" w:hAnsi="Trebuchet MS"/>
        </w:rPr>
      </w:pPr>
    </w:p>
    <w:p w14:paraId="28252BF9" w14:textId="77777777" w:rsidR="00EF15DE" w:rsidRDefault="00EF15DE" w:rsidP="009D5C7F">
      <w:pPr>
        <w:widowControl w:val="0"/>
        <w:jc w:val="center"/>
        <w:rPr>
          <w:rFonts w:ascii="Trebuchet MS" w:eastAsia="Batang" w:hAnsi="Trebuchet MS"/>
        </w:rPr>
      </w:pPr>
    </w:p>
    <w:p w14:paraId="7C3DD321" w14:textId="77777777" w:rsidR="00EF15DE" w:rsidRDefault="00EF15DE" w:rsidP="00B77489">
      <w:pPr>
        <w:widowControl w:val="0"/>
        <w:rPr>
          <w:rFonts w:ascii="Trebuchet MS" w:eastAsia="Batang" w:hAnsi="Trebuchet MS"/>
        </w:rPr>
      </w:pPr>
    </w:p>
    <w:p w14:paraId="6AD98F99" w14:textId="3FFF4B66" w:rsidR="00046369" w:rsidRPr="008F1B9C" w:rsidRDefault="00046369" w:rsidP="009D5C7F">
      <w:pPr>
        <w:widowControl w:val="0"/>
        <w:jc w:val="center"/>
        <w:rPr>
          <w:rFonts w:ascii="Trebuchet MS" w:eastAsia="Batang" w:hAnsi="Trebuchet MS"/>
        </w:rPr>
      </w:pPr>
      <w:r w:rsidRPr="008F1B9C">
        <w:rPr>
          <w:rFonts w:ascii="Trebuchet MS" w:eastAsia="Batang" w:hAnsi="Trebuchet MS"/>
        </w:rPr>
        <w:t xml:space="preserve">ARICA, </w:t>
      </w:r>
      <w:r w:rsidR="00EA508A">
        <w:rPr>
          <w:rFonts w:ascii="Trebuchet MS" w:eastAsia="Batang" w:hAnsi="Trebuchet MS"/>
        </w:rPr>
        <w:t>9</w:t>
      </w:r>
      <w:r w:rsidR="00801F4E">
        <w:rPr>
          <w:rFonts w:ascii="Trebuchet MS" w:eastAsia="Batang" w:hAnsi="Trebuchet MS"/>
        </w:rPr>
        <w:t xml:space="preserve"> </w:t>
      </w:r>
      <w:r w:rsidR="00173CEA">
        <w:rPr>
          <w:rFonts w:ascii="Trebuchet MS" w:eastAsia="Batang" w:hAnsi="Trebuchet MS"/>
        </w:rPr>
        <w:t>Septiembre</w:t>
      </w:r>
      <w:r w:rsidR="00801F4E">
        <w:rPr>
          <w:rFonts w:ascii="Trebuchet MS" w:eastAsia="Batang" w:hAnsi="Trebuchet MS"/>
        </w:rPr>
        <w:t xml:space="preserve"> 2019</w:t>
      </w:r>
    </w:p>
    <w:p w14:paraId="3766CF1A" w14:textId="77777777" w:rsidR="00046369" w:rsidRPr="008F1B9C" w:rsidRDefault="00046369" w:rsidP="009D5C7F">
      <w:pPr>
        <w:widowControl w:val="0"/>
        <w:jc w:val="both"/>
        <w:rPr>
          <w:rFonts w:ascii="Trebuchet MS" w:eastAsia="Batang" w:hAnsi="Trebuchet MS"/>
        </w:rPr>
        <w:sectPr w:rsidR="00046369" w:rsidRPr="008F1B9C" w:rsidSect="00046369">
          <w:headerReference w:type="even" r:id="rId11"/>
          <w:headerReference w:type="default" r:id="rId12"/>
          <w:footerReference w:type="even" r:id="rId13"/>
          <w:footerReference w:type="default" r:id="rId14"/>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5177A1CB" w14:textId="77777777" w:rsidR="009169EA" w:rsidRDefault="009169EA" w:rsidP="49543E8F">
      <w:pPr>
        <w:spacing w:line="257" w:lineRule="auto"/>
        <w:jc w:val="both"/>
        <w:rPr>
          <w:rFonts w:asciiTheme="minorHAnsi" w:eastAsiaTheme="minorEastAsia" w:hAnsiTheme="minorHAnsi" w:cstheme="minorBidi"/>
          <w:b/>
          <w:bCs/>
          <w:sz w:val="24"/>
          <w:szCs w:val="24"/>
        </w:rPr>
      </w:pPr>
    </w:p>
    <w:p w14:paraId="2A4A3822" w14:textId="0ED97A32" w:rsidR="009169EA" w:rsidRDefault="00865545" w:rsidP="009169EA">
      <w:pPr>
        <w:spacing w:line="257" w:lineRule="auto"/>
        <w:jc w:val="both"/>
        <w:rPr>
          <w:rFonts w:asciiTheme="minorHAnsi" w:eastAsiaTheme="minorEastAsia" w:hAnsiTheme="minorHAnsi" w:cstheme="minorBidi"/>
          <w:b/>
          <w:bCs/>
          <w:sz w:val="24"/>
          <w:szCs w:val="24"/>
        </w:rPr>
      </w:pPr>
      <w:r w:rsidRPr="00865545">
        <w:rPr>
          <w:rFonts w:asciiTheme="minorHAnsi" w:eastAsiaTheme="minorEastAsia" w:hAnsiTheme="minorHAnsi" w:cstheme="minorBidi"/>
          <w:b/>
          <w:bCs/>
          <w:sz w:val="28"/>
          <w:szCs w:val="24"/>
        </w:rPr>
        <w:t xml:space="preserve">1.- </w:t>
      </w:r>
      <w:r w:rsidR="009169EA" w:rsidRPr="00865545">
        <w:rPr>
          <w:rFonts w:asciiTheme="minorHAnsi" w:eastAsiaTheme="minorEastAsia" w:hAnsiTheme="minorHAnsi" w:cstheme="minorBidi"/>
          <w:b/>
          <w:bCs/>
          <w:sz w:val="28"/>
          <w:szCs w:val="24"/>
        </w:rPr>
        <w:t xml:space="preserve">Arquitectura basada en </w:t>
      </w:r>
      <w:r w:rsidR="00936927" w:rsidRPr="00865545">
        <w:rPr>
          <w:rFonts w:asciiTheme="minorHAnsi" w:eastAsiaTheme="minorEastAsia" w:hAnsiTheme="minorHAnsi" w:cstheme="minorBidi"/>
          <w:b/>
          <w:bCs/>
          <w:sz w:val="28"/>
          <w:szCs w:val="24"/>
        </w:rPr>
        <w:t>Niveles</w:t>
      </w:r>
    </w:p>
    <w:p w14:paraId="33A140E5" w14:textId="50850E0E" w:rsidR="0081582F" w:rsidRPr="00A31AB5" w:rsidRDefault="0081582F" w:rsidP="0081582F">
      <w:pPr>
        <w:pStyle w:val="paragraph"/>
        <w:jc w:val="both"/>
        <w:textAlignment w:val="baseline"/>
        <w:rPr>
          <w:rStyle w:val="eop"/>
          <w:rFonts w:ascii="Calibri" w:hAnsi="Calibri" w:cs="Calibri"/>
        </w:rPr>
      </w:pPr>
      <w:r w:rsidRPr="00A31AB5">
        <w:rPr>
          <w:rStyle w:val="normaltextrun"/>
          <w:rFonts w:ascii="Calibri" w:hAnsi="Calibri" w:cs="Calibri"/>
        </w:rPr>
        <w:t>La arquitectura en capas es muy importante para separar o simplificar la complejidad de cualquier aplicación de red, en donde los desarrolladores definen diferentes módulos o reglas de interconexiones entre equipos informáticos.</w:t>
      </w:r>
      <w:r w:rsidRPr="00A31AB5">
        <w:rPr>
          <w:rStyle w:val="eop"/>
          <w:rFonts w:ascii="Calibri" w:hAnsi="Calibri" w:cs="Calibri"/>
        </w:rPr>
        <w:t> </w:t>
      </w:r>
    </w:p>
    <w:p w14:paraId="211018F8" w14:textId="77777777" w:rsidR="00495B70" w:rsidRPr="00A31AB5" w:rsidRDefault="00495B70" w:rsidP="00495B70">
      <w:pPr>
        <w:pStyle w:val="Prrafodelista"/>
        <w:numPr>
          <w:ilvl w:val="0"/>
          <w:numId w:val="41"/>
        </w:numPr>
        <w:spacing w:before="100" w:beforeAutospacing="1" w:after="100" w:afterAutospacing="1"/>
        <w:textAlignment w:val="baseline"/>
        <w:rPr>
          <w:rFonts w:eastAsia="Times New Roman" w:cs="Calibri"/>
          <w:sz w:val="24"/>
          <w:szCs w:val="24"/>
          <w:lang w:val="es-CL" w:eastAsia="es-CL"/>
        </w:rPr>
      </w:pPr>
      <w:r w:rsidRPr="00A31AB5">
        <w:rPr>
          <w:rFonts w:eastAsia="Times New Roman" w:cs="Calibri"/>
          <w:sz w:val="24"/>
          <w:szCs w:val="24"/>
          <w:lang w:eastAsia="es-CL"/>
        </w:rPr>
        <w:t>Arquitecturas de dos niveles principalmente cliente/servidor. Consiste que un cliente realiza peticiones a otro programa en donde este envía respuesta.</w:t>
      </w:r>
      <w:r w:rsidRPr="00A31AB5">
        <w:rPr>
          <w:rFonts w:eastAsia="Times New Roman" w:cs="Calibri"/>
          <w:sz w:val="24"/>
          <w:szCs w:val="24"/>
          <w:lang w:val="es-CL" w:eastAsia="es-CL"/>
        </w:rPr>
        <w:t> </w:t>
      </w:r>
    </w:p>
    <w:p w14:paraId="23A2259E" w14:textId="49E44424" w:rsidR="00495B70" w:rsidRPr="00CB3036" w:rsidRDefault="00495B70" w:rsidP="00495B70">
      <w:pPr>
        <w:pStyle w:val="Prrafodelista"/>
        <w:numPr>
          <w:ilvl w:val="0"/>
          <w:numId w:val="41"/>
        </w:numPr>
        <w:spacing w:before="100" w:beforeAutospacing="1" w:after="100" w:afterAutospacing="1"/>
        <w:textAlignment w:val="baseline"/>
        <w:rPr>
          <w:rFonts w:ascii="Times New Roman" w:eastAsia="Times New Roman" w:hAnsi="Times New Roman"/>
          <w:sz w:val="24"/>
          <w:szCs w:val="24"/>
          <w:lang w:val="es-CL" w:eastAsia="es-CL"/>
        </w:rPr>
      </w:pPr>
      <w:r w:rsidRPr="00A31AB5">
        <w:rPr>
          <w:rFonts w:eastAsia="Times New Roman" w:cs="Calibri"/>
          <w:sz w:val="24"/>
          <w:szCs w:val="24"/>
          <w:lang w:eastAsia="es-CL"/>
        </w:rPr>
        <w:t xml:space="preserve">Arquitecturas de tres niveles: </w:t>
      </w:r>
      <w:r w:rsidRPr="00A31AB5">
        <w:rPr>
          <w:rFonts w:eastAsia="Times New Roman" w:cs="Calibri"/>
          <w:color w:val="000000"/>
          <w:sz w:val="24"/>
          <w:szCs w:val="24"/>
          <w:lang w:eastAsia="es-CL"/>
        </w:rPr>
        <w:t>Es la aplicación donde la interfaz, la lógica del negocio, el acceso a los datos y los datos se encuentran separados.</w:t>
      </w:r>
      <w:r w:rsidRPr="00A31AB5">
        <w:rPr>
          <w:rFonts w:eastAsia="Times New Roman" w:cs="Calibri"/>
          <w:sz w:val="24"/>
          <w:szCs w:val="24"/>
          <w:lang w:val="es-CL" w:eastAsia="es-CL"/>
        </w:rPr>
        <w:t> </w:t>
      </w:r>
    </w:p>
    <w:p w14:paraId="44D54FAB" w14:textId="0FB0119D" w:rsidR="00CB3036" w:rsidRPr="00865545" w:rsidRDefault="00CB3036" w:rsidP="00CB3036">
      <w:pPr>
        <w:spacing w:before="100" w:beforeAutospacing="1" w:after="100" w:afterAutospacing="1"/>
        <w:textAlignment w:val="baseline"/>
        <w:rPr>
          <w:rFonts w:asciiTheme="minorHAnsi" w:eastAsia="Times New Roman" w:hAnsiTheme="minorHAnsi" w:cstheme="minorHAnsi"/>
          <w:b/>
          <w:bCs/>
          <w:sz w:val="24"/>
          <w:szCs w:val="24"/>
          <w:lang w:val="es-CL" w:eastAsia="es-CL"/>
        </w:rPr>
      </w:pPr>
      <w:r w:rsidRPr="00865545">
        <w:rPr>
          <w:rFonts w:asciiTheme="minorHAnsi" w:eastAsia="Times New Roman" w:hAnsiTheme="minorHAnsi" w:cstheme="minorHAnsi"/>
          <w:b/>
          <w:bCs/>
          <w:sz w:val="24"/>
          <w:szCs w:val="24"/>
          <w:lang w:val="es-CL" w:eastAsia="es-CL"/>
        </w:rPr>
        <w:t>Arquitectura de tres capas</w:t>
      </w:r>
    </w:p>
    <w:p w14:paraId="18F13EE1" w14:textId="77777777" w:rsidR="0087240A" w:rsidRDefault="00D67D10" w:rsidP="00E64FF2">
      <w:pPr>
        <w:pStyle w:val="paragraph"/>
        <w:jc w:val="both"/>
        <w:textAlignment w:val="baseline"/>
        <w:rPr>
          <w:rFonts w:asciiTheme="minorHAnsi" w:hAnsiTheme="minorHAnsi" w:cstheme="minorHAnsi"/>
          <w:b/>
          <w:color w:val="000000"/>
        </w:rPr>
      </w:pPr>
      <w:r w:rsidRPr="00E64FF2">
        <w:rPr>
          <w:rStyle w:val="normaltextrun"/>
          <w:rFonts w:asciiTheme="minorHAnsi" w:hAnsiTheme="minorHAnsi" w:cstheme="minorHAnsi"/>
          <w:lang w:val="es-ES"/>
        </w:rPr>
        <w:t>Se define cómo organi</w:t>
      </w:r>
      <w:r w:rsidRPr="00E64FF2">
        <w:rPr>
          <w:rStyle w:val="normaltextrun"/>
          <w:rFonts w:asciiTheme="minorHAnsi" w:hAnsiTheme="minorHAnsi" w:cstheme="minorHAnsi"/>
          <w:lang w:val="es-ES"/>
        </w:rPr>
        <w:softHyphen/>
        <w:t>zar el modelo de diseño en capas, que pueden estar físicamente distribuidas, lo cual quiere decir que los componentes de una capa sólo pueden hacer referencia a componentes en capas inmediatamente inferiores. Este patrón es importante porque simplifica la comprensión y la organización del desarrollo de sistemas complejos, reduciendo las dependencias de forma que las capas más bajas no son conscientes de ningún detalle o interfaz de las superiores.</w:t>
      </w:r>
      <w:r w:rsidR="00E64FF2" w:rsidRPr="00E64FF2">
        <w:rPr>
          <w:rFonts w:asciiTheme="minorHAnsi" w:hAnsiTheme="minorHAnsi" w:cstheme="minorHAnsi"/>
          <w:b/>
          <w:color w:val="000000"/>
        </w:rPr>
        <w:t xml:space="preserve"> </w:t>
      </w:r>
    </w:p>
    <w:p w14:paraId="39E03DD0" w14:textId="54AD570C" w:rsidR="00E64FF2" w:rsidRPr="00E64FF2" w:rsidRDefault="00E64FF2" w:rsidP="00E64FF2">
      <w:pPr>
        <w:pStyle w:val="paragraph"/>
        <w:jc w:val="both"/>
        <w:textAlignment w:val="baseline"/>
        <w:rPr>
          <w:rFonts w:asciiTheme="minorHAnsi" w:hAnsiTheme="minorHAnsi" w:cstheme="minorHAnsi"/>
          <w:color w:val="1F3763"/>
        </w:rPr>
      </w:pPr>
      <w:r w:rsidRPr="00E64FF2">
        <w:rPr>
          <w:rFonts w:asciiTheme="minorHAnsi" w:hAnsiTheme="minorHAnsi" w:cstheme="minorHAnsi"/>
          <w:b/>
          <w:bCs/>
          <w:color w:val="000000"/>
          <w:lang w:val="es-ES"/>
        </w:rPr>
        <w:t>Capa de presentación</w:t>
      </w:r>
      <w:r w:rsidRPr="00E64FF2">
        <w:rPr>
          <w:rFonts w:asciiTheme="minorHAnsi" w:hAnsiTheme="minorHAnsi" w:cstheme="minorHAnsi"/>
          <w:color w:val="1F3763"/>
        </w:rPr>
        <w:t> </w:t>
      </w:r>
    </w:p>
    <w:p w14:paraId="6AB033B8" w14:textId="51E9924E"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sz w:val="24"/>
          <w:szCs w:val="24"/>
          <w:lang w:val="es-CL" w:eastAsia="es-CL"/>
        </w:rPr>
      </w:pPr>
      <w:r w:rsidRPr="00E64FF2">
        <w:rPr>
          <w:rFonts w:asciiTheme="minorHAnsi" w:eastAsia="Times New Roman" w:hAnsiTheme="minorHAnsi" w:cstheme="minorHAnsi"/>
          <w:sz w:val="24"/>
          <w:szCs w:val="24"/>
          <w:lang w:eastAsia="es-CL"/>
        </w:rPr>
        <w:t>Es la que se encarga de que el sistema interactúe con el usuario y viceversa, muestra el sistema al usuario, le presenta la información y obtiene la información del usuario en un mínimo de proceso.</w:t>
      </w:r>
    </w:p>
    <w:p w14:paraId="04BD0DE9" w14:textId="77777777"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color w:val="1F3763"/>
          <w:sz w:val="24"/>
          <w:szCs w:val="24"/>
          <w:lang w:val="es-CL" w:eastAsia="es-CL"/>
        </w:rPr>
      </w:pPr>
      <w:r w:rsidRPr="00E64FF2">
        <w:rPr>
          <w:rFonts w:asciiTheme="minorHAnsi" w:eastAsia="Times New Roman" w:hAnsiTheme="minorHAnsi" w:cstheme="minorHAnsi"/>
          <w:b/>
          <w:bCs/>
          <w:color w:val="000000"/>
          <w:sz w:val="24"/>
          <w:szCs w:val="24"/>
          <w:lang w:eastAsia="es-CL"/>
        </w:rPr>
        <w:t>Capa de negocio</w:t>
      </w:r>
      <w:r w:rsidRPr="00E64FF2">
        <w:rPr>
          <w:rFonts w:asciiTheme="minorHAnsi" w:eastAsia="Times New Roman" w:hAnsiTheme="minorHAnsi" w:cstheme="minorHAnsi"/>
          <w:color w:val="1F3763"/>
          <w:sz w:val="24"/>
          <w:szCs w:val="24"/>
          <w:lang w:val="es-CL" w:eastAsia="es-CL"/>
        </w:rPr>
        <w:t> </w:t>
      </w:r>
    </w:p>
    <w:p w14:paraId="63CB64FB" w14:textId="089EA377"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sz w:val="24"/>
          <w:szCs w:val="24"/>
          <w:lang w:val="es-CL" w:eastAsia="es-CL"/>
        </w:rPr>
      </w:pPr>
      <w:r w:rsidRPr="00E64FF2">
        <w:rPr>
          <w:rFonts w:asciiTheme="minorHAnsi" w:eastAsia="Times New Roman" w:hAnsiTheme="minorHAnsi" w:cstheme="minorHAnsi"/>
          <w:sz w:val="24"/>
          <w:szCs w:val="24"/>
          <w:lang w:eastAsia="es-CL"/>
        </w:rPr>
        <w:t xml:space="preserve">Es donde residen las funciones que se ejecutan, se reciben las peticiones del usuario, se procesa la información y se envían las respuestas tras el proceso. Se denomina capa de negocio o capa de lógica del negocio, porque es aquí donde se establecen todas las reglas que deben cumplirse. </w:t>
      </w:r>
    </w:p>
    <w:p w14:paraId="0CEDDA03" w14:textId="77777777" w:rsidR="00E64FF2" w:rsidRPr="00E64FF2" w:rsidRDefault="00E64FF2" w:rsidP="00E64FF2">
      <w:pPr>
        <w:spacing w:before="100" w:beforeAutospacing="1" w:after="100" w:afterAutospacing="1"/>
        <w:jc w:val="both"/>
        <w:textAlignment w:val="baseline"/>
        <w:rPr>
          <w:rFonts w:asciiTheme="minorHAnsi" w:eastAsia="Times New Roman" w:hAnsiTheme="minorHAnsi" w:cstheme="minorHAnsi"/>
          <w:color w:val="1F3763"/>
          <w:sz w:val="24"/>
          <w:szCs w:val="24"/>
          <w:lang w:val="es-CL" w:eastAsia="es-CL"/>
        </w:rPr>
      </w:pPr>
      <w:r w:rsidRPr="00E64FF2">
        <w:rPr>
          <w:rFonts w:asciiTheme="minorHAnsi" w:eastAsia="Times New Roman" w:hAnsiTheme="minorHAnsi" w:cstheme="minorHAnsi"/>
          <w:b/>
          <w:bCs/>
          <w:color w:val="000000"/>
          <w:sz w:val="24"/>
          <w:szCs w:val="24"/>
          <w:lang w:eastAsia="es-CL"/>
        </w:rPr>
        <w:t>Capa de acceso a datos</w:t>
      </w:r>
      <w:r w:rsidRPr="00E64FF2">
        <w:rPr>
          <w:rFonts w:asciiTheme="minorHAnsi" w:eastAsia="Times New Roman" w:hAnsiTheme="minorHAnsi" w:cstheme="minorHAnsi"/>
          <w:color w:val="1F3763"/>
          <w:sz w:val="24"/>
          <w:szCs w:val="24"/>
          <w:lang w:val="es-CL" w:eastAsia="es-CL"/>
        </w:rPr>
        <w:t> </w:t>
      </w:r>
    </w:p>
    <w:p w14:paraId="1BD15CFD" w14:textId="7C6B7EE6" w:rsidR="00E64FF2" w:rsidRDefault="00E64FF2" w:rsidP="00E64FF2">
      <w:pPr>
        <w:spacing w:before="100" w:beforeAutospacing="1" w:after="100" w:afterAutospacing="1"/>
        <w:jc w:val="both"/>
        <w:textAlignment w:val="baseline"/>
        <w:rPr>
          <w:rFonts w:asciiTheme="minorHAnsi" w:eastAsia="Times New Roman" w:hAnsiTheme="minorHAnsi" w:cstheme="minorHAnsi"/>
          <w:sz w:val="24"/>
          <w:szCs w:val="24"/>
          <w:lang w:eastAsia="es-CL"/>
        </w:rPr>
      </w:pPr>
      <w:r w:rsidRPr="00E64FF2">
        <w:rPr>
          <w:rFonts w:asciiTheme="minorHAnsi" w:eastAsia="Times New Roman" w:hAnsiTheme="minorHAnsi" w:cstheme="minorHAnsi"/>
          <w:sz w:val="24"/>
          <w:szCs w:val="24"/>
          <w:lang w:eastAsia="es-CL"/>
        </w:rPr>
        <w:t>Esta capa es la encargada de almacenar los datos del sistema y de los usuarios. Su función es almacenar y devolver datos a la capa de negocio, aunque para esto también es necesario en algunos casos, que tengan procedimientos almacenados y funciones dentro de la capa.</w:t>
      </w:r>
    </w:p>
    <w:p w14:paraId="6A02A58B" w14:textId="77777777" w:rsidR="002124C2" w:rsidRDefault="002124C2" w:rsidP="00E64FF2">
      <w:pPr>
        <w:spacing w:before="100" w:beforeAutospacing="1" w:after="100" w:afterAutospacing="1"/>
        <w:jc w:val="both"/>
        <w:textAlignment w:val="baseline"/>
        <w:rPr>
          <w:rFonts w:asciiTheme="minorHAnsi" w:eastAsia="Times New Roman" w:hAnsiTheme="minorHAnsi" w:cstheme="minorHAnsi"/>
          <w:sz w:val="24"/>
          <w:szCs w:val="24"/>
          <w:lang w:eastAsia="es-CL"/>
        </w:rPr>
      </w:pPr>
    </w:p>
    <w:p w14:paraId="14397E16" w14:textId="77777777" w:rsidR="002124C2" w:rsidRDefault="002124C2" w:rsidP="00E64FF2">
      <w:pPr>
        <w:spacing w:before="100" w:beforeAutospacing="1" w:after="100" w:afterAutospacing="1"/>
        <w:jc w:val="both"/>
        <w:textAlignment w:val="baseline"/>
        <w:rPr>
          <w:rFonts w:asciiTheme="minorHAnsi" w:eastAsia="Times New Roman" w:hAnsiTheme="minorHAnsi" w:cstheme="minorHAnsi"/>
          <w:sz w:val="24"/>
          <w:szCs w:val="24"/>
          <w:lang w:eastAsia="es-CL"/>
        </w:rPr>
      </w:pPr>
    </w:p>
    <w:p w14:paraId="28F1B03A" w14:textId="77777777" w:rsidR="002124C2" w:rsidRPr="00E64FF2" w:rsidRDefault="002124C2" w:rsidP="00E64FF2">
      <w:pPr>
        <w:spacing w:before="100" w:beforeAutospacing="1" w:after="100" w:afterAutospacing="1"/>
        <w:jc w:val="both"/>
        <w:textAlignment w:val="baseline"/>
        <w:rPr>
          <w:rFonts w:asciiTheme="minorHAnsi" w:eastAsia="Times New Roman" w:hAnsiTheme="minorHAnsi" w:cstheme="minorHAnsi"/>
          <w:sz w:val="24"/>
          <w:szCs w:val="24"/>
          <w:lang w:val="es-CL" w:eastAsia="es-CL"/>
        </w:rPr>
      </w:pPr>
    </w:p>
    <w:p w14:paraId="4F3D0DA8" w14:textId="2F5B73D3" w:rsidR="00A31AB5" w:rsidRPr="00865545" w:rsidRDefault="00CB3036" w:rsidP="00A31AB5">
      <w:pPr>
        <w:spacing w:before="100" w:beforeAutospacing="1" w:after="100" w:afterAutospacing="1"/>
        <w:textAlignment w:val="baseline"/>
        <w:rPr>
          <w:rFonts w:asciiTheme="minorHAnsi" w:eastAsia="Times New Roman" w:hAnsiTheme="minorHAnsi" w:cstheme="minorHAnsi"/>
          <w:b/>
          <w:bCs/>
          <w:sz w:val="24"/>
          <w:szCs w:val="24"/>
          <w:lang w:val="es-CL" w:eastAsia="es-CL"/>
        </w:rPr>
      </w:pPr>
      <w:r w:rsidRPr="00865545">
        <w:rPr>
          <w:rFonts w:asciiTheme="minorHAnsi" w:eastAsia="Times New Roman" w:hAnsiTheme="minorHAnsi" w:cstheme="minorHAnsi"/>
          <w:b/>
          <w:bCs/>
          <w:sz w:val="24"/>
          <w:szCs w:val="24"/>
          <w:lang w:val="es-CL" w:eastAsia="es-CL"/>
        </w:rPr>
        <w:lastRenderedPageBreak/>
        <w:t>Arquitectura de dos capas</w:t>
      </w:r>
    </w:p>
    <w:p w14:paraId="5974BFFD" w14:textId="6B09A63F" w:rsidR="0081582F" w:rsidRPr="002124C2" w:rsidRDefault="001006DE" w:rsidP="0081582F">
      <w:pPr>
        <w:pStyle w:val="paragraph"/>
        <w:jc w:val="both"/>
        <w:textAlignment w:val="baseline"/>
        <w:rPr>
          <w:rFonts w:asciiTheme="minorHAnsi" w:hAnsiTheme="minorHAnsi" w:cstheme="minorHAnsi"/>
        </w:rPr>
      </w:pPr>
      <w:r w:rsidRPr="002124C2">
        <w:rPr>
          <w:rFonts w:asciiTheme="minorHAnsi" w:hAnsiTheme="minorHAnsi" w:cstheme="minorHAnsi"/>
        </w:rPr>
        <w:t>La arquitectura en 2 niveles es, por lo tanto, una arquitectura cliente/servidor en la que el servidor es polivalente, es decir, puede responder directamente a todas las solicitudes de recursos del cliente.</w:t>
      </w:r>
    </w:p>
    <w:p w14:paraId="40832D84" w14:textId="77777777" w:rsidR="0081582F" w:rsidRPr="002124C2" w:rsidRDefault="0081582F" w:rsidP="009169EA">
      <w:pPr>
        <w:spacing w:line="257" w:lineRule="auto"/>
        <w:jc w:val="both"/>
        <w:rPr>
          <w:rFonts w:asciiTheme="minorHAnsi" w:eastAsiaTheme="minorEastAsia" w:hAnsiTheme="minorHAnsi" w:cstheme="minorHAnsi"/>
          <w:b/>
          <w:bCs/>
          <w:sz w:val="24"/>
          <w:szCs w:val="24"/>
        </w:rPr>
      </w:pPr>
    </w:p>
    <w:p w14:paraId="614EC37B" w14:textId="6638D67C" w:rsidR="00936927" w:rsidRPr="002124C2" w:rsidRDefault="00633ADB" w:rsidP="009169EA">
      <w:pPr>
        <w:spacing w:line="257" w:lineRule="auto"/>
        <w:jc w:val="both"/>
        <w:rPr>
          <w:rFonts w:asciiTheme="minorHAnsi" w:eastAsiaTheme="minorEastAsia" w:hAnsiTheme="minorHAnsi" w:cstheme="minorHAnsi"/>
          <w:sz w:val="24"/>
          <w:szCs w:val="24"/>
        </w:rPr>
      </w:pPr>
      <w:r w:rsidRPr="002124C2">
        <w:rPr>
          <w:rFonts w:asciiTheme="minorHAnsi" w:eastAsiaTheme="minorEastAsia" w:hAnsiTheme="minorHAnsi" w:cstheme="minorHAnsi"/>
          <w:sz w:val="24"/>
          <w:szCs w:val="24"/>
        </w:rPr>
        <w:t xml:space="preserve">La presentación de la arquitectura de 2 niveles </w:t>
      </w:r>
      <w:r w:rsidR="00275991" w:rsidRPr="002124C2">
        <w:rPr>
          <w:rFonts w:asciiTheme="minorHAnsi" w:eastAsiaTheme="minorEastAsia" w:hAnsiTheme="minorHAnsi" w:cstheme="minorHAnsi"/>
          <w:sz w:val="24"/>
          <w:szCs w:val="24"/>
        </w:rPr>
        <w:t xml:space="preserve">es con la capa de </w:t>
      </w:r>
      <w:r w:rsidR="00171BC1" w:rsidRPr="002124C2">
        <w:rPr>
          <w:rFonts w:asciiTheme="minorHAnsi" w:eastAsiaTheme="minorEastAsia" w:hAnsiTheme="minorHAnsi" w:cstheme="minorHAnsi"/>
          <w:sz w:val="24"/>
          <w:szCs w:val="24"/>
        </w:rPr>
        <w:t xml:space="preserve">presentación </w:t>
      </w:r>
      <w:r w:rsidR="00531E43" w:rsidRPr="002124C2">
        <w:rPr>
          <w:rFonts w:asciiTheme="minorHAnsi" w:eastAsiaTheme="minorEastAsia" w:hAnsiTheme="minorHAnsi" w:cstheme="minorHAnsi"/>
          <w:sz w:val="24"/>
          <w:szCs w:val="24"/>
        </w:rPr>
        <w:t>y capa de acceso a datos</w:t>
      </w:r>
      <w:r w:rsidR="00605298" w:rsidRPr="002124C2">
        <w:rPr>
          <w:rFonts w:asciiTheme="minorHAnsi" w:eastAsiaTheme="minorEastAsia" w:hAnsiTheme="minorHAnsi" w:cstheme="minorHAnsi"/>
          <w:sz w:val="24"/>
          <w:szCs w:val="24"/>
        </w:rPr>
        <w:t>.</w:t>
      </w:r>
    </w:p>
    <w:p w14:paraId="066B8586" w14:textId="77777777" w:rsidR="00605298" w:rsidRPr="002124C2" w:rsidRDefault="00605298" w:rsidP="009169EA">
      <w:pPr>
        <w:spacing w:line="257" w:lineRule="auto"/>
        <w:jc w:val="both"/>
        <w:rPr>
          <w:rFonts w:asciiTheme="minorHAnsi" w:eastAsiaTheme="minorEastAsia" w:hAnsiTheme="minorHAnsi" w:cstheme="minorHAnsi"/>
          <w:sz w:val="24"/>
          <w:szCs w:val="24"/>
        </w:rPr>
      </w:pPr>
    </w:p>
    <w:p w14:paraId="79DD89FC" w14:textId="3C2A0897" w:rsidR="00605298" w:rsidRPr="002124C2" w:rsidRDefault="00605298" w:rsidP="009169EA">
      <w:pPr>
        <w:spacing w:line="257" w:lineRule="auto"/>
        <w:jc w:val="both"/>
        <w:rPr>
          <w:rFonts w:asciiTheme="minorHAnsi" w:eastAsiaTheme="minorEastAsia" w:hAnsiTheme="minorHAnsi" w:cstheme="minorHAnsi"/>
          <w:sz w:val="24"/>
          <w:szCs w:val="24"/>
        </w:rPr>
      </w:pPr>
      <w:r w:rsidRPr="002124C2">
        <w:rPr>
          <w:rFonts w:asciiTheme="minorHAnsi" w:eastAsiaTheme="minorEastAsia" w:hAnsiTheme="minorHAnsi" w:cstheme="minorHAnsi"/>
          <w:sz w:val="24"/>
          <w:szCs w:val="24"/>
        </w:rPr>
        <w:t xml:space="preserve">Su importancia es muy </w:t>
      </w:r>
      <w:r w:rsidR="002124C2" w:rsidRPr="002124C2">
        <w:rPr>
          <w:rFonts w:asciiTheme="minorHAnsi" w:eastAsiaTheme="minorEastAsia" w:hAnsiTheme="minorHAnsi" w:cstheme="minorHAnsi"/>
          <w:sz w:val="24"/>
          <w:szCs w:val="24"/>
        </w:rPr>
        <w:t>importante</w:t>
      </w:r>
      <w:r w:rsidRPr="002124C2">
        <w:rPr>
          <w:rFonts w:asciiTheme="minorHAnsi" w:eastAsiaTheme="minorEastAsia" w:hAnsiTheme="minorHAnsi" w:cstheme="minorHAnsi"/>
          <w:sz w:val="24"/>
          <w:szCs w:val="24"/>
        </w:rPr>
        <w:t xml:space="preserve"> </w:t>
      </w:r>
      <w:r w:rsidR="002124C2" w:rsidRPr="002124C2">
        <w:rPr>
          <w:rFonts w:asciiTheme="minorHAnsi" w:eastAsiaTheme="minorEastAsia" w:hAnsiTheme="minorHAnsi" w:cstheme="minorHAnsi"/>
          <w:sz w:val="24"/>
          <w:szCs w:val="24"/>
        </w:rPr>
        <w:t>ya que,</w:t>
      </w:r>
      <w:r w:rsidR="0058059B" w:rsidRPr="002124C2">
        <w:rPr>
          <w:rFonts w:asciiTheme="minorHAnsi" w:eastAsiaTheme="minorEastAsia" w:hAnsiTheme="minorHAnsi" w:cstheme="minorHAnsi"/>
          <w:sz w:val="24"/>
          <w:szCs w:val="24"/>
        </w:rPr>
        <w:t xml:space="preserve"> si esta arquitectura no existiría la red</w:t>
      </w:r>
      <w:r w:rsidR="003E2F48" w:rsidRPr="002124C2">
        <w:rPr>
          <w:rFonts w:asciiTheme="minorHAnsi" w:eastAsiaTheme="minorEastAsia" w:hAnsiTheme="minorHAnsi" w:cstheme="minorHAnsi"/>
          <w:sz w:val="24"/>
          <w:szCs w:val="24"/>
        </w:rPr>
        <w:t xml:space="preserve">, ya que esta arquitectura permite </w:t>
      </w:r>
      <w:r w:rsidR="007776F9" w:rsidRPr="002124C2">
        <w:rPr>
          <w:rFonts w:asciiTheme="minorHAnsi" w:eastAsiaTheme="minorEastAsia" w:hAnsiTheme="minorHAnsi" w:cstheme="minorHAnsi"/>
          <w:sz w:val="24"/>
          <w:szCs w:val="24"/>
        </w:rPr>
        <w:t xml:space="preserve">cumplir una petición de un cliente a uno o varios servidores y este mostrar los resultados de la </w:t>
      </w:r>
      <w:r w:rsidR="002124C2" w:rsidRPr="002124C2">
        <w:rPr>
          <w:rFonts w:asciiTheme="minorHAnsi" w:eastAsiaTheme="minorEastAsia" w:hAnsiTheme="minorHAnsi" w:cstheme="minorHAnsi"/>
          <w:sz w:val="24"/>
          <w:szCs w:val="24"/>
        </w:rPr>
        <w:t>petición.</w:t>
      </w:r>
    </w:p>
    <w:p w14:paraId="4E680037" w14:textId="77777777" w:rsidR="009169EA" w:rsidRDefault="009169EA" w:rsidP="49543E8F">
      <w:pPr>
        <w:spacing w:line="257" w:lineRule="auto"/>
        <w:jc w:val="both"/>
        <w:rPr>
          <w:rFonts w:asciiTheme="minorHAnsi" w:eastAsiaTheme="minorEastAsia" w:hAnsiTheme="minorHAnsi" w:cstheme="minorBidi"/>
          <w:b/>
          <w:bCs/>
          <w:sz w:val="24"/>
          <w:szCs w:val="24"/>
        </w:rPr>
      </w:pPr>
    </w:p>
    <w:p w14:paraId="6B2CA1DB" w14:textId="77777777" w:rsidR="009169EA" w:rsidRDefault="009169EA" w:rsidP="49543E8F">
      <w:pPr>
        <w:spacing w:line="257" w:lineRule="auto"/>
        <w:jc w:val="both"/>
        <w:rPr>
          <w:rFonts w:asciiTheme="minorHAnsi" w:eastAsiaTheme="minorEastAsia" w:hAnsiTheme="minorHAnsi" w:cstheme="minorBidi"/>
          <w:b/>
          <w:bCs/>
          <w:sz w:val="24"/>
          <w:szCs w:val="24"/>
        </w:rPr>
      </w:pPr>
    </w:p>
    <w:p w14:paraId="1552B3D2" w14:textId="6335C60D" w:rsidR="49543E8F" w:rsidRPr="00865545" w:rsidRDefault="00865545" w:rsidP="49543E8F">
      <w:pPr>
        <w:spacing w:line="257" w:lineRule="auto"/>
        <w:jc w:val="both"/>
        <w:rPr>
          <w:rFonts w:asciiTheme="minorHAnsi" w:eastAsiaTheme="minorEastAsia" w:hAnsiTheme="minorHAnsi" w:cstheme="minorBidi"/>
          <w:b/>
          <w:bCs/>
          <w:sz w:val="28"/>
          <w:szCs w:val="24"/>
        </w:rPr>
      </w:pPr>
      <w:r>
        <w:rPr>
          <w:rFonts w:asciiTheme="minorHAnsi" w:eastAsiaTheme="minorEastAsia" w:hAnsiTheme="minorHAnsi" w:cstheme="minorBidi"/>
          <w:b/>
          <w:bCs/>
          <w:sz w:val="28"/>
          <w:szCs w:val="24"/>
        </w:rPr>
        <w:t xml:space="preserve">2.- </w:t>
      </w:r>
      <w:r w:rsidR="49543E8F" w:rsidRPr="00865545">
        <w:rPr>
          <w:rFonts w:asciiTheme="minorHAnsi" w:eastAsiaTheme="minorEastAsia" w:hAnsiTheme="minorHAnsi" w:cstheme="minorBidi"/>
          <w:b/>
          <w:bCs/>
          <w:sz w:val="28"/>
          <w:szCs w:val="24"/>
        </w:rPr>
        <w:t xml:space="preserve">Arquitectura basada en objetos </w:t>
      </w:r>
    </w:p>
    <w:p w14:paraId="13B8CA20" w14:textId="45BCE381"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 </w:t>
      </w:r>
    </w:p>
    <w:p w14:paraId="1640DBDB" w14:textId="379A92AC"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La tecnología de objetos está progresando y para poder proveer los principios de organización para la siguiente generación de la arquitectura cliente/servidor se fundamenta en la Computación Distribuida Basada en Objetos (ODC), la cual está encaminada a la computación cliente/servidor orientada a objetos. Las ventajas que resultan de este ambiente de computación distribuida basada en objetos son las siguientes:</w:t>
      </w:r>
    </w:p>
    <w:p w14:paraId="5607772D" w14:textId="3ED59CA1" w:rsidR="49543E8F" w:rsidRDefault="49543E8F" w:rsidP="49543E8F">
      <w:pPr>
        <w:spacing w:line="257" w:lineRule="auto"/>
        <w:jc w:val="both"/>
        <w:rPr>
          <w:rFonts w:asciiTheme="minorHAnsi" w:eastAsiaTheme="minorEastAsia" w:hAnsiTheme="minorHAnsi" w:cstheme="minorBidi"/>
          <w:sz w:val="24"/>
          <w:szCs w:val="24"/>
        </w:rPr>
      </w:pPr>
    </w:p>
    <w:p w14:paraId="3F3F3763" w14:textId="4435DF62"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1. Las aplicaciones conformadas por objetos distribuidos son una imagen única de la empresa. </w:t>
      </w:r>
    </w:p>
    <w:p w14:paraId="642A6E31" w14:textId="256B5D58"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2. Los servidores son transparentes hacia los clientes, los cuales pueden ser implementados como agentes migratorios. </w:t>
      </w:r>
    </w:p>
    <w:p w14:paraId="760650DA" w14:textId="52089393"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3. Tanto los objetos remotos, como locales, se comunican de la misma manera a través de mensajes. </w:t>
      </w:r>
    </w:p>
    <w:p w14:paraId="0CE2BA5B" w14:textId="124394CB"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4. El </w:t>
      </w:r>
      <w:proofErr w:type="spellStart"/>
      <w:r w:rsidRPr="49543E8F">
        <w:rPr>
          <w:rFonts w:asciiTheme="minorHAnsi" w:eastAsiaTheme="minorEastAsia" w:hAnsiTheme="minorHAnsi" w:cstheme="minorBidi"/>
          <w:sz w:val="24"/>
          <w:szCs w:val="24"/>
        </w:rPr>
        <w:t>particionamiento</w:t>
      </w:r>
      <w:proofErr w:type="spellEnd"/>
      <w:r w:rsidRPr="49543E8F">
        <w:rPr>
          <w:rFonts w:asciiTheme="minorHAnsi" w:eastAsiaTheme="minorEastAsia" w:hAnsiTheme="minorHAnsi" w:cstheme="minorBidi"/>
          <w:sz w:val="24"/>
          <w:szCs w:val="24"/>
        </w:rPr>
        <w:t xml:space="preserve"> permite a los usuarios un cambio de recursos de cómputo en sus accesos.</w:t>
      </w:r>
    </w:p>
    <w:p w14:paraId="4B26F8D6" w14:textId="66DA8F4D" w:rsidR="49543E8F" w:rsidRDefault="49543E8F" w:rsidP="49543E8F">
      <w:pPr>
        <w:spacing w:line="257" w:lineRule="auto"/>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 5. La envoltura de los objetos (interfaces orientadas a objetos) está elaborada para la comunicación entre ellos.</w:t>
      </w:r>
    </w:p>
    <w:p w14:paraId="5BA0246A" w14:textId="69688D3C" w:rsidR="49543E8F" w:rsidRDefault="49543E8F" w:rsidP="49543E8F">
      <w:pPr>
        <w:jc w:val="both"/>
        <w:rPr>
          <w:rFonts w:asciiTheme="minorHAnsi" w:eastAsiaTheme="minorEastAsia" w:hAnsiTheme="minorHAnsi" w:cstheme="minorBidi"/>
          <w:sz w:val="24"/>
          <w:szCs w:val="24"/>
          <w:lang w:eastAsia="es-ES"/>
        </w:rPr>
      </w:pPr>
    </w:p>
    <w:p w14:paraId="67578F5E" w14:textId="2F021F9A" w:rsidR="49543E8F" w:rsidRDefault="49543E8F" w:rsidP="49543E8F">
      <w:pPr>
        <w:jc w:val="both"/>
        <w:rPr>
          <w:rFonts w:asciiTheme="minorHAnsi" w:eastAsiaTheme="minorEastAsia" w:hAnsiTheme="minorHAnsi" w:cstheme="minorBidi"/>
          <w:sz w:val="24"/>
          <w:szCs w:val="24"/>
        </w:rPr>
      </w:pPr>
      <w:r w:rsidRPr="49543E8F">
        <w:rPr>
          <w:rFonts w:asciiTheme="minorHAnsi" w:eastAsiaTheme="minorEastAsia" w:hAnsiTheme="minorHAnsi" w:cstheme="minorBidi"/>
          <w:sz w:val="24"/>
          <w:szCs w:val="24"/>
        </w:rPr>
        <w:t xml:space="preserve"> La arquitectura basada en servicios es una arquitectura en la que se pueden establecer conexiones para consumir servicios que provee un servidor determinado, estos servicios pueden ser consumidos por terceras personas ya que esta arquitectura permite brindar información en interfaces estándares. En esta arquitectura hay tres componentes que juegan un papel importante que son: el proveedor del servicio, el registro del servicio y el consumidor del servicio. Generalmente a estos servicios son conocidos como </w:t>
      </w:r>
      <w:proofErr w:type="spellStart"/>
      <w:r w:rsidRPr="49543E8F">
        <w:rPr>
          <w:rFonts w:asciiTheme="minorHAnsi" w:eastAsiaTheme="minorEastAsia" w:hAnsiTheme="minorHAnsi" w:cstheme="minorBidi"/>
          <w:sz w:val="24"/>
          <w:szCs w:val="24"/>
        </w:rPr>
        <w:t>webservices</w:t>
      </w:r>
      <w:proofErr w:type="spellEnd"/>
      <w:r w:rsidRPr="49543E8F">
        <w:rPr>
          <w:rFonts w:asciiTheme="minorHAnsi" w:eastAsiaTheme="minorEastAsia" w:hAnsiTheme="minorHAnsi" w:cstheme="minorBidi"/>
          <w:sz w:val="24"/>
          <w:szCs w:val="24"/>
        </w:rPr>
        <w:t xml:space="preserve"> (servicios web) usando como formato principal para el intercambio de datos el estándar XML.</w:t>
      </w:r>
    </w:p>
    <w:p w14:paraId="5B61532A" w14:textId="5BB97DA8" w:rsidR="00173CEA" w:rsidRDefault="00173CEA" w:rsidP="49543E8F">
      <w:pPr>
        <w:rPr>
          <w:lang w:eastAsia="es-ES"/>
        </w:rPr>
      </w:pPr>
    </w:p>
    <w:p w14:paraId="54027567" w14:textId="7D5ECAB4" w:rsidR="00173CEA" w:rsidRDefault="00173CEA" w:rsidP="00173CEA">
      <w:pPr>
        <w:rPr>
          <w:lang w:eastAsia="es-ES"/>
        </w:rPr>
      </w:pPr>
    </w:p>
    <w:p w14:paraId="389356E0" w14:textId="0778900B" w:rsidR="00173CEA" w:rsidRDefault="00173CEA" w:rsidP="00173CEA">
      <w:pPr>
        <w:rPr>
          <w:lang w:eastAsia="es-ES"/>
        </w:rPr>
      </w:pPr>
    </w:p>
    <w:p w14:paraId="77E73D8B" w14:textId="7D30E99D" w:rsidR="00173CEA" w:rsidRDefault="00173CEA" w:rsidP="00173CEA">
      <w:pPr>
        <w:rPr>
          <w:lang w:eastAsia="es-ES"/>
        </w:rPr>
      </w:pPr>
    </w:p>
    <w:p w14:paraId="5A0A2814" w14:textId="25BE86C6" w:rsidR="00865545" w:rsidRPr="00865545" w:rsidRDefault="00865545" w:rsidP="00865545">
      <w:pPr>
        <w:spacing w:line="257" w:lineRule="auto"/>
        <w:jc w:val="both"/>
        <w:rPr>
          <w:rFonts w:asciiTheme="minorHAnsi" w:eastAsiaTheme="minorEastAsia" w:hAnsiTheme="minorHAnsi" w:cstheme="minorBidi"/>
          <w:b/>
          <w:bCs/>
          <w:sz w:val="28"/>
          <w:szCs w:val="24"/>
        </w:rPr>
      </w:pPr>
      <w:r>
        <w:rPr>
          <w:rFonts w:asciiTheme="minorHAnsi" w:eastAsiaTheme="minorEastAsia" w:hAnsiTheme="minorHAnsi" w:cstheme="minorBidi"/>
          <w:b/>
          <w:bCs/>
          <w:sz w:val="28"/>
          <w:szCs w:val="24"/>
        </w:rPr>
        <w:lastRenderedPageBreak/>
        <w:t xml:space="preserve">3.- </w:t>
      </w:r>
      <w:r w:rsidRPr="00865545">
        <w:rPr>
          <w:rFonts w:asciiTheme="minorHAnsi" w:eastAsiaTheme="minorEastAsia" w:hAnsiTheme="minorHAnsi" w:cstheme="minorBidi"/>
          <w:b/>
          <w:bCs/>
          <w:sz w:val="28"/>
          <w:szCs w:val="24"/>
        </w:rPr>
        <w:t xml:space="preserve">Arquitectura </w:t>
      </w:r>
      <w:r>
        <w:rPr>
          <w:rFonts w:asciiTheme="minorHAnsi" w:eastAsiaTheme="minorEastAsia" w:hAnsiTheme="minorHAnsi" w:cstheme="minorBidi"/>
          <w:b/>
          <w:bCs/>
          <w:sz w:val="28"/>
          <w:szCs w:val="24"/>
        </w:rPr>
        <w:t>centrada en los Recursos</w:t>
      </w:r>
    </w:p>
    <w:p w14:paraId="38094023" w14:textId="137DD8F3" w:rsidR="00865545" w:rsidRDefault="00865545" w:rsidP="16062C48">
      <w:pPr>
        <w:spacing w:line="257" w:lineRule="auto"/>
        <w:jc w:val="both"/>
        <w:rPr>
          <w:rFonts w:cs="Calibri"/>
          <w:b/>
          <w:bCs/>
          <w:sz w:val="24"/>
          <w:szCs w:val="28"/>
          <w:lang w:val="es-MX"/>
        </w:rPr>
      </w:pPr>
    </w:p>
    <w:p w14:paraId="4DAE4AB8" w14:textId="14E9C66D" w:rsidR="647C95E5" w:rsidRPr="000345B5" w:rsidRDefault="647C95E5" w:rsidP="000345B5">
      <w:pPr>
        <w:spacing w:line="257" w:lineRule="auto"/>
        <w:jc w:val="both"/>
        <w:rPr>
          <w:sz w:val="24"/>
          <w:szCs w:val="28"/>
        </w:rPr>
      </w:pPr>
      <w:r w:rsidRPr="000345B5">
        <w:rPr>
          <w:rFonts w:cs="Calibri"/>
          <w:b/>
          <w:bCs/>
          <w:sz w:val="24"/>
          <w:szCs w:val="28"/>
          <w:lang w:val="es-MX"/>
        </w:rPr>
        <w:t>ARQUITECTURE STYLE</w:t>
      </w:r>
    </w:p>
    <w:p w14:paraId="58F53E1D" w14:textId="3BC26AB1"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Componentes</w:t>
      </w:r>
    </w:p>
    <w:p w14:paraId="6650FD65" w14:textId="1BB8BA16"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Conexión entre componentes (conector)</w:t>
      </w:r>
    </w:p>
    <w:p w14:paraId="665DE85B" w14:textId="398FC44E"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Datos enviados entre componentes</w:t>
      </w:r>
    </w:p>
    <w:p w14:paraId="75E846E8" w14:textId="7A7FE36D"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Como estos componentes son reunidos en un sistema</w:t>
      </w:r>
    </w:p>
    <w:p w14:paraId="4107DAF5" w14:textId="5E0E4D10" w:rsidR="647C95E5" w:rsidRPr="000345B5" w:rsidRDefault="647C95E5" w:rsidP="000345B5">
      <w:pPr>
        <w:spacing w:line="257" w:lineRule="auto"/>
        <w:jc w:val="both"/>
        <w:rPr>
          <w:sz w:val="24"/>
          <w:szCs w:val="28"/>
        </w:rPr>
      </w:pPr>
      <w:r w:rsidRPr="000345B5">
        <w:rPr>
          <w:rFonts w:cs="Calibri"/>
          <w:sz w:val="24"/>
          <w:szCs w:val="28"/>
          <w:lang w:val="es-MX"/>
        </w:rPr>
        <w:t xml:space="preserve"> </w:t>
      </w:r>
    </w:p>
    <w:p w14:paraId="6A2C04E2" w14:textId="4A799026" w:rsidR="647C95E5" w:rsidRPr="000345B5" w:rsidRDefault="647C95E5" w:rsidP="000345B5">
      <w:pPr>
        <w:spacing w:line="257" w:lineRule="auto"/>
        <w:jc w:val="both"/>
        <w:rPr>
          <w:sz w:val="24"/>
          <w:szCs w:val="28"/>
        </w:rPr>
      </w:pPr>
      <w:r w:rsidRPr="000345B5">
        <w:rPr>
          <w:rFonts w:cs="Calibri"/>
          <w:sz w:val="24"/>
          <w:szCs w:val="28"/>
          <w:lang w:val="es-MX"/>
        </w:rPr>
        <w:t>Un componente es una unidad modular bien definida y provee de interfaces que son reemplazables en un sistema.  Que un componente pueda ser reemplazado y que el sistema pueda seguir funcionando es importante.  Ante la mantención de un sistema, se espera que los componentes puedan estar fuera de orden y que no se baje el sistema completo para tal caso.</w:t>
      </w:r>
    </w:p>
    <w:p w14:paraId="1853DE7E" w14:textId="08B5F38E" w:rsidR="647C95E5" w:rsidRPr="000345B5" w:rsidRDefault="647C95E5" w:rsidP="000345B5">
      <w:pPr>
        <w:spacing w:line="257" w:lineRule="auto"/>
        <w:jc w:val="both"/>
        <w:rPr>
          <w:sz w:val="24"/>
          <w:szCs w:val="28"/>
        </w:rPr>
      </w:pPr>
      <w:r w:rsidRPr="000345B5">
        <w:rPr>
          <w:rFonts w:cs="Calibri"/>
          <w:sz w:val="24"/>
          <w:szCs w:val="28"/>
          <w:lang w:val="es-MX"/>
        </w:rPr>
        <w:t>El conector es el mecanismo que media la comunicación, coordinación y cooperación entre los componentes.  Un conector, por ejemplo, puede ser formado por llamadas a procedimientos, paso de mensajes, flujo de datos.  En otras palabras, un conector maneja el flujo de control y datos entre los componentes.</w:t>
      </w:r>
    </w:p>
    <w:p w14:paraId="220A1A9B" w14:textId="24774415" w:rsidR="647C95E5" w:rsidRPr="000345B5" w:rsidRDefault="647C95E5" w:rsidP="000345B5">
      <w:pPr>
        <w:spacing w:line="257" w:lineRule="auto"/>
        <w:jc w:val="both"/>
        <w:rPr>
          <w:sz w:val="24"/>
          <w:szCs w:val="28"/>
        </w:rPr>
      </w:pPr>
      <w:r w:rsidRPr="000345B5">
        <w:rPr>
          <w:rFonts w:cs="Calibri"/>
          <w:sz w:val="24"/>
          <w:szCs w:val="28"/>
          <w:lang w:val="es-MX"/>
        </w:rPr>
        <w:t>Con los componentes y conectores se pueden crear y clasificar estilos de arquitecturas.</w:t>
      </w:r>
    </w:p>
    <w:p w14:paraId="30E1933E" w14:textId="3A7FB90C" w:rsidR="647C95E5" w:rsidRPr="000345B5" w:rsidRDefault="647C95E5" w:rsidP="000345B5">
      <w:pPr>
        <w:spacing w:line="257" w:lineRule="auto"/>
        <w:jc w:val="both"/>
        <w:rPr>
          <w:sz w:val="24"/>
          <w:szCs w:val="28"/>
        </w:rPr>
      </w:pPr>
      <w:r w:rsidRPr="000345B5">
        <w:rPr>
          <w:rFonts w:cs="Calibri"/>
          <w:sz w:val="24"/>
          <w:szCs w:val="28"/>
          <w:lang w:val="es-MX"/>
        </w:rPr>
        <w:t xml:space="preserve"> </w:t>
      </w:r>
    </w:p>
    <w:p w14:paraId="6991D90B" w14:textId="35A6335E" w:rsidR="647C95E5" w:rsidRPr="000345B5" w:rsidRDefault="647C95E5" w:rsidP="000345B5">
      <w:pPr>
        <w:spacing w:line="257" w:lineRule="auto"/>
        <w:jc w:val="both"/>
        <w:rPr>
          <w:sz w:val="24"/>
          <w:szCs w:val="28"/>
        </w:rPr>
      </w:pPr>
      <w:r w:rsidRPr="000345B5">
        <w:rPr>
          <w:rFonts w:cs="Calibri"/>
          <w:b/>
          <w:bCs/>
          <w:sz w:val="24"/>
          <w:szCs w:val="28"/>
          <w:lang w:val="es-MX"/>
        </w:rPr>
        <w:t xml:space="preserve">RESOURCES-BASED ARQUITECTURE </w:t>
      </w:r>
    </w:p>
    <w:p w14:paraId="2730A15E" w14:textId="13F50764" w:rsidR="647C95E5" w:rsidRPr="000345B5" w:rsidRDefault="647C95E5" w:rsidP="000345B5">
      <w:pPr>
        <w:spacing w:line="257" w:lineRule="auto"/>
        <w:jc w:val="both"/>
        <w:rPr>
          <w:sz w:val="24"/>
          <w:szCs w:val="28"/>
        </w:rPr>
      </w:pPr>
      <w:r w:rsidRPr="000345B5">
        <w:rPr>
          <w:rFonts w:cs="Calibri"/>
          <w:sz w:val="24"/>
          <w:szCs w:val="28"/>
          <w:lang w:val="es-MX"/>
        </w:rPr>
        <w:t>Uno de los problemas con la composición de servicios es conectar varios componentes que puedan ser fácilmente cambiadas a una integración.</w:t>
      </w:r>
    </w:p>
    <w:p w14:paraId="3A10DA69" w14:textId="5726FE60" w:rsidR="647C95E5" w:rsidRPr="000345B5" w:rsidRDefault="647C95E5" w:rsidP="000345B5">
      <w:pPr>
        <w:spacing w:line="257" w:lineRule="auto"/>
        <w:jc w:val="both"/>
        <w:rPr>
          <w:sz w:val="24"/>
          <w:szCs w:val="28"/>
        </w:rPr>
      </w:pPr>
      <w:r w:rsidRPr="000345B5">
        <w:rPr>
          <w:rFonts w:cs="Calibri"/>
          <w:sz w:val="24"/>
          <w:szCs w:val="28"/>
          <w:lang w:val="es-MX"/>
        </w:rPr>
        <w:t>Como una alternativa, un sistema distribuido puede verse como una colección grande de recursos que son individualmente manejadas por componentes.  Los recursos pueden ser quitados como añadidos por aplicaciones remotas y, del mismo modo, pueden ser obtenidos o modificados.</w:t>
      </w:r>
    </w:p>
    <w:p w14:paraId="387979E2" w14:textId="59FB483D" w:rsidR="647C95E5" w:rsidRPr="000345B5" w:rsidRDefault="647C95E5" w:rsidP="000345B5">
      <w:pPr>
        <w:spacing w:line="257" w:lineRule="auto"/>
        <w:jc w:val="both"/>
        <w:rPr>
          <w:sz w:val="24"/>
          <w:szCs w:val="28"/>
        </w:rPr>
      </w:pPr>
      <w:r w:rsidRPr="000345B5">
        <w:rPr>
          <w:rFonts w:cs="Calibri"/>
          <w:sz w:val="24"/>
          <w:szCs w:val="28"/>
          <w:lang w:val="es-MX"/>
        </w:rPr>
        <w:t>Esta nueva aproximación ha sido ampliamente adoptada por la web y conocida como “</w:t>
      </w:r>
      <w:proofErr w:type="spellStart"/>
      <w:r w:rsidRPr="000345B5">
        <w:rPr>
          <w:rFonts w:cs="Calibri"/>
          <w:sz w:val="24"/>
          <w:szCs w:val="28"/>
          <w:lang w:val="es-MX"/>
        </w:rPr>
        <w:t>Representational</w:t>
      </w:r>
      <w:proofErr w:type="spellEnd"/>
      <w:r w:rsidRPr="000345B5">
        <w:rPr>
          <w:rFonts w:cs="Calibri"/>
          <w:sz w:val="24"/>
          <w:szCs w:val="28"/>
          <w:lang w:val="es-MX"/>
        </w:rPr>
        <w:t xml:space="preserve"> </w:t>
      </w:r>
      <w:proofErr w:type="spellStart"/>
      <w:r w:rsidRPr="000345B5">
        <w:rPr>
          <w:rFonts w:cs="Calibri"/>
          <w:sz w:val="24"/>
          <w:szCs w:val="28"/>
          <w:lang w:val="es-MX"/>
        </w:rPr>
        <w:t>State</w:t>
      </w:r>
      <w:proofErr w:type="spellEnd"/>
      <w:r w:rsidRPr="000345B5">
        <w:rPr>
          <w:rFonts w:cs="Calibri"/>
          <w:sz w:val="24"/>
          <w:szCs w:val="28"/>
          <w:lang w:val="es-MX"/>
        </w:rPr>
        <w:t xml:space="preserve"> Transfer” (REST).  Hay 4 características claves que son conocidas como “</w:t>
      </w:r>
      <w:proofErr w:type="spellStart"/>
      <w:r w:rsidRPr="000345B5">
        <w:rPr>
          <w:rFonts w:cs="Calibri"/>
          <w:i/>
          <w:iCs/>
          <w:sz w:val="24"/>
          <w:szCs w:val="28"/>
          <w:lang w:val="es-MX"/>
        </w:rPr>
        <w:t>RESTful</w:t>
      </w:r>
      <w:proofErr w:type="spellEnd"/>
      <w:r w:rsidRPr="000345B5">
        <w:rPr>
          <w:rFonts w:cs="Calibri"/>
          <w:sz w:val="24"/>
          <w:szCs w:val="28"/>
          <w:lang w:val="es-MX"/>
        </w:rPr>
        <w:t xml:space="preserve"> </w:t>
      </w:r>
      <w:proofErr w:type="spellStart"/>
      <w:r w:rsidRPr="000345B5">
        <w:rPr>
          <w:rFonts w:cs="Calibri"/>
          <w:i/>
          <w:iCs/>
          <w:sz w:val="24"/>
          <w:szCs w:val="28"/>
          <w:lang w:val="es-MX"/>
        </w:rPr>
        <w:t>arquitectures</w:t>
      </w:r>
      <w:proofErr w:type="spellEnd"/>
      <w:r w:rsidRPr="000345B5">
        <w:rPr>
          <w:rFonts w:cs="Calibri"/>
          <w:i/>
          <w:iCs/>
          <w:sz w:val="24"/>
          <w:szCs w:val="28"/>
          <w:lang w:val="es-MX"/>
        </w:rPr>
        <w:t>”</w:t>
      </w:r>
      <w:r w:rsidRPr="000345B5">
        <w:rPr>
          <w:rFonts w:cs="Calibri"/>
          <w:sz w:val="24"/>
          <w:szCs w:val="28"/>
          <w:lang w:val="es-MX"/>
        </w:rPr>
        <w:t>.</w:t>
      </w:r>
    </w:p>
    <w:p w14:paraId="0DBBA213" w14:textId="30943A4C"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Los recursos son identificados a través de un esquema individual</w:t>
      </w:r>
    </w:p>
    <w:p w14:paraId="45B79BC6" w14:textId="671593A0"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Todos los servicios ofrecen la misma interface, que consisten en a lo más 4 operaciones (PUT, GET, DELETE, POST)</w:t>
      </w:r>
    </w:p>
    <w:p w14:paraId="0D66D1C0" w14:textId="7F304DC5"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Los mensajes enviados o recibidos por un servicio están completamente descritos</w:t>
      </w:r>
    </w:p>
    <w:p w14:paraId="7A37477E" w14:textId="70ED4335" w:rsidR="647C95E5" w:rsidRPr="000345B5" w:rsidRDefault="647C95E5" w:rsidP="000345B5">
      <w:pPr>
        <w:pStyle w:val="Prrafodelista"/>
        <w:numPr>
          <w:ilvl w:val="0"/>
          <w:numId w:val="1"/>
        </w:numPr>
        <w:spacing w:line="257" w:lineRule="auto"/>
        <w:jc w:val="both"/>
        <w:rPr>
          <w:sz w:val="24"/>
          <w:szCs w:val="28"/>
        </w:rPr>
      </w:pPr>
      <w:r w:rsidRPr="000345B5">
        <w:rPr>
          <w:rFonts w:cs="Calibri"/>
          <w:sz w:val="24"/>
          <w:szCs w:val="28"/>
          <w:lang w:val="es-MX"/>
        </w:rPr>
        <w:t>Luego de la ejecución de un servicio, ese componente olvida todo sobre quien hizo la llamada (esta propiedad es también referenciada como “</w:t>
      </w:r>
      <w:proofErr w:type="spellStart"/>
      <w:r w:rsidRPr="000345B5">
        <w:rPr>
          <w:rFonts w:cs="Calibri"/>
          <w:i/>
          <w:iCs/>
          <w:sz w:val="24"/>
          <w:szCs w:val="28"/>
          <w:lang w:val="es-MX"/>
        </w:rPr>
        <w:t>stateless</w:t>
      </w:r>
      <w:proofErr w:type="spellEnd"/>
      <w:r w:rsidRPr="000345B5">
        <w:rPr>
          <w:rFonts w:cs="Calibri"/>
          <w:i/>
          <w:iCs/>
          <w:sz w:val="24"/>
          <w:szCs w:val="28"/>
          <w:lang w:val="es-MX"/>
        </w:rPr>
        <w:t xml:space="preserve"> </w:t>
      </w:r>
      <w:proofErr w:type="spellStart"/>
      <w:r w:rsidRPr="000345B5">
        <w:rPr>
          <w:rFonts w:cs="Calibri"/>
          <w:i/>
          <w:iCs/>
          <w:sz w:val="24"/>
          <w:szCs w:val="28"/>
          <w:lang w:val="es-MX"/>
        </w:rPr>
        <w:t>execution</w:t>
      </w:r>
      <w:proofErr w:type="spellEnd"/>
      <w:r w:rsidRPr="000345B5">
        <w:rPr>
          <w:rFonts w:cs="Calibri"/>
          <w:sz w:val="24"/>
          <w:szCs w:val="28"/>
          <w:lang w:val="es-MX"/>
        </w:rPr>
        <w:t>”)</w:t>
      </w:r>
    </w:p>
    <w:p w14:paraId="6B547157" w14:textId="3B42DD7F" w:rsidR="647C95E5" w:rsidRPr="000345B5" w:rsidRDefault="647C95E5" w:rsidP="000345B5">
      <w:pPr>
        <w:spacing w:line="257" w:lineRule="auto"/>
        <w:jc w:val="both"/>
        <w:rPr>
          <w:sz w:val="24"/>
          <w:szCs w:val="28"/>
        </w:rPr>
      </w:pPr>
      <w:r w:rsidRPr="000345B5">
        <w:rPr>
          <w:rFonts w:cs="Calibri"/>
          <w:sz w:val="24"/>
          <w:szCs w:val="28"/>
          <w:lang w:val="es-MX"/>
        </w:rPr>
        <w:t xml:space="preserve">Para crear un </w:t>
      </w:r>
      <w:proofErr w:type="spellStart"/>
      <w:r w:rsidRPr="000345B5">
        <w:rPr>
          <w:rFonts w:cs="Calibri"/>
          <w:i/>
          <w:iCs/>
          <w:sz w:val="24"/>
          <w:szCs w:val="28"/>
          <w:lang w:val="es-MX"/>
        </w:rPr>
        <w:t>bucket</w:t>
      </w:r>
      <w:proofErr w:type="spellEnd"/>
      <w:r w:rsidRPr="000345B5">
        <w:rPr>
          <w:rFonts w:cs="Calibri"/>
          <w:sz w:val="24"/>
          <w:szCs w:val="28"/>
          <w:lang w:val="es-MX"/>
        </w:rPr>
        <w:t xml:space="preserve"> (un objeto en otras palabras) una aplicación puede enviar una consulta </w:t>
      </w:r>
      <w:r w:rsidRPr="000345B5">
        <w:rPr>
          <w:rFonts w:cs="Calibri"/>
          <w:i/>
          <w:iCs/>
          <w:sz w:val="24"/>
          <w:szCs w:val="28"/>
          <w:lang w:val="es-MX"/>
        </w:rPr>
        <w:t>PUT</w:t>
      </w:r>
      <w:r w:rsidRPr="000345B5">
        <w:rPr>
          <w:rFonts w:cs="Calibri"/>
          <w:sz w:val="24"/>
          <w:szCs w:val="28"/>
          <w:lang w:val="es-MX"/>
        </w:rPr>
        <w:t xml:space="preserve"> a través del protocolo que usa este servicio, que es HTTP.  Si el objeto o </w:t>
      </w:r>
      <w:proofErr w:type="spellStart"/>
      <w:r w:rsidRPr="000345B5">
        <w:rPr>
          <w:rFonts w:cs="Calibri"/>
          <w:i/>
          <w:iCs/>
          <w:sz w:val="24"/>
          <w:szCs w:val="28"/>
          <w:lang w:val="es-MX"/>
        </w:rPr>
        <w:t>bucket</w:t>
      </w:r>
      <w:proofErr w:type="spellEnd"/>
      <w:r w:rsidRPr="000345B5">
        <w:rPr>
          <w:rFonts w:cs="Calibri"/>
          <w:i/>
          <w:iCs/>
          <w:sz w:val="24"/>
          <w:szCs w:val="28"/>
          <w:lang w:val="es-MX"/>
        </w:rPr>
        <w:t xml:space="preserve"> </w:t>
      </w:r>
      <w:r w:rsidRPr="000345B5">
        <w:rPr>
          <w:rFonts w:cs="Calibri"/>
          <w:sz w:val="24"/>
          <w:szCs w:val="28"/>
          <w:lang w:val="es-MX"/>
        </w:rPr>
        <w:t>ya existe, un mensaje de error HTTP será devuelto.</w:t>
      </w:r>
    </w:p>
    <w:p w14:paraId="6205A604" w14:textId="7045B397" w:rsidR="647C95E5" w:rsidRDefault="647C95E5" w:rsidP="000345B5">
      <w:pPr>
        <w:spacing w:line="257" w:lineRule="auto"/>
        <w:jc w:val="both"/>
        <w:rPr>
          <w:rFonts w:cs="Calibri"/>
          <w:sz w:val="24"/>
          <w:szCs w:val="28"/>
          <w:lang w:val="es-MX"/>
        </w:rPr>
      </w:pPr>
      <w:r w:rsidRPr="000345B5">
        <w:rPr>
          <w:rFonts w:cs="Calibri"/>
          <w:sz w:val="24"/>
          <w:szCs w:val="28"/>
          <w:lang w:val="es-MX"/>
        </w:rPr>
        <w:t xml:space="preserve">De forma similar, para saber que objetos están contenidos en un </w:t>
      </w:r>
      <w:proofErr w:type="spellStart"/>
      <w:r w:rsidRPr="000345B5">
        <w:rPr>
          <w:rFonts w:cs="Calibri"/>
          <w:i/>
          <w:iCs/>
          <w:sz w:val="24"/>
          <w:szCs w:val="28"/>
          <w:lang w:val="es-MX"/>
        </w:rPr>
        <w:t>bucket</w:t>
      </w:r>
      <w:proofErr w:type="spellEnd"/>
      <w:r w:rsidRPr="000345B5">
        <w:rPr>
          <w:rFonts w:cs="Calibri"/>
          <w:sz w:val="24"/>
          <w:szCs w:val="28"/>
          <w:lang w:val="es-MX"/>
        </w:rPr>
        <w:t xml:space="preserve">, una aplicación puede enviar una consulta </w:t>
      </w:r>
      <w:r w:rsidRPr="000345B5">
        <w:rPr>
          <w:rFonts w:cs="Calibri"/>
          <w:i/>
          <w:iCs/>
          <w:sz w:val="24"/>
          <w:szCs w:val="28"/>
          <w:lang w:val="es-MX"/>
        </w:rPr>
        <w:t>GET</w:t>
      </w:r>
      <w:r w:rsidRPr="000345B5">
        <w:rPr>
          <w:rFonts w:cs="Calibri"/>
          <w:sz w:val="24"/>
          <w:szCs w:val="28"/>
          <w:lang w:val="es-MX"/>
        </w:rPr>
        <w:t xml:space="preserve"> a dicho </w:t>
      </w:r>
      <w:proofErr w:type="spellStart"/>
      <w:r w:rsidRPr="000345B5">
        <w:rPr>
          <w:rFonts w:cs="Calibri"/>
          <w:i/>
          <w:iCs/>
          <w:sz w:val="24"/>
          <w:szCs w:val="28"/>
          <w:lang w:val="es-MX"/>
        </w:rPr>
        <w:t>bucket</w:t>
      </w:r>
      <w:proofErr w:type="spellEnd"/>
      <w:r w:rsidRPr="000345B5">
        <w:rPr>
          <w:rFonts w:cs="Calibri"/>
          <w:sz w:val="24"/>
          <w:szCs w:val="28"/>
          <w:lang w:val="es-MX"/>
        </w:rPr>
        <w:t>.  Será devuelto entonces una respuesta común a través de HTTP con la lista de nombres de los objetos.</w:t>
      </w:r>
    </w:p>
    <w:p w14:paraId="0D8DFDC5" w14:textId="77777777" w:rsidR="000345B5" w:rsidRPr="000345B5" w:rsidRDefault="000345B5" w:rsidP="000345B5">
      <w:pPr>
        <w:spacing w:line="257" w:lineRule="auto"/>
        <w:jc w:val="both"/>
        <w:rPr>
          <w:sz w:val="24"/>
          <w:szCs w:val="28"/>
        </w:rPr>
      </w:pPr>
    </w:p>
    <w:p w14:paraId="18B22BB7" w14:textId="77679862" w:rsidR="647C95E5" w:rsidRDefault="647C95E5" w:rsidP="16062C48">
      <w:pPr>
        <w:spacing w:line="257" w:lineRule="auto"/>
        <w:jc w:val="both"/>
        <w:rPr>
          <w:rFonts w:cs="Calibri"/>
          <w:sz w:val="28"/>
          <w:szCs w:val="28"/>
          <w:lang w:val="es-MX"/>
        </w:rPr>
      </w:pPr>
      <w:r w:rsidRPr="16062C48">
        <w:rPr>
          <w:rFonts w:cs="Calibri"/>
          <w:sz w:val="28"/>
          <w:szCs w:val="28"/>
          <w:lang w:val="es-MX"/>
        </w:rPr>
        <w:t xml:space="preserve"> </w:t>
      </w:r>
    </w:p>
    <w:p w14:paraId="6F17BD00" w14:textId="0D054F80" w:rsidR="00865545" w:rsidRPr="00865545" w:rsidRDefault="00865545" w:rsidP="00865545">
      <w:pPr>
        <w:spacing w:line="257" w:lineRule="auto"/>
        <w:jc w:val="both"/>
        <w:rPr>
          <w:rFonts w:asciiTheme="minorHAnsi" w:eastAsiaTheme="minorEastAsia" w:hAnsiTheme="minorHAnsi" w:cstheme="minorBidi"/>
          <w:b/>
          <w:bCs/>
          <w:sz w:val="28"/>
          <w:szCs w:val="24"/>
        </w:rPr>
      </w:pPr>
      <w:r>
        <w:rPr>
          <w:rFonts w:asciiTheme="minorHAnsi" w:eastAsiaTheme="minorEastAsia" w:hAnsiTheme="minorHAnsi" w:cstheme="minorBidi"/>
          <w:b/>
          <w:bCs/>
          <w:sz w:val="28"/>
          <w:szCs w:val="24"/>
        </w:rPr>
        <w:lastRenderedPageBreak/>
        <w:t xml:space="preserve">4.- </w:t>
      </w:r>
      <w:r w:rsidRPr="00865545">
        <w:rPr>
          <w:rFonts w:asciiTheme="minorHAnsi" w:eastAsiaTheme="minorEastAsia" w:hAnsiTheme="minorHAnsi" w:cstheme="minorBidi"/>
          <w:b/>
          <w:bCs/>
          <w:sz w:val="28"/>
          <w:szCs w:val="24"/>
        </w:rPr>
        <w:t xml:space="preserve">Arquitectura </w:t>
      </w:r>
      <w:r>
        <w:rPr>
          <w:rFonts w:asciiTheme="minorHAnsi" w:eastAsiaTheme="minorEastAsia" w:hAnsiTheme="minorHAnsi" w:cstheme="minorBidi"/>
          <w:b/>
          <w:bCs/>
          <w:sz w:val="28"/>
          <w:szCs w:val="24"/>
        </w:rPr>
        <w:t>basada en eventos</w:t>
      </w:r>
    </w:p>
    <w:p w14:paraId="0507C86F" w14:textId="77777777" w:rsidR="00865545" w:rsidRDefault="00865545" w:rsidP="16062C48">
      <w:pPr>
        <w:spacing w:line="257" w:lineRule="auto"/>
        <w:jc w:val="both"/>
      </w:pPr>
    </w:p>
    <w:p w14:paraId="5DD79B74" w14:textId="2F12AF30" w:rsidR="647C95E5" w:rsidRPr="000345B5" w:rsidRDefault="647C95E5" w:rsidP="16062C48">
      <w:pPr>
        <w:spacing w:line="257" w:lineRule="auto"/>
        <w:jc w:val="both"/>
        <w:rPr>
          <w:sz w:val="24"/>
          <w:szCs w:val="24"/>
        </w:rPr>
      </w:pPr>
      <w:r w:rsidRPr="000345B5">
        <w:rPr>
          <w:rFonts w:cs="Calibri"/>
          <w:b/>
          <w:bCs/>
          <w:sz w:val="24"/>
          <w:szCs w:val="24"/>
          <w:lang w:val="es-MX"/>
        </w:rPr>
        <w:t>PUBLISH-SUSCRIBE ARQUITECTURES</w:t>
      </w:r>
    </w:p>
    <w:p w14:paraId="6F426DCA" w14:textId="076C8ADF" w:rsidR="647C95E5" w:rsidRPr="000345B5" w:rsidRDefault="647C95E5" w:rsidP="16062C48">
      <w:pPr>
        <w:spacing w:line="257" w:lineRule="auto"/>
        <w:jc w:val="both"/>
        <w:rPr>
          <w:sz w:val="24"/>
          <w:szCs w:val="24"/>
        </w:rPr>
      </w:pPr>
      <w:r w:rsidRPr="000345B5">
        <w:rPr>
          <w:rFonts w:cs="Calibri"/>
          <w:sz w:val="24"/>
          <w:szCs w:val="24"/>
          <w:lang w:val="es-MX"/>
        </w:rPr>
        <w:t xml:space="preserve">A </w:t>
      </w:r>
      <w:r w:rsidR="000345B5" w:rsidRPr="000345B5">
        <w:rPr>
          <w:rFonts w:cs="Calibri"/>
          <w:sz w:val="24"/>
          <w:szCs w:val="24"/>
          <w:lang w:val="es-MX"/>
        </w:rPr>
        <w:t>medida</w:t>
      </w:r>
      <w:r w:rsidRPr="000345B5">
        <w:rPr>
          <w:rFonts w:cs="Calibri"/>
          <w:sz w:val="24"/>
          <w:szCs w:val="24"/>
          <w:lang w:val="es-MX"/>
        </w:rPr>
        <w:t xml:space="preserve"> que un sistema crece y los procesos pueden fácilmente unirse o salir, se hace importante tener una arquitectura en que las dependencias procesos sea tan ligera posible.</w:t>
      </w:r>
    </w:p>
    <w:p w14:paraId="3D0CED8D" w14:textId="47EA800D" w:rsidR="647C95E5" w:rsidRPr="000345B5" w:rsidRDefault="647C95E5" w:rsidP="16062C48">
      <w:pPr>
        <w:spacing w:line="257" w:lineRule="auto"/>
        <w:jc w:val="both"/>
        <w:rPr>
          <w:sz w:val="24"/>
          <w:szCs w:val="24"/>
        </w:rPr>
      </w:pPr>
      <w:r w:rsidRPr="000345B5">
        <w:rPr>
          <w:rFonts w:cs="Calibri"/>
          <w:sz w:val="24"/>
          <w:szCs w:val="24"/>
          <w:lang w:val="es-MX"/>
        </w:rPr>
        <w:t>La idea es ver al sistema como una colección de procesos que operan autónomamente.  En este modelo la coordinación abarca la comunicación y cooperación entre los procesos, esto enlaza las actividades enteras de los procesos.</w:t>
      </w:r>
    </w:p>
    <w:p w14:paraId="3D3AE18C" w14:textId="63A7FD8C" w:rsidR="647C95E5" w:rsidRPr="000345B5" w:rsidRDefault="647C95E5" w:rsidP="16062C48">
      <w:pPr>
        <w:spacing w:line="257" w:lineRule="auto"/>
        <w:jc w:val="both"/>
        <w:rPr>
          <w:sz w:val="24"/>
          <w:szCs w:val="24"/>
        </w:rPr>
      </w:pPr>
      <w:proofErr w:type="spellStart"/>
      <w:r w:rsidRPr="000345B5">
        <w:rPr>
          <w:rFonts w:cs="Calibri"/>
          <w:sz w:val="24"/>
          <w:szCs w:val="24"/>
          <w:lang w:val="es-MX"/>
        </w:rPr>
        <w:t>Cabri</w:t>
      </w:r>
      <w:proofErr w:type="spellEnd"/>
      <w:r w:rsidRPr="000345B5">
        <w:rPr>
          <w:rFonts w:cs="Calibri"/>
          <w:sz w:val="24"/>
          <w:szCs w:val="24"/>
          <w:lang w:val="es-MX"/>
        </w:rPr>
        <w:t xml:space="preserve"> provee una taxonomía de modelos de coordinación que puede ser aplicada igualmente a muchos tipos de sistemas distribuidos.  Se puede hacer una distinción entre los modelos a lo largo de dos dimensiones diferentes:</w:t>
      </w:r>
    </w:p>
    <w:p w14:paraId="327FE5B1" w14:textId="0D4874A4" w:rsidR="647C95E5" w:rsidRPr="000345B5" w:rsidRDefault="647C95E5" w:rsidP="16062C48">
      <w:pPr>
        <w:spacing w:line="257" w:lineRule="auto"/>
        <w:jc w:val="both"/>
        <w:rPr>
          <w:sz w:val="24"/>
          <w:szCs w:val="24"/>
        </w:rPr>
      </w:pPr>
      <w:r w:rsidRPr="000345B5">
        <w:rPr>
          <w:rFonts w:cs="Calibri"/>
          <w:sz w:val="24"/>
          <w:szCs w:val="24"/>
          <w:lang w:val="es-MX"/>
        </w:rPr>
        <w:t>Cuando los procesos son temporal y referencialmente acoplados, la coordinación toma el lugar de un camino directo, que se conoce como “</w:t>
      </w:r>
      <w:proofErr w:type="spellStart"/>
      <w:r w:rsidRPr="000345B5">
        <w:rPr>
          <w:rFonts w:cs="Calibri"/>
          <w:i/>
          <w:iCs/>
          <w:sz w:val="24"/>
          <w:szCs w:val="24"/>
          <w:lang w:val="es-MX"/>
        </w:rPr>
        <w:t>direct</w:t>
      </w:r>
      <w:proofErr w:type="spellEnd"/>
      <w:r w:rsidRPr="000345B5">
        <w:rPr>
          <w:rFonts w:cs="Calibri"/>
          <w:sz w:val="24"/>
          <w:szCs w:val="24"/>
          <w:lang w:val="es-MX"/>
        </w:rPr>
        <w:t xml:space="preserve"> </w:t>
      </w:r>
      <w:proofErr w:type="spellStart"/>
      <w:r w:rsidRPr="000345B5">
        <w:rPr>
          <w:rFonts w:cs="Calibri"/>
          <w:i/>
          <w:iCs/>
          <w:sz w:val="24"/>
          <w:szCs w:val="24"/>
          <w:lang w:val="es-MX"/>
        </w:rPr>
        <w:t>coordination</w:t>
      </w:r>
      <w:proofErr w:type="spellEnd"/>
      <w:r w:rsidRPr="000345B5">
        <w:rPr>
          <w:rFonts w:cs="Calibri"/>
          <w:sz w:val="24"/>
          <w:szCs w:val="24"/>
          <w:lang w:val="es-MX"/>
        </w:rPr>
        <w:t xml:space="preserve">”.  </w:t>
      </w:r>
    </w:p>
    <w:p w14:paraId="57F6B8C7" w14:textId="76423A6E" w:rsidR="647C95E5" w:rsidRPr="000345B5" w:rsidRDefault="647C95E5" w:rsidP="16062C48">
      <w:pPr>
        <w:spacing w:line="257" w:lineRule="auto"/>
        <w:jc w:val="both"/>
        <w:rPr>
          <w:sz w:val="24"/>
          <w:szCs w:val="24"/>
        </w:rPr>
      </w:pPr>
      <w:r w:rsidRPr="000345B5">
        <w:rPr>
          <w:rFonts w:cs="Calibri"/>
          <w:sz w:val="24"/>
          <w:szCs w:val="24"/>
          <w:lang w:val="es-MX"/>
        </w:rPr>
        <w:t>Para “</w:t>
      </w:r>
      <w:proofErr w:type="spellStart"/>
      <w:r w:rsidRPr="000345B5">
        <w:rPr>
          <w:rFonts w:cs="Calibri"/>
          <w:i/>
          <w:iCs/>
          <w:sz w:val="24"/>
          <w:szCs w:val="24"/>
          <w:lang w:val="es-MX"/>
        </w:rPr>
        <w:t>referential</w:t>
      </w:r>
      <w:proofErr w:type="spellEnd"/>
      <w:r w:rsidRPr="000345B5">
        <w:rPr>
          <w:rFonts w:cs="Calibri"/>
          <w:i/>
          <w:iCs/>
          <w:sz w:val="24"/>
          <w:szCs w:val="24"/>
          <w:lang w:val="es-MX"/>
        </w:rPr>
        <w:t xml:space="preserve"> </w:t>
      </w:r>
      <w:proofErr w:type="spellStart"/>
      <w:r w:rsidRPr="000345B5">
        <w:rPr>
          <w:rFonts w:cs="Calibri"/>
          <w:i/>
          <w:iCs/>
          <w:sz w:val="24"/>
          <w:szCs w:val="24"/>
          <w:lang w:val="es-MX"/>
        </w:rPr>
        <w:t>coupling</w:t>
      </w:r>
      <w:proofErr w:type="spellEnd"/>
      <w:r w:rsidRPr="000345B5">
        <w:rPr>
          <w:rFonts w:cs="Calibri"/>
          <w:sz w:val="24"/>
          <w:szCs w:val="24"/>
          <w:lang w:val="es-MX"/>
        </w:rPr>
        <w:t>”, por ejemplo, un proceso puede comunicarse solamente si conoce el nombre o identificador de otro proceso que quiere intercambiar información.  Para “</w:t>
      </w:r>
      <w:r w:rsidRPr="000345B5">
        <w:rPr>
          <w:rFonts w:cs="Calibri"/>
          <w:i/>
          <w:iCs/>
          <w:sz w:val="24"/>
          <w:szCs w:val="24"/>
          <w:lang w:val="es-MX"/>
        </w:rPr>
        <w:t xml:space="preserve">temporal </w:t>
      </w:r>
      <w:proofErr w:type="spellStart"/>
      <w:r w:rsidRPr="000345B5">
        <w:rPr>
          <w:rFonts w:cs="Calibri"/>
          <w:i/>
          <w:iCs/>
          <w:sz w:val="24"/>
          <w:szCs w:val="24"/>
          <w:lang w:val="es-MX"/>
        </w:rPr>
        <w:t>coupling</w:t>
      </w:r>
      <w:proofErr w:type="spellEnd"/>
      <w:r w:rsidRPr="000345B5">
        <w:rPr>
          <w:rFonts w:cs="Calibri"/>
          <w:sz w:val="24"/>
          <w:szCs w:val="24"/>
          <w:lang w:val="es-MX"/>
        </w:rPr>
        <w:t>”, los procesos que intentan comunicarse deberán estar tanto activos como en ejecución.  Una llamada telefónica es un buen ejemplo de comunicación directa</w:t>
      </w:r>
    </w:p>
    <w:p w14:paraId="32F17767" w14:textId="1515C95E" w:rsidR="647C95E5" w:rsidRPr="000345B5" w:rsidRDefault="647C95E5" w:rsidP="16062C48">
      <w:pPr>
        <w:spacing w:line="257" w:lineRule="auto"/>
        <w:jc w:val="both"/>
        <w:rPr>
          <w:sz w:val="24"/>
          <w:szCs w:val="24"/>
        </w:rPr>
      </w:pPr>
      <w:r w:rsidRPr="000345B5">
        <w:rPr>
          <w:rFonts w:cs="Calibri"/>
          <w:sz w:val="24"/>
          <w:szCs w:val="24"/>
          <w:lang w:val="es-MX"/>
        </w:rPr>
        <w:t>Un tipo diferente de coordinación ocurre cuando los procesos están temporalmente desacoplados, pero referencialmente acoplados.  Por ejemplo, un buzón de correo.  En este caso, no hay necesidad de que dos procesos de comunicación estén ejecutándose al mismo tiempo para el caso de que se quiera una comunicación.</w:t>
      </w:r>
    </w:p>
    <w:p w14:paraId="5C093BBB" w14:textId="5B91C224" w:rsidR="647C95E5" w:rsidRPr="000345B5" w:rsidRDefault="647C95E5" w:rsidP="16062C48">
      <w:pPr>
        <w:spacing w:line="257" w:lineRule="auto"/>
        <w:jc w:val="both"/>
        <w:rPr>
          <w:sz w:val="24"/>
          <w:szCs w:val="24"/>
        </w:rPr>
      </w:pPr>
      <w:r w:rsidRPr="000345B5">
        <w:rPr>
          <w:rFonts w:cs="Calibri"/>
          <w:sz w:val="24"/>
          <w:szCs w:val="24"/>
          <w:lang w:val="es-MX"/>
        </w:rPr>
        <w:t>En su lugar, la comunicación toma el rol de poner el mensaje en el buzón de correo.  Es necesario ser especificar la dirección de correo del buzón de correo que retendrá el mensaje.</w:t>
      </w:r>
    </w:p>
    <w:p w14:paraId="6C8B86D7" w14:textId="73ACF160" w:rsidR="647C95E5" w:rsidRPr="000345B5" w:rsidRDefault="647C95E5" w:rsidP="16062C48">
      <w:pPr>
        <w:spacing w:line="257" w:lineRule="auto"/>
        <w:jc w:val="both"/>
        <w:rPr>
          <w:sz w:val="24"/>
          <w:szCs w:val="24"/>
        </w:rPr>
      </w:pPr>
      <w:r w:rsidRPr="000345B5">
        <w:rPr>
          <w:rFonts w:cs="Calibri"/>
          <w:sz w:val="24"/>
          <w:szCs w:val="24"/>
          <w:lang w:val="es-MX"/>
        </w:rPr>
        <w:t>En los sistemas “</w:t>
      </w:r>
      <w:proofErr w:type="spellStart"/>
      <w:r w:rsidRPr="000345B5">
        <w:rPr>
          <w:rFonts w:cs="Calibri"/>
          <w:i/>
          <w:iCs/>
          <w:sz w:val="24"/>
          <w:szCs w:val="24"/>
          <w:lang w:val="es-MX"/>
        </w:rPr>
        <w:t>referential</w:t>
      </w:r>
      <w:proofErr w:type="spellEnd"/>
      <w:r w:rsidRPr="000345B5">
        <w:rPr>
          <w:rFonts w:cs="Calibri"/>
          <w:i/>
          <w:iCs/>
          <w:sz w:val="24"/>
          <w:szCs w:val="24"/>
          <w:lang w:val="es-MX"/>
        </w:rPr>
        <w:t xml:space="preserve"> </w:t>
      </w:r>
      <w:proofErr w:type="spellStart"/>
      <w:r w:rsidRPr="000345B5">
        <w:rPr>
          <w:rFonts w:cs="Calibri"/>
          <w:i/>
          <w:iCs/>
          <w:sz w:val="24"/>
          <w:szCs w:val="24"/>
          <w:lang w:val="es-MX"/>
        </w:rPr>
        <w:t>decoupled</w:t>
      </w:r>
      <w:proofErr w:type="spellEnd"/>
      <w:r w:rsidRPr="000345B5">
        <w:rPr>
          <w:rFonts w:cs="Calibri"/>
          <w:sz w:val="24"/>
          <w:szCs w:val="24"/>
          <w:lang w:val="es-MX"/>
        </w:rPr>
        <w:t>” los procesos no se conocen unos a otros explícitamente.  Lo único que un proceso puede hacer es publicar una notificación describiendo la ocurrencia de un evento.</w:t>
      </w:r>
      <w:r w:rsidRPr="000345B5">
        <w:rPr>
          <w:rFonts w:cs="Calibri"/>
          <w:i/>
          <w:iCs/>
          <w:sz w:val="24"/>
          <w:szCs w:val="24"/>
          <w:lang w:val="es-MX"/>
        </w:rPr>
        <w:t xml:space="preserve"> </w:t>
      </w:r>
    </w:p>
    <w:p w14:paraId="4E30293D" w14:textId="5F608741" w:rsidR="647C95E5" w:rsidRPr="000345B5" w:rsidRDefault="647C95E5" w:rsidP="16062C48">
      <w:pPr>
        <w:spacing w:line="257" w:lineRule="auto"/>
        <w:jc w:val="both"/>
        <w:rPr>
          <w:sz w:val="24"/>
          <w:szCs w:val="24"/>
        </w:rPr>
      </w:pPr>
      <w:r w:rsidRPr="000345B5">
        <w:rPr>
          <w:rFonts w:cs="Calibri"/>
          <w:sz w:val="24"/>
          <w:szCs w:val="24"/>
          <w:lang w:val="es-MX"/>
        </w:rPr>
        <w:t>La combinación entre “</w:t>
      </w:r>
      <w:proofErr w:type="spellStart"/>
      <w:r w:rsidRPr="000345B5">
        <w:rPr>
          <w:rFonts w:cs="Calibri"/>
          <w:i/>
          <w:iCs/>
          <w:sz w:val="24"/>
          <w:szCs w:val="24"/>
          <w:lang w:val="es-MX"/>
        </w:rPr>
        <w:t>referential</w:t>
      </w:r>
      <w:proofErr w:type="spellEnd"/>
      <w:r w:rsidRPr="000345B5">
        <w:rPr>
          <w:rFonts w:cs="Calibri"/>
          <w:sz w:val="24"/>
          <w:szCs w:val="24"/>
          <w:lang w:val="es-MX"/>
        </w:rPr>
        <w:t xml:space="preserve"> </w:t>
      </w:r>
      <w:proofErr w:type="spellStart"/>
      <w:r w:rsidRPr="000345B5">
        <w:rPr>
          <w:rFonts w:cs="Calibri"/>
          <w:i/>
          <w:iCs/>
          <w:sz w:val="24"/>
          <w:szCs w:val="24"/>
          <w:lang w:val="es-MX"/>
        </w:rPr>
        <w:t>decoupled</w:t>
      </w:r>
      <w:proofErr w:type="spellEnd"/>
      <w:r w:rsidRPr="000345B5">
        <w:rPr>
          <w:rFonts w:cs="Calibri"/>
          <w:sz w:val="24"/>
          <w:szCs w:val="24"/>
          <w:lang w:val="es-MX"/>
        </w:rPr>
        <w:t>” y “</w:t>
      </w:r>
      <w:proofErr w:type="spellStart"/>
      <w:r w:rsidRPr="000345B5">
        <w:rPr>
          <w:rFonts w:cs="Calibri"/>
          <w:i/>
          <w:iCs/>
          <w:sz w:val="24"/>
          <w:szCs w:val="24"/>
          <w:lang w:val="es-MX"/>
        </w:rPr>
        <w:t>temporally</w:t>
      </w:r>
      <w:proofErr w:type="spellEnd"/>
      <w:r w:rsidRPr="000345B5">
        <w:rPr>
          <w:rFonts w:cs="Calibri"/>
          <w:i/>
          <w:iCs/>
          <w:sz w:val="24"/>
          <w:szCs w:val="24"/>
          <w:lang w:val="es-MX"/>
        </w:rPr>
        <w:t xml:space="preserve"> </w:t>
      </w:r>
      <w:proofErr w:type="spellStart"/>
      <w:r w:rsidRPr="000345B5">
        <w:rPr>
          <w:rFonts w:cs="Calibri"/>
          <w:i/>
          <w:iCs/>
          <w:sz w:val="24"/>
          <w:szCs w:val="24"/>
          <w:lang w:val="es-MX"/>
        </w:rPr>
        <w:t>coupled</w:t>
      </w:r>
      <w:proofErr w:type="spellEnd"/>
      <w:r w:rsidRPr="000345B5">
        <w:rPr>
          <w:rFonts w:cs="Calibri"/>
          <w:i/>
          <w:iCs/>
          <w:sz w:val="24"/>
          <w:szCs w:val="24"/>
          <w:lang w:val="es-MX"/>
        </w:rPr>
        <w:t xml:space="preserve">” </w:t>
      </w:r>
      <w:r w:rsidRPr="000345B5">
        <w:rPr>
          <w:rFonts w:cs="Calibri"/>
          <w:sz w:val="24"/>
          <w:szCs w:val="24"/>
          <w:lang w:val="es-MX"/>
        </w:rPr>
        <w:t xml:space="preserve">de un sistema, forma un grupo de modelos para </w:t>
      </w:r>
      <w:proofErr w:type="spellStart"/>
      <w:r w:rsidRPr="000345B5">
        <w:rPr>
          <w:rFonts w:cs="Calibri"/>
          <w:i/>
          <w:iCs/>
          <w:sz w:val="24"/>
          <w:szCs w:val="24"/>
          <w:lang w:val="es-MX"/>
        </w:rPr>
        <w:t>event-based</w:t>
      </w:r>
      <w:proofErr w:type="spellEnd"/>
      <w:r w:rsidRPr="000345B5">
        <w:rPr>
          <w:rFonts w:cs="Calibri"/>
          <w:i/>
          <w:iCs/>
          <w:sz w:val="24"/>
          <w:szCs w:val="24"/>
          <w:lang w:val="es-MX"/>
        </w:rPr>
        <w:t xml:space="preserve"> </w:t>
      </w:r>
      <w:proofErr w:type="spellStart"/>
      <w:r w:rsidRPr="000345B5">
        <w:rPr>
          <w:rFonts w:cs="Calibri"/>
          <w:i/>
          <w:iCs/>
          <w:sz w:val="24"/>
          <w:szCs w:val="24"/>
          <w:lang w:val="es-MX"/>
        </w:rPr>
        <w:t>coordination</w:t>
      </w:r>
      <w:proofErr w:type="spellEnd"/>
      <w:r w:rsidRPr="000345B5">
        <w:rPr>
          <w:rFonts w:cs="Calibri"/>
          <w:sz w:val="24"/>
          <w:szCs w:val="24"/>
          <w:lang w:val="es-MX"/>
        </w:rPr>
        <w:t>.</w:t>
      </w:r>
    </w:p>
    <w:p w14:paraId="55470D04" w14:textId="6CD2E0A4" w:rsidR="647C95E5" w:rsidRPr="000345B5" w:rsidRDefault="647C95E5" w:rsidP="16062C48">
      <w:pPr>
        <w:spacing w:line="257" w:lineRule="auto"/>
        <w:jc w:val="both"/>
        <w:rPr>
          <w:sz w:val="24"/>
          <w:szCs w:val="24"/>
        </w:rPr>
      </w:pPr>
      <w:r w:rsidRPr="000345B5">
        <w:rPr>
          <w:rFonts w:cs="Calibri"/>
          <w:sz w:val="24"/>
          <w:szCs w:val="24"/>
          <w:lang w:val="es-MX"/>
        </w:rPr>
        <w:t>Un modelo conocido es la combinación de “</w:t>
      </w:r>
      <w:proofErr w:type="spellStart"/>
      <w:r w:rsidRPr="000345B5">
        <w:rPr>
          <w:rFonts w:cs="Calibri"/>
          <w:i/>
          <w:iCs/>
          <w:sz w:val="24"/>
          <w:szCs w:val="24"/>
          <w:lang w:val="es-MX"/>
        </w:rPr>
        <w:t>referential</w:t>
      </w:r>
      <w:proofErr w:type="spellEnd"/>
      <w:r w:rsidRPr="000345B5">
        <w:rPr>
          <w:rFonts w:cs="Calibri"/>
          <w:i/>
          <w:iCs/>
          <w:sz w:val="24"/>
          <w:szCs w:val="24"/>
          <w:lang w:val="es-MX"/>
        </w:rPr>
        <w:t xml:space="preserve"> and </w:t>
      </w:r>
      <w:proofErr w:type="spellStart"/>
      <w:r w:rsidRPr="000345B5">
        <w:rPr>
          <w:rFonts w:cs="Calibri"/>
          <w:i/>
          <w:iCs/>
          <w:sz w:val="24"/>
          <w:szCs w:val="24"/>
          <w:lang w:val="es-MX"/>
        </w:rPr>
        <w:t>temporally</w:t>
      </w:r>
      <w:proofErr w:type="spellEnd"/>
      <w:r w:rsidRPr="000345B5">
        <w:rPr>
          <w:rFonts w:cs="Calibri"/>
          <w:i/>
          <w:iCs/>
          <w:sz w:val="24"/>
          <w:szCs w:val="24"/>
          <w:lang w:val="es-MX"/>
        </w:rPr>
        <w:t xml:space="preserve"> </w:t>
      </w:r>
      <w:proofErr w:type="spellStart"/>
      <w:r w:rsidRPr="000345B5">
        <w:rPr>
          <w:rFonts w:cs="Calibri"/>
          <w:i/>
          <w:iCs/>
          <w:sz w:val="24"/>
          <w:szCs w:val="24"/>
          <w:lang w:val="es-MX"/>
        </w:rPr>
        <w:t>decoupled</w:t>
      </w:r>
      <w:proofErr w:type="spellEnd"/>
      <w:r w:rsidRPr="000345B5">
        <w:rPr>
          <w:rFonts w:cs="Calibri"/>
          <w:i/>
          <w:iCs/>
          <w:sz w:val="24"/>
          <w:szCs w:val="24"/>
          <w:lang w:val="es-MX"/>
        </w:rPr>
        <w:t xml:space="preserve"> </w:t>
      </w:r>
      <w:proofErr w:type="spellStart"/>
      <w:r w:rsidRPr="000345B5">
        <w:rPr>
          <w:rFonts w:cs="Calibri"/>
          <w:i/>
          <w:iCs/>
          <w:sz w:val="24"/>
          <w:szCs w:val="24"/>
          <w:lang w:val="es-MX"/>
        </w:rPr>
        <w:t>processes</w:t>
      </w:r>
      <w:proofErr w:type="spellEnd"/>
      <w:r w:rsidRPr="000345B5">
        <w:rPr>
          <w:rFonts w:cs="Calibri"/>
          <w:sz w:val="24"/>
          <w:szCs w:val="24"/>
          <w:lang w:val="es-MX"/>
        </w:rPr>
        <w:t xml:space="preserve">”, conocidos como </w:t>
      </w:r>
      <w:proofErr w:type="spellStart"/>
      <w:r w:rsidRPr="000345B5">
        <w:rPr>
          <w:rFonts w:cs="Calibri"/>
          <w:i/>
          <w:iCs/>
          <w:sz w:val="24"/>
          <w:szCs w:val="24"/>
          <w:lang w:val="es-MX"/>
        </w:rPr>
        <w:t>shared</w:t>
      </w:r>
      <w:proofErr w:type="spellEnd"/>
      <w:r w:rsidRPr="000345B5">
        <w:rPr>
          <w:rFonts w:cs="Calibri"/>
          <w:i/>
          <w:iCs/>
          <w:sz w:val="24"/>
          <w:szCs w:val="24"/>
          <w:lang w:val="es-MX"/>
        </w:rPr>
        <w:t xml:space="preserve"> data </w:t>
      </w:r>
      <w:proofErr w:type="spellStart"/>
      <w:r w:rsidRPr="000345B5">
        <w:rPr>
          <w:rFonts w:cs="Calibri"/>
          <w:i/>
          <w:iCs/>
          <w:sz w:val="24"/>
          <w:szCs w:val="24"/>
          <w:lang w:val="es-MX"/>
        </w:rPr>
        <w:t>space</w:t>
      </w:r>
      <w:proofErr w:type="spellEnd"/>
      <w:r w:rsidRPr="000345B5">
        <w:rPr>
          <w:rFonts w:cs="Calibri"/>
          <w:i/>
          <w:iCs/>
          <w:sz w:val="24"/>
          <w:szCs w:val="24"/>
          <w:lang w:val="es-MX"/>
        </w:rPr>
        <w:t>.</w:t>
      </w:r>
      <w:r w:rsidRPr="000345B5">
        <w:rPr>
          <w:rFonts w:cs="Calibri"/>
          <w:sz w:val="24"/>
          <w:szCs w:val="24"/>
          <w:lang w:val="es-MX"/>
        </w:rPr>
        <w:t xml:space="preserve">  La idea clave es que los procesos se comunican a través a través </w:t>
      </w:r>
      <w:proofErr w:type="spellStart"/>
      <w:r w:rsidRPr="000345B5">
        <w:rPr>
          <w:rFonts w:cs="Calibri"/>
          <w:sz w:val="24"/>
          <w:szCs w:val="24"/>
          <w:lang w:val="es-MX"/>
        </w:rPr>
        <w:t>tuplas</w:t>
      </w:r>
      <w:proofErr w:type="spellEnd"/>
      <w:r w:rsidRPr="000345B5">
        <w:rPr>
          <w:rFonts w:cs="Calibri"/>
          <w:sz w:val="24"/>
          <w:szCs w:val="24"/>
          <w:lang w:val="es-MX"/>
        </w:rPr>
        <w:t xml:space="preserve"> que son datos estructurados que consisten en un número de campos (similar a las tablas de una base de datos).</w:t>
      </w:r>
    </w:p>
    <w:p w14:paraId="1912079B" w14:textId="08EDF43D" w:rsidR="647C95E5" w:rsidRPr="000345B5" w:rsidRDefault="647C95E5" w:rsidP="16062C48">
      <w:pPr>
        <w:spacing w:line="257" w:lineRule="auto"/>
        <w:jc w:val="both"/>
        <w:rPr>
          <w:sz w:val="24"/>
          <w:szCs w:val="24"/>
        </w:rPr>
      </w:pPr>
      <w:r w:rsidRPr="000345B5">
        <w:rPr>
          <w:rFonts w:cs="Calibri"/>
          <w:sz w:val="24"/>
          <w:szCs w:val="24"/>
          <w:lang w:val="es-MX"/>
        </w:rPr>
        <w:t xml:space="preserve">Los procesos pueden poner cualquier tipo de </w:t>
      </w:r>
      <w:proofErr w:type="spellStart"/>
      <w:r w:rsidRPr="000345B5">
        <w:rPr>
          <w:rFonts w:cs="Calibri"/>
          <w:sz w:val="24"/>
          <w:szCs w:val="24"/>
          <w:lang w:val="es-MX"/>
        </w:rPr>
        <w:t>tupla</w:t>
      </w:r>
      <w:proofErr w:type="spellEnd"/>
      <w:r w:rsidRPr="000345B5">
        <w:rPr>
          <w:rFonts w:cs="Calibri"/>
          <w:sz w:val="24"/>
          <w:szCs w:val="24"/>
          <w:lang w:val="es-MX"/>
        </w:rPr>
        <w:t xml:space="preserve"> en un “</w:t>
      </w:r>
      <w:proofErr w:type="spellStart"/>
      <w:r w:rsidRPr="000345B5">
        <w:rPr>
          <w:rFonts w:cs="Calibri"/>
          <w:i/>
          <w:iCs/>
          <w:sz w:val="24"/>
          <w:szCs w:val="24"/>
          <w:lang w:val="es-MX"/>
        </w:rPr>
        <w:t>shared</w:t>
      </w:r>
      <w:proofErr w:type="spellEnd"/>
      <w:r w:rsidRPr="000345B5">
        <w:rPr>
          <w:rFonts w:cs="Calibri"/>
          <w:i/>
          <w:iCs/>
          <w:sz w:val="24"/>
          <w:szCs w:val="24"/>
          <w:lang w:val="es-MX"/>
        </w:rPr>
        <w:t xml:space="preserve"> data </w:t>
      </w:r>
      <w:proofErr w:type="spellStart"/>
      <w:r w:rsidRPr="000345B5">
        <w:rPr>
          <w:rFonts w:cs="Calibri"/>
          <w:i/>
          <w:iCs/>
          <w:sz w:val="24"/>
          <w:szCs w:val="24"/>
          <w:lang w:val="es-MX"/>
        </w:rPr>
        <w:t>space</w:t>
      </w:r>
      <w:proofErr w:type="spellEnd"/>
      <w:r w:rsidRPr="000345B5">
        <w:rPr>
          <w:rFonts w:cs="Calibri"/>
          <w:sz w:val="24"/>
          <w:szCs w:val="24"/>
          <w:lang w:val="es-MX"/>
        </w:rPr>
        <w:t xml:space="preserve">” en función de recuperar una </w:t>
      </w:r>
      <w:proofErr w:type="spellStart"/>
      <w:r w:rsidRPr="000345B5">
        <w:rPr>
          <w:rFonts w:cs="Calibri"/>
          <w:sz w:val="24"/>
          <w:szCs w:val="24"/>
          <w:lang w:val="es-MX"/>
        </w:rPr>
        <w:t>tupla</w:t>
      </w:r>
      <w:proofErr w:type="spellEnd"/>
      <w:r w:rsidRPr="000345B5">
        <w:rPr>
          <w:rFonts w:cs="Calibri"/>
          <w:sz w:val="24"/>
          <w:szCs w:val="24"/>
          <w:lang w:val="es-MX"/>
        </w:rPr>
        <w:t xml:space="preserve">, en donde cualquier </w:t>
      </w:r>
      <w:proofErr w:type="spellStart"/>
      <w:r w:rsidRPr="000345B5">
        <w:rPr>
          <w:rFonts w:cs="Calibri"/>
          <w:sz w:val="24"/>
          <w:szCs w:val="24"/>
          <w:lang w:val="es-MX"/>
        </w:rPr>
        <w:t>tupla</w:t>
      </w:r>
      <w:proofErr w:type="spellEnd"/>
      <w:r w:rsidRPr="000345B5">
        <w:rPr>
          <w:rFonts w:cs="Calibri"/>
          <w:sz w:val="24"/>
          <w:szCs w:val="24"/>
          <w:lang w:val="es-MX"/>
        </w:rPr>
        <w:t xml:space="preserve"> que coincida es devuelta.  Si un proceso quiere traer una </w:t>
      </w:r>
      <w:proofErr w:type="spellStart"/>
      <w:r w:rsidRPr="000345B5">
        <w:rPr>
          <w:rFonts w:cs="Calibri"/>
          <w:sz w:val="24"/>
          <w:szCs w:val="24"/>
          <w:lang w:val="es-MX"/>
        </w:rPr>
        <w:t>tupla</w:t>
      </w:r>
      <w:proofErr w:type="spellEnd"/>
      <w:r w:rsidRPr="000345B5">
        <w:rPr>
          <w:rFonts w:cs="Calibri"/>
          <w:sz w:val="24"/>
          <w:szCs w:val="24"/>
          <w:lang w:val="es-MX"/>
        </w:rPr>
        <w:t xml:space="preserve"> de un </w:t>
      </w:r>
      <w:proofErr w:type="spellStart"/>
      <w:r w:rsidRPr="000345B5">
        <w:rPr>
          <w:rFonts w:cs="Calibri"/>
          <w:i/>
          <w:iCs/>
          <w:sz w:val="24"/>
          <w:szCs w:val="24"/>
          <w:lang w:val="es-MX"/>
        </w:rPr>
        <w:t>shared</w:t>
      </w:r>
      <w:proofErr w:type="spellEnd"/>
      <w:r w:rsidRPr="000345B5">
        <w:rPr>
          <w:rFonts w:cs="Calibri"/>
          <w:i/>
          <w:iCs/>
          <w:sz w:val="24"/>
          <w:szCs w:val="24"/>
          <w:lang w:val="es-MX"/>
        </w:rPr>
        <w:t xml:space="preserve"> data </w:t>
      </w:r>
      <w:proofErr w:type="spellStart"/>
      <w:r w:rsidRPr="000345B5">
        <w:rPr>
          <w:rFonts w:cs="Calibri"/>
          <w:i/>
          <w:iCs/>
          <w:sz w:val="24"/>
          <w:szCs w:val="24"/>
          <w:lang w:val="es-MX"/>
        </w:rPr>
        <w:t>space</w:t>
      </w:r>
      <w:proofErr w:type="spellEnd"/>
      <w:r w:rsidRPr="000345B5">
        <w:rPr>
          <w:rFonts w:cs="Calibri"/>
          <w:sz w:val="24"/>
          <w:szCs w:val="24"/>
          <w:lang w:val="es-MX"/>
        </w:rPr>
        <w:t>, específica los valores de los campos en los que está interesado.  Nuevamente, cualquier campo en el que se encuentre alguna coincidencia será retornado.</w:t>
      </w:r>
    </w:p>
    <w:p w14:paraId="3F1E1A90" w14:textId="754A1302" w:rsidR="16062C48" w:rsidRDefault="16062C48" w:rsidP="16062C48">
      <w:pPr>
        <w:rPr>
          <w:lang w:eastAsia="es-ES"/>
        </w:rPr>
      </w:pPr>
    </w:p>
    <w:p w14:paraId="454017D4" w14:textId="68C5DFA3" w:rsidR="00173CEA" w:rsidRPr="008F1B9C" w:rsidRDefault="00C74851" w:rsidP="009D5C7F">
      <w:pPr>
        <w:widowControl w:val="0"/>
        <w:jc w:val="both"/>
        <w:rPr>
          <w:rStyle w:val="Ttulo1Car"/>
          <w:rFonts w:eastAsia="Batang" w:cs="Times New Roman"/>
          <w:b w:val="0"/>
          <w:sz w:val="22"/>
          <w:szCs w:val="22"/>
        </w:rPr>
      </w:pPr>
      <w:proofErr w:type="spellStart"/>
      <w:ins w:id="0" w:author="usuario" w:date="2019-10-03T11:12:00Z">
        <w:r>
          <w:rPr>
            <w:rStyle w:val="Ttulo1Car"/>
            <w:rFonts w:eastAsia="Batang" w:cs="Times New Roman"/>
            <w:b w:val="0"/>
            <w:sz w:val="22"/>
            <w:szCs w:val="22"/>
          </w:rPr>
          <w:t>Obs</w:t>
        </w:r>
        <w:proofErr w:type="spellEnd"/>
        <w:r>
          <w:rPr>
            <w:rStyle w:val="Ttulo1Car"/>
            <w:rFonts w:eastAsia="Batang" w:cs="Times New Roman"/>
            <w:b w:val="0"/>
            <w:sz w:val="22"/>
            <w:szCs w:val="22"/>
          </w:rPr>
          <w:t xml:space="preserve">: Buen resumen, se olvidaron de la pregunta inicial </w:t>
        </w:r>
      </w:ins>
      <w:ins w:id="1" w:author="usuario" w:date="2019-10-03T11:13:00Z">
        <w:r>
          <w:rPr>
            <w:rStyle w:val="Ttulo1Car"/>
            <w:rFonts w:eastAsia="Batang" w:cs="Times New Roman"/>
            <w:b w:val="0"/>
            <w:sz w:val="22"/>
            <w:szCs w:val="22"/>
          </w:rPr>
          <w:t>sobre Ingeniería de software 6.0</w:t>
        </w:r>
      </w:ins>
      <w:bookmarkStart w:id="2" w:name="_GoBack"/>
      <w:bookmarkEnd w:id="2"/>
    </w:p>
    <w:sectPr w:rsidR="00173CEA" w:rsidRPr="008F1B9C" w:rsidSect="00A36CE9">
      <w:pgSz w:w="12242" w:h="15842" w:code="1"/>
      <w:pgMar w:top="156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94678" w14:textId="77777777" w:rsidR="00903367" w:rsidRDefault="00903367" w:rsidP="00046369">
      <w:r>
        <w:separator/>
      </w:r>
    </w:p>
  </w:endnote>
  <w:endnote w:type="continuationSeparator" w:id="0">
    <w:p w14:paraId="20C8BE95" w14:textId="77777777" w:rsidR="00903367" w:rsidRDefault="00903367" w:rsidP="00046369">
      <w:r>
        <w:continuationSeparator/>
      </w:r>
    </w:p>
  </w:endnote>
  <w:endnote w:type="continuationNotice" w:id="1">
    <w:p w14:paraId="61AD6F3C" w14:textId="77777777" w:rsidR="00903367" w:rsidRDefault="00903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20C3A" w14:textId="77777777" w:rsidR="009A7CA4" w:rsidRDefault="0075288A" w:rsidP="0016584E">
    <w:pPr>
      <w:pStyle w:val="Piedepgina"/>
      <w:framePr w:wrap="around" w:vAnchor="text" w:hAnchor="margin" w:xAlign="right" w:y="1"/>
      <w:rPr>
        <w:rStyle w:val="Nmerodepgina"/>
      </w:rPr>
    </w:pPr>
    <w:r>
      <w:rPr>
        <w:rStyle w:val="Nmerodepgina"/>
      </w:rPr>
      <w:fldChar w:fldCharType="begin"/>
    </w:r>
    <w:r w:rsidR="009A7CA4">
      <w:rPr>
        <w:rStyle w:val="Nmerodepgina"/>
      </w:rPr>
      <w:instrText xml:space="preserve">PAGE  </w:instrText>
    </w:r>
    <w:r>
      <w:rPr>
        <w:rStyle w:val="Nmerodepgina"/>
      </w:rPr>
      <w:fldChar w:fldCharType="end"/>
    </w:r>
  </w:p>
  <w:p w14:paraId="68EBFE36" w14:textId="77777777" w:rsidR="009A7CA4" w:rsidRDefault="009A7CA4"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82D0" w14:textId="77777777" w:rsidR="009A7CA4" w:rsidRPr="008E10F0" w:rsidRDefault="006B4A1B"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658240" behindDoc="0" locked="0" layoutInCell="1" allowOverlap="1" wp14:anchorId="3FC214C7" wp14:editId="13A3EC63">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1448"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0075288A" w:rsidRPr="008E10F0">
      <w:rPr>
        <w:rStyle w:val="Nmerodepgina"/>
        <w:rFonts w:ascii="Trebuchet MS" w:hAnsi="Trebuchet MS"/>
        <w:sz w:val="20"/>
        <w:szCs w:val="20"/>
      </w:rPr>
      <w:fldChar w:fldCharType="begin"/>
    </w:r>
    <w:r w:rsidR="009A7CA4" w:rsidRPr="008E10F0">
      <w:rPr>
        <w:rStyle w:val="Nmerodepgina"/>
        <w:rFonts w:ascii="Trebuchet MS" w:hAnsi="Trebuchet MS"/>
        <w:sz w:val="20"/>
        <w:szCs w:val="20"/>
      </w:rPr>
      <w:instrText xml:space="preserve"> PAGE </w:instrText>
    </w:r>
    <w:r w:rsidR="0075288A" w:rsidRPr="008E10F0">
      <w:rPr>
        <w:rStyle w:val="Nmerodepgina"/>
        <w:rFonts w:ascii="Trebuchet MS" w:hAnsi="Trebuchet MS"/>
        <w:sz w:val="20"/>
        <w:szCs w:val="20"/>
      </w:rPr>
      <w:fldChar w:fldCharType="separate"/>
    </w:r>
    <w:r w:rsidR="00C74851">
      <w:rPr>
        <w:rStyle w:val="Nmerodepgina"/>
        <w:rFonts w:ascii="Trebuchet MS" w:hAnsi="Trebuchet MS"/>
        <w:noProof/>
        <w:sz w:val="20"/>
        <w:szCs w:val="20"/>
      </w:rPr>
      <w:t>4</w:t>
    </w:r>
    <w:r w:rsidR="0075288A" w:rsidRPr="008E10F0">
      <w:rPr>
        <w:rStyle w:val="Nmerodepgina"/>
        <w:rFonts w:ascii="Trebuchet MS" w:hAnsi="Trebuchet MS"/>
        <w:sz w:val="20"/>
        <w:szCs w:val="20"/>
      </w:rPr>
      <w:fldChar w:fldCharType="end"/>
    </w:r>
  </w:p>
  <w:p w14:paraId="6EEF3535" w14:textId="46F00077" w:rsidR="009A7CA4" w:rsidRPr="008E10F0" w:rsidRDefault="009A7CA4" w:rsidP="0016584E">
    <w:pPr>
      <w:pStyle w:val="Piedepgina"/>
      <w:jc w:val="both"/>
      <w:rPr>
        <w:rFonts w:ascii="Trebuchet MS" w:hAnsi="Trebuchet MS"/>
        <w:sz w:val="20"/>
        <w:szCs w:val="20"/>
      </w:rPr>
    </w:pPr>
    <w:r w:rsidRPr="008E10F0">
      <w:rPr>
        <w:rStyle w:val="Nmerodepgina"/>
        <w:rFonts w:ascii="Trebuchet MS" w:hAnsi="Trebuchet MS"/>
        <w:sz w:val="20"/>
        <w:szCs w:val="20"/>
      </w:rPr>
      <w:t>P</w:t>
    </w:r>
    <w:r w:rsidR="00801F4E">
      <w:rPr>
        <w:rStyle w:val="Nmerodepgina"/>
        <w:rFonts w:ascii="Trebuchet MS" w:hAnsi="Trebuchet MS"/>
        <w:sz w:val="20"/>
        <w:szCs w:val="20"/>
      </w:rPr>
      <w:t>reparado por</w:t>
    </w:r>
    <w:r w:rsidR="00622330">
      <w:rPr>
        <w:rStyle w:val="Nmerodepgina"/>
        <w:rFonts w:ascii="Trebuchet MS" w:hAnsi="Trebuchet MS"/>
        <w:sz w:val="20"/>
        <w:szCs w:val="20"/>
      </w:rPr>
      <w:t xml:space="preserve"> Eduardo Caldera </w:t>
    </w:r>
    <w:r w:rsidR="00801F4E">
      <w:rPr>
        <w:rStyle w:val="Nmerodepgina"/>
        <w:rFonts w:ascii="Trebuchet MS" w:hAnsi="Trebuchet MS"/>
        <w:sz w:val="20"/>
        <w:szCs w:val="20"/>
      </w:rPr>
      <w:t xml:space="preserve">– Antonio </w:t>
    </w:r>
    <w:proofErr w:type="spellStart"/>
    <w:r w:rsidR="00173CEA">
      <w:rPr>
        <w:rStyle w:val="Nmerodepgina"/>
        <w:rFonts w:ascii="Trebuchet MS" w:hAnsi="Trebuchet MS"/>
        <w:sz w:val="20"/>
        <w:szCs w:val="20"/>
      </w:rPr>
      <w:t>Labraña</w:t>
    </w:r>
    <w:proofErr w:type="spellEnd"/>
    <w:r w:rsidR="00173CEA">
      <w:rPr>
        <w:rStyle w:val="Nmerodepgina"/>
        <w:rFonts w:ascii="Trebuchet MS" w:hAnsi="Trebuchet MS"/>
        <w:sz w:val="20"/>
        <w:szCs w:val="20"/>
      </w:rPr>
      <w:t xml:space="preserve"> – Douglas Gómez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730B0" w14:textId="77777777" w:rsidR="00903367" w:rsidRDefault="00903367" w:rsidP="00046369">
      <w:r>
        <w:separator/>
      </w:r>
    </w:p>
  </w:footnote>
  <w:footnote w:type="continuationSeparator" w:id="0">
    <w:p w14:paraId="51681458" w14:textId="77777777" w:rsidR="00903367" w:rsidRDefault="00903367" w:rsidP="00046369">
      <w:r>
        <w:continuationSeparator/>
      </w:r>
    </w:p>
  </w:footnote>
  <w:footnote w:type="continuationNotice" w:id="1">
    <w:p w14:paraId="00FC72A6" w14:textId="77777777" w:rsidR="00903367" w:rsidRDefault="009033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CEBC4" w14:textId="77777777" w:rsidR="009A7CA4" w:rsidRDefault="0075288A" w:rsidP="0016584E">
    <w:pPr>
      <w:pStyle w:val="Encabezado"/>
      <w:framePr w:wrap="around" w:vAnchor="text" w:hAnchor="margin" w:xAlign="right" w:y="1"/>
      <w:rPr>
        <w:rStyle w:val="Nmerodepgina"/>
      </w:rPr>
    </w:pPr>
    <w:r>
      <w:rPr>
        <w:rStyle w:val="Nmerodepgina"/>
      </w:rPr>
      <w:fldChar w:fldCharType="begin"/>
    </w:r>
    <w:r w:rsidR="009A7CA4">
      <w:rPr>
        <w:rStyle w:val="Nmerodepgina"/>
      </w:rPr>
      <w:instrText xml:space="preserve">PAGE  </w:instrText>
    </w:r>
    <w:r>
      <w:rPr>
        <w:rStyle w:val="Nmerodepgina"/>
      </w:rPr>
      <w:fldChar w:fldCharType="end"/>
    </w:r>
  </w:p>
  <w:p w14:paraId="196DCCDF" w14:textId="77777777" w:rsidR="009A7CA4" w:rsidRDefault="009A7CA4"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A96E" w14:textId="69D2A6C6" w:rsidR="009A7CA4" w:rsidRPr="007C4659" w:rsidRDefault="00D444B4" w:rsidP="0016584E">
    <w:pPr>
      <w:pStyle w:val="Encabezado"/>
      <w:ind w:right="360"/>
      <w:rPr>
        <w:rFonts w:ascii="Trebuchet MS" w:hAnsi="Trebuchet MS"/>
        <w:sz w:val="20"/>
        <w:szCs w:val="20"/>
      </w:rPr>
    </w:pPr>
    <w:r>
      <w:rPr>
        <w:rFonts w:ascii="Trebuchet MS" w:hAnsi="Trebuchet MS"/>
        <w:sz w:val="20"/>
        <w:szCs w:val="20"/>
      </w:rPr>
      <w:t>Sistemas Distribuidos</w:t>
    </w:r>
  </w:p>
  <w:p w14:paraId="5E53AAC4" w14:textId="7AFA9DFA" w:rsidR="009A7CA4" w:rsidRPr="007C4659" w:rsidRDefault="00D444B4"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Ensayo</w:t>
    </w:r>
    <w:r w:rsidR="00173CEA">
      <w:rPr>
        <w:rFonts w:ascii="Trebuchet MS" w:hAnsi="Trebuchet MS"/>
        <w:sz w:val="20"/>
        <w:szCs w:val="20"/>
      </w:rPr>
      <w:t xml:space="preserv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4999"/>
    <w:multiLevelType w:val="hybridMultilevel"/>
    <w:tmpl w:val="3A346CEE"/>
    <w:lvl w:ilvl="0" w:tplc="32AA17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B45F58"/>
    <w:multiLevelType w:val="hybridMultilevel"/>
    <w:tmpl w:val="1BF29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B01871"/>
    <w:multiLevelType w:val="hybridMultilevel"/>
    <w:tmpl w:val="94146B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9E09D3"/>
    <w:multiLevelType w:val="hybridMultilevel"/>
    <w:tmpl w:val="12161C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B795D6D"/>
    <w:multiLevelType w:val="hybridMultilevel"/>
    <w:tmpl w:val="AF5AAF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B957AEC"/>
    <w:multiLevelType w:val="hybridMultilevel"/>
    <w:tmpl w:val="1338B8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61F68B7"/>
    <w:multiLevelType w:val="hybridMultilevel"/>
    <w:tmpl w:val="03148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8C05D7"/>
    <w:multiLevelType w:val="hybridMultilevel"/>
    <w:tmpl w:val="973C61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B9C55AC"/>
    <w:multiLevelType w:val="hybridMultilevel"/>
    <w:tmpl w:val="84EE212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9">
    <w:nsid w:val="1FC16F2C"/>
    <w:multiLevelType w:val="hybridMultilevel"/>
    <w:tmpl w:val="6B201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3E7F03"/>
    <w:multiLevelType w:val="hybridMultilevel"/>
    <w:tmpl w:val="B3EE5316"/>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1">
    <w:nsid w:val="21F279BF"/>
    <w:multiLevelType w:val="hybridMultilevel"/>
    <w:tmpl w:val="EDC0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112A6B"/>
    <w:multiLevelType w:val="hybridMultilevel"/>
    <w:tmpl w:val="10944F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BE103BE"/>
    <w:multiLevelType w:val="multilevel"/>
    <w:tmpl w:val="90D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609FA"/>
    <w:multiLevelType w:val="hybridMultilevel"/>
    <w:tmpl w:val="F4B8C6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27746D5"/>
    <w:multiLevelType w:val="hybridMultilevel"/>
    <w:tmpl w:val="4364DD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5D6113E"/>
    <w:multiLevelType w:val="hybridMultilevel"/>
    <w:tmpl w:val="4E2EC99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5418B9"/>
    <w:multiLevelType w:val="hybridMultilevel"/>
    <w:tmpl w:val="51E4F0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CE14D0A"/>
    <w:multiLevelType w:val="hybridMultilevel"/>
    <w:tmpl w:val="5D2E2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C60265"/>
    <w:multiLevelType w:val="hybridMultilevel"/>
    <w:tmpl w:val="2EBAF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3668B6"/>
    <w:multiLevelType w:val="hybridMultilevel"/>
    <w:tmpl w:val="D0C2634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F717868"/>
    <w:multiLevelType w:val="hybridMultilevel"/>
    <w:tmpl w:val="0D001F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FEA1A0C"/>
    <w:multiLevelType w:val="hybridMultilevel"/>
    <w:tmpl w:val="E47AE186"/>
    <w:lvl w:ilvl="0" w:tplc="8B8860C0">
      <w:start w:val="1"/>
      <w:numFmt w:val="bullet"/>
      <w:lvlText w:val=""/>
      <w:lvlJc w:val="left"/>
      <w:pPr>
        <w:ind w:left="720" w:hanging="360"/>
      </w:pPr>
      <w:rPr>
        <w:rFonts w:ascii="Symbol" w:hAnsi="Symbol" w:hint="default"/>
      </w:rPr>
    </w:lvl>
    <w:lvl w:ilvl="1" w:tplc="3C5CE32C">
      <w:start w:val="1"/>
      <w:numFmt w:val="bullet"/>
      <w:lvlText w:val="o"/>
      <w:lvlJc w:val="left"/>
      <w:pPr>
        <w:ind w:left="1440" w:hanging="360"/>
      </w:pPr>
      <w:rPr>
        <w:rFonts w:ascii="Courier New" w:hAnsi="Courier New" w:hint="default"/>
      </w:rPr>
    </w:lvl>
    <w:lvl w:ilvl="2" w:tplc="B70E271A">
      <w:start w:val="1"/>
      <w:numFmt w:val="bullet"/>
      <w:lvlText w:val=""/>
      <w:lvlJc w:val="left"/>
      <w:pPr>
        <w:ind w:left="2160" w:hanging="360"/>
      </w:pPr>
      <w:rPr>
        <w:rFonts w:ascii="Wingdings" w:hAnsi="Wingdings" w:hint="default"/>
      </w:rPr>
    </w:lvl>
    <w:lvl w:ilvl="3" w:tplc="993E6196">
      <w:start w:val="1"/>
      <w:numFmt w:val="bullet"/>
      <w:lvlText w:val=""/>
      <w:lvlJc w:val="left"/>
      <w:pPr>
        <w:ind w:left="2880" w:hanging="360"/>
      </w:pPr>
      <w:rPr>
        <w:rFonts w:ascii="Symbol" w:hAnsi="Symbol" w:hint="default"/>
      </w:rPr>
    </w:lvl>
    <w:lvl w:ilvl="4" w:tplc="56962058">
      <w:start w:val="1"/>
      <w:numFmt w:val="bullet"/>
      <w:lvlText w:val="o"/>
      <w:lvlJc w:val="left"/>
      <w:pPr>
        <w:ind w:left="3600" w:hanging="360"/>
      </w:pPr>
      <w:rPr>
        <w:rFonts w:ascii="Courier New" w:hAnsi="Courier New" w:hint="default"/>
      </w:rPr>
    </w:lvl>
    <w:lvl w:ilvl="5" w:tplc="3D1E3CD8">
      <w:start w:val="1"/>
      <w:numFmt w:val="bullet"/>
      <w:lvlText w:val=""/>
      <w:lvlJc w:val="left"/>
      <w:pPr>
        <w:ind w:left="4320" w:hanging="360"/>
      </w:pPr>
      <w:rPr>
        <w:rFonts w:ascii="Wingdings" w:hAnsi="Wingdings" w:hint="default"/>
      </w:rPr>
    </w:lvl>
    <w:lvl w:ilvl="6" w:tplc="996EBA2C">
      <w:start w:val="1"/>
      <w:numFmt w:val="bullet"/>
      <w:lvlText w:val=""/>
      <w:lvlJc w:val="left"/>
      <w:pPr>
        <w:ind w:left="5040" w:hanging="360"/>
      </w:pPr>
      <w:rPr>
        <w:rFonts w:ascii="Symbol" w:hAnsi="Symbol" w:hint="default"/>
      </w:rPr>
    </w:lvl>
    <w:lvl w:ilvl="7" w:tplc="DB2A85AA">
      <w:start w:val="1"/>
      <w:numFmt w:val="bullet"/>
      <w:lvlText w:val="o"/>
      <w:lvlJc w:val="left"/>
      <w:pPr>
        <w:ind w:left="5760" w:hanging="360"/>
      </w:pPr>
      <w:rPr>
        <w:rFonts w:ascii="Courier New" w:hAnsi="Courier New" w:hint="default"/>
      </w:rPr>
    </w:lvl>
    <w:lvl w:ilvl="8" w:tplc="3BD6EDD2">
      <w:start w:val="1"/>
      <w:numFmt w:val="bullet"/>
      <w:lvlText w:val=""/>
      <w:lvlJc w:val="left"/>
      <w:pPr>
        <w:ind w:left="6480" w:hanging="360"/>
      </w:pPr>
      <w:rPr>
        <w:rFonts w:ascii="Wingdings" w:hAnsi="Wingdings" w:hint="default"/>
      </w:rPr>
    </w:lvl>
  </w:abstractNum>
  <w:abstractNum w:abstractNumId="23">
    <w:nsid w:val="52C17C57"/>
    <w:multiLevelType w:val="hybridMultilevel"/>
    <w:tmpl w:val="C0BA1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31C1208"/>
    <w:multiLevelType w:val="hybridMultilevel"/>
    <w:tmpl w:val="C5189E6C"/>
    <w:lvl w:ilvl="0" w:tplc="04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5">
    <w:nsid w:val="55166DB4"/>
    <w:multiLevelType w:val="hybridMultilevel"/>
    <w:tmpl w:val="C0EA4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7756C7A"/>
    <w:multiLevelType w:val="hybridMultilevel"/>
    <w:tmpl w:val="B86210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93345AA"/>
    <w:multiLevelType w:val="hybridMultilevel"/>
    <w:tmpl w:val="9782D3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D653C52"/>
    <w:multiLevelType w:val="multilevel"/>
    <w:tmpl w:val="74A8C8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5C20A8E"/>
    <w:multiLevelType w:val="hybridMultilevel"/>
    <w:tmpl w:val="42E2492A"/>
    <w:lvl w:ilvl="0" w:tplc="DB668216">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0">
    <w:nsid w:val="679C254A"/>
    <w:multiLevelType w:val="hybridMultilevel"/>
    <w:tmpl w:val="A48E82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7EE53CC"/>
    <w:multiLevelType w:val="hybridMultilevel"/>
    <w:tmpl w:val="E41C8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C96723C"/>
    <w:multiLevelType w:val="hybridMultilevel"/>
    <w:tmpl w:val="69D6D818"/>
    <w:lvl w:ilvl="0" w:tplc="215C1750">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33">
    <w:nsid w:val="71AB7122"/>
    <w:multiLevelType w:val="hybridMultilevel"/>
    <w:tmpl w:val="2BC475A2"/>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4">
    <w:nsid w:val="734F6CBB"/>
    <w:multiLevelType w:val="hybridMultilevel"/>
    <w:tmpl w:val="3536C7C8"/>
    <w:lvl w:ilvl="0" w:tplc="04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5">
    <w:nsid w:val="748B4886"/>
    <w:multiLevelType w:val="hybridMultilevel"/>
    <w:tmpl w:val="DC1CD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7D45878"/>
    <w:multiLevelType w:val="multilevel"/>
    <w:tmpl w:val="0F1021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793D5EF5"/>
    <w:multiLevelType w:val="hybridMultilevel"/>
    <w:tmpl w:val="866672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79EB7B05"/>
    <w:multiLevelType w:val="hybridMultilevel"/>
    <w:tmpl w:val="EFEA75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E0E31BF"/>
    <w:multiLevelType w:val="hybridMultilevel"/>
    <w:tmpl w:val="71424D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7F802362"/>
    <w:multiLevelType w:val="multilevel"/>
    <w:tmpl w:val="2D9A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6"/>
  </w:num>
  <w:num w:numId="3">
    <w:abstractNumId w:val="12"/>
  </w:num>
  <w:num w:numId="4">
    <w:abstractNumId w:val="11"/>
  </w:num>
  <w:num w:numId="5">
    <w:abstractNumId w:val="19"/>
  </w:num>
  <w:num w:numId="6">
    <w:abstractNumId w:val="35"/>
  </w:num>
  <w:num w:numId="7">
    <w:abstractNumId w:val="36"/>
  </w:num>
  <w:num w:numId="8">
    <w:abstractNumId w:val="30"/>
  </w:num>
  <w:num w:numId="9">
    <w:abstractNumId w:val="20"/>
  </w:num>
  <w:num w:numId="10">
    <w:abstractNumId w:val="9"/>
  </w:num>
  <w:num w:numId="11">
    <w:abstractNumId w:val="6"/>
  </w:num>
  <w:num w:numId="12">
    <w:abstractNumId w:val="16"/>
  </w:num>
  <w:num w:numId="13">
    <w:abstractNumId w:val="17"/>
  </w:num>
  <w:num w:numId="14">
    <w:abstractNumId w:val="38"/>
  </w:num>
  <w:num w:numId="15">
    <w:abstractNumId w:val="23"/>
  </w:num>
  <w:num w:numId="16">
    <w:abstractNumId w:val="21"/>
  </w:num>
  <w:num w:numId="17">
    <w:abstractNumId w:val="31"/>
  </w:num>
  <w:num w:numId="18">
    <w:abstractNumId w:val="14"/>
  </w:num>
  <w:num w:numId="19">
    <w:abstractNumId w:val="5"/>
  </w:num>
  <w:num w:numId="20">
    <w:abstractNumId w:val="4"/>
  </w:num>
  <w:num w:numId="21">
    <w:abstractNumId w:val="27"/>
  </w:num>
  <w:num w:numId="22">
    <w:abstractNumId w:val="18"/>
  </w:num>
  <w:num w:numId="23">
    <w:abstractNumId w:val="7"/>
  </w:num>
  <w:num w:numId="24">
    <w:abstractNumId w:val="15"/>
  </w:num>
  <w:num w:numId="25">
    <w:abstractNumId w:val="39"/>
  </w:num>
  <w:num w:numId="26">
    <w:abstractNumId w:val="3"/>
  </w:num>
  <w:num w:numId="27">
    <w:abstractNumId w:val="0"/>
  </w:num>
  <w:num w:numId="28">
    <w:abstractNumId w:val="32"/>
  </w:num>
  <w:num w:numId="29">
    <w:abstractNumId w:val="29"/>
  </w:num>
  <w:num w:numId="30">
    <w:abstractNumId w:val="28"/>
  </w:num>
  <w:num w:numId="31">
    <w:abstractNumId w:val="10"/>
  </w:num>
  <w:num w:numId="32">
    <w:abstractNumId w:val="34"/>
  </w:num>
  <w:num w:numId="33">
    <w:abstractNumId w:val="24"/>
  </w:num>
  <w:num w:numId="34">
    <w:abstractNumId w:val="8"/>
  </w:num>
  <w:num w:numId="35">
    <w:abstractNumId w:val="33"/>
  </w:num>
  <w:num w:numId="36">
    <w:abstractNumId w:val="1"/>
  </w:num>
  <w:num w:numId="37">
    <w:abstractNumId w:val="37"/>
  </w:num>
  <w:num w:numId="38">
    <w:abstractNumId w:val="2"/>
  </w:num>
  <w:num w:numId="39">
    <w:abstractNumId w:val="40"/>
  </w:num>
  <w:num w:numId="40">
    <w:abstractNumId w:val="13"/>
  </w:num>
  <w:num w:numId="4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7F"/>
    <w:rsid w:val="000029E8"/>
    <w:rsid w:val="00002D4E"/>
    <w:rsid w:val="00007B31"/>
    <w:rsid w:val="00015104"/>
    <w:rsid w:val="00020DBE"/>
    <w:rsid w:val="0002298E"/>
    <w:rsid w:val="00024AF0"/>
    <w:rsid w:val="000274E6"/>
    <w:rsid w:val="000309ED"/>
    <w:rsid w:val="000345B5"/>
    <w:rsid w:val="00045A21"/>
    <w:rsid w:val="00046369"/>
    <w:rsid w:val="00047698"/>
    <w:rsid w:val="00051939"/>
    <w:rsid w:val="00070F71"/>
    <w:rsid w:val="00077BB2"/>
    <w:rsid w:val="00092BFB"/>
    <w:rsid w:val="000A2E17"/>
    <w:rsid w:val="000A3EC3"/>
    <w:rsid w:val="000C49E5"/>
    <w:rsid w:val="000E182D"/>
    <w:rsid w:val="000E2BC1"/>
    <w:rsid w:val="000F3AAB"/>
    <w:rsid w:val="000F7CB4"/>
    <w:rsid w:val="000F7D78"/>
    <w:rsid w:val="000F7F53"/>
    <w:rsid w:val="001006DE"/>
    <w:rsid w:val="00116A56"/>
    <w:rsid w:val="00120E8D"/>
    <w:rsid w:val="00124E85"/>
    <w:rsid w:val="00133341"/>
    <w:rsid w:val="00137138"/>
    <w:rsid w:val="0015504E"/>
    <w:rsid w:val="001648D4"/>
    <w:rsid w:val="0016584E"/>
    <w:rsid w:val="00171BC1"/>
    <w:rsid w:val="00173CEA"/>
    <w:rsid w:val="00173F5D"/>
    <w:rsid w:val="0019556A"/>
    <w:rsid w:val="001A05A2"/>
    <w:rsid w:val="001A492C"/>
    <w:rsid w:val="001B2206"/>
    <w:rsid w:val="001B72E2"/>
    <w:rsid w:val="001B7B9D"/>
    <w:rsid w:val="001E4D7C"/>
    <w:rsid w:val="001E5BD0"/>
    <w:rsid w:val="001F2A85"/>
    <w:rsid w:val="002124C2"/>
    <w:rsid w:val="002177C6"/>
    <w:rsid w:val="002209B2"/>
    <w:rsid w:val="00220AF4"/>
    <w:rsid w:val="002222C1"/>
    <w:rsid w:val="0024215B"/>
    <w:rsid w:val="00242EEE"/>
    <w:rsid w:val="00251D60"/>
    <w:rsid w:val="00275991"/>
    <w:rsid w:val="002A11E6"/>
    <w:rsid w:val="002B031E"/>
    <w:rsid w:val="002B0AB6"/>
    <w:rsid w:val="002B5361"/>
    <w:rsid w:val="002D1CE7"/>
    <w:rsid w:val="002E1C89"/>
    <w:rsid w:val="00301277"/>
    <w:rsid w:val="00302672"/>
    <w:rsid w:val="003200F3"/>
    <w:rsid w:val="003211AE"/>
    <w:rsid w:val="00321C16"/>
    <w:rsid w:val="00325B07"/>
    <w:rsid w:val="00334E01"/>
    <w:rsid w:val="003445BD"/>
    <w:rsid w:val="00347562"/>
    <w:rsid w:val="003616C4"/>
    <w:rsid w:val="00362A0A"/>
    <w:rsid w:val="00382D1E"/>
    <w:rsid w:val="00384AA8"/>
    <w:rsid w:val="003A525C"/>
    <w:rsid w:val="003B44EB"/>
    <w:rsid w:val="003C6DC3"/>
    <w:rsid w:val="003D2699"/>
    <w:rsid w:val="003D59BA"/>
    <w:rsid w:val="003D6907"/>
    <w:rsid w:val="003E003E"/>
    <w:rsid w:val="003E2F48"/>
    <w:rsid w:val="003E3756"/>
    <w:rsid w:val="003F0B7D"/>
    <w:rsid w:val="003F70F0"/>
    <w:rsid w:val="003F723A"/>
    <w:rsid w:val="00414493"/>
    <w:rsid w:val="0042429F"/>
    <w:rsid w:val="00427701"/>
    <w:rsid w:val="00432059"/>
    <w:rsid w:val="004329BE"/>
    <w:rsid w:val="00435F51"/>
    <w:rsid w:val="00456FBC"/>
    <w:rsid w:val="00467DBF"/>
    <w:rsid w:val="00484BDE"/>
    <w:rsid w:val="0048794A"/>
    <w:rsid w:val="00495B70"/>
    <w:rsid w:val="004A098A"/>
    <w:rsid w:val="004C3995"/>
    <w:rsid w:val="004C4B32"/>
    <w:rsid w:val="004C60C9"/>
    <w:rsid w:val="004D4290"/>
    <w:rsid w:val="004F440E"/>
    <w:rsid w:val="004F4694"/>
    <w:rsid w:val="0050263B"/>
    <w:rsid w:val="00504628"/>
    <w:rsid w:val="00512527"/>
    <w:rsid w:val="00514F79"/>
    <w:rsid w:val="00520004"/>
    <w:rsid w:val="00531E43"/>
    <w:rsid w:val="005325E9"/>
    <w:rsid w:val="00534756"/>
    <w:rsid w:val="005415A9"/>
    <w:rsid w:val="005450BB"/>
    <w:rsid w:val="00552446"/>
    <w:rsid w:val="00561531"/>
    <w:rsid w:val="005700C7"/>
    <w:rsid w:val="00580256"/>
    <w:rsid w:val="0058059B"/>
    <w:rsid w:val="00586C39"/>
    <w:rsid w:val="00592262"/>
    <w:rsid w:val="0059656D"/>
    <w:rsid w:val="005A0314"/>
    <w:rsid w:val="005A308C"/>
    <w:rsid w:val="005A7284"/>
    <w:rsid w:val="005B75AF"/>
    <w:rsid w:val="005C1317"/>
    <w:rsid w:val="005E50AC"/>
    <w:rsid w:val="00605298"/>
    <w:rsid w:val="00606BFE"/>
    <w:rsid w:val="0061269E"/>
    <w:rsid w:val="00622330"/>
    <w:rsid w:val="00633ADB"/>
    <w:rsid w:val="00640D56"/>
    <w:rsid w:val="0065271A"/>
    <w:rsid w:val="006571EF"/>
    <w:rsid w:val="006646D7"/>
    <w:rsid w:val="00667FD2"/>
    <w:rsid w:val="00680DA7"/>
    <w:rsid w:val="0068121B"/>
    <w:rsid w:val="00682FB5"/>
    <w:rsid w:val="0069022A"/>
    <w:rsid w:val="0069748D"/>
    <w:rsid w:val="006A6F89"/>
    <w:rsid w:val="006B4A1B"/>
    <w:rsid w:val="006D3973"/>
    <w:rsid w:val="006D56A4"/>
    <w:rsid w:val="006D5943"/>
    <w:rsid w:val="006D5BBB"/>
    <w:rsid w:val="006E1651"/>
    <w:rsid w:val="006E3EB0"/>
    <w:rsid w:val="006F7B8F"/>
    <w:rsid w:val="00703AF4"/>
    <w:rsid w:val="00706A39"/>
    <w:rsid w:val="007130BF"/>
    <w:rsid w:val="007302DC"/>
    <w:rsid w:val="007304A1"/>
    <w:rsid w:val="00737FC2"/>
    <w:rsid w:val="0075135D"/>
    <w:rsid w:val="007513E6"/>
    <w:rsid w:val="00752588"/>
    <w:rsid w:val="0075288A"/>
    <w:rsid w:val="00754C22"/>
    <w:rsid w:val="00756FAC"/>
    <w:rsid w:val="00763E77"/>
    <w:rsid w:val="0077378B"/>
    <w:rsid w:val="00774783"/>
    <w:rsid w:val="00774D5C"/>
    <w:rsid w:val="0077558D"/>
    <w:rsid w:val="00776FE1"/>
    <w:rsid w:val="007776F9"/>
    <w:rsid w:val="007934F6"/>
    <w:rsid w:val="00793797"/>
    <w:rsid w:val="007B1E4A"/>
    <w:rsid w:val="007B4E56"/>
    <w:rsid w:val="007C6653"/>
    <w:rsid w:val="007D5CE5"/>
    <w:rsid w:val="007E5ECC"/>
    <w:rsid w:val="007E681D"/>
    <w:rsid w:val="007F2083"/>
    <w:rsid w:val="00801F4E"/>
    <w:rsid w:val="0080700B"/>
    <w:rsid w:val="00812D33"/>
    <w:rsid w:val="00814EB6"/>
    <w:rsid w:val="0081582F"/>
    <w:rsid w:val="0084407F"/>
    <w:rsid w:val="00847A6D"/>
    <w:rsid w:val="008504DB"/>
    <w:rsid w:val="0085124D"/>
    <w:rsid w:val="008515C8"/>
    <w:rsid w:val="00854058"/>
    <w:rsid w:val="00861C14"/>
    <w:rsid w:val="00865144"/>
    <w:rsid w:val="00865545"/>
    <w:rsid w:val="0086689B"/>
    <w:rsid w:val="0087240A"/>
    <w:rsid w:val="00874E2E"/>
    <w:rsid w:val="00876727"/>
    <w:rsid w:val="008771E0"/>
    <w:rsid w:val="00881B24"/>
    <w:rsid w:val="00891B55"/>
    <w:rsid w:val="008A4CB4"/>
    <w:rsid w:val="008A5109"/>
    <w:rsid w:val="008C662E"/>
    <w:rsid w:val="008D728F"/>
    <w:rsid w:val="008E5D1D"/>
    <w:rsid w:val="008F3370"/>
    <w:rsid w:val="00903367"/>
    <w:rsid w:val="009074F9"/>
    <w:rsid w:val="00910881"/>
    <w:rsid w:val="0091328E"/>
    <w:rsid w:val="009169EA"/>
    <w:rsid w:val="00934E9F"/>
    <w:rsid w:val="00936927"/>
    <w:rsid w:val="00942662"/>
    <w:rsid w:val="00943721"/>
    <w:rsid w:val="009477FE"/>
    <w:rsid w:val="0095181A"/>
    <w:rsid w:val="0095640D"/>
    <w:rsid w:val="009650D9"/>
    <w:rsid w:val="00971B4E"/>
    <w:rsid w:val="00984FF7"/>
    <w:rsid w:val="00987214"/>
    <w:rsid w:val="00997CAB"/>
    <w:rsid w:val="009A2C7D"/>
    <w:rsid w:val="009A387C"/>
    <w:rsid w:val="009A7CA4"/>
    <w:rsid w:val="009C5BF0"/>
    <w:rsid w:val="009C613D"/>
    <w:rsid w:val="009C626F"/>
    <w:rsid w:val="009C7C2B"/>
    <w:rsid w:val="009D5C7F"/>
    <w:rsid w:val="009E6794"/>
    <w:rsid w:val="009F51BE"/>
    <w:rsid w:val="00A02205"/>
    <w:rsid w:val="00A064F7"/>
    <w:rsid w:val="00A10805"/>
    <w:rsid w:val="00A31AB5"/>
    <w:rsid w:val="00A36CE9"/>
    <w:rsid w:val="00A44591"/>
    <w:rsid w:val="00A737AD"/>
    <w:rsid w:val="00A81F3B"/>
    <w:rsid w:val="00A87DDD"/>
    <w:rsid w:val="00A91FBC"/>
    <w:rsid w:val="00AA77B2"/>
    <w:rsid w:val="00AB1FE5"/>
    <w:rsid w:val="00AB4583"/>
    <w:rsid w:val="00AB4F79"/>
    <w:rsid w:val="00AB5A79"/>
    <w:rsid w:val="00AB6A3C"/>
    <w:rsid w:val="00AC160A"/>
    <w:rsid w:val="00AC3DA6"/>
    <w:rsid w:val="00AC445E"/>
    <w:rsid w:val="00AD2527"/>
    <w:rsid w:val="00AD4A0E"/>
    <w:rsid w:val="00AE26FF"/>
    <w:rsid w:val="00AE6C8D"/>
    <w:rsid w:val="00AF07E3"/>
    <w:rsid w:val="00AF08F1"/>
    <w:rsid w:val="00AF09A5"/>
    <w:rsid w:val="00AF0BFB"/>
    <w:rsid w:val="00B02298"/>
    <w:rsid w:val="00B24424"/>
    <w:rsid w:val="00B25DE1"/>
    <w:rsid w:val="00B3197F"/>
    <w:rsid w:val="00B408C3"/>
    <w:rsid w:val="00B52089"/>
    <w:rsid w:val="00B7488C"/>
    <w:rsid w:val="00B77489"/>
    <w:rsid w:val="00B8198D"/>
    <w:rsid w:val="00B83F39"/>
    <w:rsid w:val="00B8558A"/>
    <w:rsid w:val="00B93900"/>
    <w:rsid w:val="00B978CF"/>
    <w:rsid w:val="00BA15EE"/>
    <w:rsid w:val="00BA2E70"/>
    <w:rsid w:val="00BB2300"/>
    <w:rsid w:val="00BB5D91"/>
    <w:rsid w:val="00BD0088"/>
    <w:rsid w:val="00BD6976"/>
    <w:rsid w:val="00BF2631"/>
    <w:rsid w:val="00C24699"/>
    <w:rsid w:val="00C24CAA"/>
    <w:rsid w:val="00C2745C"/>
    <w:rsid w:val="00C50E20"/>
    <w:rsid w:val="00C50EAA"/>
    <w:rsid w:val="00C65E75"/>
    <w:rsid w:val="00C74851"/>
    <w:rsid w:val="00C8035B"/>
    <w:rsid w:val="00C97D98"/>
    <w:rsid w:val="00CA72FF"/>
    <w:rsid w:val="00CB3036"/>
    <w:rsid w:val="00CB61C3"/>
    <w:rsid w:val="00CB6483"/>
    <w:rsid w:val="00CC1855"/>
    <w:rsid w:val="00CF79EA"/>
    <w:rsid w:val="00CF7F03"/>
    <w:rsid w:val="00D02972"/>
    <w:rsid w:val="00D13BEE"/>
    <w:rsid w:val="00D21C7E"/>
    <w:rsid w:val="00D236C4"/>
    <w:rsid w:val="00D23B54"/>
    <w:rsid w:val="00D26F96"/>
    <w:rsid w:val="00D27037"/>
    <w:rsid w:val="00D30B21"/>
    <w:rsid w:val="00D378B3"/>
    <w:rsid w:val="00D405C1"/>
    <w:rsid w:val="00D444B4"/>
    <w:rsid w:val="00D47EBF"/>
    <w:rsid w:val="00D56C35"/>
    <w:rsid w:val="00D67D10"/>
    <w:rsid w:val="00D83121"/>
    <w:rsid w:val="00D8378B"/>
    <w:rsid w:val="00D949A5"/>
    <w:rsid w:val="00D95329"/>
    <w:rsid w:val="00DA29EA"/>
    <w:rsid w:val="00DA7C68"/>
    <w:rsid w:val="00DB3687"/>
    <w:rsid w:val="00DB60E3"/>
    <w:rsid w:val="00DC4999"/>
    <w:rsid w:val="00DD162D"/>
    <w:rsid w:val="00DD3DB7"/>
    <w:rsid w:val="00DE43C6"/>
    <w:rsid w:val="00DF0126"/>
    <w:rsid w:val="00DF64A4"/>
    <w:rsid w:val="00E0592F"/>
    <w:rsid w:val="00E06287"/>
    <w:rsid w:val="00E10241"/>
    <w:rsid w:val="00E14C64"/>
    <w:rsid w:val="00E41DC1"/>
    <w:rsid w:val="00E43D06"/>
    <w:rsid w:val="00E546CB"/>
    <w:rsid w:val="00E62E65"/>
    <w:rsid w:val="00E64FF2"/>
    <w:rsid w:val="00E72B0C"/>
    <w:rsid w:val="00E761C8"/>
    <w:rsid w:val="00E82A30"/>
    <w:rsid w:val="00EA508A"/>
    <w:rsid w:val="00ED3F43"/>
    <w:rsid w:val="00ED5B39"/>
    <w:rsid w:val="00EF1473"/>
    <w:rsid w:val="00EF15DE"/>
    <w:rsid w:val="00F1251E"/>
    <w:rsid w:val="00F21802"/>
    <w:rsid w:val="00F33C86"/>
    <w:rsid w:val="00F340F3"/>
    <w:rsid w:val="00F35305"/>
    <w:rsid w:val="00F50736"/>
    <w:rsid w:val="00F52C4C"/>
    <w:rsid w:val="00F556D6"/>
    <w:rsid w:val="00F644C6"/>
    <w:rsid w:val="00F703C1"/>
    <w:rsid w:val="00F93816"/>
    <w:rsid w:val="00F94D9C"/>
    <w:rsid w:val="00F95035"/>
    <w:rsid w:val="00F9518D"/>
    <w:rsid w:val="00FC4B5F"/>
    <w:rsid w:val="00FD21CB"/>
    <w:rsid w:val="00FD4D68"/>
    <w:rsid w:val="00FD76C2"/>
    <w:rsid w:val="00FE6915"/>
    <w:rsid w:val="00FF553C"/>
    <w:rsid w:val="00FF55B8"/>
    <w:rsid w:val="16062C48"/>
    <w:rsid w:val="49543E8F"/>
    <w:rsid w:val="647C95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830A"/>
  <w15:docId w15:val="{7730564B-3EB3-4AB7-9553-76DC6D4B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35"/>
    <w:rPr>
      <w:sz w:val="22"/>
      <w:szCs w:val="22"/>
      <w:lang w:val="es-ES" w:eastAsia="en-US"/>
    </w:rPr>
  </w:style>
  <w:style w:type="paragraph" w:styleId="Ttulo1">
    <w:name w:val="heading 1"/>
    <w:aliases w:val="Titulo-1"/>
    <w:basedOn w:val="Normal"/>
    <w:next w:val="Normal"/>
    <w:link w:val="Ttulo1Car"/>
    <w:qFormat/>
    <w:rsid w:val="00173CEA"/>
    <w:pPr>
      <w:keepNext/>
      <w:spacing w:before="240" w:after="60"/>
      <w:outlineLvl w:val="0"/>
    </w:pPr>
    <w:rPr>
      <w:rFonts w:ascii="Trebuchet MS" w:eastAsia="Times New Roman" w:hAnsi="Trebuchet MS" w:cs="Arial"/>
      <w:b/>
      <w:bCs/>
      <w:kern w:val="32"/>
      <w:sz w:val="28"/>
      <w:szCs w:val="32"/>
      <w:lang w:eastAsia="es-ES"/>
    </w:rPr>
  </w:style>
  <w:style w:type="paragraph" w:styleId="Ttulo2">
    <w:name w:val="heading 2"/>
    <w:basedOn w:val="Normal"/>
    <w:next w:val="Normal"/>
    <w:link w:val="Ttulo2Car"/>
    <w:uiPriority w:val="9"/>
    <w:semiHidden/>
    <w:unhideWhenUsed/>
    <w:qFormat/>
    <w:rsid w:val="00173CEA"/>
    <w:pPr>
      <w:keepNext/>
      <w:keepLines/>
      <w:spacing w:before="40"/>
      <w:outlineLvl w:val="1"/>
    </w:pPr>
    <w:rPr>
      <w:rFonts w:ascii="Trebuchet MS" w:eastAsiaTheme="majorEastAsia" w:hAnsi="Trebuchet MS"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Titulo-1 Car"/>
    <w:basedOn w:val="Fuentedeprrafopredeter"/>
    <w:link w:val="Ttulo1"/>
    <w:rsid w:val="00173CEA"/>
    <w:rPr>
      <w:rFonts w:ascii="Trebuchet MS" w:eastAsia="Times New Roman" w:hAnsi="Trebuchet MS" w:cs="Arial"/>
      <w:b/>
      <w:bCs/>
      <w:kern w:val="32"/>
      <w:sz w:val="28"/>
      <w:szCs w:val="32"/>
      <w:lang w:val="es-ES" w:eastAsia="es-ES"/>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59"/>
    <w:rsid w:val="00046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character" w:customStyle="1" w:styleId="Ttulo2Car">
    <w:name w:val="Título 2 Car"/>
    <w:basedOn w:val="Fuentedeprrafopredeter"/>
    <w:link w:val="Ttulo2"/>
    <w:uiPriority w:val="9"/>
    <w:semiHidden/>
    <w:rsid w:val="00173CEA"/>
    <w:rPr>
      <w:rFonts w:ascii="Trebuchet MS" w:eastAsiaTheme="majorEastAsia" w:hAnsi="Trebuchet MS" w:cstheme="majorBidi"/>
      <w:b/>
      <w:color w:val="000000" w:themeColor="text1"/>
      <w:sz w:val="26"/>
      <w:szCs w:val="26"/>
      <w:lang w:val="es-ES" w:eastAsia="en-US"/>
    </w:rPr>
  </w:style>
  <w:style w:type="paragraph" w:customStyle="1" w:styleId="paragraph">
    <w:name w:val="paragraph"/>
    <w:basedOn w:val="Normal"/>
    <w:rsid w:val="0081582F"/>
    <w:pPr>
      <w:spacing w:before="100" w:beforeAutospacing="1" w:after="100" w:afterAutospacing="1"/>
    </w:pPr>
    <w:rPr>
      <w:rFonts w:ascii="Times New Roman" w:eastAsia="Times New Roman" w:hAnsi="Times New Roman"/>
      <w:sz w:val="24"/>
      <w:szCs w:val="24"/>
      <w:lang w:val="es-CL" w:eastAsia="es-CL"/>
    </w:rPr>
  </w:style>
  <w:style w:type="character" w:customStyle="1" w:styleId="normaltextrun">
    <w:name w:val="normaltextrun"/>
    <w:basedOn w:val="Fuentedeprrafopredeter"/>
    <w:rsid w:val="0081582F"/>
  </w:style>
  <w:style w:type="character" w:customStyle="1" w:styleId="eop">
    <w:name w:val="eop"/>
    <w:basedOn w:val="Fuentedeprrafopredeter"/>
    <w:rsid w:val="0081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77203">
      <w:bodyDiv w:val="1"/>
      <w:marLeft w:val="0"/>
      <w:marRight w:val="0"/>
      <w:marTop w:val="0"/>
      <w:marBottom w:val="0"/>
      <w:divBdr>
        <w:top w:val="none" w:sz="0" w:space="0" w:color="auto"/>
        <w:left w:val="none" w:sz="0" w:space="0" w:color="auto"/>
        <w:bottom w:val="none" w:sz="0" w:space="0" w:color="auto"/>
        <w:right w:val="none" w:sz="0" w:space="0" w:color="auto"/>
      </w:divBdr>
      <w:divsChild>
        <w:div w:id="202063795">
          <w:marLeft w:val="0"/>
          <w:marRight w:val="0"/>
          <w:marTop w:val="0"/>
          <w:marBottom w:val="0"/>
          <w:divBdr>
            <w:top w:val="none" w:sz="0" w:space="0" w:color="auto"/>
            <w:left w:val="none" w:sz="0" w:space="0" w:color="auto"/>
            <w:bottom w:val="none" w:sz="0" w:space="0" w:color="auto"/>
            <w:right w:val="none" w:sz="0" w:space="0" w:color="auto"/>
          </w:divBdr>
        </w:div>
        <w:div w:id="338243342">
          <w:marLeft w:val="0"/>
          <w:marRight w:val="0"/>
          <w:marTop w:val="0"/>
          <w:marBottom w:val="0"/>
          <w:divBdr>
            <w:top w:val="none" w:sz="0" w:space="0" w:color="auto"/>
            <w:left w:val="none" w:sz="0" w:space="0" w:color="auto"/>
            <w:bottom w:val="none" w:sz="0" w:space="0" w:color="auto"/>
            <w:right w:val="none" w:sz="0" w:space="0" w:color="auto"/>
          </w:divBdr>
        </w:div>
        <w:div w:id="473569929">
          <w:marLeft w:val="0"/>
          <w:marRight w:val="0"/>
          <w:marTop w:val="0"/>
          <w:marBottom w:val="0"/>
          <w:divBdr>
            <w:top w:val="none" w:sz="0" w:space="0" w:color="auto"/>
            <w:left w:val="none" w:sz="0" w:space="0" w:color="auto"/>
            <w:bottom w:val="none" w:sz="0" w:space="0" w:color="auto"/>
            <w:right w:val="none" w:sz="0" w:space="0" w:color="auto"/>
          </w:divBdr>
        </w:div>
        <w:div w:id="866255378">
          <w:marLeft w:val="0"/>
          <w:marRight w:val="0"/>
          <w:marTop w:val="0"/>
          <w:marBottom w:val="0"/>
          <w:divBdr>
            <w:top w:val="none" w:sz="0" w:space="0" w:color="auto"/>
            <w:left w:val="none" w:sz="0" w:space="0" w:color="auto"/>
            <w:bottom w:val="none" w:sz="0" w:space="0" w:color="auto"/>
            <w:right w:val="none" w:sz="0" w:space="0" w:color="auto"/>
          </w:divBdr>
        </w:div>
        <w:div w:id="1210454041">
          <w:marLeft w:val="0"/>
          <w:marRight w:val="0"/>
          <w:marTop w:val="0"/>
          <w:marBottom w:val="0"/>
          <w:divBdr>
            <w:top w:val="none" w:sz="0" w:space="0" w:color="auto"/>
            <w:left w:val="none" w:sz="0" w:space="0" w:color="auto"/>
            <w:bottom w:val="none" w:sz="0" w:space="0" w:color="auto"/>
            <w:right w:val="none" w:sz="0" w:space="0" w:color="auto"/>
          </w:divBdr>
        </w:div>
        <w:div w:id="1792241230">
          <w:marLeft w:val="0"/>
          <w:marRight w:val="0"/>
          <w:marTop w:val="0"/>
          <w:marBottom w:val="0"/>
          <w:divBdr>
            <w:top w:val="none" w:sz="0" w:space="0" w:color="auto"/>
            <w:left w:val="none" w:sz="0" w:space="0" w:color="auto"/>
            <w:bottom w:val="none" w:sz="0" w:space="0" w:color="auto"/>
            <w:right w:val="none" w:sz="0" w:space="0" w:color="auto"/>
          </w:divBdr>
        </w:div>
      </w:divsChild>
    </w:div>
    <w:div w:id="1515264086">
      <w:bodyDiv w:val="1"/>
      <w:marLeft w:val="0"/>
      <w:marRight w:val="0"/>
      <w:marTop w:val="0"/>
      <w:marBottom w:val="0"/>
      <w:divBdr>
        <w:top w:val="none" w:sz="0" w:space="0" w:color="auto"/>
        <w:left w:val="none" w:sz="0" w:space="0" w:color="auto"/>
        <w:bottom w:val="none" w:sz="0" w:space="0" w:color="auto"/>
        <w:right w:val="none" w:sz="0" w:space="0" w:color="auto"/>
      </w:divBdr>
      <w:divsChild>
        <w:div w:id="91321194">
          <w:marLeft w:val="0"/>
          <w:marRight w:val="0"/>
          <w:marTop w:val="0"/>
          <w:marBottom w:val="0"/>
          <w:divBdr>
            <w:top w:val="none" w:sz="0" w:space="0" w:color="auto"/>
            <w:left w:val="none" w:sz="0" w:space="0" w:color="auto"/>
            <w:bottom w:val="none" w:sz="0" w:space="0" w:color="auto"/>
            <w:right w:val="none" w:sz="0" w:space="0" w:color="auto"/>
          </w:divBdr>
          <w:divsChild>
            <w:div w:id="217517300">
              <w:marLeft w:val="0"/>
              <w:marRight w:val="0"/>
              <w:marTop w:val="0"/>
              <w:marBottom w:val="0"/>
              <w:divBdr>
                <w:top w:val="none" w:sz="0" w:space="0" w:color="auto"/>
                <w:left w:val="none" w:sz="0" w:space="0" w:color="auto"/>
                <w:bottom w:val="none" w:sz="0" w:space="0" w:color="auto"/>
                <w:right w:val="none" w:sz="0" w:space="0" w:color="auto"/>
              </w:divBdr>
            </w:div>
            <w:div w:id="1191869890">
              <w:marLeft w:val="0"/>
              <w:marRight w:val="0"/>
              <w:marTop w:val="0"/>
              <w:marBottom w:val="0"/>
              <w:divBdr>
                <w:top w:val="none" w:sz="0" w:space="0" w:color="auto"/>
                <w:left w:val="none" w:sz="0" w:space="0" w:color="auto"/>
                <w:bottom w:val="none" w:sz="0" w:space="0" w:color="auto"/>
                <w:right w:val="none" w:sz="0" w:space="0" w:color="auto"/>
              </w:divBdr>
            </w:div>
            <w:div w:id="15635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8330">
      <w:bodyDiv w:val="1"/>
      <w:marLeft w:val="0"/>
      <w:marRight w:val="0"/>
      <w:marTop w:val="0"/>
      <w:marBottom w:val="0"/>
      <w:divBdr>
        <w:top w:val="none" w:sz="0" w:space="0" w:color="auto"/>
        <w:left w:val="none" w:sz="0" w:space="0" w:color="auto"/>
        <w:bottom w:val="none" w:sz="0" w:space="0" w:color="auto"/>
        <w:right w:val="none" w:sz="0" w:space="0" w:color="auto"/>
      </w:divBdr>
      <w:divsChild>
        <w:div w:id="25560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1495</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3</cp:revision>
  <cp:lastPrinted>2014-04-22T14:38:00Z</cp:lastPrinted>
  <dcterms:created xsi:type="dcterms:W3CDTF">2019-10-02T21:41:00Z</dcterms:created>
  <dcterms:modified xsi:type="dcterms:W3CDTF">2019-10-03T14:13:00Z</dcterms:modified>
</cp:coreProperties>
</file>